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2701D" w:rsidRDefault="0092701D" w:rsidP="00B11B9C"/>
    <w:tbl>
      <w:tblPr>
        <w:tblW w:w="4962" w:type="pct"/>
        <w:tblCellMar>
          <w:left w:w="0" w:type="dxa"/>
          <w:right w:w="0" w:type="dxa"/>
        </w:tblCellMar>
        <w:tblLook w:val="04A0"/>
      </w:tblPr>
      <w:tblGrid>
        <w:gridCol w:w="2668"/>
        <w:gridCol w:w="1699"/>
        <w:gridCol w:w="2125"/>
        <w:gridCol w:w="3021"/>
      </w:tblGrid>
      <w:tr w:rsidR="00B11B9C" w:rsidTr="00B11B9C">
        <w:trPr>
          <w:trHeight w:val="629"/>
        </w:trPr>
        <w:tc>
          <w:tcPr>
            <w:tcW w:w="0" w:type="auto"/>
            <w:gridSpan w:val="4"/>
            <w:tcBorders>
              <w:top w:val="single" w:sz="8" w:space="0" w:color="000000"/>
              <w:left w:val="single" w:sz="8" w:space="0" w:color="000000"/>
              <w:bottom w:val="single" w:sz="8" w:space="0" w:color="000000"/>
              <w:right w:val="single" w:sz="8" w:space="0" w:color="000000"/>
            </w:tcBorders>
            <w:tcMar>
              <w:top w:w="57" w:type="dxa"/>
              <w:left w:w="113" w:type="dxa"/>
              <w:bottom w:w="57" w:type="dxa"/>
              <w:right w:w="113" w:type="dxa"/>
            </w:tcMar>
            <w:vAlign w:val="center"/>
            <w:hideMark/>
          </w:tcPr>
          <w:p w:rsidR="00B11B9C" w:rsidRDefault="00645B5F" w:rsidP="00424789">
            <w:pPr>
              <w:spacing w:line="276" w:lineRule="auto"/>
              <w:jc w:val="center"/>
              <w:rPr>
                <w:kern w:val="2"/>
                <w:sz w:val="36"/>
                <w:szCs w:val="36"/>
                <w:lang w:bidi="en-US"/>
              </w:rPr>
            </w:pPr>
            <w:r>
              <w:rPr>
                <w:kern w:val="2"/>
                <w:sz w:val="36"/>
                <w:szCs w:val="36"/>
              </w:rPr>
              <w:t xml:space="preserve">OmniRAN PAR and 5C </w:t>
            </w:r>
            <w:r w:rsidR="00424789">
              <w:rPr>
                <w:kern w:val="2"/>
                <w:sz w:val="36"/>
                <w:szCs w:val="36"/>
              </w:rPr>
              <w:t>Text Commenting</w:t>
            </w:r>
          </w:p>
        </w:tc>
      </w:tr>
      <w:tr w:rsidR="00B11B9C" w:rsidTr="00B11B9C">
        <w:trPr>
          <w:trHeight w:val="426"/>
        </w:trPr>
        <w:tc>
          <w:tcPr>
            <w:tcW w:w="0" w:type="auto"/>
            <w:gridSpan w:val="4"/>
            <w:tcBorders>
              <w:top w:val="single" w:sz="8" w:space="0" w:color="000000"/>
              <w:left w:val="single" w:sz="8" w:space="0" w:color="000000"/>
              <w:bottom w:val="single" w:sz="8" w:space="0" w:color="000000"/>
              <w:right w:val="single" w:sz="8" w:space="0" w:color="000000"/>
            </w:tcBorders>
            <w:tcMar>
              <w:top w:w="57" w:type="dxa"/>
              <w:left w:w="113" w:type="dxa"/>
              <w:bottom w:w="57" w:type="dxa"/>
              <w:right w:w="113" w:type="dxa"/>
            </w:tcMar>
            <w:vAlign w:val="center"/>
            <w:hideMark/>
          </w:tcPr>
          <w:p w:rsidR="00B11B9C" w:rsidRDefault="00B11B9C">
            <w:pPr>
              <w:pStyle w:val="Front-Matter"/>
              <w:spacing w:line="276" w:lineRule="auto"/>
              <w:jc w:val="center"/>
              <w:rPr>
                <w:kern w:val="2"/>
              </w:rPr>
            </w:pPr>
            <w:r>
              <w:rPr>
                <w:kern w:val="2"/>
              </w:rPr>
              <w:t xml:space="preserve">Date: </w:t>
            </w:r>
            <w:r w:rsidR="00C7257F">
              <w:rPr>
                <w:kern w:val="2"/>
              </w:rPr>
              <w:t>2013-09-2</w:t>
            </w:r>
            <w:r w:rsidR="00645B5F">
              <w:rPr>
                <w:kern w:val="2"/>
              </w:rPr>
              <w:t>7</w:t>
            </w:r>
          </w:p>
        </w:tc>
      </w:tr>
      <w:tr w:rsidR="00B11B9C" w:rsidTr="00B11B9C">
        <w:trPr>
          <w:trHeight w:val="305"/>
        </w:trPr>
        <w:tc>
          <w:tcPr>
            <w:tcW w:w="0" w:type="auto"/>
            <w:gridSpan w:val="4"/>
            <w:tcBorders>
              <w:top w:val="single" w:sz="8" w:space="0" w:color="000000"/>
              <w:left w:val="single" w:sz="8" w:space="0" w:color="000000"/>
              <w:bottom w:val="single" w:sz="4" w:space="0" w:color="000000"/>
              <w:right w:val="single" w:sz="8" w:space="0" w:color="000000"/>
            </w:tcBorders>
            <w:tcMar>
              <w:top w:w="57" w:type="dxa"/>
              <w:left w:w="113" w:type="dxa"/>
              <w:bottom w:w="57" w:type="dxa"/>
              <w:right w:w="113" w:type="dxa"/>
            </w:tcMar>
            <w:vAlign w:val="center"/>
            <w:hideMark/>
          </w:tcPr>
          <w:p w:rsidR="00B11B9C" w:rsidRDefault="00B11B9C">
            <w:pPr>
              <w:pStyle w:val="Front-Matter"/>
              <w:spacing w:line="276" w:lineRule="auto"/>
              <w:rPr>
                <w:b/>
                <w:kern w:val="2"/>
              </w:rPr>
            </w:pPr>
            <w:r>
              <w:rPr>
                <w:b/>
                <w:kern w:val="2"/>
              </w:rPr>
              <w:t xml:space="preserve">Authors: </w:t>
            </w:r>
          </w:p>
        </w:tc>
      </w:tr>
      <w:tr w:rsidR="00B11B9C" w:rsidTr="00645B5F">
        <w:trPr>
          <w:trHeight w:val="176"/>
        </w:trPr>
        <w:tc>
          <w:tcPr>
            <w:tcW w:w="1402" w:type="pct"/>
            <w:tcBorders>
              <w:top w:val="single" w:sz="4" w:space="0" w:color="000000"/>
              <w:left w:val="single" w:sz="8" w:space="0" w:color="000000"/>
              <w:bottom w:val="single" w:sz="4" w:space="0" w:color="000000"/>
              <w:right w:val="single" w:sz="4" w:space="0" w:color="000000"/>
            </w:tcBorders>
            <w:tcMar>
              <w:top w:w="57" w:type="dxa"/>
              <w:left w:w="113" w:type="dxa"/>
              <w:bottom w:w="57" w:type="dxa"/>
              <w:right w:w="113" w:type="dxa"/>
            </w:tcMar>
            <w:vAlign w:val="center"/>
            <w:hideMark/>
          </w:tcPr>
          <w:p w:rsidR="00B11B9C" w:rsidRDefault="00B11B9C">
            <w:pPr>
              <w:pStyle w:val="Front-Matter"/>
              <w:spacing w:line="276" w:lineRule="auto"/>
              <w:rPr>
                <w:kern w:val="2"/>
                <w:sz w:val="18"/>
                <w:szCs w:val="18"/>
              </w:rPr>
            </w:pPr>
            <w:r>
              <w:rPr>
                <w:kern w:val="2"/>
                <w:sz w:val="18"/>
                <w:szCs w:val="18"/>
              </w:rPr>
              <w:t xml:space="preserve">Name </w:t>
            </w:r>
          </w:p>
        </w:tc>
        <w:tc>
          <w:tcPr>
            <w:tcW w:w="893" w:type="pct"/>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hideMark/>
          </w:tcPr>
          <w:p w:rsidR="00B11B9C" w:rsidRDefault="00B11B9C">
            <w:pPr>
              <w:pStyle w:val="Front-Matter"/>
              <w:spacing w:line="276" w:lineRule="auto"/>
              <w:rPr>
                <w:kern w:val="2"/>
                <w:sz w:val="18"/>
                <w:szCs w:val="18"/>
              </w:rPr>
            </w:pPr>
            <w:r>
              <w:rPr>
                <w:kern w:val="2"/>
                <w:sz w:val="18"/>
                <w:szCs w:val="18"/>
              </w:rPr>
              <w:t xml:space="preserve">Affiliation </w:t>
            </w:r>
          </w:p>
        </w:tc>
        <w:tc>
          <w:tcPr>
            <w:tcW w:w="1117" w:type="pct"/>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hideMark/>
          </w:tcPr>
          <w:p w:rsidR="00B11B9C" w:rsidRDefault="00B11B9C">
            <w:pPr>
              <w:pStyle w:val="Front-Matter"/>
              <w:spacing w:line="276" w:lineRule="auto"/>
              <w:rPr>
                <w:kern w:val="2"/>
                <w:sz w:val="18"/>
                <w:szCs w:val="18"/>
              </w:rPr>
            </w:pPr>
            <w:r>
              <w:rPr>
                <w:kern w:val="2"/>
                <w:sz w:val="18"/>
                <w:szCs w:val="18"/>
              </w:rPr>
              <w:t xml:space="preserve">Phone </w:t>
            </w:r>
          </w:p>
        </w:tc>
        <w:tc>
          <w:tcPr>
            <w:tcW w:w="1588" w:type="pct"/>
            <w:tcBorders>
              <w:top w:val="single" w:sz="4" w:space="0" w:color="000000"/>
              <w:left w:val="single" w:sz="4" w:space="0" w:color="000000"/>
              <w:bottom w:val="single" w:sz="4" w:space="0" w:color="000000"/>
              <w:right w:val="single" w:sz="8" w:space="0" w:color="000000"/>
            </w:tcBorders>
            <w:tcMar>
              <w:top w:w="57" w:type="dxa"/>
              <w:left w:w="113" w:type="dxa"/>
              <w:bottom w:w="57" w:type="dxa"/>
              <w:right w:w="113" w:type="dxa"/>
            </w:tcMar>
            <w:vAlign w:val="center"/>
            <w:hideMark/>
          </w:tcPr>
          <w:p w:rsidR="00B11B9C" w:rsidRDefault="00B11B9C">
            <w:pPr>
              <w:pStyle w:val="Front-Matter"/>
              <w:spacing w:line="276" w:lineRule="auto"/>
              <w:rPr>
                <w:kern w:val="2"/>
                <w:sz w:val="18"/>
                <w:szCs w:val="18"/>
              </w:rPr>
            </w:pPr>
            <w:r>
              <w:rPr>
                <w:kern w:val="2"/>
                <w:sz w:val="18"/>
                <w:szCs w:val="18"/>
              </w:rPr>
              <w:t xml:space="preserve">Email </w:t>
            </w:r>
          </w:p>
        </w:tc>
      </w:tr>
      <w:tr w:rsidR="00B11B9C" w:rsidTr="00645B5F">
        <w:trPr>
          <w:trHeight w:val="360"/>
        </w:trPr>
        <w:tc>
          <w:tcPr>
            <w:tcW w:w="1402" w:type="pct"/>
            <w:tcBorders>
              <w:top w:val="single" w:sz="4" w:space="0" w:color="000000"/>
              <w:left w:val="single" w:sz="8" w:space="0" w:color="000000"/>
              <w:bottom w:val="single" w:sz="4" w:space="0" w:color="000000"/>
              <w:right w:val="single" w:sz="4" w:space="0" w:color="000000"/>
            </w:tcBorders>
            <w:tcMar>
              <w:top w:w="57" w:type="dxa"/>
              <w:left w:w="113" w:type="dxa"/>
              <w:bottom w:w="57" w:type="dxa"/>
              <w:right w:w="113" w:type="dxa"/>
            </w:tcMar>
            <w:vAlign w:val="center"/>
            <w:hideMark/>
          </w:tcPr>
          <w:p w:rsidR="00B11B9C" w:rsidRDefault="00645B5F">
            <w:pPr>
              <w:spacing w:line="276" w:lineRule="auto"/>
              <w:rPr>
                <w:rFonts w:cstheme="minorBidi"/>
                <w:sz w:val="22"/>
                <w:szCs w:val="22"/>
              </w:rPr>
            </w:pPr>
            <w:r>
              <w:rPr>
                <w:rFonts w:cstheme="minorBidi"/>
                <w:sz w:val="22"/>
                <w:szCs w:val="22"/>
              </w:rPr>
              <w:t>Max Riegel</w:t>
            </w:r>
          </w:p>
        </w:tc>
        <w:tc>
          <w:tcPr>
            <w:tcW w:w="893" w:type="pct"/>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hideMark/>
          </w:tcPr>
          <w:p w:rsidR="00B11B9C" w:rsidRDefault="00645B5F">
            <w:pPr>
              <w:spacing w:line="276" w:lineRule="auto"/>
              <w:rPr>
                <w:rFonts w:cstheme="minorBidi"/>
                <w:sz w:val="22"/>
                <w:szCs w:val="22"/>
              </w:rPr>
            </w:pPr>
            <w:r>
              <w:rPr>
                <w:rFonts w:cstheme="minorBidi"/>
                <w:sz w:val="22"/>
                <w:szCs w:val="22"/>
              </w:rPr>
              <w:t>NSN</w:t>
            </w:r>
          </w:p>
        </w:tc>
        <w:tc>
          <w:tcPr>
            <w:tcW w:w="1117" w:type="pct"/>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hideMark/>
          </w:tcPr>
          <w:p w:rsidR="00B11B9C" w:rsidRDefault="00645B5F">
            <w:pPr>
              <w:spacing w:line="276" w:lineRule="auto"/>
              <w:rPr>
                <w:rFonts w:cstheme="minorBidi"/>
                <w:sz w:val="22"/>
                <w:szCs w:val="22"/>
              </w:rPr>
            </w:pPr>
            <w:r>
              <w:rPr>
                <w:rFonts w:cstheme="minorBidi"/>
                <w:sz w:val="22"/>
                <w:szCs w:val="22"/>
              </w:rPr>
              <w:t>+49 173 293 8240</w:t>
            </w:r>
          </w:p>
        </w:tc>
        <w:tc>
          <w:tcPr>
            <w:tcW w:w="1588" w:type="pct"/>
            <w:tcBorders>
              <w:top w:val="single" w:sz="4" w:space="0" w:color="000000"/>
              <w:left w:val="single" w:sz="4" w:space="0" w:color="000000"/>
              <w:bottom w:val="single" w:sz="4" w:space="0" w:color="000000"/>
              <w:right w:val="single" w:sz="8" w:space="0" w:color="000000"/>
            </w:tcBorders>
            <w:tcMar>
              <w:top w:w="57" w:type="dxa"/>
              <w:left w:w="113" w:type="dxa"/>
              <w:bottom w:w="57" w:type="dxa"/>
              <w:right w:w="113" w:type="dxa"/>
            </w:tcMar>
            <w:vAlign w:val="center"/>
            <w:hideMark/>
          </w:tcPr>
          <w:p w:rsidR="00B11B9C" w:rsidRDefault="00645B5F">
            <w:pPr>
              <w:spacing w:line="276" w:lineRule="auto"/>
              <w:rPr>
                <w:rFonts w:cstheme="minorBidi"/>
                <w:sz w:val="22"/>
                <w:szCs w:val="22"/>
              </w:rPr>
            </w:pPr>
            <w:r>
              <w:rPr>
                <w:rFonts w:cstheme="minorBidi"/>
                <w:sz w:val="22"/>
                <w:szCs w:val="22"/>
              </w:rPr>
              <w:t>maximilian.riegel@nsn.com</w:t>
            </w:r>
          </w:p>
        </w:tc>
      </w:tr>
      <w:tr w:rsidR="00B11B9C" w:rsidTr="00C7257F">
        <w:trPr>
          <w:trHeight w:val="360"/>
        </w:trPr>
        <w:tc>
          <w:tcPr>
            <w:tcW w:w="1402" w:type="pct"/>
            <w:tcBorders>
              <w:top w:val="single" w:sz="4" w:space="0" w:color="000000"/>
              <w:left w:val="single" w:sz="8" w:space="0" w:color="000000"/>
              <w:bottom w:val="single" w:sz="4" w:space="0" w:color="000000"/>
              <w:right w:val="single" w:sz="4" w:space="0" w:color="000000"/>
            </w:tcBorders>
            <w:tcMar>
              <w:top w:w="57" w:type="dxa"/>
              <w:left w:w="113" w:type="dxa"/>
              <w:bottom w:w="57" w:type="dxa"/>
              <w:right w:w="113" w:type="dxa"/>
            </w:tcMar>
            <w:vAlign w:val="center"/>
            <w:hideMark/>
          </w:tcPr>
          <w:p w:rsidR="00B11B9C" w:rsidRDefault="00C7257F">
            <w:pPr>
              <w:spacing w:line="276" w:lineRule="auto"/>
              <w:rPr>
                <w:rFonts w:cstheme="minorBidi"/>
                <w:sz w:val="22"/>
                <w:szCs w:val="22"/>
              </w:rPr>
            </w:pPr>
            <w:proofErr w:type="spellStart"/>
            <w:r>
              <w:rPr>
                <w:rFonts w:cstheme="minorBidi"/>
                <w:sz w:val="22"/>
                <w:szCs w:val="22"/>
              </w:rPr>
              <w:t>Yonggang</w:t>
            </w:r>
            <w:proofErr w:type="spellEnd"/>
            <w:r>
              <w:rPr>
                <w:rFonts w:cstheme="minorBidi"/>
                <w:sz w:val="22"/>
                <w:szCs w:val="22"/>
              </w:rPr>
              <w:t xml:space="preserve">  Fang</w:t>
            </w:r>
          </w:p>
        </w:tc>
        <w:tc>
          <w:tcPr>
            <w:tcW w:w="893" w:type="pct"/>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hideMark/>
          </w:tcPr>
          <w:p w:rsidR="00B11B9C" w:rsidRDefault="00C7257F">
            <w:pPr>
              <w:spacing w:line="276" w:lineRule="auto"/>
              <w:rPr>
                <w:rFonts w:cstheme="minorBidi"/>
                <w:sz w:val="22"/>
                <w:szCs w:val="22"/>
              </w:rPr>
            </w:pPr>
            <w:r>
              <w:rPr>
                <w:rFonts w:cstheme="minorBidi"/>
                <w:sz w:val="22"/>
                <w:szCs w:val="22"/>
              </w:rPr>
              <w:t>ZTE</w:t>
            </w:r>
          </w:p>
        </w:tc>
        <w:tc>
          <w:tcPr>
            <w:tcW w:w="1117" w:type="pct"/>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vAlign w:val="center"/>
            <w:hideMark/>
          </w:tcPr>
          <w:p w:rsidR="00B11B9C" w:rsidRDefault="00B11B9C">
            <w:pPr>
              <w:spacing w:line="276" w:lineRule="auto"/>
              <w:rPr>
                <w:rFonts w:cstheme="minorBidi"/>
                <w:sz w:val="22"/>
                <w:szCs w:val="22"/>
              </w:rPr>
            </w:pPr>
          </w:p>
        </w:tc>
        <w:tc>
          <w:tcPr>
            <w:tcW w:w="1588" w:type="pct"/>
            <w:tcBorders>
              <w:top w:val="single" w:sz="4" w:space="0" w:color="000000"/>
              <w:left w:val="single" w:sz="4" w:space="0" w:color="000000"/>
              <w:bottom w:val="single" w:sz="4" w:space="0" w:color="000000"/>
              <w:right w:val="single" w:sz="8" w:space="0" w:color="000000"/>
            </w:tcBorders>
            <w:tcMar>
              <w:top w:w="57" w:type="dxa"/>
              <w:left w:w="113" w:type="dxa"/>
              <w:bottom w:w="57" w:type="dxa"/>
              <w:right w:w="113" w:type="dxa"/>
            </w:tcMar>
            <w:vAlign w:val="center"/>
            <w:hideMark/>
          </w:tcPr>
          <w:p w:rsidR="00B11B9C" w:rsidRDefault="00B11B9C">
            <w:pPr>
              <w:spacing w:line="276" w:lineRule="auto"/>
              <w:rPr>
                <w:rFonts w:cstheme="minorBidi"/>
                <w:sz w:val="22"/>
                <w:szCs w:val="22"/>
              </w:rPr>
            </w:pPr>
          </w:p>
        </w:tc>
      </w:tr>
      <w:tr w:rsidR="00B11B9C" w:rsidTr="00C7257F">
        <w:trPr>
          <w:trHeight w:val="360"/>
        </w:trPr>
        <w:tc>
          <w:tcPr>
            <w:tcW w:w="1402" w:type="pct"/>
            <w:tcBorders>
              <w:top w:val="single" w:sz="4" w:space="0" w:color="000000"/>
              <w:left w:val="single" w:sz="8" w:space="0" w:color="000000"/>
              <w:bottom w:val="single" w:sz="4" w:space="0" w:color="auto"/>
              <w:right w:val="single" w:sz="4" w:space="0" w:color="auto"/>
            </w:tcBorders>
            <w:tcMar>
              <w:top w:w="57" w:type="dxa"/>
              <w:left w:w="113" w:type="dxa"/>
              <w:bottom w:w="57" w:type="dxa"/>
              <w:right w:w="113" w:type="dxa"/>
            </w:tcMar>
            <w:vAlign w:val="center"/>
            <w:hideMark/>
          </w:tcPr>
          <w:p w:rsidR="00B11B9C" w:rsidRDefault="00C7257F">
            <w:pPr>
              <w:spacing w:line="276" w:lineRule="auto"/>
              <w:rPr>
                <w:rFonts w:cstheme="minorBidi"/>
                <w:sz w:val="22"/>
                <w:szCs w:val="22"/>
              </w:rPr>
            </w:pPr>
            <w:r>
              <w:rPr>
                <w:rFonts w:cstheme="minorBidi"/>
                <w:sz w:val="22"/>
                <w:szCs w:val="22"/>
              </w:rPr>
              <w:t xml:space="preserve">Paul </w:t>
            </w:r>
            <w:proofErr w:type="spellStart"/>
            <w:r>
              <w:rPr>
                <w:rFonts w:cstheme="minorBidi"/>
                <w:sz w:val="22"/>
                <w:szCs w:val="22"/>
              </w:rPr>
              <w:t>Congdon</w:t>
            </w:r>
            <w:proofErr w:type="spellEnd"/>
          </w:p>
        </w:tc>
        <w:tc>
          <w:tcPr>
            <w:tcW w:w="893" w:type="pct"/>
            <w:tcBorders>
              <w:top w:val="single" w:sz="4" w:space="0" w:color="000000"/>
              <w:left w:val="single" w:sz="4" w:space="0" w:color="auto"/>
              <w:bottom w:val="single" w:sz="4" w:space="0" w:color="auto"/>
              <w:right w:val="single" w:sz="4" w:space="0" w:color="auto"/>
            </w:tcBorders>
            <w:tcMar>
              <w:top w:w="57" w:type="dxa"/>
              <w:left w:w="113" w:type="dxa"/>
              <w:bottom w:w="57" w:type="dxa"/>
              <w:right w:w="113" w:type="dxa"/>
            </w:tcMar>
            <w:vAlign w:val="center"/>
            <w:hideMark/>
          </w:tcPr>
          <w:p w:rsidR="00B11B9C" w:rsidRDefault="00C7257F">
            <w:pPr>
              <w:spacing w:line="276" w:lineRule="auto"/>
              <w:rPr>
                <w:rFonts w:cstheme="minorBidi"/>
                <w:sz w:val="22"/>
                <w:szCs w:val="22"/>
              </w:rPr>
            </w:pPr>
            <w:proofErr w:type="spellStart"/>
            <w:r>
              <w:rPr>
                <w:rFonts w:cstheme="minorBidi"/>
                <w:sz w:val="22"/>
                <w:szCs w:val="22"/>
              </w:rPr>
              <w:t>Tallac</w:t>
            </w:r>
            <w:proofErr w:type="spellEnd"/>
            <w:r>
              <w:rPr>
                <w:rFonts w:cstheme="minorBidi"/>
                <w:sz w:val="22"/>
                <w:szCs w:val="22"/>
              </w:rPr>
              <w:t xml:space="preserve"> Networks</w:t>
            </w:r>
          </w:p>
        </w:tc>
        <w:tc>
          <w:tcPr>
            <w:tcW w:w="1117" w:type="pct"/>
            <w:tcBorders>
              <w:top w:val="single" w:sz="4" w:space="0" w:color="000000"/>
              <w:left w:val="single" w:sz="4" w:space="0" w:color="auto"/>
              <w:bottom w:val="single" w:sz="4" w:space="0" w:color="auto"/>
              <w:right w:val="single" w:sz="4" w:space="0" w:color="auto"/>
            </w:tcBorders>
            <w:tcMar>
              <w:top w:w="57" w:type="dxa"/>
              <w:left w:w="113" w:type="dxa"/>
              <w:bottom w:w="57" w:type="dxa"/>
              <w:right w:w="113" w:type="dxa"/>
            </w:tcMar>
            <w:vAlign w:val="center"/>
            <w:hideMark/>
          </w:tcPr>
          <w:p w:rsidR="00B11B9C" w:rsidRDefault="00B11B9C">
            <w:pPr>
              <w:spacing w:line="276" w:lineRule="auto"/>
              <w:rPr>
                <w:rFonts w:cstheme="minorBidi"/>
                <w:sz w:val="22"/>
                <w:szCs w:val="22"/>
              </w:rPr>
            </w:pPr>
          </w:p>
        </w:tc>
        <w:tc>
          <w:tcPr>
            <w:tcW w:w="1588" w:type="pct"/>
            <w:tcBorders>
              <w:top w:val="single" w:sz="4" w:space="0" w:color="000000"/>
              <w:left w:val="single" w:sz="4" w:space="0" w:color="auto"/>
              <w:bottom w:val="single" w:sz="4" w:space="0" w:color="auto"/>
              <w:right w:val="single" w:sz="8" w:space="0" w:color="000000"/>
            </w:tcBorders>
            <w:tcMar>
              <w:top w:w="57" w:type="dxa"/>
              <w:left w:w="113" w:type="dxa"/>
              <w:bottom w:w="57" w:type="dxa"/>
              <w:right w:w="113" w:type="dxa"/>
            </w:tcMar>
            <w:vAlign w:val="center"/>
            <w:hideMark/>
          </w:tcPr>
          <w:p w:rsidR="00B11B9C" w:rsidRDefault="00B11B9C">
            <w:pPr>
              <w:spacing w:line="276" w:lineRule="auto"/>
              <w:rPr>
                <w:rFonts w:cstheme="minorBidi"/>
                <w:sz w:val="22"/>
                <w:szCs w:val="22"/>
              </w:rPr>
            </w:pPr>
          </w:p>
        </w:tc>
      </w:tr>
      <w:tr w:rsidR="00424789" w:rsidTr="00C7257F">
        <w:trPr>
          <w:trHeight w:val="360"/>
        </w:trPr>
        <w:tc>
          <w:tcPr>
            <w:tcW w:w="1402" w:type="pct"/>
            <w:tcBorders>
              <w:top w:val="single" w:sz="4" w:space="0" w:color="000000"/>
              <w:left w:val="single" w:sz="8" w:space="0" w:color="000000"/>
              <w:bottom w:val="single" w:sz="4" w:space="0" w:color="auto"/>
              <w:right w:val="single" w:sz="4" w:space="0" w:color="auto"/>
            </w:tcBorders>
            <w:tcMar>
              <w:top w:w="57" w:type="dxa"/>
              <w:left w:w="113" w:type="dxa"/>
              <w:bottom w:w="57" w:type="dxa"/>
              <w:right w:w="113" w:type="dxa"/>
            </w:tcMar>
            <w:vAlign w:val="center"/>
            <w:hideMark/>
          </w:tcPr>
          <w:p w:rsidR="00424789" w:rsidRDefault="00424789">
            <w:pPr>
              <w:spacing w:line="276" w:lineRule="auto"/>
              <w:rPr>
                <w:rFonts w:cstheme="minorBidi"/>
                <w:sz w:val="22"/>
                <w:szCs w:val="22"/>
              </w:rPr>
            </w:pPr>
            <w:r>
              <w:rPr>
                <w:rFonts w:cstheme="minorBidi"/>
                <w:sz w:val="22"/>
                <w:szCs w:val="22"/>
              </w:rPr>
              <w:t>Roger Marks</w:t>
            </w:r>
          </w:p>
        </w:tc>
        <w:tc>
          <w:tcPr>
            <w:tcW w:w="893" w:type="pct"/>
            <w:tcBorders>
              <w:top w:val="single" w:sz="4" w:space="0" w:color="000000"/>
              <w:left w:val="single" w:sz="4" w:space="0" w:color="auto"/>
              <w:bottom w:val="single" w:sz="4" w:space="0" w:color="auto"/>
              <w:right w:val="single" w:sz="4" w:space="0" w:color="auto"/>
            </w:tcBorders>
            <w:tcMar>
              <w:top w:w="57" w:type="dxa"/>
              <w:left w:w="113" w:type="dxa"/>
              <w:bottom w:w="57" w:type="dxa"/>
              <w:right w:w="113" w:type="dxa"/>
            </w:tcMar>
            <w:vAlign w:val="center"/>
            <w:hideMark/>
          </w:tcPr>
          <w:p w:rsidR="00424789" w:rsidRDefault="00424789">
            <w:pPr>
              <w:spacing w:line="276" w:lineRule="auto"/>
              <w:rPr>
                <w:rFonts w:cstheme="minorBidi"/>
                <w:sz w:val="22"/>
                <w:szCs w:val="22"/>
              </w:rPr>
            </w:pPr>
            <w:proofErr w:type="spellStart"/>
            <w:r w:rsidRPr="00F84576">
              <w:rPr>
                <w:rFonts w:cstheme="minorBidi"/>
                <w:sz w:val="22"/>
                <w:szCs w:val="22"/>
              </w:rPr>
              <w:t>EthAirNet</w:t>
            </w:r>
            <w:proofErr w:type="spellEnd"/>
            <w:r w:rsidRPr="00F84576">
              <w:rPr>
                <w:rFonts w:cstheme="minorBidi"/>
                <w:sz w:val="22"/>
                <w:szCs w:val="22"/>
              </w:rPr>
              <w:t xml:space="preserve"> Associates</w:t>
            </w:r>
          </w:p>
        </w:tc>
        <w:tc>
          <w:tcPr>
            <w:tcW w:w="1117" w:type="pct"/>
            <w:tcBorders>
              <w:top w:val="single" w:sz="4" w:space="0" w:color="000000"/>
              <w:left w:val="single" w:sz="4" w:space="0" w:color="auto"/>
              <w:bottom w:val="single" w:sz="4" w:space="0" w:color="auto"/>
              <w:right w:val="single" w:sz="4" w:space="0" w:color="auto"/>
            </w:tcBorders>
            <w:tcMar>
              <w:top w:w="57" w:type="dxa"/>
              <w:left w:w="113" w:type="dxa"/>
              <w:bottom w:w="57" w:type="dxa"/>
              <w:right w:w="113" w:type="dxa"/>
            </w:tcMar>
            <w:vAlign w:val="center"/>
            <w:hideMark/>
          </w:tcPr>
          <w:p w:rsidR="00424789" w:rsidRDefault="00424789">
            <w:pPr>
              <w:spacing w:line="276" w:lineRule="auto"/>
              <w:rPr>
                <w:rFonts w:cstheme="minorBidi"/>
                <w:sz w:val="22"/>
                <w:szCs w:val="22"/>
              </w:rPr>
            </w:pPr>
          </w:p>
        </w:tc>
        <w:tc>
          <w:tcPr>
            <w:tcW w:w="1588" w:type="pct"/>
            <w:tcBorders>
              <w:top w:val="single" w:sz="4" w:space="0" w:color="000000"/>
              <w:left w:val="single" w:sz="4" w:space="0" w:color="auto"/>
              <w:bottom w:val="single" w:sz="4" w:space="0" w:color="auto"/>
              <w:right w:val="single" w:sz="8" w:space="0" w:color="000000"/>
            </w:tcBorders>
            <w:tcMar>
              <w:top w:w="57" w:type="dxa"/>
              <w:left w:w="113" w:type="dxa"/>
              <w:bottom w:w="57" w:type="dxa"/>
              <w:right w:w="113" w:type="dxa"/>
            </w:tcMar>
            <w:vAlign w:val="center"/>
            <w:hideMark/>
          </w:tcPr>
          <w:p w:rsidR="00424789" w:rsidRDefault="00424789">
            <w:pPr>
              <w:spacing w:line="276" w:lineRule="auto"/>
              <w:rPr>
                <w:rFonts w:cstheme="minorBidi"/>
                <w:sz w:val="22"/>
                <w:szCs w:val="22"/>
              </w:rPr>
            </w:pPr>
          </w:p>
        </w:tc>
      </w:tr>
      <w:tr w:rsidR="00424789" w:rsidTr="00C7257F">
        <w:trPr>
          <w:trHeight w:val="360"/>
        </w:trPr>
        <w:tc>
          <w:tcPr>
            <w:tcW w:w="1402" w:type="pct"/>
            <w:tcBorders>
              <w:top w:val="single" w:sz="4" w:space="0" w:color="000000"/>
              <w:left w:val="single" w:sz="8" w:space="0" w:color="000000"/>
              <w:bottom w:val="single" w:sz="4" w:space="0" w:color="auto"/>
              <w:right w:val="single" w:sz="4" w:space="0" w:color="auto"/>
            </w:tcBorders>
            <w:tcMar>
              <w:top w:w="57" w:type="dxa"/>
              <w:left w:w="113" w:type="dxa"/>
              <w:bottom w:w="57" w:type="dxa"/>
              <w:right w:w="113" w:type="dxa"/>
            </w:tcMar>
            <w:vAlign w:val="center"/>
            <w:hideMark/>
          </w:tcPr>
          <w:p w:rsidR="00424789" w:rsidRDefault="00424789">
            <w:pPr>
              <w:spacing w:line="276" w:lineRule="auto"/>
              <w:rPr>
                <w:rFonts w:cstheme="minorBidi"/>
                <w:sz w:val="22"/>
                <w:szCs w:val="22"/>
              </w:rPr>
            </w:pPr>
            <w:r>
              <w:rPr>
                <w:rFonts w:cstheme="minorBidi"/>
                <w:sz w:val="22"/>
                <w:szCs w:val="22"/>
              </w:rPr>
              <w:t>Juan Carlos Zuniga</w:t>
            </w:r>
          </w:p>
        </w:tc>
        <w:tc>
          <w:tcPr>
            <w:tcW w:w="893" w:type="pct"/>
            <w:tcBorders>
              <w:top w:val="single" w:sz="4" w:space="0" w:color="000000"/>
              <w:left w:val="single" w:sz="4" w:space="0" w:color="auto"/>
              <w:bottom w:val="single" w:sz="4" w:space="0" w:color="auto"/>
              <w:right w:val="single" w:sz="4" w:space="0" w:color="auto"/>
            </w:tcBorders>
            <w:tcMar>
              <w:top w:w="57" w:type="dxa"/>
              <w:left w:w="113" w:type="dxa"/>
              <w:bottom w:w="57" w:type="dxa"/>
              <w:right w:w="113" w:type="dxa"/>
            </w:tcMar>
            <w:vAlign w:val="center"/>
            <w:hideMark/>
          </w:tcPr>
          <w:p w:rsidR="00424789" w:rsidRDefault="00424789">
            <w:pPr>
              <w:spacing w:line="276" w:lineRule="auto"/>
              <w:rPr>
                <w:rFonts w:cstheme="minorBidi"/>
                <w:sz w:val="22"/>
                <w:szCs w:val="22"/>
              </w:rPr>
            </w:pPr>
            <w:proofErr w:type="spellStart"/>
            <w:r>
              <w:rPr>
                <w:rFonts w:cstheme="minorBidi"/>
                <w:sz w:val="22"/>
                <w:szCs w:val="22"/>
              </w:rPr>
              <w:t>Interdigital</w:t>
            </w:r>
            <w:proofErr w:type="spellEnd"/>
          </w:p>
        </w:tc>
        <w:tc>
          <w:tcPr>
            <w:tcW w:w="1117" w:type="pct"/>
            <w:tcBorders>
              <w:top w:val="single" w:sz="4" w:space="0" w:color="000000"/>
              <w:left w:val="single" w:sz="4" w:space="0" w:color="auto"/>
              <w:bottom w:val="single" w:sz="4" w:space="0" w:color="auto"/>
              <w:right w:val="single" w:sz="4" w:space="0" w:color="auto"/>
            </w:tcBorders>
            <w:tcMar>
              <w:top w:w="57" w:type="dxa"/>
              <w:left w:w="113" w:type="dxa"/>
              <w:bottom w:w="57" w:type="dxa"/>
              <w:right w:w="113" w:type="dxa"/>
            </w:tcMar>
            <w:vAlign w:val="center"/>
            <w:hideMark/>
          </w:tcPr>
          <w:p w:rsidR="00424789" w:rsidRDefault="00424789">
            <w:pPr>
              <w:spacing w:line="276" w:lineRule="auto"/>
              <w:rPr>
                <w:rFonts w:cstheme="minorBidi"/>
                <w:sz w:val="22"/>
                <w:szCs w:val="22"/>
              </w:rPr>
            </w:pPr>
          </w:p>
        </w:tc>
        <w:tc>
          <w:tcPr>
            <w:tcW w:w="1588" w:type="pct"/>
            <w:tcBorders>
              <w:top w:val="single" w:sz="4" w:space="0" w:color="000000"/>
              <w:left w:val="single" w:sz="4" w:space="0" w:color="auto"/>
              <w:bottom w:val="single" w:sz="4" w:space="0" w:color="auto"/>
              <w:right w:val="single" w:sz="8" w:space="0" w:color="000000"/>
            </w:tcBorders>
            <w:tcMar>
              <w:top w:w="57" w:type="dxa"/>
              <w:left w:w="113" w:type="dxa"/>
              <w:bottom w:w="57" w:type="dxa"/>
              <w:right w:w="113" w:type="dxa"/>
            </w:tcMar>
            <w:vAlign w:val="center"/>
            <w:hideMark/>
          </w:tcPr>
          <w:p w:rsidR="00424789" w:rsidRDefault="00424789">
            <w:pPr>
              <w:spacing w:line="276" w:lineRule="auto"/>
              <w:rPr>
                <w:rFonts w:cstheme="minorBidi"/>
                <w:sz w:val="22"/>
                <w:szCs w:val="22"/>
              </w:rPr>
            </w:pPr>
          </w:p>
        </w:tc>
      </w:tr>
      <w:tr w:rsidR="00C7257F" w:rsidTr="00C7257F">
        <w:trPr>
          <w:trHeight w:val="360"/>
        </w:trPr>
        <w:tc>
          <w:tcPr>
            <w:tcW w:w="1402" w:type="pct"/>
            <w:tcBorders>
              <w:top w:val="single" w:sz="4" w:space="0" w:color="auto"/>
              <w:left w:val="single" w:sz="8" w:space="0" w:color="000000"/>
              <w:bottom w:val="single" w:sz="8" w:space="0" w:color="000000"/>
              <w:right w:val="single" w:sz="4" w:space="0" w:color="auto"/>
            </w:tcBorders>
            <w:tcMar>
              <w:top w:w="57" w:type="dxa"/>
              <w:left w:w="113" w:type="dxa"/>
              <w:bottom w:w="57" w:type="dxa"/>
              <w:right w:w="113" w:type="dxa"/>
            </w:tcMar>
            <w:vAlign w:val="center"/>
            <w:hideMark/>
          </w:tcPr>
          <w:p w:rsidR="00C7257F" w:rsidRDefault="00C7257F">
            <w:pPr>
              <w:spacing w:line="276" w:lineRule="auto"/>
              <w:rPr>
                <w:rFonts w:cstheme="minorBidi"/>
                <w:sz w:val="22"/>
                <w:szCs w:val="22"/>
              </w:rPr>
            </w:pPr>
            <w:r>
              <w:rPr>
                <w:rFonts w:cstheme="minorBidi"/>
                <w:sz w:val="22"/>
                <w:szCs w:val="22"/>
              </w:rPr>
              <w:t>Antonio de la Oliva</w:t>
            </w:r>
          </w:p>
        </w:tc>
        <w:tc>
          <w:tcPr>
            <w:tcW w:w="893" w:type="pct"/>
            <w:tcBorders>
              <w:top w:val="single" w:sz="4" w:space="0" w:color="auto"/>
              <w:left w:val="single" w:sz="4" w:space="0" w:color="auto"/>
              <w:bottom w:val="single" w:sz="8" w:space="0" w:color="000000"/>
              <w:right w:val="single" w:sz="4" w:space="0" w:color="auto"/>
            </w:tcBorders>
            <w:tcMar>
              <w:top w:w="57" w:type="dxa"/>
              <w:left w:w="113" w:type="dxa"/>
              <w:bottom w:w="57" w:type="dxa"/>
              <w:right w:w="113" w:type="dxa"/>
            </w:tcMar>
            <w:vAlign w:val="center"/>
            <w:hideMark/>
          </w:tcPr>
          <w:p w:rsidR="00C7257F" w:rsidRDefault="00C7257F">
            <w:pPr>
              <w:spacing w:line="276" w:lineRule="auto"/>
              <w:rPr>
                <w:rFonts w:cstheme="minorBidi"/>
                <w:sz w:val="22"/>
                <w:szCs w:val="22"/>
              </w:rPr>
            </w:pPr>
            <w:r>
              <w:rPr>
                <w:rFonts w:cstheme="minorBidi"/>
                <w:sz w:val="22"/>
                <w:szCs w:val="22"/>
              </w:rPr>
              <w:t>UC3M</w:t>
            </w:r>
          </w:p>
        </w:tc>
        <w:tc>
          <w:tcPr>
            <w:tcW w:w="1117" w:type="pct"/>
            <w:tcBorders>
              <w:top w:val="single" w:sz="4" w:space="0" w:color="auto"/>
              <w:left w:val="single" w:sz="4" w:space="0" w:color="auto"/>
              <w:bottom w:val="single" w:sz="8" w:space="0" w:color="000000"/>
              <w:right w:val="single" w:sz="4" w:space="0" w:color="auto"/>
            </w:tcBorders>
            <w:tcMar>
              <w:top w:w="57" w:type="dxa"/>
              <w:left w:w="113" w:type="dxa"/>
              <w:bottom w:w="57" w:type="dxa"/>
              <w:right w:w="113" w:type="dxa"/>
            </w:tcMar>
            <w:vAlign w:val="center"/>
            <w:hideMark/>
          </w:tcPr>
          <w:p w:rsidR="00C7257F" w:rsidRDefault="00C7257F">
            <w:pPr>
              <w:spacing w:line="276" w:lineRule="auto"/>
              <w:rPr>
                <w:rFonts w:cstheme="minorBidi"/>
                <w:sz w:val="22"/>
                <w:szCs w:val="22"/>
              </w:rPr>
            </w:pPr>
          </w:p>
        </w:tc>
        <w:tc>
          <w:tcPr>
            <w:tcW w:w="1588" w:type="pct"/>
            <w:tcBorders>
              <w:top w:val="single" w:sz="4" w:space="0" w:color="auto"/>
              <w:left w:val="single" w:sz="4" w:space="0" w:color="auto"/>
              <w:bottom w:val="single" w:sz="8" w:space="0" w:color="000000"/>
              <w:right w:val="single" w:sz="8" w:space="0" w:color="000000"/>
            </w:tcBorders>
            <w:tcMar>
              <w:top w:w="57" w:type="dxa"/>
              <w:left w:w="113" w:type="dxa"/>
              <w:bottom w:w="57" w:type="dxa"/>
              <w:right w:w="113" w:type="dxa"/>
            </w:tcMar>
            <w:vAlign w:val="center"/>
            <w:hideMark/>
          </w:tcPr>
          <w:p w:rsidR="00C7257F" w:rsidRDefault="00C7257F">
            <w:pPr>
              <w:spacing w:line="276" w:lineRule="auto"/>
              <w:rPr>
                <w:rFonts w:cstheme="minorBidi"/>
                <w:sz w:val="22"/>
                <w:szCs w:val="22"/>
              </w:rPr>
            </w:pPr>
          </w:p>
        </w:tc>
      </w:tr>
      <w:tr w:rsidR="00B11B9C" w:rsidTr="00B11B9C">
        <w:trPr>
          <w:trHeight w:val="1018"/>
        </w:trPr>
        <w:tc>
          <w:tcPr>
            <w:tcW w:w="0" w:type="auto"/>
            <w:gridSpan w:val="4"/>
            <w:tcBorders>
              <w:top w:val="single" w:sz="8" w:space="0" w:color="000000"/>
              <w:left w:val="single" w:sz="8" w:space="0" w:color="000000"/>
              <w:bottom w:val="single" w:sz="8" w:space="0" w:color="000000"/>
              <w:right w:val="single" w:sz="8" w:space="0" w:color="000000"/>
            </w:tcBorders>
            <w:tcMar>
              <w:top w:w="57" w:type="dxa"/>
              <w:left w:w="113" w:type="dxa"/>
              <w:bottom w:w="57" w:type="dxa"/>
              <w:right w:w="113" w:type="dxa"/>
            </w:tcMar>
            <w:vAlign w:val="center"/>
            <w:hideMark/>
          </w:tcPr>
          <w:p w:rsidR="00B11B9C" w:rsidRDefault="00B11B9C">
            <w:pPr>
              <w:pStyle w:val="Front-Matter"/>
              <w:spacing w:line="276" w:lineRule="auto"/>
              <w:rPr>
                <w:b/>
                <w:kern w:val="2"/>
                <w:sz w:val="20"/>
                <w:szCs w:val="20"/>
              </w:rPr>
            </w:pPr>
            <w:r>
              <w:rPr>
                <w:b/>
                <w:kern w:val="2"/>
                <w:sz w:val="20"/>
                <w:szCs w:val="20"/>
              </w:rPr>
              <w:t>Notice:</w:t>
            </w:r>
          </w:p>
          <w:p w:rsidR="00B11B9C" w:rsidRDefault="00B11B9C">
            <w:pPr>
              <w:pStyle w:val="Front-Matter"/>
              <w:spacing w:line="276" w:lineRule="auto"/>
              <w:rPr>
                <w:kern w:val="2"/>
                <w:sz w:val="20"/>
                <w:szCs w:val="20"/>
              </w:rPr>
            </w:pPr>
            <w:r>
              <w:rPr>
                <w:kern w:val="2"/>
                <w:sz w:val="20"/>
                <w:szCs w:val="20"/>
              </w:rPr>
              <w:t xml:space="preserve">This document does not represent the agreed view of the OmniRAN EC SG. It represents only the views of the participants listed in the ‘Authors:’ field above. It is offered as a basis for discussion. It is not binding on the </w:t>
            </w:r>
            <w:r w:rsidR="00645B5F">
              <w:rPr>
                <w:kern w:val="2"/>
                <w:sz w:val="20"/>
                <w:szCs w:val="20"/>
              </w:rPr>
              <w:t>contributors, who reserve</w:t>
            </w:r>
            <w:r>
              <w:rPr>
                <w:kern w:val="2"/>
                <w:sz w:val="20"/>
                <w:szCs w:val="20"/>
              </w:rPr>
              <w:t xml:space="preserve"> the right to add, amend or withdraw material contained herein. </w:t>
            </w:r>
          </w:p>
        </w:tc>
      </w:tr>
      <w:tr w:rsidR="00B11B9C" w:rsidTr="00B11B9C">
        <w:trPr>
          <w:trHeight w:val="604"/>
        </w:trPr>
        <w:tc>
          <w:tcPr>
            <w:tcW w:w="0" w:type="auto"/>
            <w:gridSpan w:val="4"/>
            <w:tcBorders>
              <w:top w:val="single" w:sz="8" w:space="0" w:color="000000"/>
              <w:left w:val="single" w:sz="8" w:space="0" w:color="000000"/>
              <w:bottom w:val="single" w:sz="8" w:space="0" w:color="000000"/>
              <w:right w:val="single" w:sz="8" w:space="0" w:color="000000"/>
            </w:tcBorders>
            <w:tcMar>
              <w:top w:w="57" w:type="dxa"/>
              <w:left w:w="113" w:type="dxa"/>
              <w:bottom w:w="57" w:type="dxa"/>
              <w:right w:w="113" w:type="dxa"/>
            </w:tcMar>
            <w:vAlign w:val="center"/>
            <w:hideMark/>
          </w:tcPr>
          <w:p w:rsidR="00B11B9C" w:rsidRDefault="00B11B9C">
            <w:pPr>
              <w:pStyle w:val="Front-Matter"/>
              <w:spacing w:line="276" w:lineRule="auto"/>
              <w:rPr>
                <w:b/>
                <w:kern w:val="2"/>
                <w:sz w:val="20"/>
                <w:szCs w:val="20"/>
              </w:rPr>
            </w:pPr>
            <w:r>
              <w:rPr>
                <w:b/>
                <w:kern w:val="2"/>
                <w:sz w:val="20"/>
                <w:szCs w:val="20"/>
              </w:rPr>
              <w:t>Copyright policy:</w:t>
            </w:r>
          </w:p>
          <w:p w:rsidR="00B11B9C" w:rsidRDefault="00B11B9C">
            <w:pPr>
              <w:pStyle w:val="Front-Matter"/>
              <w:spacing w:line="276" w:lineRule="auto"/>
              <w:rPr>
                <w:kern w:val="2"/>
                <w:sz w:val="20"/>
                <w:szCs w:val="20"/>
              </w:rPr>
            </w:pPr>
            <w:r>
              <w:rPr>
                <w:kern w:val="2"/>
                <w:sz w:val="20"/>
                <w:szCs w:val="20"/>
              </w:rPr>
              <w:t>The contributor is familiar with the IEEE-SA Copyright Policy &lt;</w:t>
            </w:r>
            <w:hyperlink r:id="rId7" w:history="1">
              <w:r>
                <w:rPr>
                  <w:rStyle w:val="Hyperlink"/>
                  <w:sz w:val="20"/>
                  <w:szCs w:val="20"/>
                </w:rPr>
                <w:t>http://standards.ieee.org/IPR/copyrightpolicy.html</w:t>
              </w:r>
            </w:hyperlink>
            <w:r>
              <w:rPr>
                <w:kern w:val="2"/>
                <w:sz w:val="20"/>
                <w:szCs w:val="20"/>
              </w:rPr>
              <w:t xml:space="preserve">&gt;. </w:t>
            </w:r>
          </w:p>
        </w:tc>
      </w:tr>
      <w:tr w:rsidR="00B11B9C" w:rsidTr="00B11B9C">
        <w:trPr>
          <w:trHeight w:val="763"/>
        </w:trPr>
        <w:tc>
          <w:tcPr>
            <w:tcW w:w="0" w:type="auto"/>
            <w:gridSpan w:val="4"/>
            <w:tcBorders>
              <w:top w:val="single" w:sz="8" w:space="0" w:color="000000"/>
              <w:left w:val="single" w:sz="8" w:space="0" w:color="000000"/>
              <w:bottom w:val="single" w:sz="8" w:space="0" w:color="000000"/>
              <w:right w:val="single" w:sz="8" w:space="0" w:color="000000"/>
            </w:tcBorders>
            <w:tcMar>
              <w:top w:w="57" w:type="dxa"/>
              <w:left w:w="113" w:type="dxa"/>
              <w:bottom w:w="57" w:type="dxa"/>
              <w:right w:w="113" w:type="dxa"/>
            </w:tcMar>
            <w:vAlign w:val="center"/>
            <w:hideMark/>
          </w:tcPr>
          <w:p w:rsidR="00B11B9C" w:rsidRDefault="00B11B9C">
            <w:pPr>
              <w:pStyle w:val="Front-Matter"/>
              <w:spacing w:line="276" w:lineRule="auto"/>
              <w:rPr>
                <w:b/>
                <w:kern w:val="2"/>
                <w:sz w:val="20"/>
                <w:szCs w:val="20"/>
              </w:rPr>
            </w:pPr>
            <w:r>
              <w:rPr>
                <w:b/>
                <w:kern w:val="2"/>
                <w:sz w:val="20"/>
                <w:szCs w:val="20"/>
              </w:rPr>
              <w:t xml:space="preserve">Patent policy: </w:t>
            </w:r>
          </w:p>
          <w:p w:rsidR="00B11B9C" w:rsidRDefault="00B11B9C">
            <w:pPr>
              <w:pStyle w:val="Front-Matter"/>
              <w:spacing w:line="276" w:lineRule="auto"/>
              <w:rPr>
                <w:kern w:val="2"/>
                <w:sz w:val="20"/>
                <w:szCs w:val="20"/>
              </w:rPr>
            </w:pPr>
            <w:r>
              <w:rPr>
                <w:kern w:val="2"/>
                <w:sz w:val="20"/>
                <w:szCs w:val="20"/>
              </w:rPr>
              <w:t>The contributor is familiar with the IEEE-SA Patent Policy and Procedures:</w:t>
            </w:r>
          </w:p>
          <w:p w:rsidR="00B11B9C" w:rsidRDefault="00B11B9C">
            <w:pPr>
              <w:pStyle w:val="Front-Matter"/>
              <w:spacing w:line="276" w:lineRule="auto"/>
              <w:rPr>
                <w:kern w:val="2"/>
                <w:sz w:val="20"/>
                <w:szCs w:val="20"/>
              </w:rPr>
            </w:pPr>
            <w:r>
              <w:rPr>
                <w:kern w:val="2"/>
                <w:sz w:val="20"/>
                <w:szCs w:val="20"/>
              </w:rPr>
              <w:t>&lt;</w:t>
            </w:r>
            <w:hyperlink r:id="rId8" w:history="1">
              <w:r>
                <w:rPr>
                  <w:rStyle w:val="Hyperlink"/>
                  <w:sz w:val="20"/>
                  <w:szCs w:val="20"/>
                </w:rPr>
                <w:t>http://standards.ieee.org/guides/bylaws/sect6-7.html#6</w:t>
              </w:r>
            </w:hyperlink>
            <w:r>
              <w:rPr>
                <w:kern w:val="2"/>
                <w:sz w:val="20"/>
                <w:szCs w:val="20"/>
              </w:rPr>
              <w:t>&gt; and &lt;</w:t>
            </w:r>
            <w:hyperlink r:id="rId9" w:history="1">
              <w:r>
                <w:rPr>
                  <w:rStyle w:val="Hyperlink"/>
                  <w:sz w:val="20"/>
                  <w:szCs w:val="20"/>
                </w:rPr>
                <w:t>http://standards.ieee.org/guides/opman/sect6.html#6.3</w:t>
              </w:r>
            </w:hyperlink>
            <w:r>
              <w:rPr>
                <w:kern w:val="2"/>
                <w:sz w:val="20"/>
                <w:szCs w:val="20"/>
              </w:rPr>
              <w:t>&gt;.</w:t>
            </w:r>
          </w:p>
        </w:tc>
      </w:tr>
    </w:tbl>
    <w:p w:rsidR="00B11B9C" w:rsidRDefault="00B11B9C" w:rsidP="00B11B9C"/>
    <w:p w:rsidR="00B11B9C" w:rsidRDefault="00B11B9C" w:rsidP="00B11B9C"/>
    <w:p w:rsidR="00B11B9C" w:rsidRDefault="00B11B9C" w:rsidP="00B11B9C">
      <w:pPr>
        <w:pStyle w:val="Heading"/>
      </w:pPr>
      <w:r>
        <w:t>Abstract</w:t>
      </w:r>
    </w:p>
    <w:p w:rsidR="00B11B9C" w:rsidRDefault="00645B5F" w:rsidP="001D3911">
      <w:pPr>
        <w:pStyle w:val="Body"/>
      </w:pPr>
      <w:r>
        <w:t>This document contains the</w:t>
      </w:r>
      <w:r w:rsidR="009D2594">
        <w:t xml:space="preserve"> comments submitted on the</w:t>
      </w:r>
      <w:r>
        <w:t xml:space="preserve"> text proposal for PAR and 5C </w:t>
      </w:r>
      <w:r w:rsidR="009D2594">
        <w:t xml:space="preserve">of </w:t>
      </w:r>
      <w:r>
        <w:t xml:space="preserve">a Recommended Practice for </w:t>
      </w:r>
      <w:r w:rsidRPr="00645B5F">
        <w:t>Network Reference Model and Functional Description of IEEE 802 Access Network</w:t>
      </w:r>
      <w:r w:rsidR="005957D2">
        <w:t>.</w:t>
      </w:r>
    </w:p>
    <w:p w:rsidR="00902FE5" w:rsidRPr="001D3911" w:rsidRDefault="00902FE5" w:rsidP="001D3911">
      <w:pPr>
        <w:pStyle w:val="Body"/>
      </w:pPr>
      <w:r>
        <w:t>Proposed amendments</w:t>
      </w:r>
      <w:r w:rsidR="009D2594">
        <w:t xml:space="preserve"> of the contributors listed above</w:t>
      </w:r>
      <w:r>
        <w:t xml:space="preserve"> to the PAR and 5C text are marked in </w:t>
      </w:r>
      <w:r w:rsidR="009D2594">
        <w:t>colors</w:t>
      </w:r>
      <w:r>
        <w:t>.</w:t>
      </w:r>
    </w:p>
    <w:p w:rsidR="00645B5F" w:rsidRPr="0078169C" w:rsidRDefault="0092701D" w:rsidP="00645B5F">
      <w:pPr>
        <w:rPr>
          <w:rFonts w:ascii="Verdana" w:hAnsi="Verdana"/>
          <w:color w:val="000000"/>
          <w:sz w:val="24"/>
          <w:szCs w:val="24"/>
        </w:rPr>
      </w:pPr>
      <w:r>
        <w:br w:type="page"/>
      </w:r>
      <w:r w:rsidR="00645B5F" w:rsidRPr="0078169C">
        <w:rPr>
          <w:rFonts w:ascii="Verdana" w:hAnsi="Verdana"/>
          <w:b/>
          <w:bCs/>
          <w:color w:val="000099"/>
          <w:sz w:val="29"/>
        </w:rPr>
        <w:lastRenderedPageBreak/>
        <w:t>PAR</w:t>
      </w:r>
      <w:r w:rsidR="00645B5F">
        <w:rPr>
          <w:rFonts w:ascii="Verdana" w:hAnsi="Verdana"/>
          <w:b/>
          <w:bCs/>
          <w:color w:val="000099"/>
          <w:sz w:val="29"/>
        </w:rPr>
        <w:t xml:space="preserve"> content</w:t>
      </w:r>
    </w:p>
    <w:p w:rsidR="00585881" w:rsidRPr="0078169C" w:rsidRDefault="00212417" w:rsidP="00585881">
      <w:pPr>
        <w:rPr>
          <w:rFonts w:ascii="Verdana" w:hAnsi="Verdana"/>
          <w:color w:val="000000"/>
          <w:sz w:val="24"/>
          <w:szCs w:val="24"/>
        </w:rPr>
      </w:pPr>
      <w:r w:rsidRPr="00212417">
        <w:rPr>
          <w:rFonts w:ascii="Verdana" w:hAnsi="Verdana"/>
          <w:color w:val="000000"/>
          <w:sz w:val="24"/>
          <w:szCs w:val="24"/>
        </w:rPr>
        <w:pict>
          <v:rect id="_x0000_i1025" style="width:0;height:.75pt" o:hralign="center" o:hrstd="t" o:hr="t" fillcolor="#a0a0a0" stroked="f"/>
        </w:pict>
      </w:r>
    </w:p>
    <w:p w:rsidR="00585881" w:rsidRDefault="00585881" w:rsidP="00585881">
      <w:r w:rsidRPr="0078169C">
        <w:rPr>
          <w:rFonts w:ascii="Verdana" w:hAnsi="Verdana"/>
          <w:b/>
          <w:bCs/>
          <w:color w:val="000000"/>
          <w:sz w:val="24"/>
          <w:szCs w:val="24"/>
        </w:rPr>
        <w:t xml:space="preserve">Submitter Email: </w:t>
      </w:r>
      <w:hyperlink r:id="rId10" w:history="1">
        <w:r w:rsidRPr="00464442">
          <w:rPr>
            <w:rStyle w:val="Hyperlink"/>
            <w:rFonts w:ascii="Verdana" w:hAnsi="Verdana"/>
            <w:szCs w:val="22"/>
          </w:rPr>
          <w:t>max.riegel@ieee.org</w:t>
        </w:r>
      </w:hyperlink>
    </w:p>
    <w:p w:rsidR="00585881" w:rsidRPr="003D4153" w:rsidRDefault="00585881" w:rsidP="00585881">
      <w:pPr>
        <w:rPr>
          <w:rFonts w:ascii="Verdana" w:hAnsi="Verdana"/>
          <w:color w:val="0000EE"/>
          <w:sz w:val="24"/>
        </w:rPr>
      </w:pPr>
      <w:r w:rsidRPr="0078169C">
        <w:rPr>
          <w:rFonts w:ascii="Verdana" w:hAnsi="Verdana"/>
          <w:color w:val="000000"/>
          <w:sz w:val="24"/>
          <w:szCs w:val="24"/>
        </w:rPr>
        <w:br/>
      </w:r>
      <w:r w:rsidRPr="0078169C">
        <w:rPr>
          <w:rFonts w:ascii="Verdana" w:hAnsi="Verdana"/>
          <w:b/>
          <w:bCs/>
          <w:color w:val="000000"/>
          <w:sz w:val="24"/>
          <w:szCs w:val="24"/>
        </w:rPr>
        <w:t xml:space="preserve">Type of Project: </w:t>
      </w:r>
      <w:r w:rsidRPr="0078169C">
        <w:rPr>
          <w:rFonts w:ascii="Verdana" w:hAnsi="Verdana"/>
          <w:color w:val="000000"/>
          <w:sz w:val="24"/>
          <w:szCs w:val="24"/>
        </w:rPr>
        <w:t>New IEEE Standard</w:t>
      </w:r>
    </w:p>
    <w:p w:rsidR="00585881" w:rsidRPr="0078169C" w:rsidRDefault="00212417" w:rsidP="00585881">
      <w:pPr>
        <w:rPr>
          <w:rFonts w:ascii="Verdana" w:hAnsi="Verdana"/>
          <w:color w:val="000000"/>
          <w:sz w:val="24"/>
          <w:szCs w:val="24"/>
        </w:rPr>
      </w:pPr>
      <w:r w:rsidRPr="00212417">
        <w:rPr>
          <w:rFonts w:ascii="Verdana" w:hAnsi="Verdana"/>
          <w:color w:val="000000"/>
          <w:sz w:val="24"/>
          <w:szCs w:val="24"/>
        </w:rPr>
        <w:pict>
          <v:rect id="_x0000_i1026" style="width:0;height:.75pt" o:hralign="center" o:hrstd="t" o:hr="t" fillcolor="#a0a0a0" stroked="f"/>
        </w:pict>
      </w:r>
    </w:p>
    <w:p w:rsidR="00585881" w:rsidRDefault="00585881" w:rsidP="00585881">
      <w:pPr>
        <w:rPr>
          <w:rFonts w:ascii="Verdana" w:hAnsi="Verdana"/>
          <w:color w:val="C0504D" w:themeColor="accent2"/>
          <w:sz w:val="24"/>
          <w:szCs w:val="24"/>
        </w:rPr>
      </w:pPr>
      <w:r w:rsidRPr="0078169C">
        <w:rPr>
          <w:rFonts w:ascii="Verdana" w:hAnsi="Verdana"/>
          <w:b/>
          <w:bCs/>
          <w:color w:val="000000"/>
          <w:sz w:val="24"/>
          <w:szCs w:val="24"/>
        </w:rPr>
        <w:t xml:space="preserve">1.1 </w:t>
      </w:r>
      <w:r>
        <w:rPr>
          <w:rFonts w:ascii="Verdana" w:hAnsi="Verdana"/>
          <w:b/>
          <w:bCs/>
          <w:color w:val="000000"/>
          <w:sz w:val="24"/>
          <w:szCs w:val="24"/>
        </w:rPr>
        <w:t xml:space="preserve">Assigned </w:t>
      </w:r>
      <w:r w:rsidRPr="0078169C">
        <w:rPr>
          <w:rFonts w:ascii="Verdana" w:hAnsi="Verdana"/>
          <w:b/>
          <w:bCs/>
          <w:color w:val="000000"/>
          <w:sz w:val="24"/>
          <w:szCs w:val="24"/>
        </w:rPr>
        <w:t xml:space="preserve">Project Number: </w:t>
      </w:r>
      <w:r w:rsidRPr="003D4153">
        <w:rPr>
          <w:rFonts w:ascii="Verdana" w:hAnsi="Verdana"/>
          <w:color w:val="C0504D" w:themeColor="accent2"/>
          <w:sz w:val="24"/>
          <w:szCs w:val="24"/>
        </w:rPr>
        <w:t>&lt;unassigned&gt;</w:t>
      </w:r>
    </w:p>
    <w:p w:rsidR="00585881" w:rsidRDefault="00585881" w:rsidP="00585881">
      <w:pPr>
        <w:rPr>
          <w:rFonts w:ascii="Verdana" w:hAnsi="Verdana"/>
          <w:b/>
          <w:bCs/>
          <w:color w:val="000000"/>
          <w:sz w:val="24"/>
          <w:szCs w:val="24"/>
        </w:rPr>
      </w:pPr>
      <w:r w:rsidRPr="0078169C">
        <w:rPr>
          <w:rFonts w:ascii="Verdana" w:hAnsi="Verdana"/>
          <w:color w:val="000000"/>
          <w:sz w:val="24"/>
          <w:szCs w:val="24"/>
        </w:rPr>
        <w:br/>
      </w:r>
      <w:r w:rsidRPr="0078169C">
        <w:rPr>
          <w:rFonts w:ascii="Verdana" w:hAnsi="Verdana"/>
          <w:b/>
          <w:bCs/>
          <w:color w:val="000000"/>
          <w:sz w:val="24"/>
          <w:szCs w:val="24"/>
        </w:rPr>
        <w:t xml:space="preserve">1.2 Type of Document: </w:t>
      </w:r>
      <w:r>
        <w:rPr>
          <w:rFonts w:ascii="Verdana" w:hAnsi="Verdana"/>
          <w:color w:val="000000"/>
          <w:sz w:val="24"/>
          <w:szCs w:val="24"/>
        </w:rPr>
        <w:t>Recommended Practice</w:t>
      </w:r>
      <w:r w:rsidRPr="0078169C">
        <w:rPr>
          <w:rFonts w:ascii="Verdana" w:hAnsi="Verdana"/>
          <w:color w:val="000000"/>
          <w:sz w:val="24"/>
          <w:szCs w:val="24"/>
        </w:rPr>
        <w:br/>
      </w:r>
    </w:p>
    <w:p w:rsidR="00585881" w:rsidRPr="0078169C" w:rsidRDefault="00585881" w:rsidP="00585881">
      <w:pPr>
        <w:rPr>
          <w:rFonts w:ascii="Verdana" w:hAnsi="Verdana"/>
          <w:color w:val="000000"/>
          <w:sz w:val="24"/>
          <w:szCs w:val="24"/>
        </w:rPr>
      </w:pPr>
      <w:r w:rsidRPr="0078169C">
        <w:rPr>
          <w:rFonts w:ascii="Verdana" w:hAnsi="Verdana"/>
          <w:b/>
          <w:bCs/>
          <w:color w:val="000000"/>
          <w:sz w:val="24"/>
          <w:szCs w:val="24"/>
        </w:rPr>
        <w:t xml:space="preserve">1.3 Life Cycle: </w:t>
      </w:r>
      <w:r w:rsidRPr="0078169C">
        <w:rPr>
          <w:rFonts w:ascii="Verdana" w:hAnsi="Verdana"/>
          <w:color w:val="000000"/>
          <w:sz w:val="24"/>
          <w:szCs w:val="24"/>
        </w:rPr>
        <w:t>Full Use</w:t>
      </w:r>
    </w:p>
    <w:p w:rsidR="00585881" w:rsidRPr="0078169C" w:rsidRDefault="00212417" w:rsidP="00585881">
      <w:pPr>
        <w:rPr>
          <w:rFonts w:ascii="Verdana" w:hAnsi="Verdana"/>
          <w:color w:val="000000"/>
          <w:sz w:val="24"/>
          <w:szCs w:val="24"/>
        </w:rPr>
      </w:pPr>
      <w:r w:rsidRPr="00212417">
        <w:rPr>
          <w:rFonts w:ascii="Verdana" w:hAnsi="Verdana"/>
          <w:color w:val="000000"/>
          <w:sz w:val="24"/>
          <w:szCs w:val="24"/>
        </w:rPr>
        <w:pict>
          <v:rect id="_x0000_i1027" style="width:0;height:.75pt" o:hralign="center" o:hrstd="t" o:hr="t" fillcolor="#a0a0a0" stroked="f"/>
        </w:pict>
      </w:r>
    </w:p>
    <w:p w:rsidR="00585881" w:rsidRPr="0078169C" w:rsidRDefault="00585881" w:rsidP="00585881">
      <w:pPr>
        <w:rPr>
          <w:rFonts w:ascii="Verdana" w:hAnsi="Verdana"/>
          <w:color w:val="000000"/>
          <w:sz w:val="24"/>
          <w:szCs w:val="24"/>
        </w:rPr>
      </w:pPr>
      <w:r w:rsidRPr="0078169C">
        <w:rPr>
          <w:rFonts w:ascii="Verdana" w:hAnsi="Verdana"/>
          <w:b/>
          <w:bCs/>
          <w:color w:val="000000"/>
          <w:sz w:val="24"/>
          <w:szCs w:val="24"/>
        </w:rPr>
        <w:t xml:space="preserve">2.1 </w:t>
      </w:r>
      <w:r>
        <w:rPr>
          <w:rFonts w:ascii="Verdana" w:hAnsi="Verdana"/>
          <w:b/>
          <w:bCs/>
          <w:color w:val="000000"/>
          <w:sz w:val="24"/>
          <w:szCs w:val="24"/>
        </w:rPr>
        <w:t xml:space="preserve">Project </w:t>
      </w:r>
      <w:r w:rsidRPr="0078169C">
        <w:rPr>
          <w:rFonts w:ascii="Verdana" w:hAnsi="Verdana"/>
          <w:b/>
          <w:bCs/>
          <w:color w:val="000000"/>
          <w:sz w:val="24"/>
          <w:szCs w:val="24"/>
        </w:rPr>
        <w:t xml:space="preserve">Title: </w:t>
      </w:r>
      <w:r>
        <w:rPr>
          <w:rFonts w:ascii="Verdana" w:hAnsi="Verdana"/>
          <w:sz w:val="24"/>
          <w:szCs w:val="24"/>
        </w:rPr>
        <w:t>N</w:t>
      </w:r>
      <w:r w:rsidRPr="00C871D7">
        <w:rPr>
          <w:rFonts w:ascii="Verdana" w:hAnsi="Verdana"/>
          <w:sz w:val="24"/>
          <w:szCs w:val="24"/>
        </w:rPr>
        <w:t>etwork Reference Model and Functional Description of IEEE 802 Access Network</w:t>
      </w:r>
    </w:p>
    <w:p w:rsidR="00585881" w:rsidRPr="0078169C" w:rsidRDefault="00212417" w:rsidP="00585881">
      <w:pPr>
        <w:rPr>
          <w:rFonts w:ascii="Verdana" w:hAnsi="Verdana"/>
          <w:color w:val="000000"/>
          <w:sz w:val="24"/>
          <w:szCs w:val="24"/>
        </w:rPr>
      </w:pPr>
      <w:r w:rsidRPr="00212417">
        <w:rPr>
          <w:rFonts w:ascii="Verdana" w:hAnsi="Verdana"/>
          <w:color w:val="000000"/>
          <w:sz w:val="24"/>
          <w:szCs w:val="24"/>
        </w:rPr>
        <w:pict>
          <v:rect id="_x0000_i1028" style="width:0;height:.75pt" o:hralign="center" o:hrstd="t" o:hr="t" fillcolor="#a0a0a0" stroked="f"/>
        </w:pict>
      </w:r>
    </w:p>
    <w:p w:rsidR="00585881" w:rsidRPr="003D4153" w:rsidRDefault="00585881" w:rsidP="00585881">
      <w:pPr>
        <w:rPr>
          <w:rFonts w:ascii="Verdana" w:hAnsi="Verdana"/>
          <w:color w:val="0000EE"/>
          <w:sz w:val="24"/>
        </w:rPr>
      </w:pPr>
      <w:r w:rsidRPr="0078169C">
        <w:rPr>
          <w:rFonts w:ascii="Verdana" w:hAnsi="Verdana"/>
          <w:b/>
          <w:bCs/>
          <w:color w:val="000000"/>
          <w:sz w:val="24"/>
          <w:szCs w:val="24"/>
        </w:rPr>
        <w:t>3.1</w:t>
      </w:r>
      <w:r w:rsidRPr="0078169C">
        <w:rPr>
          <w:rFonts w:ascii="Verdana" w:hAnsi="Verdana"/>
          <w:color w:val="000000"/>
          <w:sz w:val="24"/>
          <w:szCs w:val="24"/>
        </w:rPr>
        <w:t xml:space="preserve"> </w:t>
      </w:r>
      <w:r w:rsidRPr="0078169C">
        <w:rPr>
          <w:rFonts w:ascii="Verdana" w:hAnsi="Verdana"/>
          <w:b/>
          <w:bCs/>
          <w:color w:val="000000"/>
          <w:sz w:val="24"/>
          <w:szCs w:val="24"/>
        </w:rPr>
        <w:t xml:space="preserve">Working Group: </w:t>
      </w:r>
      <w:proofErr w:type="spellStart"/>
      <w:r>
        <w:rPr>
          <w:rFonts w:ascii="Verdana" w:hAnsi="Verdana"/>
          <w:color w:val="000000"/>
          <w:sz w:val="24"/>
          <w:szCs w:val="24"/>
        </w:rPr>
        <w:t>t.b.d</w:t>
      </w:r>
      <w:proofErr w:type="spellEnd"/>
      <w:r>
        <w:rPr>
          <w:rFonts w:ascii="Verdana" w:hAnsi="Verdana"/>
          <w:color w:val="000000"/>
          <w:sz w:val="24"/>
          <w:szCs w:val="24"/>
        </w:rPr>
        <w:t>., proposed IEEE 802.1</w:t>
      </w:r>
      <w:r w:rsidRPr="0078169C">
        <w:rPr>
          <w:rFonts w:ascii="Verdana" w:hAnsi="Verdana"/>
          <w:color w:val="000000"/>
          <w:sz w:val="24"/>
          <w:szCs w:val="24"/>
        </w:rPr>
        <w:br/>
      </w:r>
      <w:r w:rsidRPr="0078169C">
        <w:rPr>
          <w:rFonts w:ascii="Verdana" w:hAnsi="Verdana"/>
          <w:b/>
          <w:bCs/>
          <w:color w:val="000000"/>
          <w:sz w:val="24"/>
          <w:szCs w:val="24"/>
        </w:rPr>
        <w:t>Contact Information for Working Group Chair</w:t>
      </w:r>
      <w:r w:rsidRPr="0078169C">
        <w:rPr>
          <w:rFonts w:ascii="Verdana" w:hAnsi="Verdana"/>
          <w:color w:val="000000"/>
          <w:sz w:val="24"/>
          <w:szCs w:val="24"/>
        </w:rPr>
        <w:br/>
        <w:t>   </w:t>
      </w:r>
      <w:r w:rsidRPr="0078169C">
        <w:rPr>
          <w:rFonts w:ascii="Verdana" w:hAnsi="Verdana"/>
          <w:b/>
          <w:bCs/>
          <w:color w:val="000000"/>
          <w:sz w:val="24"/>
          <w:szCs w:val="24"/>
        </w:rPr>
        <w:t xml:space="preserve">Name: </w:t>
      </w:r>
      <w:r w:rsidRPr="0078169C">
        <w:rPr>
          <w:rFonts w:ascii="Verdana" w:hAnsi="Verdana"/>
          <w:color w:val="000000"/>
          <w:sz w:val="24"/>
          <w:szCs w:val="24"/>
        </w:rPr>
        <w:br/>
        <w:t>   </w:t>
      </w:r>
      <w:r w:rsidRPr="0078169C">
        <w:rPr>
          <w:rFonts w:ascii="Verdana" w:hAnsi="Verdana"/>
          <w:b/>
          <w:bCs/>
          <w:color w:val="000000"/>
          <w:sz w:val="24"/>
          <w:szCs w:val="24"/>
        </w:rPr>
        <w:t xml:space="preserve">Email Address: </w:t>
      </w:r>
      <w:r w:rsidRPr="0078169C">
        <w:rPr>
          <w:rFonts w:ascii="Verdana" w:hAnsi="Verdana"/>
          <w:color w:val="000000"/>
          <w:sz w:val="24"/>
          <w:szCs w:val="24"/>
        </w:rPr>
        <w:br/>
        <w:t>   </w:t>
      </w:r>
      <w:r w:rsidRPr="0078169C">
        <w:rPr>
          <w:rFonts w:ascii="Verdana" w:hAnsi="Verdana"/>
          <w:b/>
          <w:bCs/>
          <w:color w:val="000000"/>
          <w:sz w:val="24"/>
          <w:szCs w:val="24"/>
        </w:rPr>
        <w:t xml:space="preserve">Phone: </w:t>
      </w:r>
      <w:r w:rsidRPr="0078169C">
        <w:rPr>
          <w:rFonts w:ascii="Verdana" w:hAnsi="Verdana"/>
          <w:color w:val="000000"/>
          <w:sz w:val="24"/>
          <w:szCs w:val="24"/>
        </w:rPr>
        <w:br/>
      </w:r>
      <w:r w:rsidRPr="0078169C">
        <w:rPr>
          <w:rFonts w:ascii="Verdana" w:hAnsi="Verdana"/>
          <w:b/>
          <w:bCs/>
          <w:color w:val="000000"/>
          <w:sz w:val="24"/>
          <w:szCs w:val="24"/>
        </w:rPr>
        <w:t>Contact Information for Working Group Vice-Chair</w:t>
      </w:r>
      <w:r w:rsidRPr="0078169C">
        <w:rPr>
          <w:rFonts w:ascii="Verdana" w:hAnsi="Verdana"/>
          <w:color w:val="000000"/>
          <w:sz w:val="24"/>
          <w:szCs w:val="24"/>
        </w:rPr>
        <w:br/>
        <w:t>None</w:t>
      </w:r>
    </w:p>
    <w:p w:rsidR="00585881" w:rsidRPr="0078169C" w:rsidRDefault="00212417" w:rsidP="00585881">
      <w:pPr>
        <w:rPr>
          <w:rFonts w:ascii="Verdana" w:hAnsi="Verdana"/>
          <w:color w:val="000000"/>
          <w:sz w:val="24"/>
          <w:szCs w:val="24"/>
        </w:rPr>
      </w:pPr>
      <w:r w:rsidRPr="00212417">
        <w:rPr>
          <w:rFonts w:ascii="Verdana" w:hAnsi="Verdana"/>
          <w:color w:val="000000"/>
          <w:sz w:val="24"/>
          <w:szCs w:val="24"/>
        </w:rPr>
        <w:pict>
          <v:rect id="_x0000_i1029" style="width:0;height:.75pt" o:hralign="center" o:hrstd="t" o:hr="t" fillcolor="#a0a0a0" stroked="f"/>
        </w:pict>
      </w:r>
    </w:p>
    <w:p w:rsidR="00585881" w:rsidRPr="0078169C" w:rsidRDefault="00585881" w:rsidP="00585881">
      <w:pPr>
        <w:rPr>
          <w:rFonts w:ascii="Verdana" w:hAnsi="Verdana"/>
          <w:color w:val="000000"/>
          <w:sz w:val="24"/>
          <w:szCs w:val="24"/>
        </w:rPr>
      </w:pPr>
      <w:r w:rsidRPr="0078169C">
        <w:rPr>
          <w:rFonts w:ascii="Verdana" w:hAnsi="Verdana"/>
          <w:b/>
          <w:bCs/>
          <w:color w:val="000000"/>
          <w:sz w:val="24"/>
          <w:szCs w:val="24"/>
        </w:rPr>
        <w:t>3.2</w:t>
      </w:r>
      <w:r w:rsidRPr="0078169C">
        <w:rPr>
          <w:rFonts w:ascii="Verdana" w:hAnsi="Verdana"/>
          <w:color w:val="000000"/>
          <w:sz w:val="24"/>
          <w:szCs w:val="24"/>
        </w:rPr>
        <w:t xml:space="preserve"> </w:t>
      </w:r>
      <w:r w:rsidRPr="0078169C">
        <w:rPr>
          <w:rFonts w:ascii="Verdana" w:hAnsi="Verdana"/>
          <w:b/>
          <w:bCs/>
          <w:color w:val="000000"/>
          <w:sz w:val="24"/>
          <w:szCs w:val="24"/>
        </w:rPr>
        <w:t xml:space="preserve">Sponsoring Society and Committee: </w:t>
      </w:r>
      <w:r w:rsidRPr="0078169C">
        <w:rPr>
          <w:rFonts w:ascii="Verdana" w:hAnsi="Verdana"/>
          <w:color w:val="000000"/>
          <w:sz w:val="24"/>
          <w:szCs w:val="24"/>
        </w:rPr>
        <w:t>IEEE Computer Society/LAN/MAN Standards Committee (C/LM</w:t>
      </w:r>
      <w:proofErr w:type="gramStart"/>
      <w:r w:rsidRPr="0078169C">
        <w:rPr>
          <w:rFonts w:ascii="Verdana" w:hAnsi="Verdana"/>
          <w:color w:val="000000"/>
          <w:sz w:val="24"/>
          <w:szCs w:val="24"/>
        </w:rPr>
        <w:t>)</w:t>
      </w:r>
      <w:proofErr w:type="gramEnd"/>
      <w:r w:rsidRPr="0078169C">
        <w:rPr>
          <w:rFonts w:ascii="Verdana" w:hAnsi="Verdana"/>
          <w:color w:val="000000"/>
          <w:sz w:val="24"/>
          <w:szCs w:val="24"/>
        </w:rPr>
        <w:br/>
      </w:r>
      <w:r w:rsidRPr="0078169C">
        <w:rPr>
          <w:rFonts w:ascii="Verdana" w:hAnsi="Verdana"/>
          <w:b/>
          <w:bCs/>
          <w:color w:val="000000"/>
          <w:sz w:val="24"/>
          <w:szCs w:val="24"/>
        </w:rPr>
        <w:t>Contact Information for Sponsor Chair</w:t>
      </w:r>
      <w:r w:rsidRPr="0078169C">
        <w:rPr>
          <w:rFonts w:ascii="Verdana" w:hAnsi="Verdana"/>
          <w:color w:val="000000"/>
          <w:sz w:val="24"/>
          <w:szCs w:val="24"/>
        </w:rPr>
        <w:br/>
        <w:t>   </w:t>
      </w:r>
      <w:r w:rsidRPr="0078169C">
        <w:rPr>
          <w:rFonts w:ascii="Verdana" w:hAnsi="Verdana"/>
          <w:b/>
          <w:bCs/>
          <w:color w:val="000000"/>
          <w:sz w:val="24"/>
          <w:szCs w:val="24"/>
        </w:rPr>
        <w:t xml:space="preserve">Name: </w:t>
      </w:r>
      <w:r w:rsidRPr="0078169C">
        <w:rPr>
          <w:rFonts w:ascii="Verdana" w:hAnsi="Verdana"/>
          <w:color w:val="000000"/>
          <w:sz w:val="24"/>
          <w:szCs w:val="24"/>
        </w:rPr>
        <w:t>Paul Nikolich</w:t>
      </w:r>
      <w:r w:rsidRPr="0078169C">
        <w:rPr>
          <w:rFonts w:ascii="Verdana" w:hAnsi="Verdana"/>
          <w:color w:val="000000"/>
          <w:sz w:val="24"/>
          <w:szCs w:val="24"/>
        </w:rPr>
        <w:br/>
        <w:t>   </w:t>
      </w:r>
      <w:r w:rsidRPr="0078169C">
        <w:rPr>
          <w:rFonts w:ascii="Verdana" w:hAnsi="Verdana"/>
          <w:b/>
          <w:bCs/>
          <w:color w:val="000000"/>
          <w:sz w:val="24"/>
          <w:szCs w:val="24"/>
        </w:rPr>
        <w:t xml:space="preserve">Email Address: </w:t>
      </w:r>
      <w:hyperlink r:id="rId11" w:history="1">
        <w:r w:rsidRPr="0078169C">
          <w:rPr>
            <w:rFonts w:ascii="Verdana" w:hAnsi="Verdana"/>
            <w:color w:val="0000EE"/>
            <w:sz w:val="24"/>
          </w:rPr>
          <w:t>p.nikolich@ieee.org</w:t>
        </w:r>
      </w:hyperlink>
      <w:r w:rsidRPr="0078169C">
        <w:rPr>
          <w:rFonts w:ascii="Verdana" w:hAnsi="Verdana"/>
          <w:color w:val="000000"/>
          <w:sz w:val="24"/>
          <w:szCs w:val="24"/>
        </w:rPr>
        <w:br/>
        <w:t>   </w:t>
      </w:r>
      <w:r w:rsidRPr="0078169C">
        <w:rPr>
          <w:rFonts w:ascii="Verdana" w:hAnsi="Verdana"/>
          <w:b/>
          <w:bCs/>
          <w:color w:val="000000"/>
          <w:sz w:val="24"/>
          <w:szCs w:val="24"/>
        </w:rPr>
        <w:t xml:space="preserve">Phone: </w:t>
      </w:r>
      <w:r w:rsidRPr="0078169C">
        <w:rPr>
          <w:rFonts w:ascii="Verdana" w:hAnsi="Verdana"/>
          <w:color w:val="000000"/>
          <w:sz w:val="24"/>
          <w:szCs w:val="24"/>
        </w:rPr>
        <w:t>857.205.0050</w:t>
      </w:r>
      <w:r w:rsidRPr="0078169C">
        <w:rPr>
          <w:rFonts w:ascii="Verdana" w:hAnsi="Verdana"/>
          <w:color w:val="000000"/>
          <w:sz w:val="24"/>
          <w:szCs w:val="24"/>
        </w:rPr>
        <w:br/>
      </w:r>
      <w:r w:rsidRPr="0078169C">
        <w:rPr>
          <w:rFonts w:ascii="Verdana" w:hAnsi="Verdana"/>
          <w:b/>
          <w:bCs/>
          <w:color w:val="000000"/>
          <w:sz w:val="24"/>
          <w:szCs w:val="24"/>
        </w:rPr>
        <w:t>Contact Information for Standards Representative</w:t>
      </w:r>
      <w:r w:rsidRPr="0078169C">
        <w:rPr>
          <w:rFonts w:ascii="Verdana" w:hAnsi="Verdana"/>
          <w:color w:val="000000"/>
          <w:sz w:val="24"/>
          <w:szCs w:val="24"/>
        </w:rPr>
        <w:br/>
        <w:t>   </w:t>
      </w:r>
      <w:r w:rsidRPr="0078169C">
        <w:rPr>
          <w:rFonts w:ascii="Verdana" w:hAnsi="Verdana"/>
          <w:b/>
          <w:bCs/>
          <w:color w:val="000000"/>
          <w:sz w:val="24"/>
          <w:szCs w:val="24"/>
        </w:rPr>
        <w:t xml:space="preserve">Name: </w:t>
      </w:r>
      <w:r w:rsidRPr="0078169C">
        <w:rPr>
          <w:rFonts w:ascii="Verdana" w:hAnsi="Verdana"/>
          <w:color w:val="000000"/>
          <w:sz w:val="24"/>
          <w:szCs w:val="24"/>
        </w:rPr>
        <w:t>James Gilb</w:t>
      </w:r>
      <w:r w:rsidRPr="0078169C">
        <w:rPr>
          <w:rFonts w:ascii="Verdana" w:hAnsi="Verdana"/>
          <w:color w:val="000000"/>
          <w:sz w:val="24"/>
          <w:szCs w:val="24"/>
        </w:rPr>
        <w:br/>
        <w:t>   </w:t>
      </w:r>
      <w:r w:rsidRPr="0078169C">
        <w:rPr>
          <w:rFonts w:ascii="Verdana" w:hAnsi="Verdana"/>
          <w:b/>
          <w:bCs/>
          <w:color w:val="000000"/>
          <w:sz w:val="24"/>
          <w:szCs w:val="24"/>
        </w:rPr>
        <w:t xml:space="preserve">Email Address: </w:t>
      </w:r>
      <w:hyperlink r:id="rId12" w:history="1">
        <w:r w:rsidRPr="0078169C">
          <w:rPr>
            <w:rFonts w:ascii="Verdana" w:hAnsi="Verdana"/>
            <w:color w:val="0000EE"/>
            <w:sz w:val="24"/>
          </w:rPr>
          <w:t>gilb@ieee.org</w:t>
        </w:r>
      </w:hyperlink>
      <w:r w:rsidRPr="0078169C">
        <w:rPr>
          <w:rFonts w:ascii="Verdana" w:hAnsi="Verdana"/>
          <w:color w:val="000000"/>
          <w:sz w:val="24"/>
          <w:szCs w:val="24"/>
        </w:rPr>
        <w:br/>
        <w:t>   </w:t>
      </w:r>
      <w:r w:rsidRPr="0078169C">
        <w:rPr>
          <w:rFonts w:ascii="Verdana" w:hAnsi="Verdana"/>
          <w:b/>
          <w:bCs/>
          <w:color w:val="000000"/>
          <w:sz w:val="24"/>
          <w:szCs w:val="24"/>
        </w:rPr>
        <w:t xml:space="preserve">Phone: </w:t>
      </w:r>
      <w:r w:rsidRPr="0078169C">
        <w:rPr>
          <w:rFonts w:ascii="Verdana" w:hAnsi="Verdana"/>
          <w:color w:val="000000"/>
          <w:sz w:val="24"/>
          <w:szCs w:val="24"/>
        </w:rPr>
        <w:t>858-229-4822</w:t>
      </w:r>
    </w:p>
    <w:p w:rsidR="00585881" w:rsidRPr="0078169C" w:rsidRDefault="00212417" w:rsidP="00585881">
      <w:pPr>
        <w:rPr>
          <w:rFonts w:ascii="Verdana" w:hAnsi="Verdana"/>
          <w:color w:val="000000"/>
          <w:sz w:val="24"/>
          <w:szCs w:val="24"/>
        </w:rPr>
      </w:pPr>
      <w:r w:rsidRPr="00212417">
        <w:rPr>
          <w:rFonts w:ascii="Verdana" w:hAnsi="Verdana"/>
          <w:color w:val="000000"/>
          <w:sz w:val="24"/>
          <w:szCs w:val="24"/>
        </w:rPr>
        <w:pict>
          <v:rect id="_x0000_i1030" style="width:0;height:.75pt" o:hralign="center" o:hrstd="t" o:hr="t" fillcolor="#a0a0a0" stroked="f"/>
        </w:pict>
      </w:r>
    </w:p>
    <w:p w:rsidR="00585881" w:rsidRDefault="00585881" w:rsidP="00585881">
      <w:pPr>
        <w:rPr>
          <w:rFonts w:ascii="Verdana" w:hAnsi="Verdana"/>
          <w:b/>
          <w:bCs/>
          <w:color w:val="000000"/>
          <w:sz w:val="24"/>
          <w:szCs w:val="24"/>
        </w:rPr>
      </w:pPr>
      <w:r w:rsidRPr="0078169C">
        <w:rPr>
          <w:rFonts w:ascii="Verdana" w:hAnsi="Verdana"/>
          <w:b/>
          <w:bCs/>
          <w:color w:val="000000"/>
          <w:sz w:val="24"/>
          <w:szCs w:val="24"/>
        </w:rPr>
        <w:t xml:space="preserve">4.1 Type of Ballot: </w:t>
      </w:r>
      <w:r w:rsidRPr="0078169C">
        <w:rPr>
          <w:rFonts w:ascii="Verdana" w:hAnsi="Verdana"/>
          <w:color w:val="000000"/>
          <w:sz w:val="24"/>
          <w:szCs w:val="24"/>
        </w:rPr>
        <w:t>Individual</w:t>
      </w:r>
      <w:r w:rsidRPr="0078169C">
        <w:rPr>
          <w:rFonts w:ascii="Verdana" w:hAnsi="Verdana"/>
          <w:color w:val="000000"/>
          <w:sz w:val="24"/>
          <w:szCs w:val="24"/>
        </w:rPr>
        <w:br/>
      </w:r>
    </w:p>
    <w:p w:rsidR="00585881" w:rsidRDefault="00585881" w:rsidP="00585881">
      <w:pPr>
        <w:rPr>
          <w:rFonts w:ascii="Verdana" w:hAnsi="Verdana"/>
          <w:b/>
          <w:bCs/>
          <w:color w:val="000000"/>
          <w:sz w:val="24"/>
          <w:szCs w:val="24"/>
        </w:rPr>
      </w:pPr>
      <w:r w:rsidRPr="0078169C">
        <w:rPr>
          <w:rFonts w:ascii="Verdana" w:hAnsi="Verdana"/>
          <w:b/>
          <w:bCs/>
          <w:color w:val="000000"/>
          <w:sz w:val="24"/>
          <w:szCs w:val="24"/>
        </w:rPr>
        <w:t xml:space="preserve">4.2 Expected Date of submission of draft to the IEEE-SA for Initial Sponsor Ballot: </w:t>
      </w:r>
      <w:r w:rsidRPr="00C871D7">
        <w:rPr>
          <w:rFonts w:ascii="Verdana" w:hAnsi="Verdana"/>
          <w:bCs/>
          <w:color w:val="000000"/>
          <w:sz w:val="24"/>
          <w:szCs w:val="24"/>
        </w:rPr>
        <w:t>0</w:t>
      </w:r>
      <w:r w:rsidRPr="00C871D7">
        <w:rPr>
          <w:rFonts w:ascii="Verdana" w:hAnsi="Verdana"/>
          <w:sz w:val="24"/>
          <w:szCs w:val="24"/>
        </w:rPr>
        <w:t>3</w:t>
      </w:r>
      <w:r>
        <w:rPr>
          <w:rFonts w:ascii="Verdana" w:hAnsi="Verdana"/>
          <w:sz w:val="24"/>
          <w:szCs w:val="24"/>
        </w:rPr>
        <w:t xml:space="preserve">/2015 </w:t>
      </w:r>
      <w:r w:rsidRPr="0078169C">
        <w:rPr>
          <w:rFonts w:ascii="Verdana" w:hAnsi="Verdana"/>
          <w:color w:val="000000"/>
          <w:sz w:val="24"/>
          <w:szCs w:val="24"/>
        </w:rPr>
        <w:br/>
      </w:r>
    </w:p>
    <w:p w:rsidR="00585881" w:rsidRPr="00C871D7" w:rsidRDefault="00585881" w:rsidP="00585881">
      <w:pPr>
        <w:rPr>
          <w:rFonts w:ascii="Verdana" w:hAnsi="Verdana"/>
          <w:sz w:val="24"/>
          <w:szCs w:val="24"/>
        </w:rPr>
      </w:pPr>
      <w:r w:rsidRPr="0078169C">
        <w:rPr>
          <w:rFonts w:ascii="Verdana" w:hAnsi="Verdana"/>
          <w:b/>
          <w:bCs/>
          <w:color w:val="000000"/>
          <w:sz w:val="24"/>
          <w:szCs w:val="24"/>
        </w:rPr>
        <w:t xml:space="preserve">4.3 Projected Completion Date for Submittal to </w:t>
      </w:r>
      <w:proofErr w:type="spellStart"/>
      <w:r w:rsidRPr="0078169C">
        <w:rPr>
          <w:rFonts w:ascii="Verdana" w:hAnsi="Verdana"/>
          <w:b/>
          <w:bCs/>
          <w:color w:val="000000"/>
          <w:sz w:val="24"/>
          <w:szCs w:val="24"/>
        </w:rPr>
        <w:t>RevCom</w:t>
      </w:r>
      <w:proofErr w:type="spellEnd"/>
      <w:r w:rsidRPr="00C871D7">
        <w:rPr>
          <w:rFonts w:ascii="Verdana" w:hAnsi="Verdana"/>
          <w:b/>
          <w:bCs/>
          <w:sz w:val="24"/>
          <w:szCs w:val="24"/>
        </w:rPr>
        <w:t xml:space="preserve">: </w:t>
      </w:r>
      <w:r>
        <w:rPr>
          <w:rFonts w:ascii="Verdana" w:hAnsi="Verdana"/>
          <w:bCs/>
          <w:sz w:val="24"/>
          <w:szCs w:val="24"/>
        </w:rPr>
        <w:t>11</w:t>
      </w:r>
      <w:r w:rsidRPr="00C871D7">
        <w:rPr>
          <w:rFonts w:ascii="Verdana" w:hAnsi="Verdana"/>
          <w:bCs/>
          <w:sz w:val="24"/>
          <w:szCs w:val="24"/>
        </w:rPr>
        <w:t>/201</w:t>
      </w:r>
      <w:r>
        <w:rPr>
          <w:rFonts w:ascii="Verdana" w:hAnsi="Verdana"/>
          <w:bCs/>
          <w:sz w:val="24"/>
          <w:szCs w:val="24"/>
        </w:rPr>
        <w:t xml:space="preserve">5 </w:t>
      </w:r>
    </w:p>
    <w:p w:rsidR="00585881" w:rsidRPr="0078169C" w:rsidRDefault="00212417" w:rsidP="00585881">
      <w:pPr>
        <w:rPr>
          <w:rFonts w:ascii="Verdana" w:hAnsi="Verdana"/>
          <w:color w:val="000000"/>
          <w:sz w:val="24"/>
          <w:szCs w:val="24"/>
        </w:rPr>
      </w:pPr>
      <w:r w:rsidRPr="00212417">
        <w:rPr>
          <w:rFonts w:ascii="Verdana" w:hAnsi="Verdana"/>
          <w:color w:val="000000"/>
          <w:sz w:val="24"/>
          <w:szCs w:val="24"/>
        </w:rPr>
        <w:pict>
          <v:rect id="_x0000_i1031" style="width:0;height:.75pt" o:hralign="center" o:hrstd="t" o:hr="t" fillcolor="#a0a0a0" stroked="f"/>
        </w:pict>
      </w:r>
    </w:p>
    <w:p w:rsidR="00585881" w:rsidRDefault="00585881" w:rsidP="00585881">
      <w:pPr>
        <w:spacing w:after="240"/>
        <w:rPr>
          <w:rFonts w:ascii="Verdana" w:hAnsi="Verdana"/>
          <w:b/>
          <w:bCs/>
          <w:color w:val="000000"/>
          <w:sz w:val="24"/>
          <w:szCs w:val="24"/>
        </w:rPr>
      </w:pPr>
      <w:r w:rsidRPr="0078169C">
        <w:rPr>
          <w:rFonts w:ascii="Verdana" w:hAnsi="Verdana"/>
          <w:b/>
          <w:bCs/>
          <w:color w:val="000000"/>
          <w:sz w:val="24"/>
          <w:szCs w:val="24"/>
        </w:rPr>
        <w:t xml:space="preserve">5.1 Approximate number of people expected to be actively involved in the development of this project: </w:t>
      </w:r>
      <w:r w:rsidRPr="0078169C">
        <w:rPr>
          <w:rFonts w:ascii="Verdana" w:hAnsi="Verdana"/>
          <w:color w:val="000000"/>
          <w:sz w:val="24"/>
          <w:szCs w:val="24"/>
        </w:rPr>
        <w:t>40</w:t>
      </w:r>
      <w:r w:rsidRPr="0078169C">
        <w:rPr>
          <w:rFonts w:ascii="Verdana" w:hAnsi="Verdana"/>
          <w:color w:val="000000"/>
          <w:sz w:val="24"/>
          <w:szCs w:val="24"/>
        </w:rPr>
        <w:br/>
      </w:r>
    </w:p>
    <w:p w:rsidR="00585881" w:rsidRDefault="00585881" w:rsidP="00585881">
      <w:pPr>
        <w:spacing w:after="240"/>
        <w:rPr>
          <w:rFonts w:ascii="Verdana" w:hAnsi="Verdana"/>
          <w:b/>
          <w:bCs/>
          <w:color w:val="000000"/>
          <w:sz w:val="24"/>
          <w:szCs w:val="24"/>
        </w:rPr>
      </w:pPr>
      <w:r w:rsidRPr="0078169C">
        <w:rPr>
          <w:rFonts w:ascii="Verdana" w:hAnsi="Verdana"/>
          <w:b/>
          <w:bCs/>
          <w:color w:val="000000"/>
          <w:sz w:val="24"/>
          <w:szCs w:val="24"/>
        </w:rPr>
        <w:lastRenderedPageBreak/>
        <w:t>5.2 Scope:</w:t>
      </w:r>
    </w:p>
    <w:p w:rsidR="00585881" w:rsidRDefault="00585881" w:rsidP="00585881">
      <w:pPr>
        <w:spacing w:after="240"/>
        <w:rPr>
          <w:rFonts w:ascii="Verdana" w:hAnsi="Verdana"/>
          <w:b/>
          <w:bCs/>
          <w:color w:val="000000"/>
          <w:sz w:val="24"/>
          <w:szCs w:val="24"/>
        </w:rPr>
      </w:pPr>
      <w:r w:rsidRPr="00DC3BAA">
        <w:rPr>
          <w:rFonts w:ascii="Verdana" w:hAnsi="Verdana"/>
          <w:color w:val="000000"/>
          <w:sz w:val="24"/>
          <w:szCs w:val="24"/>
        </w:rPr>
        <w:t>This recommended practice specifies an access network based on the family of IEEE 802 Standards. It provides a Network Reference Model, including entities and reference points, along with behavioral and functional descriptions of communications among those entities.</w:t>
      </w:r>
      <w:r w:rsidRPr="0078169C">
        <w:rPr>
          <w:rFonts w:ascii="Verdana" w:hAnsi="Verdana"/>
          <w:color w:val="000000"/>
          <w:sz w:val="24"/>
          <w:szCs w:val="24"/>
        </w:rPr>
        <w:br/>
      </w:r>
    </w:p>
    <w:p w:rsidR="00585881" w:rsidRDefault="00585881" w:rsidP="00585881">
      <w:pPr>
        <w:spacing w:after="240"/>
        <w:rPr>
          <w:rFonts w:ascii="Verdana" w:hAnsi="Verdana"/>
          <w:b/>
          <w:bCs/>
          <w:color w:val="000000"/>
          <w:sz w:val="24"/>
          <w:szCs w:val="24"/>
        </w:rPr>
      </w:pPr>
      <w:r w:rsidRPr="0078169C">
        <w:rPr>
          <w:rFonts w:ascii="Verdana" w:hAnsi="Verdana"/>
          <w:b/>
          <w:bCs/>
          <w:color w:val="000000"/>
          <w:sz w:val="24"/>
          <w:szCs w:val="24"/>
        </w:rPr>
        <w:t xml:space="preserve">5.3 Is the completion of this standard dependent upon the completion of another standard: </w:t>
      </w:r>
      <w:proofErr w:type="gramStart"/>
      <w:r w:rsidRPr="0078169C">
        <w:rPr>
          <w:rFonts w:ascii="Verdana" w:hAnsi="Verdana"/>
          <w:color w:val="000000"/>
          <w:sz w:val="24"/>
          <w:szCs w:val="24"/>
        </w:rPr>
        <w:t>No</w:t>
      </w:r>
      <w:proofErr w:type="gramEnd"/>
      <w:r w:rsidRPr="0078169C">
        <w:rPr>
          <w:rFonts w:ascii="Verdana" w:hAnsi="Verdana"/>
          <w:color w:val="000000"/>
          <w:sz w:val="24"/>
          <w:szCs w:val="24"/>
        </w:rPr>
        <w:br/>
      </w:r>
    </w:p>
    <w:p w:rsidR="00585881" w:rsidRPr="00585881" w:rsidRDefault="00585881" w:rsidP="00585881">
      <w:pPr>
        <w:spacing w:after="240"/>
        <w:rPr>
          <w:rFonts w:ascii="Verdana" w:hAnsi="Verdana"/>
          <w:color w:val="000000"/>
          <w:sz w:val="24"/>
          <w:szCs w:val="24"/>
        </w:rPr>
      </w:pPr>
      <w:r w:rsidRPr="0078169C">
        <w:rPr>
          <w:rFonts w:ascii="Verdana" w:hAnsi="Verdana"/>
          <w:b/>
          <w:bCs/>
          <w:color w:val="000000"/>
          <w:sz w:val="24"/>
          <w:szCs w:val="24"/>
        </w:rPr>
        <w:t>5.4 Purpose:</w:t>
      </w:r>
    </w:p>
    <w:p w:rsidR="00585881" w:rsidRDefault="00585881" w:rsidP="00585881">
      <w:pPr>
        <w:spacing w:after="240"/>
        <w:rPr>
          <w:rFonts w:ascii="Verdana" w:hAnsi="Verdana"/>
          <w:b/>
          <w:bCs/>
          <w:color w:val="000000"/>
          <w:sz w:val="24"/>
          <w:szCs w:val="24"/>
        </w:rPr>
      </w:pPr>
      <w:r w:rsidRPr="00DC3BAA">
        <w:rPr>
          <w:rFonts w:ascii="Verdana" w:hAnsi="Verdana"/>
          <w:bCs/>
          <w:color w:val="000000"/>
          <w:sz w:val="24"/>
          <w:szCs w:val="24"/>
        </w:rPr>
        <w:t xml:space="preserve">The purpose is to enable </w:t>
      </w:r>
      <w:ins w:id="0" w:author="Max Riegel" w:date="2013-10-04T15:56:00Z">
        <w:r w:rsidR="00166EEB">
          <w:rPr>
            <w:rFonts w:ascii="Verdana" w:hAnsi="Verdana"/>
            <w:bCs/>
            <w:color w:val="000000"/>
            <w:sz w:val="24"/>
            <w:szCs w:val="24"/>
          </w:rPr>
          <w:t xml:space="preserve">manufacturers </w:t>
        </w:r>
      </w:ins>
      <w:del w:id="1" w:author="Max Riegel" w:date="2013-10-04T15:56:00Z">
        <w:r w:rsidRPr="00DC3BAA" w:rsidDel="00166EEB">
          <w:rPr>
            <w:rFonts w:ascii="Verdana" w:hAnsi="Verdana"/>
            <w:bCs/>
            <w:color w:val="000000"/>
            <w:sz w:val="24"/>
            <w:szCs w:val="24"/>
          </w:rPr>
          <w:delText xml:space="preserve">users </w:delText>
        </w:r>
      </w:del>
      <w:r w:rsidRPr="00DC3BAA">
        <w:rPr>
          <w:rFonts w:ascii="Verdana" w:hAnsi="Verdana"/>
          <w:bCs/>
          <w:color w:val="000000"/>
          <w:sz w:val="24"/>
          <w:szCs w:val="24"/>
        </w:rPr>
        <w:t>and operators to more easily design and deploy access networks based on IEEE 802 technologies, guide the developers of extensions to the existing standards in support of a unified access network, and to extend the applicability of IEEE 802 standards into new deployment domains by specifying the functions of the IEEE 802 technologies when deployed in access networks.</w:t>
      </w:r>
      <w:r w:rsidRPr="0078169C">
        <w:rPr>
          <w:rFonts w:ascii="Verdana" w:hAnsi="Verdana"/>
          <w:color w:val="000000"/>
          <w:sz w:val="24"/>
          <w:szCs w:val="24"/>
        </w:rPr>
        <w:br/>
      </w:r>
    </w:p>
    <w:p w:rsidR="00585881" w:rsidRPr="00DC3BAA" w:rsidRDefault="00585881" w:rsidP="00585881">
      <w:pPr>
        <w:spacing w:after="240"/>
        <w:rPr>
          <w:rFonts w:ascii="Verdana" w:hAnsi="Verdana"/>
          <w:bCs/>
          <w:color w:val="000000"/>
          <w:sz w:val="24"/>
          <w:szCs w:val="24"/>
        </w:rPr>
      </w:pPr>
      <w:r w:rsidRPr="0078169C">
        <w:rPr>
          <w:rFonts w:ascii="Verdana" w:hAnsi="Verdana"/>
          <w:b/>
          <w:bCs/>
          <w:color w:val="000000"/>
          <w:sz w:val="24"/>
          <w:szCs w:val="24"/>
        </w:rPr>
        <w:t xml:space="preserve">5.5 Need for the Project: </w:t>
      </w:r>
    </w:p>
    <w:p w:rsidR="00585881" w:rsidRPr="00DC3BAA" w:rsidRDefault="00585881" w:rsidP="00585881">
      <w:pPr>
        <w:spacing w:after="240"/>
        <w:rPr>
          <w:rFonts w:ascii="Verdana" w:hAnsi="Verdana"/>
          <w:sz w:val="24"/>
          <w:szCs w:val="24"/>
        </w:rPr>
      </w:pPr>
      <w:r w:rsidRPr="00DC3BAA">
        <w:rPr>
          <w:rFonts w:ascii="Verdana" w:hAnsi="Verdana"/>
          <w:sz w:val="24"/>
          <w:szCs w:val="24"/>
        </w:rPr>
        <w:t>For heterogeneous networks, user terminals may have to support multiple network interfaces, multiple network access technologies, and multiple network subscriptions. The project will generate a recommended practice to deploy IEEE 802 protocols for building access networks enabling such functionalities.</w:t>
      </w:r>
    </w:p>
    <w:p w:rsidR="00585881" w:rsidRPr="00DC3BAA" w:rsidRDefault="00585881" w:rsidP="00585881">
      <w:pPr>
        <w:spacing w:after="240"/>
        <w:rPr>
          <w:rFonts w:ascii="Verdana" w:hAnsi="Verdana"/>
          <w:color w:val="000000"/>
          <w:sz w:val="24"/>
          <w:szCs w:val="24"/>
        </w:rPr>
      </w:pPr>
      <w:r w:rsidRPr="00DC3BAA">
        <w:rPr>
          <w:rFonts w:ascii="Verdana" w:hAnsi="Verdana"/>
          <w:color w:val="000000"/>
          <w:sz w:val="24"/>
          <w:szCs w:val="24"/>
        </w:rPr>
        <w:t>Today, there are a number of differing networks for connecting a variety of differing devices, such as Smart Grid, Home Automation or Internet of Things. However, new deployments continue to suffer from common well known networking issues, such as service control, security and provisioning. This project will help to unify the different interfaces, enabling sharing of network control, use of software defined network (SDN) principles, and eventually bringing down the barriers to new network technologies, and to new network operators and service providers.</w:t>
      </w:r>
      <w:r w:rsidRPr="0078169C">
        <w:rPr>
          <w:rFonts w:ascii="Verdana" w:hAnsi="Verdana"/>
          <w:color w:val="000000"/>
          <w:sz w:val="24"/>
          <w:szCs w:val="24"/>
        </w:rPr>
        <w:br/>
      </w:r>
      <w:r w:rsidRPr="0078169C">
        <w:rPr>
          <w:rFonts w:ascii="Verdana" w:hAnsi="Verdana"/>
          <w:color w:val="000000"/>
          <w:sz w:val="24"/>
          <w:szCs w:val="24"/>
        </w:rPr>
        <w:br/>
      </w:r>
      <w:r w:rsidRPr="0078169C">
        <w:rPr>
          <w:rFonts w:ascii="Verdana" w:hAnsi="Verdana"/>
          <w:b/>
          <w:bCs/>
          <w:color w:val="000000"/>
          <w:sz w:val="24"/>
          <w:szCs w:val="24"/>
        </w:rPr>
        <w:t>5.6 Stakeholders for the Standard:</w:t>
      </w:r>
    </w:p>
    <w:p w:rsidR="00585881" w:rsidRDefault="00585881" w:rsidP="00585881">
      <w:pPr>
        <w:spacing w:after="240"/>
        <w:rPr>
          <w:rFonts w:ascii="Verdana" w:hAnsi="Verdana"/>
          <w:sz w:val="24"/>
          <w:szCs w:val="24"/>
        </w:rPr>
      </w:pPr>
      <w:r w:rsidRPr="00DC3BAA">
        <w:rPr>
          <w:rFonts w:ascii="Verdana" w:hAnsi="Verdana"/>
          <w:sz w:val="24"/>
          <w:szCs w:val="24"/>
        </w:rPr>
        <w:t xml:space="preserve">IEEE 802 Working Groups, network operators, service providers, network equipment manufacturers, consumer electronic device manufacturers, standards developers </w:t>
      </w:r>
    </w:p>
    <w:p w:rsidR="00585881" w:rsidRPr="0078169C" w:rsidRDefault="00212417" w:rsidP="00585881">
      <w:pPr>
        <w:rPr>
          <w:rFonts w:ascii="Verdana" w:hAnsi="Verdana"/>
          <w:color w:val="000000"/>
          <w:sz w:val="24"/>
          <w:szCs w:val="24"/>
        </w:rPr>
      </w:pPr>
      <w:r w:rsidRPr="00212417">
        <w:rPr>
          <w:rFonts w:ascii="Verdana" w:hAnsi="Verdana"/>
          <w:color w:val="000000"/>
          <w:sz w:val="24"/>
          <w:szCs w:val="24"/>
        </w:rPr>
        <w:pict>
          <v:rect id="_x0000_i1032" style="width:0;height:.75pt" o:hralign="center" o:hrstd="t" o:hr="t" fillcolor="#a0a0a0" stroked="f"/>
        </w:pict>
      </w:r>
    </w:p>
    <w:p w:rsidR="00585881" w:rsidRDefault="00585881" w:rsidP="00585881">
      <w:pPr>
        <w:rPr>
          <w:rFonts w:ascii="Verdana" w:hAnsi="Verdana"/>
          <w:b/>
          <w:bCs/>
          <w:color w:val="000000"/>
          <w:sz w:val="24"/>
          <w:szCs w:val="24"/>
        </w:rPr>
      </w:pPr>
      <w:proofErr w:type="gramStart"/>
      <w:r w:rsidRPr="0078169C">
        <w:rPr>
          <w:rFonts w:ascii="Verdana" w:hAnsi="Verdana"/>
          <w:b/>
          <w:bCs/>
          <w:color w:val="000000"/>
          <w:sz w:val="24"/>
          <w:szCs w:val="24"/>
        </w:rPr>
        <w:lastRenderedPageBreak/>
        <w:t>Intellectual Property</w:t>
      </w:r>
      <w:r w:rsidRPr="0078169C">
        <w:rPr>
          <w:rFonts w:ascii="Verdana" w:hAnsi="Verdana"/>
          <w:color w:val="000000"/>
          <w:sz w:val="24"/>
          <w:szCs w:val="24"/>
        </w:rPr>
        <w:br/>
      </w:r>
      <w:r w:rsidRPr="0078169C">
        <w:rPr>
          <w:rFonts w:ascii="Verdana" w:hAnsi="Verdana"/>
          <w:b/>
          <w:bCs/>
          <w:color w:val="000000"/>
          <w:sz w:val="24"/>
          <w:szCs w:val="24"/>
        </w:rPr>
        <w:t>6.1.a.</w:t>
      </w:r>
      <w:proofErr w:type="gramEnd"/>
      <w:r w:rsidRPr="0078169C">
        <w:rPr>
          <w:rFonts w:ascii="Verdana" w:hAnsi="Verdana"/>
          <w:b/>
          <w:bCs/>
          <w:color w:val="000000"/>
          <w:sz w:val="24"/>
          <w:szCs w:val="24"/>
        </w:rPr>
        <w:t xml:space="preserve"> Is the Sponsor aware of any copyright permissions needed for this project</w:t>
      </w:r>
      <w:proofErr w:type="gramStart"/>
      <w:r w:rsidRPr="0078169C">
        <w:rPr>
          <w:rFonts w:ascii="Verdana" w:hAnsi="Verdana"/>
          <w:b/>
          <w:bCs/>
          <w:color w:val="000000"/>
          <w:sz w:val="24"/>
          <w:szCs w:val="24"/>
        </w:rPr>
        <w:t>?:</w:t>
      </w:r>
      <w:proofErr w:type="gramEnd"/>
      <w:r w:rsidRPr="0078169C">
        <w:rPr>
          <w:rFonts w:ascii="Verdana" w:hAnsi="Verdana"/>
          <w:b/>
          <w:bCs/>
          <w:color w:val="000000"/>
          <w:sz w:val="24"/>
          <w:szCs w:val="24"/>
        </w:rPr>
        <w:t xml:space="preserve"> </w:t>
      </w:r>
      <w:r w:rsidRPr="00FE192E">
        <w:rPr>
          <w:rFonts w:ascii="Verdana" w:hAnsi="Verdana"/>
          <w:sz w:val="24"/>
          <w:szCs w:val="24"/>
        </w:rPr>
        <w:t>No</w:t>
      </w:r>
      <w:r w:rsidRPr="0078169C">
        <w:rPr>
          <w:rFonts w:ascii="Verdana" w:hAnsi="Verdana"/>
          <w:color w:val="000000"/>
          <w:sz w:val="24"/>
          <w:szCs w:val="24"/>
        </w:rPr>
        <w:br/>
      </w:r>
    </w:p>
    <w:p w:rsidR="00585881" w:rsidRPr="0078169C" w:rsidRDefault="00585881" w:rsidP="00585881">
      <w:pPr>
        <w:rPr>
          <w:rFonts w:ascii="Verdana" w:hAnsi="Verdana"/>
          <w:color w:val="000000"/>
          <w:sz w:val="24"/>
          <w:szCs w:val="24"/>
        </w:rPr>
      </w:pPr>
      <w:r w:rsidRPr="0078169C">
        <w:rPr>
          <w:rFonts w:ascii="Verdana" w:hAnsi="Verdana"/>
          <w:b/>
          <w:bCs/>
          <w:color w:val="000000"/>
          <w:sz w:val="24"/>
          <w:szCs w:val="24"/>
        </w:rPr>
        <w:t>6.1</w:t>
      </w:r>
      <w:proofErr w:type="gramStart"/>
      <w:r w:rsidRPr="0078169C">
        <w:rPr>
          <w:rFonts w:ascii="Verdana" w:hAnsi="Verdana"/>
          <w:b/>
          <w:bCs/>
          <w:color w:val="000000"/>
          <w:sz w:val="24"/>
          <w:szCs w:val="24"/>
        </w:rPr>
        <w:t>.b</w:t>
      </w:r>
      <w:proofErr w:type="gramEnd"/>
      <w:r w:rsidRPr="0078169C">
        <w:rPr>
          <w:rFonts w:ascii="Verdana" w:hAnsi="Verdana"/>
          <w:b/>
          <w:bCs/>
          <w:color w:val="000000"/>
          <w:sz w:val="24"/>
          <w:szCs w:val="24"/>
        </w:rPr>
        <w:t>. Is the Sponsor aware of possible registration activity related to this project</w:t>
      </w:r>
      <w:proofErr w:type="gramStart"/>
      <w:r w:rsidRPr="0078169C">
        <w:rPr>
          <w:rFonts w:ascii="Verdana" w:hAnsi="Verdana"/>
          <w:b/>
          <w:bCs/>
          <w:color w:val="000000"/>
          <w:sz w:val="24"/>
          <w:szCs w:val="24"/>
        </w:rPr>
        <w:t>?:</w:t>
      </w:r>
      <w:proofErr w:type="gramEnd"/>
      <w:r w:rsidRPr="0078169C">
        <w:rPr>
          <w:rFonts w:ascii="Verdana" w:hAnsi="Verdana"/>
          <w:b/>
          <w:bCs/>
          <w:color w:val="000000"/>
          <w:sz w:val="24"/>
          <w:szCs w:val="24"/>
        </w:rPr>
        <w:t xml:space="preserve"> </w:t>
      </w:r>
      <w:r w:rsidRPr="00FE192E">
        <w:rPr>
          <w:rFonts w:ascii="Verdana" w:hAnsi="Verdana"/>
          <w:sz w:val="24"/>
          <w:szCs w:val="24"/>
        </w:rPr>
        <w:t>No</w:t>
      </w:r>
    </w:p>
    <w:p w:rsidR="00585881" w:rsidRPr="0078169C" w:rsidRDefault="00212417" w:rsidP="00585881">
      <w:pPr>
        <w:rPr>
          <w:rFonts w:ascii="Verdana" w:hAnsi="Verdana"/>
          <w:color w:val="000000"/>
          <w:sz w:val="24"/>
          <w:szCs w:val="24"/>
        </w:rPr>
      </w:pPr>
      <w:r w:rsidRPr="00212417">
        <w:rPr>
          <w:rFonts w:ascii="Verdana" w:hAnsi="Verdana"/>
          <w:color w:val="000000"/>
          <w:sz w:val="24"/>
          <w:szCs w:val="24"/>
        </w:rPr>
        <w:pict>
          <v:rect id="_x0000_i1033" style="width:0;height:.75pt" o:hralign="center" o:hrstd="t" o:hr="t" fillcolor="#a0a0a0" stroked="f"/>
        </w:pict>
      </w:r>
    </w:p>
    <w:p w:rsidR="00585881" w:rsidRDefault="00585881" w:rsidP="00585881">
      <w:pPr>
        <w:rPr>
          <w:rFonts w:ascii="Verdana" w:hAnsi="Verdana"/>
          <w:b/>
          <w:bCs/>
          <w:color w:val="000000"/>
          <w:sz w:val="24"/>
          <w:szCs w:val="24"/>
        </w:rPr>
      </w:pPr>
      <w:r w:rsidRPr="0078169C">
        <w:rPr>
          <w:rFonts w:ascii="Verdana" w:hAnsi="Verdana"/>
          <w:b/>
          <w:bCs/>
          <w:color w:val="000000"/>
          <w:sz w:val="24"/>
          <w:szCs w:val="24"/>
        </w:rPr>
        <w:t>7.1 Are there other standards or projects with a similar scope</w:t>
      </w:r>
      <w:proofErr w:type="gramStart"/>
      <w:r w:rsidRPr="0078169C">
        <w:rPr>
          <w:rFonts w:ascii="Verdana" w:hAnsi="Verdana"/>
          <w:b/>
          <w:bCs/>
          <w:color w:val="000000"/>
          <w:sz w:val="24"/>
          <w:szCs w:val="24"/>
        </w:rPr>
        <w:t>?:</w:t>
      </w:r>
      <w:proofErr w:type="gramEnd"/>
      <w:r w:rsidRPr="0078169C">
        <w:rPr>
          <w:rFonts w:ascii="Verdana" w:hAnsi="Verdana"/>
          <w:b/>
          <w:bCs/>
          <w:color w:val="000000"/>
          <w:sz w:val="24"/>
          <w:szCs w:val="24"/>
        </w:rPr>
        <w:t xml:space="preserve"> </w:t>
      </w:r>
      <w:r w:rsidRPr="00FE192E">
        <w:rPr>
          <w:rFonts w:ascii="Verdana" w:hAnsi="Verdana"/>
          <w:sz w:val="24"/>
          <w:szCs w:val="24"/>
        </w:rPr>
        <w:t>No</w:t>
      </w:r>
      <w:r w:rsidRPr="0078169C">
        <w:rPr>
          <w:rFonts w:ascii="Verdana" w:hAnsi="Verdana"/>
          <w:color w:val="000000"/>
          <w:sz w:val="24"/>
          <w:szCs w:val="24"/>
        </w:rPr>
        <w:br/>
      </w:r>
    </w:p>
    <w:p w:rsidR="00585881" w:rsidRDefault="00585881" w:rsidP="00585881">
      <w:pPr>
        <w:rPr>
          <w:rFonts w:ascii="Verdana" w:hAnsi="Verdana"/>
          <w:sz w:val="24"/>
          <w:szCs w:val="24"/>
        </w:rPr>
      </w:pPr>
      <w:r w:rsidRPr="0078169C">
        <w:rPr>
          <w:rFonts w:ascii="Verdana" w:hAnsi="Verdana"/>
          <w:b/>
          <w:bCs/>
          <w:color w:val="000000"/>
          <w:sz w:val="24"/>
          <w:szCs w:val="24"/>
        </w:rPr>
        <w:t>7.2 Joint Development</w:t>
      </w:r>
      <w:r w:rsidRPr="0078169C">
        <w:rPr>
          <w:rFonts w:ascii="Verdana" w:hAnsi="Verdana"/>
          <w:color w:val="000000"/>
          <w:sz w:val="24"/>
          <w:szCs w:val="24"/>
        </w:rPr>
        <w:br/>
      </w:r>
      <w:r w:rsidRPr="0078169C">
        <w:rPr>
          <w:rFonts w:ascii="Verdana" w:hAnsi="Verdana"/>
          <w:b/>
          <w:bCs/>
          <w:color w:val="000000"/>
          <w:sz w:val="24"/>
          <w:szCs w:val="24"/>
        </w:rPr>
        <w:t>Is it the intent to develop this document jointly with another organization</w:t>
      </w:r>
      <w:proofErr w:type="gramStart"/>
      <w:r w:rsidRPr="0078169C">
        <w:rPr>
          <w:rFonts w:ascii="Verdana" w:hAnsi="Verdana"/>
          <w:b/>
          <w:bCs/>
          <w:color w:val="000000"/>
          <w:sz w:val="24"/>
          <w:szCs w:val="24"/>
        </w:rPr>
        <w:t>?:</w:t>
      </w:r>
      <w:proofErr w:type="gramEnd"/>
      <w:r w:rsidRPr="0078169C">
        <w:rPr>
          <w:rFonts w:ascii="Verdana" w:hAnsi="Verdana"/>
          <w:b/>
          <w:bCs/>
          <w:color w:val="000000"/>
          <w:sz w:val="24"/>
          <w:szCs w:val="24"/>
        </w:rPr>
        <w:t xml:space="preserve"> </w:t>
      </w:r>
      <w:r w:rsidRPr="00FE192E">
        <w:rPr>
          <w:rFonts w:ascii="Verdana" w:hAnsi="Verdana"/>
          <w:sz w:val="24"/>
          <w:szCs w:val="24"/>
        </w:rPr>
        <w:t>No</w:t>
      </w:r>
    </w:p>
    <w:p w:rsidR="00585881" w:rsidRDefault="00585881" w:rsidP="00585881">
      <w:pPr>
        <w:rPr>
          <w:rFonts w:ascii="Verdana" w:hAnsi="Verdana"/>
          <w:b/>
          <w:sz w:val="24"/>
          <w:szCs w:val="24"/>
        </w:rPr>
      </w:pPr>
    </w:p>
    <w:p w:rsidR="00585881" w:rsidRPr="00D73352" w:rsidRDefault="00585881" w:rsidP="00585881">
      <w:pPr>
        <w:rPr>
          <w:rFonts w:ascii="Verdana" w:hAnsi="Verdana"/>
          <w:b/>
          <w:sz w:val="24"/>
          <w:szCs w:val="24"/>
        </w:rPr>
      </w:pPr>
      <w:r w:rsidRPr="00D73352">
        <w:rPr>
          <w:rFonts w:ascii="Verdana" w:hAnsi="Verdana"/>
          <w:b/>
          <w:sz w:val="24"/>
          <w:szCs w:val="24"/>
        </w:rPr>
        <w:t>7.3 International Standards Activities</w:t>
      </w:r>
    </w:p>
    <w:p w:rsidR="00585881" w:rsidRPr="00D73352" w:rsidRDefault="00585881" w:rsidP="00585881">
      <w:pPr>
        <w:rPr>
          <w:rFonts w:ascii="Verdana" w:hAnsi="Verdana"/>
          <w:b/>
          <w:sz w:val="24"/>
          <w:szCs w:val="24"/>
        </w:rPr>
      </w:pPr>
      <w:r w:rsidRPr="00D73352">
        <w:rPr>
          <w:rFonts w:ascii="Verdana" w:hAnsi="Verdana"/>
          <w:b/>
          <w:sz w:val="24"/>
          <w:szCs w:val="24"/>
        </w:rPr>
        <w:t>A. Adoptions: Is there potential for this standard to be adopted by another organization</w:t>
      </w:r>
      <w:proofErr w:type="gramStart"/>
      <w:r w:rsidRPr="00D73352">
        <w:rPr>
          <w:rFonts w:ascii="Verdana" w:hAnsi="Verdana"/>
          <w:b/>
          <w:sz w:val="24"/>
          <w:szCs w:val="24"/>
        </w:rPr>
        <w:t>?</w:t>
      </w:r>
      <w:r>
        <w:rPr>
          <w:rFonts w:ascii="Verdana" w:hAnsi="Verdana"/>
          <w:b/>
          <w:sz w:val="24"/>
          <w:szCs w:val="24"/>
        </w:rPr>
        <w:t>:</w:t>
      </w:r>
      <w:proofErr w:type="gramEnd"/>
      <w:r w:rsidRPr="00D73352">
        <w:rPr>
          <w:rFonts w:ascii="Verdana" w:hAnsi="Verdana"/>
          <w:b/>
          <w:sz w:val="24"/>
          <w:szCs w:val="24"/>
        </w:rPr>
        <w:t xml:space="preserve"> </w:t>
      </w:r>
      <w:r w:rsidRPr="00987492">
        <w:rPr>
          <w:rFonts w:ascii="Verdana" w:hAnsi="Verdana"/>
          <w:sz w:val="24"/>
          <w:szCs w:val="24"/>
        </w:rPr>
        <w:t>No</w:t>
      </w:r>
    </w:p>
    <w:p w:rsidR="00585881" w:rsidRPr="00D73352" w:rsidRDefault="00585881" w:rsidP="00585881">
      <w:pPr>
        <w:rPr>
          <w:rFonts w:ascii="Verdana" w:hAnsi="Verdana"/>
          <w:b/>
          <w:sz w:val="24"/>
          <w:szCs w:val="24"/>
        </w:rPr>
      </w:pPr>
      <w:r w:rsidRPr="00D73352">
        <w:rPr>
          <w:rFonts w:ascii="Verdana" w:hAnsi="Verdana"/>
          <w:b/>
          <w:sz w:val="24"/>
          <w:szCs w:val="24"/>
        </w:rPr>
        <w:t>B. Harmonization: Are you aware of another organization that may be interested in portions of this document in their standardization efforts</w:t>
      </w:r>
      <w:proofErr w:type="gramStart"/>
      <w:r w:rsidRPr="00D73352">
        <w:rPr>
          <w:rFonts w:ascii="Verdana" w:hAnsi="Verdana"/>
          <w:b/>
          <w:sz w:val="24"/>
          <w:szCs w:val="24"/>
        </w:rPr>
        <w:t>?</w:t>
      </w:r>
      <w:r>
        <w:rPr>
          <w:rFonts w:ascii="Verdana" w:hAnsi="Verdana"/>
          <w:b/>
          <w:sz w:val="24"/>
          <w:szCs w:val="24"/>
        </w:rPr>
        <w:t>:</w:t>
      </w:r>
      <w:proofErr w:type="gramEnd"/>
      <w:r>
        <w:rPr>
          <w:rFonts w:ascii="Verdana" w:hAnsi="Verdana"/>
          <w:b/>
          <w:sz w:val="24"/>
          <w:szCs w:val="24"/>
        </w:rPr>
        <w:t xml:space="preserve"> </w:t>
      </w:r>
      <w:r w:rsidRPr="00987492">
        <w:rPr>
          <w:rFonts w:ascii="Verdana" w:hAnsi="Verdana"/>
          <w:sz w:val="24"/>
          <w:szCs w:val="24"/>
        </w:rPr>
        <w:t>No</w:t>
      </w:r>
    </w:p>
    <w:p w:rsidR="00585881" w:rsidRDefault="00585881" w:rsidP="00585881">
      <w:pPr>
        <w:rPr>
          <w:rFonts w:ascii="Verdana" w:hAnsi="Verdana"/>
          <w:b/>
          <w:color w:val="000000"/>
          <w:sz w:val="24"/>
          <w:szCs w:val="24"/>
        </w:rPr>
      </w:pPr>
    </w:p>
    <w:p w:rsidR="00585881" w:rsidRPr="00D73352" w:rsidRDefault="00585881" w:rsidP="00585881">
      <w:pPr>
        <w:rPr>
          <w:rFonts w:ascii="Verdana" w:hAnsi="Verdana"/>
          <w:b/>
          <w:color w:val="000000"/>
          <w:sz w:val="24"/>
          <w:szCs w:val="24"/>
        </w:rPr>
      </w:pPr>
      <w:r w:rsidRPr="00D73352">
        <w:rPr>
          <w:rFonts w:ascii="Verdana" w:hAnsi="Verdana"/>
          <w:b/>
          <w:color w:val="000000"/>
          <w:sz w:val="24"/>
          <w:szCs w:val="24"/>
        </w:rPr>
        <w:t>7.4 Does the sponsor foresee a longer term need for testing and/or certification services to assure conformity to the standard</w:t>
      </w:r>
      <w:proofErr w:type="gramStart"/>
      <w:r w:rsidRPr="00D73352">
        <w:rPr>
          <w:rFonts w:ascii="Verdana" w:hAnsi="Verdana"/>
          <w:b/>
          <w:color w:val="000000"/>
          <w:sz w:val="24"/>
          <w:szCs w:val="24"/>
        </w:rPr>
        <w:t>?:</w:t>
      </w:r>
      <w:proofErr w:type="gramEnd"/>
      <w:r>
        <w:rPr>
          <w:rFonts w:ascii="Verdana" w:hAnsi="Verdana"/>
          <w:b/>
          <w:color w:val="000000"/>
          <w:sz w:val="24"/>
          <w:szCs w:val="24"/>
        </w:rPr>
        <w:t xml:space="preserve"> </w:t>
      </w:r>
      <w:r w:rsidRPr="00987492">
        <w:rPr>
          <w:rFonts w:ascii="Verdana" w:hAnsi="Verdana"/>
          <w:sz w:val="24"/>
          <w:szCs w:val="24"/>
        </w:rPr>
        <w:t>No</w:t>
      </w:r>
    </w:p>
    <w:p w:rsidR="00585881" w:rsidRDefault="00585881" w:rsidP="00585881">
      <w:pPr>
        <w:rPr>
          <w:rFonts w:ascii="Verdana" w:hAnsi="Verdana"/>
          <w:color w:val="000000"/>
          <w:sz w:val="24"/>
          <w:szCs w:val="24"/>
        </w:rPr>
      </w:pPr>
      <w:r w:rsidRPr="00D73352">
        <w:rPr>
          <w:rFonts w:ascii="Verdana" w:hAnsi="Verdana"/>
          <w:b/>
          <w:color w:val="000000"/>
          <w:sz w:val="24"/>
          <w:szCs w:val="24"/>
        </w:rPr>
        <w:t>Additionally, is it anticipated that testing methodologies will be specified in the standard to assure consistency in evaluating conformance to the criteria specified in the standard</w:t>
      </w:r>
      <w:proofErr w:type="gramStart"/>
      <w:r w:rsidRPr="00D73352">
        <w:rPr>
          <w:rFonts w:ascii="Verdana" w:hAnsi="Verdana"/>
          <w:b/>
          <w:color w:val="000000"/>
          <w:sz w:val="24"/>
          <w:szCs w:val="24"/>
        </w:rPr>
        <w:t>?:</w:t>
      </w:r>
      <w:proofErr w:type="gramEnd"/>
      <w:r>
        <w:rPr>
          <w:rFonts w:ascii="Verdana" w:hAnsi="Verdana"/>
          <w:b/>
          <w:color w:val="000000"/>
          <w:sz w:val="24"/>
          <w:szCs w:val="24"/>
        </w:rPr>
        <w:t xml:space="preserve"> </w:t>
      </w:r>
      <w:r w:rsidRPr="00987492">
        <w:rPr>
          <w:rFonts w:ascii="Verdana" w:hAnsi="Verdana"/>
          <w:sz w:val="24"/>
          <w:szCs w:val="24"/>
        </w:rPr>
        <w:t>No</w:t>
      </w:r>
    </w:p>
    <w:p w:rsidR="00585881" w:rsidRPr="0078169C" w:rsidRDefault="00212417" w:rsidP="00585881">
      <w:pPr>
        <w:rPr>
          <w:rFonts w:ascii="Verdana" w:hAnsi="Verdana"/>
          <w:color w:val="000000"/>
          <w:sz w:val="24"/>
          <w:szCs w:val="24"/>
        </w:rPr>
      </w:pPr>
      <w:r w:rsidRPr="00212417">
        <w:rPr>
          <w:rFonts w:ascii="Verdana" w:hAnsi="Verdana"/>
          <w:color w:val="000000"/>
          <w:sz w:val="24"/>
          <w:szCs w:val="24"/>
        </w:rPr>
        <w:pict>
          <v:rect id="_x0000_i1034" style="width:0;height:.75pt" o:hralign="center" o:hrstd="t" o:hr="t" fillcolor="#a0a0a0" stroked="f"/>
        </w:pict>
      </w:r>
    </w:p>
    <w:p w:rsidR="00585881" w:rsidRDefault="00585881" w:rsidP="00585881">
      <w:pPr>
        <w:spacing w:after="240"/>
        <w:rPr>
          <w:rFonts w:ascii="Verdana" w:hAnsi="Verdana"/>
          <w:color w:val="C0504D" w:themeColor="accent2"/>
          <w:sz w:val="24"/>
          <w:szCs w:val="24"/>
        </w:rPr>
      </w:pPr>
      <w:r w:rsidRPr="0078169C">
        <w:rPr>
          <w:rFonts w:ascii="Verdana" w:hAnsi="Verdana"/>
          <w:b/>
          <w:bCs/>
          <w:color w:val="000000"/>
          <w:sz w:val="24"/>
          <w:szCs w:val="24"/>
        </w:rPr>
        <w:t>8.1 Additional Explanatory Not</w:t>
      </w:r>
      <w:r>
        <w:rPr>
          <w:rFonts w:ascii="Verdana" w:hAnsi="Verdana"/>
          <w:b/>
          <w:bCs/>
          <w:color w:val="000000"/>
          <w:sz w:val="24"/>
          <w:szCs w:val="24"/>
        </w:rPr>
        <w:t>es</w:t>
      </w:r>
      <w:r w:rsidRPr="0078169C">
        <w:rPr>
          <w:rFonts w:ascii="Verdana" w:hAnsi="Verdana"/>
          <w:b/>
          <w:bCs/>
          <w:color w:val="000000"/>
          <w:sz w:val="24"/>
          <w:szCs w:val="24"/>
        </w:rPr>
        <w:t xml:space="preserve">: </w:t>
      </w:r>
    </w:p>
    <w:p w:rsidR="00585881" w:rsidRPr="00DC3BAA" w:rsidRDefault="00585881" w:rsidP="00585881">
      <w:pPr>
        <w:spacing w:after="240"/>
        <w:rPr>
          <w:rFonts w:ascii="Verdana" w:hAnsi="Verdana"/>
          <w:sz w:val="24"/>
          <w:szCs w:val="24"/>
        </w:rPr>
      </w:pPr>
      <w:r w:rsidRPr="00DC3BAA">
        <w:rPr>
          <w:rFonts w:ascii="Verdana" w:hAnsi="Verdana"/>
          <w:sz w:val="24"/>
          <w:szCs w:val="24"/>
        </w:rPr>
        <w:t xml:space="preserve">#1.2: </w:t>
      </w:r>
      <w:bookmarkStart w:id="2" w:name="OLE_LINK9"/>
      <w:r w:rsidRPr="00DC3BAA">
        <w:rPr>
          <w:rFonts w:ascii="Verdana" w:hAnsi="Verdana"/>
          <w:sz w:val="24"/>
          <w:szCs w:val="24"/>
        </w:rPr>
        <w:t xml:space="preserve">Recommended Practices </w:t>
      </w:r>
      <w:bookmarkEnd w:id="2"/>
      <w:r w:rsidRPr="00DC3BAA">
        <w:rPr>
          <w:rFonts w:ascii="Verdana" w:hAnsi="Verdana"/>
          <w:sz w:val="24"/>
          <w:szCs w:val="24"/>
        </w:rPr>
        <w:t xml:space="preserve">do not include mandatory statements, and this specification is not intended to serve as the basis of statements of conformance. However, the material provides a basis for the development of normative protocol standards that include </w:t>
      </w:r>
      <w:bookmarkStart w:id="3" w:name="OLE_LINK8"/>
      <w:r w:rsidRPr="00DC3BAA">
        <w:rPr>
          <w:rFonts w:ascii="Verdana" w:hAnsi="Verdana"/>
          <w:sz w:val="24"/>
          <w:szCs w:val="24"/>
        </w:rPr>
        <w:t>mandatory statements</w:t>
      </w:r>
      <w:bookmarkEnd w:id="3"/>
      <w:r w:rsidRPr="00DC3BAA">
        <w:rPr>
          <w:rFonts w:ascii="Verdana" w:hAnsi="Verdana"/>
          <w:sz w:val="24"/>
          <w:szCs w:val="24"/>
        </w:rPr>
        <w:t xml:space="preserve"> and to which conformance can be stated. It is the intention of the sponsor to initiate the development of such protocol standards based on the underlying foundation established in this Recommended Practice.</w:t>
      </w:r>
    </w:p>
    <w:p w:rsidR="00645B5F" w:rsidRDefault="00585881" w:rsidP="00585881">
      <w:r w:rsidRPr="00DC3BAA">
        <w:rPr>
          <w:rFonts w:ascii="Verdana" w:hAnsi="Verdana"/>
          <w:sz w:val="24"/>
          <w:szCs w:val="24"/>
        </w:rPr>
        <w:t xml:space="preserve">#3.2, #5.6: Development of this standard will recognize the essential stakeholder role of the </w:t>
      </w:r>
      <w:bookmarkStart w:id="4" w:name="OLE_LINK10"/>
      <w:r w:rsidRPr="00DC3BAA">
        <w:rPr>
          <w:rFonts w:ascii="Verdana" w:hAnsi="Verdana"/>
          <w:sz w:val="24"/>
          <w:szCs w:val="24"/>
        </w:rPr>
        <w:t xml:space="preserve">IEEE 802 Working Groups </w:t>
      </w:r>
      <w:bookmarkEnd w:id="4"/>
      <w:r w:rsidRPr="00DC3BAA">
        <w:rPr>
          <w:rFonts w:ascii="Verdana" w:hAnsi="Verdana"/>
          <w:sz w:val="24"/>
          <w:szCs w:val="24"/>
        </w:rPr>
        <w:t>in the results. Prior to Sponsor agreement to forward a draft to Sponsor Ballot, each IEEE 802 Working Group will be invited to delegate a participant to serve as a member of any ballot group responsible for consideration of any internal draft.</w:t>
      </w:r>
      <w:r w:rsidR="00645B5F">
        <w:br w:type="page"/>
      </w:r>
    </w:p>
    <w:p w:rsidR="00645B5F" w:rsidRPr="00BB6BC8" w:rsidRDefault="00645B5F" w:rsidP="00645B5F">
      <w:r w:rsidRPr="00BB6BC8">
        <w:rPr>
          <w:rFonts w:ascii="Verdana" w:hAnsi="Verdana"/>
          <w:b/>
          <w:bCs/>
          <w:color w:val="000099"/>
          <w:sz w:val="29"/>
        </w:rPr>
        <w:lastRenderedPageBreak/>
        <w:t>10.5 Criteria for standards development (five criteria)</w:t>
      </w:r>
    </w:p>
    <w:p w:rsidR="00645B5F" w:rsidRDefault="00645B5F" w:rsidP="00645B5F">
      <w:pPr>
        <w:rPr>
          <w:rFonts w:asciiTheme="majorHAnsi" w:hAnsiTheme="majorHAnsi"/>
          <w:bCs/>
          <w:color w:val="000099"/>
          <w:sz w:val="24"/>
          <w:szCs w:val="24"/>
        </w:rPr>
      </w:pPr>
      <w:r w:rsidRPr="00BB6BC8">
        <w:rPr>
          <w:rFonts w:asciiTheme="majorHAnsi" w:hAnsiTheme="majorHAnsi"/>
          <w:bCs/>
          <w:color w:val="000099"/>
          <w:sz w:val="24"/>
          <w:szCs w:val="24"/>
        </w:rPr>
        <w:t xml:space="preserve">Source: </w:t>
      </w:r>
      <w:hyperlink r:id="rId13" w:history="1">
        <w:r w:rsidRPr="00464442">
          <w:rPr>
            <w:rStyle w:val="Hyperlink"/>
            <w:rFonts w:asciiTheme="majorHAnsi" w:hAnsiTheme="majorHAnsi"/>
            <w:bCs/>
          </w:rPr>
          <w:t>http://www.ieee802.org/PNP/approved/IEEE_802_OM_v11.pdf</w:t>
        </w:r>
      </w:hyperlink>
    </w:p>
    <w:p w:rsidR="00645B5F" w:rsidRPr="00BB6BC8" w:rsidRDefault="00645B5F" w:rsidP="00645B5F">
      <w:pPr>
        <w:rPr>
          <w:rFonts w:asciiTheme="majorHAnsi" w:hAnsiTheme="majorHAnsi"/>
          <w:bCs/>
          <w:color w:val="000099"/>
          <w:sz w:val="24"/>
          <w:szCs w:val="24"/>
        </w:rPr>
      </w:pPr>
    </w:p>
    <w:p w:rsidR="00645B5F" w:rsidRPr="00BB6BC8"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000000"/>
          <w:sz w:val="24"/>
          <w:szCs w:val="24"/>
        </w:rPr>
      </w:pPr>
      <w:r w:rsidRPr="00BB6BC8">
        <w:rPr>
          <w:rFonts w:ascii="Arial" w:hAnsi="Arial" w:cs="Arial"/>
          <w:b/>
          <w:color w:val="000000"/>
          <w:sz w:val="24"/>
          <w:szCs w:val="24"/>
        </w:rPr>
        <w:t>10.5.1 Broad market potential</w:t>
      </w:r>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rPr>
      </w:pPr>
      <w:r>
        <w:rPr>
          <w:color w:val="000000"/>
          <w:sz w:val="24"/>
          <w:szCs w:val="24"/>
        </w:rPr>
        <w:t>A standards project authorized by IEEE 802 LMSC shall have a broad market potential. Specifically, it shall have the potential for:</w:t>
      </w:r>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rPr>
      </w:pPr>
      <w:r>
        <w:rPr>
          <w:color w:val="000000"/>
          <w:sz w:val="24"/>
          <w:szCs w:val="24"/>
        </w:rPr>
        <w:t>a)</w:t>
      </w:r>
      <w:r>
        <w:rPr>
          <w:color w:val="000000"/>
          <w:sz w:val="24"/>
          <w:szCs w:val="24"/>
        </w:rPr>
        <w:tab/>
        <w:t xml:space="preserve">Broad sets of applicability. </w:t>
      </w:r>
    </w:p>
    <w:p w:rsidR="00645B5F" w:rsidRPr="00F01283"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F0000"/>
          <w:sz w:val="24"/>
          <w:szCs w:val="24"/>
        </w:rPr>
      </w:pPr>
      <w:r w:rsidRPr="00F01283">
        <w:rPr>
          <w:color w:val="FF0000"/>
          <w:sz w:val="24"/>
          <w:szCs w:val="24"/>
        </w:rPr>
        <w:t xml:space="preserve">The proposed </w:t>
      </w:r>
      <w:ins w:id="5" w:author="Max Riegel" w:date="2013-10-04T15:59:00Z">
        <w:r w:rsidR="00166EEB">
          <w:rPr>
            <w:color w:val="FF0000"/>
            <w:sz w:val="24"/>
            <w:szCs w:val="24"/>
          </w:rPr>
          <w:t>‘</w:t>
        </w:r>
      </w:ins>
      <w:r w:rsidRPr="00F01283">
        <w:rPr>
          <w:color w:val="FF0000"/>
          <w:sz w:val="24"/>
          <w:szCs w:val="24"/>
        </w:rPr>
        <w:t xml:space="preserve">Recommended Practice for Network Reference Model and Functional Description of IEEE 802 </w:t>
      </w:r>
      <w:del w:id="6" w:author="Max Riegel" w:date="2013-10-04T15:57:00Z">
        <w:r w:rsidRPr="00F01283" w:rsidDel="00166EEB">
          <w:rPr>
            <w:color w:val="FF0000"/>
            <w:sz w:val="24"/>
            <w:szCs w:val="24"/>
          </w:rPr>
          <w:delText xml:space="preserve">based </w:delText>
        </w:r>
      </w:del>
      <w:r w:rsidRPr="00F01283">
        <w:rPr>
          <w:color w:val="FF0000"/>
          <w:sz w:val="24"/>
          <w:szCs w:val="24"/>
        </w:rPr>
        <w:t>Access Network</w:t>
      </w:r>
      <w:ins w:id="7" w:author="Max Riegel" w:date="2013-10-04T15:59:00Z">
        <w:r w:rsidR="00166EEB">
          <w:rPr>
            <w:color w:val="FF0000"/>
            <w:sz w:val="24"/>
            <w:szCs w:val="24"/>
          </w:rPr>
          <w:t>’</w:t>
        </w:r>
      </w:ins>
      <w:del w:id="8" w:author="Max Riegel" w:date="2013-10-04T15:57:00Z">
        <w:r w:rsidRPr="00F01283" w:rsidDel="00166EEB">
          <w:rPr>
            <w:color w:val="FF0000"/>
            <w:sz w:val="24"/>
            <w:szCs w:val="24"/>
          </w:rPr>
          <w:delText>s</w:delText>
        </w:r>
      </w:del>
      <w:r w:rsidRPr="00F01283">
        <w:rPr>
          <w:color w:val="FF0000"/>
          <w:sz w:val="24"/>
          <w:szCs w:val="24"/>
        </w:rPr>
        <w:t xml:space="preserve"> is applicable to all IEEE 802 access technologies for a br</w:t>
      </w:r>
      <w:r w:rsidR="005E54E3">
        <w:rPr>
          <w:color w:val="FF0000"/>
          <w:sz w:val="24"/>
          <w:szCs w:val="24"/>
        </w:rPr>
        <w:t>oad variety of deployment cases and should guide new users of IEEE 802 technologies in the appropriate arrangement of IEEE 802 standards for access networks.</w:t>
      </w:r>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rPr>
      </w:pPr>
      <w:r>
        <w:rPr>
          <w:color w:val="000000"/>
          <w:sz w:val="24"/>
          <w:szCs w:val="24"/>
        </w:rPr>
        <w:t>b)</w:t>
      </w:r>
      <w:r>
        <w:rPr>
          <w:color w:val="000000"/>
          <w:sz w:val="24"/>
          <w:szCs w:val="24"/>
        </w:rPr>
        <w:tab/>
        <w:t>Multiple vendors and numerous users.</w:t>
      </w:r>
    </w:p>
    <w:p w:rsidR="00645B5F" w:rsidRPr="00F01283" w:rsidRDefault="00DC27F9"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F0000"/>
          <w:sz w:val="24"/>
          <w:szCs w:val="24"/>
        </w:rPr>
      </w:pPr>
      <w:r>
        <w:rPr>
          <w:color w:val="FF0000"/>
          <w:sz w:val="24"/>
          <w:szCs w:val="24"/>
        </w:rPr>
        <w:t>Due to the applicability based on the use of</w:t>
      </w:r>
      <w:r w:rsidR="005E54E3">
        <w:rPr>
          <w:color w:val="FF0000"/>
          <w:sz w:val="24"/>
          <w:szCs w:val="24"/>
        </w:rPr>
        <w:t xml:space="preserve"> the existing</w:t>
      </w:r>
      <w:r w:rsidR="00645B5F" w:rsidRPr="00F01283">
        <w:rPr>
          <w:color w:val="FF0000"/>
          <w:sz w:val="24"/>
          <w:szCs w:val="24"/>
        </w:rPr>
        <w:t xml:space="preserve"> IEEE 802 access technologies, the standard will be </w:t>
      </w:r>
      <w:r>
        <w:rPr>
          <w:color w:val="FF0000"/>
          <w:sz w:val="24"/>
          <w:szCs w:val="24"/>
        </w:rPr>
        <w:t xml:space="preserve">supported by the </w:t>
      </w:r>
      <w:r w:rsidR="00645B5F" w:rsidRPr="00F01283">
        <w:rPr>
          <w:color w:val="FF0000"/>
          <w:sz w:val="24"/>
          <w:szCs w:val="24"/>
        </w:rPr>
        <w:t>vend</w:t>
      </w:r>
      <w:r>
        <w:rPr>
          <w:color w:val="FF0000"/>
          <w:sz w:val="24"/>
          <w:szCs w:val="24"/>
        </w:rPr>
        <w:t>ors of IEEE 802 standards conformant equipment</w:t>
      </w:r>
      <w:r w:rsidR="00645B5F" w:rsidRPr="00F01283">
        <w:rPr>
          <w:color w:val="FF0000"/>
          <w:sz w:val="24"/>
          <w:szCs w:val="24"/>
        </w:rPr>
        <w:t xml:space="preserve"> and will find usage for a </w:t>
      </w:r>
      <w:r w:rsidR="005E54E3">
        <w:rPr>
          <w:color w:val="FF0000"/>
          <w:sz w:val="24"/>
          <w:szCs w:val="24"/>
        </w:rPr>
        <w:t>variety</w:t>
      </w:r>
      <w:r w:rsidR="00645B5F" w:rsidRPr="00F01283">
        <w:rPr>
          <w:color w:val="FF0000"/>
          <w:sz w:val="24"/>
          <w:szCs w:val="24"/>
        </w:rPr>
        <w:t xml:space="preserve"> of applications throughout the IT industry</w:t>
      </w:r>
      <w:r w:rsidR="005E54E3">
        <w:rPr>
          <w:color w:val="FF0000"/>
          <w:sz w:val="24"/>
          <w:szCs w:val="24"/>
        </w:rPr>
        <w:t xml:space="preserve"> and other markets requiring communication infrastructures</w:t>
      </w:r>
      <w:r w:rsidR="00645B5F" w:rsidRPr="00F01283">
        <w:rPr>
          <w:color w:val="FF0000"/>
          <w:sz w:val="24"/>
          <w:szCs w:val="24"/>
        </w:rPr>
        <w:t>.</w:t>
      </w:r>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rPr>
      </w:pPr>
    </w:p>
    <w:p w:rsidR="00645B5F" w:rsidRPr="00BB6BC8"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000000"/>
          <w:sz w:val="24"/>
          <w:szCs w:val="24"/>
        </w:rPr>
      </w:pPr>
      <w:r w:rsidRPr="00BB6BC8">
        <w:rPr>
          <w:rFonts w:ascii="Arial" w:hAnsi="Arial" w:cs="Arial"/>
          <w:b/>
          <w:color w:val="000000"/>
          <w:sz w:val="24"/>
          <w:szCs w:val="24"/>
        </w:rPr>
        <w:t>10.5.2 Compatibility</w:t>
      </w:r>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rPr>
      </w:pPr>
      <w:r>
        <w:rPr>
          <w:color w:val="000000"/>
          <w:sz w:val="24"/>
          <w:szCs w:val="24"/>
        </w:rPr>
        <w:t>IEEE 802 LMSC defines a family of standards. All sta</w:t>
      </w:r>
      <w:r w:rsidR="00987492">
        <w:rPr>
          <w:color w:val="000000"/>
          <w:sz w:val="24"/>
          <w:szCs w:val="24"/>
        </w:rPr>
        <w:t>ndards should be in conformance</w:t>
      </w:r>
      <w:r>
        <w:rPr>
          <w:color w:val="000000"/>
          <w:sz w:val="24"/>
          <w:szCs w:val="24"/>
        </w:rPr>
        <w:t xml:space="preserve">: IEEE </w:t>
      </w:r>
      <w:proofErr w:type="gramStart"/>
      <w:r>
        <w:rPr>
          <w:color w:val="000000"/>
          <w:sz w:val="24"/>
          <w:szCs w:val="24"/>
        </w:rPr>
        <w:t>Std</w:t>
      </w:r>
      <w:proofErr w:type="gramEnd"/>
      <w:r>
        <w:rPr>
          <w:color w:val="000000"/>
          <w:sz w:val="24"/>
          <w:szCs w:val="24"/>
        </w:rPr>
        <w:t xml:space="preserve"> 802, IEEE 802.1D, and IEEE 802.1Q. If any variances in conformance emerge, they shall be thoroughly disclosed and reviewed with IEEE 802.1 WG. In order to demonstrate compatibility with this criterion, the Five Criteria statement must answer the following questions.</w:t>
      </w:r>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rPr>
      </w:pPr>
      <w:r>
        <w:rPr>
          <w:color w:val="000000"/>
          <w:sz w:val="24"/>
          <w:szCs w:val="24"/>
        </w:rPr>
        <w:t>a)</w:t>
      </w:r>
      <w:r>
        <w:rPr>
          <w:color w:val="000000"/>
          <w:sz w:val="24"/>
          <w:szCs w:val="24"/>
        </w:rPr>
        <w:tab/>
        <w:t xml:space="preserve">Does the PAR mandate that the standard shall comply with IEEE </w:t>
      </w:r>
      <w:proofErr w:type="gramStart"/>
      <w:r>
        <w:rPr>
          <w:color w:val="000000"/>
          <w:sz w:val="24"/>
          <w:szCs w:val="24"/>
        </w:rPr>
        <w:t>Std</w:t>
      </w:r>
      <w:proofErr w:type="gramEnd"/>
      <w:r>
        <w:rPr>
          <w:color w:val="000000"/>
          <w:sz w:val="24"/>
          <w:szCs w:val="24"/>
        </w:rPr>
        <w:t xml:space="preserve"> 802, </w:t>
      </w:r>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rPr>
      </w:pPr>
      <w:r>
        <w:rPr>
          <w:color w:val="000000"/>
          <w:sz w:val="24"/>
          <w:szCs w:val="24"/>
        </w:rPr>
        <w:tab/>
        <w:t xml:space="preserve">IEEE </w:t>
      </w:r>
      <w:proofErr w:type="gramStart"/>
      <w:r>
        <w:rPr>
          <w:color w:val="000000"/>
          <w:sz w:val="24"/>
          <w:szCs w:val="24"/>
        </w:rPr>
        <w:t>Std</w:t>
      </w:r>
      <w:proofErr w:type="gramEnd"/>
      <w:r>
        <w:rPr>
          <w:color w:val="000000"/>
          <w:sz w:val="24"/>
          <w:szCs w:val="24"/>
        </w:rPr>
        <w:t xml:space="preserve"> 802.1D and IEEE Std 802.1Q?</w:t>
      </w:r>
    </w:p>
    <w:p w:rsidR="00645B5F" w:rsidRPr="00061356"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F0000"/>
          <w:sz w:val="24"/>
          <w:szCs w:val="24"/>
        </w:rPr>
      </w:pPr>
      <w:r w:rsidRPr="00061356">
        <w:rPr>
          <w:color w:val="FF0000"/>
          <w:sz w:val="24"/>
          <w:szCs w:val="24"/>
        </w:rPr>
        <w:t>The PAR defines in the scope</w:t>
      </w:r>
      <w:r w:rsidR="00987492">
        <w:rPr>
          <w:color w:val="FF0000"/>
          <w:sz w:val="24"/>
          <w:szCs w:val="24"/>
        </w:rPr>
        <w:t xml:space="preserve"> clause</w:t>
      </w:r>
      <w:r w:rsidRPr="00061356">
        <w:rPr>
          <w:color w:val="FF0000"/>
          <w:sz w:val="24"/>
          <w:szCs w:val="24"/>
        </w:rPr>
        <w:t xml:space="preserve"> that the standard shall support solutions based on IEEE 802 technologies, which includes the IEEE </w:t>
      </w:r>
      <w:proofErr w:type="gramStart"/>
      <w:r w:rsidRPr="00061356">
        <w:rPr>
          <w:color w:val="FF0000"/>
          <w:sz w:val="24"/>
          <w:szCs w:val="24"/>
        </w:rPr>
        <w:t>Std</w:t>
      </w:r>
      <w:proofErr w:type="gramEnd"/>
      <w:r w:rsidRPr="00061356">
        <w:rPr>
          <w:color w:val="FF0000"/>
          <w:sz w:val="24"/>
          <w:szCs w:val="24"/>
        </w:rPr>
        <w:t xml:space="preserve"> 802, IEEE Std 802.1D and IEEE Std 802.1Q.</w:t>
      </w:r>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560"/>
        <w:rPr>
          <w:color w:val="000000"/>
          <w:sz w:val="24"/>
          <w:szCs w:val="24"/>
        </w:rPr>
      </w:pPr>
      <w:proofErr w:type="gramStart"/>
      <w:r>
        <w:rPr>
          <w:color w:val="000000"/>
          <w:sz w:val="24"/>
          <w:szCs w:val="24"/>
        </w:rPr>
        <w:t>b</w:t>
      </w:r>
      <w:proofErr w:type="gramEnd"/>
      <w:r>
        <w:rPr>
          <w:color w:val="000000"/>
          <w:sz w:val="24"/>
          <w:szCs w:val="24"/>
        </w:rPr>
        <w:t>)</w:t>
      </w:r>
      <w:r>
        <w:rPr>
          <w:color w:val="000000"/>
          <w:sz w:val="24"/>
          <w:szCs w:val="24"/>
        </w:rPr>
        <w:tab/>
        <w:t>If not, how will the WG ensure that the resulting draft standard is compliant, or if not, receives appropriate review from the IEEE 802.1 WG?</w:t>
      </w:r>
    </w:p>
    <w:p w:rsidR="00645B5F" w:rsidRPr="00061356" w:rsidRDefault="00645B5F" w:rsidP="00645B5F">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F0000"/>
          <w:sz w:val="24"/>
          <w:szCs w:val="24"/>
        </w:rPr>
      </w:pPr>
      <w:r w:rsidRPr="00061356">
        <w:rPr>
          <w:color w:val="FF0000"/>
          <w:sz w:val="24"/>
          <w:szCs w:val="24"/>
        </w:rPr>
        <w:t xml:space="preserve">It is proposed that the project is carried through by the IEEE 802.1 WG in close cooperation with the other IEEE 802 working groups </w:t>
      </w:r>
      <w:r w:rsidR="005E54E3">
        <w:rPr>
          <w:color w:val="FF0000"/>
          <w:sz w:val="24"/>
          <w:szCs w:val="24"/>
        </w:rPr>
        <w:t>contributing</w:t>
      </w:r>
      <w:r w:rsidRPr="00061356">
        <w:rPr>
          <w:color w:val="FF0000"/>
          <w:sz w:val="24"/>
          <w:szCs w:val="24"/>
        </w:rPr>
        <w:t xml:space="preserve"> technologies for use in access networks.</w:t>
      </w:r>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rPr>
      </w:pPr>
    </w:p>
    <w:p w:rsidR="00645B5F" w:rsidRPr="00BB6BC8"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000000"/>
          <w:sz w:val="24"/>
          <w:szCs w:val="24"/>
        </w:rPr>
      </w:pPr>
      <w:r w:rsidRPr="00BB6BC8">
        <w:rPr>
          <w:rFonts w:ascii="Arial" w:hAnsi="Arial" w:cs="Arial"/>
          <w:b/>
          <w:color w:val="000000"/>
          <w:sz w:val="24"/>
          <w:szCs w:val="24"/>
        </w:rPr>
        <w:t>10.5.3 Distinct identity</w:t>
      </w:r>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rPr>
      </w:pPr>
      <w:r>
        <w:rPr>
          <w:color w:val="000000"/>
          <w:sz w:val="24"/>
          <w:szCs w:val="24"/>
        </w:rPr>
        <w:t>Each IEEE 802 LMSC standard shall have a distinct identity. To achieve this, each authorized project shall be:</w:t>
      </w:r>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rPr>
      </w:pPr>
      <w:r>
        <w:rPr>
          <w:color w:val="000000"/>
          <w:sz w:val="24"/>
          <w:szCs w:val="24"/>
        </w:rPr>
        <w:t>c)</w:t>
      </w:r>
      <w:r>
        <w:rPr>
          <w:color w:val="000000"/>
          <w:sz w:val="24"/>
          <w:szCs w:val="24"/>
        </w:rPr>
        <w:tab/>
        <w:t xml:space="preserve">Substantially different from other IEEE 802 LMSC standards. </w:t>
      </w:r>
    </w:p>
    <w:p w:rsidR="00645B5F" w:rsidRPr="005D74B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F0000"/>
          <w:sz w:val="24"/>
          <w:szCs w:val="24"/>
        </w:rPr>
      </w:pPr>
      <w:r w:rsidRPr="005D74BF">
        <w:rPr>
          <w:color w:val="FF0000"/>
          <w:sz w:val="24"/>
          <w:szCs w:val="24"/>
        </w:rPr>
        <w:t xml:space="preserve">The standard is substantially different from all other IEEE 802 standards </w:t>
      </w:r>
      <w:ins w:id="9" w:author="Paul Congdon" w:date="2013-09-18T15:12:00Z">
        <w:r w:rsidR="00D2421E">
          <w:rPr>
            <w:color w:val="FF0000"/>
            <w:sz w:val="24"/>
            <w:szCs w:val="24"/>
          </w:rPr>
          <w:t>because there is no single recommended practice that combines the</w:t>
        </w:r>
      </w:ins>
      <w:ins w:id="10" w:author="Max Riegel" w:date="2013-10-04T16:07:00Z">
        <w:r w:rsidR="0061385E">
          <w:rPr>
            <w:color w:val="FF0000"/>
            <w:sz w:val="24"/>
            <w:szCs w:val="24"/>
          </w:rPr>
          <w:t xml:space="preserve"> technical</w:t>
        </w:r>
      </w:ins>
      <w:ins w:id="11" w:author="Paul Congdon" w:date="2013-09-18T15:12:00Z">
        <w:del w:id="12" w:author="Max Riegel" w:date="2013-10-04T16:06:00Z">
          <w:r w:rsidR="00D2421E" w:rsidDel="0061385E">
            <w:rPr>
              <w:color w:val="FF0000"/>
              <w:sz w:val="24"/>
              <w:szCs w:val="24"/>
            </w:rPr>
            <w:delText xml:space="preserve"> </w:delText>
          </w:r>
        </w:del>
      </w:ins>
      <w:del w:id="13" w:author="Max Riegel" w:date="2013-10-04T16:06:00Z">
        <w:r w:rsidRPr="005D74BF" w:rsidDel="0061385E">
          <w:rPr>
            <w:color w:val="FF0000"/>
            <w:sz w:val="24"/>
            <w:szCs w:val="24"/>
          </w:rPr>
          <w:delText>as it addresses</w:delText>
        </w:r>
      </w:del>
      <w:r w:rsidRPr="005D74BF">
        <w:rPr>
          <w:color w:val="FF0000"/>
          <w:sz w:val="24"/>
          <w:szCs w:val="24"/>
        </w:rPr>
        <w:t xml:space="preserve"> aspects of </w:t>
      </w:r>
      <w:ins w:id="14" w:author="Paul Congdon" w:date="2013-09-18T15:12:00Z">
        <w:r w:rsidR="00D2421E">
          <w:rPr>
            <w:color w:val="FF0000"/>
            <w:sz w:val="24"/>
            <w:szCs w:val="24"/>
          </w:rPr>
          <w:t xml:space="preserve">all IEEE 802 </w:t>
        </w:r>
      </w:ins>
      <w:r w:rsidRPr="005D74BF">
        <w:rPr>
          <w:color w:val="FF0000"/>
          <w:sz w:val="24"/>
          <w:szCs w:val="24"/>
        </w:rPr>
        <w:t xml:space="preserve">access networks </w:t>
      </w:r>
      <w:ins w:id="15" w:author="Max Riegel" w:date="2013-10-04T16:05:00Z">
        <w:r w:rsidR="0061385E">
          <w:rPr>
            <w:color w:val="FF0000"/>
            <w:sz w:val="24"/>
            <w:szCs w:val="24"/>
          </w:rPr>
          <w:t>regard</w:t>
        </w:r>
      </w:ins>
      <w:ins w:id="16" w:author="Max Riegel" w:date="2013-10-04T16:07:00Z">
        <w:r w:rsidR="0061385E">
          <w:rPr>
            <w:color w:val="FF0000"/>
            <w:sz w:val="24"/>
            <w:szCs w:val="24"/>
          </w:rPr>
          <w:t>ing</w:t>
        </w:r>
      </w:ins>
      <w:ins w:id="17" w:author="Max Riegel" w:date="2013-10-04T16:05:00Z">
        <w:r w:rsidR="0061385E">
          <w:rPr>
            <w:color w:val="FF0000"/>
            <w:sz w:val="24"/>
            <w:szCs w:val="24"/>
          </w:rPr>
          <w:t xml:space="preserve"> network reference model and functional interactions. </w:t>
        </w:r>
      </w:ins>
      <w:del w:id="18" w:author="Max Riegel" w:date="2013-10-04T16:05:00Z">
        <w:r w:rsidRPr="005D74BF" w:rsidDel="0061385E">
          <w:rPr>
            <w:color w:val="FF0000"/>
            <w:sz w:val="24"/>
            <w:szCs w:val="24"/>
          </w:rPr>
          <w:delText xml:space="preserve">usually described </w:delText>
        </w:r>
        <w:commentRangeStart w:id="19"/>
        <w:r w:rsidRPr="005D74BF" w:rsidDel="0061385E">
          <w:rPr>
            <w:color w:val="FF0000"/>
            <w:sz w:val="24"/>
            <w:szCs w:val="24"/>
          </w:rPr>
          <w:delText xml:space="preserve">within a ‘Stage </w:delText>
        </w:r>
      </w:del>
      <w:del w:id="20" w:author="Max Riegel" w:date="2013-09-27T12:10:00Z">
        <w:r w:rsidRPr="005D74BF">
          <w:rPr>
            <w:color w:val="FF0000"/>
            <w:sz w:val="24"/>
            <w:szCs w:val="24"/>
          </w:rPr>
          <w:delText>2’</w:delText>
        </w:r>
      </w:del>
      <w:del w:id="21" w:author="Max Riegel" w:date="2013-10-04T16:05:00Z">
        <w:r w:rsidRPr="005D74BF" w:rsidDel="0061385E">
          <w:rPr>
            <w:color w:val="FF0000"/>
            <w:sz w:val="24"/>
            <w:szCs w:val="24"/>
          </w:rPr>
          <w:delText xml:space="preserve"> document. </w:delText>
        </w:r>
        <w:commentRangeEnd w:id="19"/>
        <w:r w:rsidR="00D2421E" w:rsidDel="0061385E">
          <w:rPr>
            <w:rStyle w:val="CommentReference"/>
          </w:rPr>
          <w:commentReference w:id="19"/>
        </w:r>
      </w:del>
      <w:r w:rsidRPr="005D74BF">
        <w:rPr>
          <w:color w:val="FF0000"/>
          <w:sz w:val="24"/>
          <w:szCs w:val="24"/>
        </w:rPr>
        <w:t>Such a kind of document does not exist yet for access networks based on IEEE 802 technologies</w:t>
      </w:r>
      <w:r w:rsidR="005E54E3">
        <w:rPr>
          <w:color w:val="FF0000"/>
          <w:sz w:val="24"/>
          <w:szCs w:val="24"/>
        </w:rPr>
        <w:t>.</w:t>
      </w:r>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rPr>
      </w:pPr>
      <w:r>
        <w:rPr>
          <w:color w:val="000000"/>
          <w:sz w:val="24"/>
          <w:szCs w:val="24"/>
        </w:rPr>
        <w:t>d)</w:t>
      </w:r>
      <w:r>
        <w:rPr>
          <w:color w:val="000000"/>
          <w:sz w:val="24"/>
          <w:szCs w:val="24"/>
        </w:rPr>
        <w:tab/>
        <w:t xml:space="preserve">One unique solution per problem (not two solutions to a problem). </w:t>
      </w:r>
    </w:p>
    <w:p w:rsidR="00645B5F" w:rsidRPr="00E4326B"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F0000"/>
          <w:sz w:val="24"/>
          <w:szCs w:val="24"/>
        </w:rPr>
      </w:pPr>
      <w:commentRangeStart w:id="22"/>
      <w:r w:rsidRPr="00E4326B">
        <w:rPr>
          <w:color w:val="FF0000"/>
          <w:sz w:val="24"/>
          <w:szCs w:val="24"/>
        </w:rPr>
        <w:t>The standard provides a generic model and a functional description of access networks based on IEEE 802 technologies</w:t>
      </w:r>
      <w:commentRangeEnd w:id="22"/>
      <w:r w:rsidR="00816139">
        <w:rPr>
          <w:rStyle w:val="CommentReference"/>
        </w:rPr>
        <w:commentReference w:id="22"/>
      </w:r>
      <w:r w:rsidRPr="00E4326B">
        <w:rPr>
          <w:color w:val="FF0000"/>
          <w:sz w:val="24"/>
          <w:szCs w:val="24"/>
        </w:rPr>
        <w:t>. As the fu</w:t>
      </w:r>
      <w:r w:rsidR="005E54E3">
        <w:rPr>
          <w:color w:val="FF0000"/>
          <w:sz w:val="24"/>
          <w:szCs w:val="24"/>
        </w:rPr>
        <w:t>nctional description is derived from</w:t>
      </w:r>
      <w:r w:rsidRPr="00E4326B">
        <w:rPr>
          <w:color w:val="FF0000"/>
          <w:sz w:val="24"/>
          <w:szCs w:val="24"/>
        </w:rPr>
        <w:t xml:space="preserve"> the existi</w:t>
      </w:r>
      <w:r w:rsidR="005E54E3">
        <w:rPr>
          <w:color w:val="FF0000"/>
          <w:sz w:val="24"/>
          <w:szCs w:val="24"/>
        </w:rPr>
        <w:t xml:space="preserve">ng IEEE 802 protocols, the uniqueness of the IEEE 802 standards </w:t>
      </w:r>
      <w:ins w:id="24" w:author="yfang" w:date="2013-09-27T12:10:00Z">
        <w:r w:rsidR="005E54E3">
          <w:rPr>
            <w:color w:val="FF0000"/>
            <w:sz w:val="24"/>
            <w:szCs w:val="24"/>
          </w:rPr>
          <w:t>provide</w:t>
        </w:r>
      </w:ins>
      <w:ins w:id="25" w:author="yfang" w:date="2013-09-17T17:42:00Z">
        <w:r w:rsidR="001D5A49">
          <w:rPr>
            <w:color w:val="FF0000"/>
            <w:sz w:val="24"/>
            <w:szCs w:val="24"/>
          </w:rPr>
          <w:t>s</w:t>
        </w:r>
      </w:ins>
      <w:del w:id="26" w:author="yfang" w:date="2013-09-27T12:10:00Z">
        <w:r w:rsidR="005E54E3">
          <w:rPr>
            <w:color w:val="FF0000"/>
            <w:sz w:val="24"/>
            <w:szCs w:val="24"/>
          </w:rPr>
          <w:delText>provide</w:delText>
        </w:r>
      </w:del>
      <w:r w:rsidR="005E54E3">
        <w:rPr>
          <w:color w:val="FF0000"/>
          <w:sz w:val="24"/>
          <w:szCs w:val="24"/>
        </w:rPr>
        <w:t xml:space="preserve"> uniqueness for the described solutions</w:t>
      </w:r>
      <w:r w:rsidRPr="00E4326B">
        <w:rPr>
          <w:color w:val="FF0000"/>
          <w:sz w:val="24"/>
          <w:szCs w:val="24"/>
        </w:rPr>
        <w:t xml:space="preserve"> as well.</w:t>
      </w:r>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rPr>
      </w:pPr>
      <w:r>
        <w:rPr>
          <w:color w:val="000000"/>
          <w:sz w:val="24"/>
          <w:szCs w:val="24"/>
        </w:rPr>
        <w:t>e)</w:t>
      </w:r>
      <w:r>
        <w:rPr>
          <w:color w:val="000000"/>
          <w:sz w:val="24"/>
          <w:szCs w:val="24"/>
        </w:rPr>
        <w:tab/>
        <w:t>Easy for the document reader to select the relevant specification.</w:t>
      </w:r>
    </w:p>
    <w:p w:rsidR="00645B5F" w:rsidRPr="0061094C"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F0000"/>
          <w:sz w:val="24"/>
          <w:szCs w:val="24"/>
        </w:rPr>
      </w:pPr>
      <w:r w:rsidRPr="0061094C">
        <w:rPr>
          <w:color w:val="FF0000"/>
          <w:sz w:val="24"/>
          <w:szCs w:val="24"/>
        </w:rPr>
        <w:t>Th</w:t>
      </w:r>
      <w:r>
        <w:rPr>
          <w:color w:val="FF0000"/>
          <w:sz w:val="24"/>
          <w:szCs w:val="24"/>
        </w:rPr>
        <w:t>e specification will explain the use</w:t>
      </w:r>
      <w:r w:rsidR="005E54E3">
        <w:rPr>
          <w:color w:val="FF0000"/>
          <w:sz w:val="24"/>
          <w:szCs w:val="24"/>
        </w:rPr>
        <w:t xml:space="preserve"> and combination</w:t>
      </w:r>
      <w:r>
        <w:rPr>
          <w:color w:val="FF0000"/>
          <w:sz w:val="24"/>
          <w:szCs w:val="24"/>
        </w:rPr>
        <w:t xml:space="preserve"> of</w:t>
      </w:r>
      <w:r w:rsidRPr="0061094C">
        <w:rPr>
          <w:color w:val="FF0000"/>
          <w:sz w:val="24"/>
          <w:szCs w:val="24"/>
        </w:rPr>
        <w:t xml:space="preserve"> the existing IEEE 802 specifications</w:t>
      </w:r>
      <w:r>
        <w:rPr>
          <w:color w:val="FF0000"/>
          <w:sz w:val="24"/>
          <w:szCs w:val="24"/>
        </w:rPr>
        <w:t xml:space="preserve"> </w:t>
      </w:r>
      <w:r>
        <w:rPr>
          <w:color w:val="FF0000"/>
          <w:sz w:val="24"/>
          <w:szCs w:val="24"/>
        </w:rPr>
        <w:lastRenderedPageBreak/>
        <w:t xml:space="preserve">for </w:t>
      </w:r>
      <w:r w:rsidR="005E54E3">
        <w:rPr>
          <w:color w:val="FF0000"/>
          <w:sz w:val="24"/>
          <w:szCs w:val="24"/>
        </w:rPr>
        <w:t>creating</w:t>
      </w:r>
      <w:r>
        <w:rPr>
          <w:color w:val="FF0000"/>
          <w:sz w:val="24"/>
          <w:szCs w:val="24"/>
        </w:rPr>
        <w:t xml:space="preserve"> access networks</w:t>
      </w:r>
      <w:r w:rsidR="005E54E3">
        <w:rPr>
          <w:color w:val="FF0000"/>
          <w:sz w:val="24"/>
          <w:szCs w:val="24"/>
        </w:rPr>
        <w:t xml:space="preserve"> guiding the reader in the selection of the appropriate specifications.</w:t>
      </w:r>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rPr>
      </w:pPr>
    </w:p>
    <w:p w:rsidR="00645B5F" w:rsidRPr="00BB6BC8"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000000"/>
          <w:sz w:val="24"/>
          <w:szCs w:val="24"/>
        </w:rPr>
      </w:pPr>
      <w:r w:rsidRPr="00BB6BC8">
        <w:rPr>
          <w:rFonts w:ascii="Arial" w:hAnsi="Arial" w:cs="Arial"/>
          <w:b/>
          <w:color w:val="000000"/>
          <w:sz w:val="24"/>
          <w:szCs w:val="24"/>
        </w:rPr>
        <w:t>10.5.4 Technical feasibility</w:t>
      </w:r>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rPr>
      </w:pPr>
      <w:r>
        <w:rPr>
          <w:color w:val="000000"/>
          <w:sz w:val="24"/>
          <w:szCs w:val="24"/>
        </w:rPr>
        <w:t>For a project to be authorized, it shall be able to show its technical feasibility. At a minimum, the proposed project shall show:</w:t>
      </w:r>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rPr>
      </w:pPr>
      <w:r>
        <w:rPr>
          <w:color w:val="000000"/>
          <w:sz w:val="24"/>
          <w:szCs w:val="24"/>
        </w:rPr>
        <w:t>a)</w:t>
      </w:r>
      <w:r>
        <w:rPr>
          <w:color w:val="000000"/>
          <w:sz w:val="24"/>
          <w:szCs w:val="24"/>
        </w:rPr>
        <w:tab/>
        <w:t xml:space="preserve">Demonstrated system feasibility. </w:t>
      </w:r>
    </w:p>
    <w:p w:rsidR="00645B5F" w:rsidRPr="0061094C" w:rsidRDefault="00F03A18"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F0000"/>
          <w:sz w:val="24"/>
          <w:szCs w:val="24"/>
        </w:rPr>
      </w:pPr>
      <w:ins w:id="27" w:author="Max Riegel" w:date="2013-10-04T16:16:00Z">
        <w:r>
          <w:rPr>
            <w:color w:val="FF0000"/>
            <w:sz w:val="24"/>
            <w:szCs w:val="24"/>
          </w:rPr>
          <w:t xml:space="preserve">The recommended practice </w:t>
        </w:r>
      </w:ins>
      <w:ins w:id="28" w:author="Max Riegel" w:date="2013-10-04T16:20:00Z">
        <w:r>
          <w:rPr>
            <w:color w:val="FF0000"/>
            <w:sz w:val="24"/>
            <w:szCs w:val="24"/>
          </w:rPr>
          <w:t xml:space="preserve">will </w:t>
        </w:r>
      </w:ins>
      <w:commentRangeStart w:id="29"/>
      <w:del w:id="30" w:author="Max Riegel" w:date="2013-10-04T16:16:00Z">
        <w:r w:rsidR="00645B5F" w:rsidRPr="0061094C" w:rsidDel="00F03A18">
          <w:rPr>
            <w:color w:val="FF0000"/>
            <w:sz w:val="24"/>
            <w:szCs w:val="24"/>
          </w:rPr>
          <w:delText xml:space="preserve">‘Stage 2’ </w:delText>
        </w:r>
      </w:del>
      <w:r w:rsidR="00645B5F" w:rsidRPr="0061094C">
        <w:rPr>
          <w:color w:val="FF0000"/>
          <w:sz w:val="24"/>
          <w:szCs w:val="24"/>
        </w:rPr>
        <w:t>document</w:t>
      </w:r>
      <w:ins w:id="31" w:author="Max Riegel" w:date="2013-10-04T16:24:00Z">
        <w:r w:rsidR="00506274">
          <w:rPr>
            <w:color w:val="FF0000"/>
            <w:sz w:val="24"/>
            <w:szCs w:val="24"/>
          </w:rPr>
          <w:t xml:space="preserve"> a reference model comprising</w:t>
        </w:r>
      </w:ins>
      <w:del w:id="32" w:author="Max Riegel" w:date="2013-10-04T16:20:00Z">
        <w:r w:rsidR="00645B5F" w:rsidRPr="0061094C" w:rsidDel="00F03A18">
          <w:rPr>
            <w:color w:val="FF0000"/>
            <w:sz w:val="24"/>
            <w:szCs w:val="24"/>
          </w:rPr>
          <w:delText>s</w:delText>
        </w:r>
      </w:del>
      <w:r w:rsidR="00645B5F" w:rsidRPr="0061094C">
        <w:rPr>
          <w:color w:val="FF0000"/>
          <w:sz w:val="24"/>
          <w:szCs w:val="24"/>
        </w:rPr>
        <w:t xml:space="preserve"> </w:t>
      </w:r>
      <w:del w:id="33" w:author="Max Riegel" w:date="2013-10-04T16:16:00Z">
        <w:r w:rsidR="00645B5F" w:rsidRPr="0061094C" w:rsidDel="00F03A18">
          <w:rPr>
            <w:color w:val="FF0000"/>
            <w:sz w:val="24"/>
            <w:szCs w:val="24"/>
          </w:rPr>
          <w:delText>are well know</w:delText>
        </w:r>
        <w:r w:rsidR="005E54E3" w:rsidDel="00F03A18">
          <w:rPr>
            <w:color w:val="FF0000"/>
            <w:sz w:val="24"/>
            <w:szCs w:val="24"/>
          </w:rPr>
          <w:delText>n</w:delText>
        </w:r>
        <w:r w:rsidR="00645B5F" w:rsidRPr="0061094C" w:rsidDel="00F03A18">
          <w:rPr>
            <w:color w:val="FF0000"/>
            <w:sz w:val="24"/>
            <w:szCs w:val="24"/>
          </w:rPr>
          <w:delText xml:space="preserve"> and </w:delText>
        </w:r>
      </w:del>
      <w:r w:rsidR="00645B5F" w:rsidRPr="0061094C">
        <w:rPr>
          <w:color w:val="FF0000"/>
          <w:sz w:val="24"/>
          <w:szCs w:val="24"/>
        </w:rPr>
        <w:t xml:space="preserve">widely used </w:t>
      </w:r>
      <w:del w:id="34" w:author="Max Riegel" w:date="2013-10-04T16:17:00Z">
        <w:r w:rsidR="00645B5F" w:rsidRPr="0061094C" w:rsidDel="00F03A18">
          <w:rPr>
            <w:color w:val="FF0000"/>
            <w:sz w:val="24"/>
            <w:szCs w:val="24"/>
          </w:rPr>
          <w:delText xml:space="preserve">tools for </w:delText>
        </w:r>
      </w:del>
      <w:ins w:id="35" w:author="yfang" w:date="2013-09-17T17:44:00Z">
        <w:del w:id="36" w:author="Max Riegel" w:date="2013-10-04T16:17:00Z">
          <w:r w:rsidR="001D5A49" w:rsidDel="00F03A18">
            <w:rPr>
              <w:color w:val="FF0000"/>
              <w:sz w:val="24"/>
              <w:szCs w:val="24"/>
            </w:rPr>
            <w:delText xml:space="preserve">developing </w:delText>
          </w:r>
        </w:del>
      </w:ins>
      <w:del w:id="37" w:author="Max Riegel" w:date="2013-10-04T16:17:00Z">
        <w:r w:rsidR="00645B5F" w:rsidRPr="0061094C" w:rsidDel="00F03A18">
          <w:rPr>
            <w:color w:val="FF0000"/>
            <w:sz w:val="24"/>
            <w:szCs w:val="24"/>
          </w:rPr>
          <w:delText>the specifications</w:delText>
        </w:r>
      </w:del>
      <w:del w:id="38" w:author="Max Riegel" w:date="2013-10-04T16:20:00Z">
        <w:r w:rsidR="005E54E3" w:rsidDel="00F03A18">
          <w:rPr>
            <w:color w:val="FF0000"/>
            <w:sz w:val="24"/>
            <w:szCs w:val="24"/>
          </w:rPr>
          <w:delText xml:space="preserve"> of</w:delText>
        </w:r>
      </w:del>
      <w:del w:id="39" w:author="Max Riegel" w:date="2013-10-04T16:25:00Z">
        <w:r w:rsidR="005E54E3" w:rsidDel="00506274">
          <w:rPr>
            <w:color w:val="FF0000"/>
            <w:sz w:val="24"/>
            <w:szCs w:val="24"/>
          </w:rPr>
          <w:delText xml:space="preserve"> </w:delText>
        </w:r>
      </w:del>
      <w:ins w:id="40" w:author="Max Riegel" w:date="2013-10-04T16:19:00Z">
        <w:r>
          <w:rPr>
            <w:color w:val="FF0000"/>
            <w:sz w:val="24"/>
            <w:szCs w:val="24"/>
          </w:rPr>
          <w:t xml:space="preserve">IEEE 802 </w:t>
        </w:r>
      </w:ins>
      <w:r w:rsidR="005E54E3">
        <w:rPr>
          <w:color w:val="FF0000"/>
          <w:sz w:val="24"/>
          <w:szCs w:val="24"/>
        </w:rPr>
        <w:t xml:space="preserve">protocols and procedures </w:t>
      </w:r>
      <w:ins w:id="41" w:author="Max Riegel" w:date="2013-10-04T16:17:00Z">
        <w:r>
          <w:rPr>
            <w:color w:val="FF0000"/>
            <w:sz w:val="24"/>
            <w:szCs w:val="24"/>
          </w:rPr>
          <w:t>for</w:t>
        </w:r>
      </w:ins>
      <w:del w:id="42" w:author="Max Riegel" w:date="2013-10-04T16:17:00Z">
        <w:r w:rsidR="005E54E3" w:rsidDel="00F03A18">
          <w:rPr>
            <w:color w:val="FF0000"/>
            <w:sz w:val="24"/>
            <w:szCs w:val="24"/>
          </w:rPr>
          <w:delText>of</w:delText>
        </w:r>
      </w:del>
      <w:r w:rsidR="005E54E3">
        <w:rPr>
          <w:color w:val="FF0000"/>
          <w:sz w:val="24"/>
          <w:szCs w:val="24"/>
        </w:rPr>
        <w:t xml:space="preserve"> access networks</w:t>
      </w:r>
      <w:ins w:id="43" w:author="Max Riegel" w:date="2013-10-04T16:25:00Z">
        <w:r w:rsidR="00506274">
          <w:rPr>
            <w:color w:val="FF0000"/>
            <w:sz w:val="24"/>
            <w:szCs w:val="24"/>
          </w:rPr>
          <w:t xml:space="preserve"> building the base for further deployments and functional enhancements</w:t>
        </w:r>
      </w:ins>
      <w:ins w:id="44" w:author="Max Riegel" w:date="2013-10-04T16:26:00Z">
        <w:r w:rsidR="00506274">
          <w:rPr>
            <w:color w:val="FF0000"/>
            <w:sz w:val="24"/>
            <w:szCs w:val="24"/>
          </w:rPr>
          <w:t xml:space="preserve"> of the IEEE 802 protocol suite</w:t>
        </w:r>
      </w:ins>
      <w:r w:rsidR="005E54E3">
        <w:rPr>
          <w:color w:val="FF0000"/>
          <w:sz w:val="24"/>
          <w:szCs w:val="24"/>
        </w:rPr>
        <w:t xml:space="preserve">. Therefore </w:t>
      </w:r>
      <w:del w:id="45" w:author="Max Riegel" w:date="2013-10-04T16:19:00Z">
        <w:r w:rsidR="005E54E3" w:rsidDel="00F03A18">
          <w:rPr>
            <w:color w:val="FF0000"/>
            <w:sz w:val="24"/>
            <w:szCs w:val="24"/>
          </w:rPr>
          <w:delText>the</w:delText>
        </w:r>
        <w:r w:rsidR="00645B5F" w:rsidRPr="0061094C" w:rsidDel="00F03A18">
          <w:rPr>
            <w:color w:val="FF0000"/>
            <w:sz w:val="24"/>
            <w:szCs w:val="24"/>
          </w:rPr>
          <w:delText xml:space="preserve"> </w:delText>
        </w:r>
      </w:del>
      <w:ins w:id="46" w:author="Max Riegel" w:date="2013-10-04T16:18:00Z">
        <w:r>
          <w:rPr>
            <w:color w:val="FF0000"/>
            <w:sz w:val="24"/>
            <w:szCs w:val="24"/>
          </w:rPr>
          <w:t xml:space="preserve">system feasibility of a </w:t>
        </w:r>
      </w:ins>
      <w:del w:id="47" w:author="Max Riegel" w:date="2013-10-04T16:18:00Z">
        <w:r w:rsidR="00645B5F" w:rsidRPr="0061094C" w:rsidDel="00F03A18">
          <w:rPr>
            <w:color w:val="FF0000"/>
            <w:sz w:val="24"/>
            <w:szCs w:val="24"/>
          </w:rPr>
          <w:delText xml:space="preserve">approach </w:delText>
        </w:r>
      </w:del>
      <w:del w:id="48" w:author="Max Riegel" w:date="2013-10-04T16:17:00Z">
        <w:r w:rsidR="00645B5F" w:rsidRPr="0061094C" w:rsidDel="00F03A18">
          <w:rPr>
            <w:color w:val="FF0000"/>
            <w:sz w:val="24"/>
            <w:szCs w:val="24"/>
          </w:rPr>
          <w:delText xml:space="preserve">to create a ‘Stage 2’ </w:delText>
        </w:r>
      </w:del>
      <w:r w:rsidR="00645B5F" w:rsidRPr="0061094C">
        <w:rPr>
          <w:color w:val="FF0000"/>
          <w:sz w:val="24"/>
          <w:szCs w:val="24"/>
        </w:rPr>
        <w:t xml:space="preserve">document </w:t>
      </w:r>
      <w:ins w:id="49" w:author="Max Riegel" w:date="2013-10-04T16:18:00Z">
        <w:r>
          <w:rPr>
            <w:color w:val="FF0000"/>
            <w:sz w:val="24"/>
            <w:szCs w:val="24"/>
          </w:rPr>
          <w:t>describing the functional behavior of</w:t>
        </w:r>
      </w:ins>
      <w:del w:id="50" w:author="Max Riegel" w:date="2013-10-04T16:18:00Z">
        <w:r w:rsidR="00645B5F" w:rsidRPr="0061094C" w:rsidDel="00F03A18">
          <w:rPr>
            <w:color w:val="FF0000"/>
            <w:sz w:val="24"/>
            <w:szCs w:val="24"/>
          </w:rPr>
          <w:delText>for</w:delText>
        </w:r>
      </w:del>
      <w:r w:rsidR="00645B5F" w:rsidRPr="0061094C">
        <w:rPr>
          <w:color w:val="FF0000"/>
          <w:sz w:val="24"/>
          <w:szCs w:val="24"/>
        </w:rPr>
        <w:t xml:space="preserve"> access networks based on IEEE 802 standards is </w:t>
      </w:r>
      <w:ins w:id="51" w:author="Max Riegel" w:date="2013-10-04T16:18:00Z">
        <w:r>
          <w:rPr>
            <w:color w:val="FF0000"/>
            <w:sz w:val="24"/>
            <w:szCs w:val="24"/>
          </w:rPr>
          <w:t>given</w:t>
        </w:r>
      </w:ins>
      <w:del w:id="52" w:author="Max Riegel" w:date="2013-10-04T16:18:00Z">
        <w:r w:rsidR="00645B5F" w:rsidRPr="0061094C" w:rsidDel="00F03A18">
          <w:rPr>
            <w:color w:val="FF0000"/>
            <w:sz w:val="24"/>
            <w:szCs w:val="24"/>
          </w:rPr>
          <w:delText>feasible</w:delText>
        </w:r>
      </w:del>
      <w:r w:rsidR="00645B5F" w:rsidRPr="0061094C">
        <w:rPr>
          <w:color w:val="FF0000"/>
          <w:sz w:val="24"/>
          <w:szCs w:val="24"/>
        </w:rPr>
        <w:t>.</w:t>
      </w:r>
      <w:commentRangeEnd w:id="29"/>
      <w:r w:rsidR="00A34A6F">
        <w:rPr>
          <w:rStyle w:val="CommentReference"/>
        </w:rPr>
        <w:commentReference w:id="29"/>
      </w:r>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rPr>
      </w:pPr>
      <w:r>
        <w:rPr>
          <w:color w:val="000000"/>
          <w:sz w:val="24"/>
          <w:szCs w:val="24"/>
        </w:rPr>
        <w:t>b)</w:t>
      </w:r>
      <w:r>
        <w:rPr>
          <w:color w:val="000000"/>
          <w:sz w:val="24"/>
          <w:szCs w:val="24"/>
        </w:rPr>
        <w:tab/>
        <w:t xml:space="preserve">Proven technology, reasonable testing. </w:t>
      </w:r>
    </w:p>
    <w:p w:rsidR="00506274" w:rsidRDefault="00506274"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53" w:author="Max Riegel" w:date="2013-10-04T16:29:00Z"/>
          <w:color w:val="FF0000"/>
          <w:sz w:val="24"/>
          <w:szCs w:val="24"/>
        </w:rPr>
      </w:pPr>
      <w:ins w:id="54" w:author="Max Riegel" w:date="2013-10-04T16:29:00Z">
        <w:r>
          <w:rPr>
            <w:color w:val="FF0000"/>
            <w:sz w:val="24"/>
            <w:szCs w:val="24"/>
          </w:rPr>
          <w:t xml:space="preserve">As the project is based on the existing IEEE 802 specifications, proven technologies and reasonable testing can be assumed. </w:t>
        </w:r>
      </w:ins>
      <w:ins w:id="55" w:author="Max Riegel" w:date="2013-10-04T16:31:00Z">
        <w:r w:rsidRPr="00506274">
          <w:rPr>
            <w:color w:val="FF0000"/>
            <w:sz w:val="24"/>
            <w:szCs w:val="24"/>
          </w:rPr>
          <w:t>Recommended Practices do not include mandatory statements, and this specification is not intended to serve as the basis of statements of conformance.</w:t>
        </w:r>
      </w:ins>
    </w:p>
    <w:p w:rsidR="00645B5F" w:rsidRPr="0061094C" w:rsidDel="006D231A"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56" w:author="Max Riegel" w:date="2013-10-04T16:33:00Z"/>
          <w:color w:val="FF0000"/>
          <w:sz w:val="24"/>
          <w:szCs w:val="24"/>
        </w:rPr>
      </w:pPr>
      <w:commentRangeStart w:id="57"/>
      <w:del w:id="58" w:author="Max Riegel" w:date="2013-10-04T16:33:00Z">
        <w:r w:rsidDel="006D231A">
          <w:rPr>
            <w:color w:val="FF0000"/>
            <w:sz w:val="24"/>
            <w:szCs w:val="24"/>
          </w:rPr>
          <w:delText xml:space="preserve">Creation of a ‘Stage 2’ document </w:delText>
        </w:r>
        <w:r w:rsidRPr="0061094C" w:rsidDel="006D231A">
          <w:rPr>
            <w:color w:val="FF0000"/>
            <w:sz w:val="24"/>
            <w:szCs w:val="24"/>
          </w:rPr>
          <w:delText>is a well proven technology</w:delText>
        </w:r>
        <w:r w:rsidDel="006D231A">
          <w:rPr>
            <w:color w:val="FF0000"/>
            <w:sz w:val="24"/>
            <w:szCs w:val="24"/>
          </w:rPr>
          <w:delText xml:space="preserve"> for </w:delText>
        </w:r>
        <w:r w:rsidRPr="0061094C" w:rsidDel="006D231A">
          <w:rPr>
            <w:color w:val="FF0000"/>
            <w:sz w:val="24"/>
            <w:szCs w:val="24"/>
          </w:rPr>
          <w:delText>the specification</w:delText>
        </w:r>
        <w:r w:rsidDel="006D231A">
          <w:rPr>
            <w:color w:val="FF0000"/>
            <w:sz w:val="24"/>
            <w:szCs w:val="24"/>
          </w:rPr>
          <w:delText xml:space="preserve"> process</w:delText>
        </w:r>
        <w:r w:rsidRPr="0061094C" w:rsidDel="006D231A">
          <w:rPr>
            <w:color w:val="FF0000"/>
            <w:sz w:val="24"/>
            <w:szCs w:val="24"/>
          </w:rPr>
          <w:delText xml:space="preserve"> of access networks</w:delText>
        </w:r>
        <w:r w:rsidDel="006D231A">
          <w:rPr>
            <w:color w:val="FF0000"/>
            <w:sz w:val="24"/>
            <w:szCs w:val="24"/>
          </w:rPr>
          <w:delText>. Applicability of a ‘Stage 2’ document can easily be</w:delText>
        </w:r>
        <w:r w:rsidRPr="0061094C" w:rsidDel="006D231A">
          <w:rPr>
            <w:color w:val="FF0000"/>
            <w:sz w:val="24"/>
            <w:szCs w:val="24"/>
          </w:rPr>
          <w:delText xml:space="preserve"> verified by </w:delText>
        </w:r>
        <w:r w:rsidR="00AA5E3A" w:rsidDel="006D231A">
          <w:rPr>
            <w:color w:val="FF0000"/>
            <w:sz w:val="24"/>
            <w:szCs w:val="24"/>
          </w:rPr>
          <w:delText xml:space="preserve">presenting </w:delText>
        </w:r>
        <w:r w:rsidRPr="0061094C" w:rsidDel="006D231A">
          <w:rPr>
            <w:color w:val="FF0000"/>
            <w:sz w:val="24"/>
            <w:szCs w:val="24"/>
          </w:rPr>
          <w:delText xml:space="preserve">a couple of application </w:delText>
        </w:r>
        <w:r w:rsidR="00AA5E3A" w:rsidDel="006D231A">
          <w:rPr>
            <w:color w:val="FF0000"/>
            <w:sz w:val="24"/>
            <w:szCs w:val="24"/>
          </w:rPr>
          <w:delText>scenarios</w:delText>
        </w:r>
        <w:r w:rsidRPr="0061094C" w:rsidDel="006D231A">
          <w:rPr>
            <w:color w:val="FF0000"/>
            <w:sz w:val="24"/>
            <w:szCs w:val="24"/>
          </w:rPr>
          <w:delText>.</w:delText>
        </w:r>
        <w:commentRangeEnd w:id="57"/>
        <w:r w:rsidR="00A34A6F" w:rsidDel="006D231A">
          <w:rPr>
            <w:rStyle w:val="CommentReference"/>
          </w:rPr>
          <w:commentReference w:id="57"/>
        </w:r>
      </w:del>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rPr>
      </w:pPr>
      <w:r>
        <w:rPr>
          <w:color w:val="000000"/>
          <w:sz w:val="24"/>
          <w:szCs w:val="24"/>
        </w:rPr>
        <w:t>c)</w:t>
      </w:r>
      <w:r>
        <w:rPr>
          <w:color w:val="000000"/>
          <w:sz w:val="24"/>
          <w:szCs w:val="24"/>
        </w:rPr>
        <w:tab/>
        <w:t>Confidence in reliability.</w:t>
      </w:r>
    </w:p>
    <w:p w:rsidR="006D231A" w:rsidRDefault="006D231A"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59" w:author="Max Riegel" w:date="2013-10-04T16:33:00Z"/>
          <w:color w:val="FF0000"/>
          <w:sz w:val="24"/>
          <w:szCs w:val="24"/>
        </w:rPr>
      </w:pPr>
      <w:ins w:id="60" w:author="Max Riegel" w:date="2013-10-04T16:34:00Z">
        <w:r>
          <w:rPr>
            <w:color w:val="FF0000"/>
            <w:sz w:val="24"/>
            <w:szCs w:val="24"/>
          </w:rPr>
          <w:t>As the project is based on the existing IEEE 802 protocols and will not add new protocol specifications, the reliability of the IEEE 802 protocols will not be impacted.</w:t>
        </w:r>
      </w:ins>
    </w:p>
    <w:p w:rsidR="00645B5F" w:rsidRPr="000F4DB5" w:rsidDel="006D231A"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61" w:author="Max Riegel" w:date="2013-10-04T16:36:00Z"/>
          <w:color w:val="FF0000"/>
          <w:sz w:val="24"/>
          <w:szCs w:val="24"/>
        </w:rPr>
      </w:pPr>
      <w:commentRangeStart w:id="62"/>
      <w:del w:id="63" w:author="Max Riegel" w:date="2013-10-04T16:36:00Z">
        <w:r w:rsidRPr="000F4DB5" w:rsidDel="006D231A">
          <w:rPr>
            <w:color w:val="FF0000"/>
            <w:sz w:val="24"/>
            <w:szCs w:val="24"/>
          </w:rPr>
          <w:delText>Since the standardization of the Integrated Digital Services Network in the eighties of the last century all modern communication network specification efforts established a ‘Stage 2’ doc</w:delText>
        </w:r>
        <w:r w:rsidR="00AA5E3A" w:rsidDel="006D231A">
          <w:rPr>
            <w:color w:val="FF0000"/>
            <w:sz w:val="24"/>
            <w:szCs w:val="24"/>
          </w:rPr>
          <w:delText>ument as an intermediary step towards</w:delText>
        </w:r>
        <w:r w:rsidRPr="000F4DB5" w:rsidDel="006D231A">
          <w:rPr>
            <w:color w:val="FF0000"/>
            <w:sz w:val="24"/>
            <w:szCs w:val="24"/>
          </w:rPr>
          <w:delText xml:space="preserve"> the standardization of protocols and procedures. It is expected that the proposed standard</w:delText>
        </w:r>
        <w:r w:rsidR="00AA5E3A" w:rsidDel="006D231A">
          <w:rPr>
            <w:color w:val="FF0000"/>
            <w:sz w:val="24"/>
            <w:szCs w:val="24"/>
          </w:rPr>
          <w:delText xml:space="preserve"> closes the specification gap for access networks based on </w:delText>
        </w:r>
        <w:r w:rsidRPr="000F4DB5" w:rsidDel="006D231A">
          <w:rPr>
            <w:color w:val="FF0000"/>
            <w:sz w:val="24"/>
            <w:szCs w:val="24"/>
          </w:rPr>
          <w:delText>IEEE 802 technologies.</w:delText>
        </w:r>
        <w:commentRangeEnd w:id="62"/>
        <w:r w:rsidR="00A34A6F" w:rsidDel="006D231A">
          <w:rPr>
            <w:rStyle w:val="CommentReference"/>
          </w:rPr>
          <w:commentReference w:id="62"/>
        </w:r>
      </w:del>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rPr>
      </w:pPr>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b/>
          <w:bCs/>
          <w:i/>
          <w:iCs/>
          <w:color w:val="000000"/>
          <w:sz w:val="24"/>
          <w:szCs w:val="24"/>
        </w:rPr>
      </w:pPr>
      <w:r>
        <w:rPr>
          <w:b/>
          <w:bCs/>
          <w:i/>
          <w:iCs/>
          <w:color w:val="000000"/>
          <w:sz w:val="24"/>
          <w:szCs w:val="24"/>
        </w:rPr>
        <w:t>10.5.4.1 Coexistence of IEEE 802 LMSC wireless standards specifying devices for unlicensed operation</w:t>
      </w:r>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color w:val="000000"/>
          <w:sz w:val="24"/>
          <w:szCs w:val="24"/>
        </w:rPr>
      </w:pPr>
      <w:r>
        <w:rPr>
          <w:color w:val="000000"/>
          <w:sz w:val="24"/>
          <w:szCs w:val="24"/>
        </w:rPr>
        <w:t xml:space="preserve">A WG proposing a wireless project is required to demonstrate coexistence through the preparation of a Coexistence Assurance (CA) document unless it is not </w:t>
      </w:r>
      <w:commentRangeStart w:id="64"/>
      <w:r>
        <w:rPr>
          <w:color w:val="000000"/>
          <w:sz w:val="24"/>
          <w:szCs w:val="24"/>
        </w:rPr>
        <w:t>applicable</w:t>
      </w:r>
      <w:commentRangeEnd w:id="64"/>
      <w:r w:rsidR="00A34A6F">
        <w:rPr>
          <w:rStyle w:val="CommentReference"/>
        </w:rPr>
        <w:commentReference w:id="64"/>
      </w:r>
      <w:r>
        <w:rPr>
          <w:color w:val="000000"/>
          <w:sz w:val="24"/>
          <w:szCs w:val="24"/>
        </w:rPr>
        <w:t>.</w:t>
      </w:r>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color w:val="000000"/>
          <w:sz w:val="24"/>
          <w:szCs w:val="24"/>
        </w:rPr>
      </w:pPr>
      <w:r>
        <w:rPr>
          <w:rFonts w:ascii="Symbol" w:hAnsi="Symbol" w:cs="Symbol"/>
          <w:color w:val="000000"/>
          <w:sz w:val="24"/>
          <w:szCs w:val="24"/>
        </w:rPr>
        <w:t></w:t>
      </w:r>
      <w:r>
        <w:rPr>
          <w:rFonts w:ascii="Symbol" w:hAnsi="Symbol" w:cs="Symbol"/>
          <w:color w:val="000000"/>
          <w:sz w:val="24"/>
          <w:szCs w:val="24"/>
        </w:rPr>
        <w:tab/>
      </w:r>
      <w:r>
        <w:rPr>
          <w:color w:val="000000"/>
          <w:sz w:val="24"/>
          <w:szCs w:val="24"/>
        </w:rPr>
        <w:t xml:space="preserve">The WG will create a CA document as part of the WG balloting process. </w:t>
      </w:r>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color w:val="000000"/>
          <w:sz w:val="24"/>
          <w:szCs w:val="24"/>
        </w:rPr>
      </w:pPr>
      <w:r>
        <w:rPr>
          <w:rFonts w:ascii="Symbol" w:hAnsi="Symbol" w:cs="Symbol"/>
          <w:color w:val="000000"/>
          <w:sz w:val="24"/>
          <w:szCs w:val="24"/>
        </w:rPr>
        <w:t></w:t>
      </w:r>
      <w:r>
        <w:rPr>
          <w:rFonts w:ascii="Symbol" w:hAnsi="Symbol" w:cs="Symbol"/>
          <w:color w:val="000000"/>
          <w:sz w:val="24"/>
          <w:szCs w:val="24"/>
        </w:rPr>
        <w:tab/>
      </w:r>
      <w:proofErr w:type="gramStart"/>
      <w:r>
        <w:rPr>
          <w:color w:val="000000"/>
          <w:sz w:val="24"/>
          <w:szCs w:val="24"/>
        </w:rPr>
        <w:t>If</w:t>
      </w:r>
      <w:proofErr w:type="gramEnd"/>
      <w:r>
        <w:rPr>
          <w:color w:val="000000"/>
          <w:sz w:val="24"/>
          <w:szCs w:val="24"/>
        </w:rPr>
        <w:t xml:space="preserve"> the WG elects not to create a CA document, it will explain to the Sponsor the reason the CA document is not applicable.</w:t>
      </w:r>
    </w:p>
    <w:p w:rsidR="00645B5F" w:rsidRPr="000F4DB5"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color w:val="FF0000"/>
          <w:sz w:val="24"/>
          <w:szCs w:val="24"/>
        </w:rPr>
      </w:pPr>
      <w:r w:rsidRPr="000F4DB5">
        <w:rPr>
          <w:color w:val="FF0000"/>
          <w:sz w:val="24"/>
          <w:szCs w:val="24"/>
        </w:rPr>
        <w:t>Not applicable to the project, as it will not address any changes to the IEEE 802 wireless standards.</w:t>
      </w:r>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rPr>
      </w:pPr>
    </w:p>
    <w:p w:rsidR="00645B5F" w:rsidRPr="00BB6BC8"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000000"/>
          <w:sz w:val="24"/>
          <w:szCs w:val="24"/>
        </w:rPr>
      </w:pPr>
      <w:r w:rsidRPr="00BB6BC8">
        <w:rPr>
          <w:rFonts w:ascii="Arial" w:hAnsi="Arial" w:cs="Arial"/>
          <w:b/>
          <w:color w:val="000000"/>
          <w:sz w:val="24"/>
          <w:szCs w:val="24"/>
        </w:rPr>
        <w:t>10.5.5 Economic feasibility</w:t>
      </w:r>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rPr>
      </w:pPr>
      <w:r>
        <w:rPr>
          <w:color w:val="000000"/>
          <w:sz w:val="24"/>
          <w:szCs w:val="24"/>
        </w:rPr>
        <w:t>For a project to be authorized, it shall be able to show economic feasibility (so far as can reasonably be estimated) for its intended applications. At a minimum, the proposed project shall show:</w:t>
      </w:r>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rPr>
      </w:pPr>
      <w:r>
        <w:rPr>
          <w:color w:val="000000"/>
          <w:sz w:val="24"/>
          <w:szCs w:val="24"/>
        </w:rPr>
        <w:t>a)</w:t>
      </w:r>
      <w:r>
        <w:rPr>
          <w:color w:val="000000"/>
          <w:sz w:val="24"/>
          <w:szCs w:val="24"/>
        </w:rPr>
        <w:tab/>
        <w:t xml:space="preserve">Known cost factors, reliable data. </w:t>
      </w:r>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rPr>
      </w:pPr>
      <w:r>
        <w:rPr>
          <w:color w:val="000000"/>
          <w:sz w:val="24"/>
          <w:szCs w:val="24"/>
        </w:rPr>
        <w:t>b)</w:t>
      </w:r>
      <w:r>
        <w:rPr>
          <w:color w:val="000000"/>
          <w:sz w:val="24"/>
          <w:szCs w:val="24"/>
        </w:rPr>
        <w:tab/>
        <w:t xml:space="preserve">Reasonable cost for performance. </w:t>
      </w:r>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rPr>
      </w:pPr>
      <w:r>
        <w:rPr>
          <w:color w:val="000000"/>
          <w:sz w:val="24"/>
          <w:szCs w:val="24"/>
        </w:rPr>
        <w:t>c)</w:t>
      </w:r>
      <w:r>
        <w:rPr>
          <w:color w:val="000000"/>
          <w:sz w:val="24"/>
          <w:szCs w:val="24"/>
        </w:rPr>
        <w:tab/>
        <w:t>Consideration of installation costs.</w:t>
      </w:r>
      <w:r w:rsidRPr="000F4DB5">
        <w:rPr>
          <w:color w:val="000000"/>
          <w:sz w:val="24"/>
          <w:szCs w:val="24"/>
        </w:rPr>
        <w:t xml:space="preserve"> </w:t>
      </w:r>
    </w:p>
    <w:p w:rsidR="006D231A" w:rsidRDefault="006D231A"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65" w:author="Max Riegel" w:date="2013-10-04T16:43:00Z"/>
          <w:color w:val="FF0000"/>
          <w:sz w:val="24"/>
          <w:szCs w:val="24"/>
        </w:rPr>
      </w:pPr>
      <w:ins w:id="66" w:author="Max Riegel" w:date="2013-10-04T16:39:00Z">
        <w:r w:rsidRPr="006D231A">
          <w:rPr>
            <w:color w:val="FF0000"/>
            <w:sz w:val="24"/>
            <w:szCs w:val="24"/>
          </w:rPr>
          <w:t>This specification will not increase cost since it is providing a reference for how to use existing protocols a</w:t>
        </w:r>
        <w:r>
          <w:rPr>
            <w:color w:val="FF0000"/>
            <w:sz w:val="24"/>
            <w:szCs w:val="24"/>
          </w:rPr>
          <w:t xml:space="preserve">nd </w:t>
        </w:r>
      </w:ins>
      <w:r w:rsidR="00987492">
        <w:rPr>
          <w:color w:val="FF0000"/>
          <w:sz w:val="24"/>
          <w:szCs w:val="24"/>
        </w:rPr>
        <w:t xml:space="preserve">for </w:t>
      </w:r>
      <w:ins w:id="67" w:author="Max Riegel" w:date="2013-10-04T16:39:00Z">
        <w:r>
          <w:rPr>
            <w:color w:val="FF0000"/>
            <w:sz w:val="24"/>
            <w:szCs w:val="24"/>
          </w:rPr>
          <w:t>creating an extensible model.</w:t>
        </w:r>
        <w:r w:rsidR="009203AA">
          <w:rPr>
            <w:color w:val="FF0000"/>
            <w:sz w:val="24"/>
            <w:szCs w:val="24"/>
          </w:rPr>
          <w:t xml:space="preserve"> </w:t>
        </w:r>
      </w:ins>
      <w:ins w:id="68" w:author="Max Riegel" w:date="2013-10-04T16:44:00Z">
        <w:r w:rsidR="009203AA">
          <w:rPr>
            <w:color w:val="FF0000"/>
            <w:sz w:val="24"/>
            <w:szCs w:val="24"/>
          </w:rPr>
          <w:t>F</w:t>
        </w:r>
      </w:ins>
      <w:ins w:id="69" w:author="Max Riegel" w:date="2013-10-04T16:39:00Z">
        <w:r>
          <w:rPr>
            <w:color w:val="FF0000"/>
            <w:sz w:val="24"/>
            <w:szCs w:val="24"/>
          </w:rPr>
          <w:t xml:space="preserve">urther projects </w:t>
        </w:r>
      </w:ins>
      <w:ins w:id="70" w:author="Max Riegel" w:date="2013-10-04T16:44:00Z">
        <w:r w:rsidR="009203AA">
          <w:rPr>
            <w:color w:val="FF0000"/>
            <w:sz w:val="24"/>
            <w:szCs w:val="24"/>
          </w:rPr>
          <w:t>evolving from this project</w:t>
        </w:r>
      </w:ins>
      <w:ins w:id="71" w:author="Max Riegel" w:date="2013-10-04T16:45:00Z">
        <w:r w:rsidR="009203AA">
          <w:rPr>
            <w:color w:val="FF0000"/>
            <w:sz w:val="24"/>
            <w:szCs w:val="24"/>
          </w:rPr>
          <w:t xml:space="preserve"> in order to extend</w:t>
        </w:r>
      </w:ins>
      <w:ins w:id="72" w:author="Max Riegel" w:date="2013-10-04T16:39:00Z">
        <w:r>
          <w:rPr>
            <w:color w:val="FF0000"/>
            <w:sz w:val="24"/>
            <w:szCs w:val="24"/>
          </w:rPr>
          <w:t xml:space="preserve"> the functionality of the IEEE 802 pr</w:t>
        </w:r>
        <w:r w:rsidR="009203AA">
          <w:rPr>
            <w:color w:val="FF0000"/>
            <w:sz w:val="24"/>
            <w:szCs w:val="24"/>
          </w:rPr>
          <w:t>otocol suite</w:t>
        </w:r>
        <w:r>
          <w:rPr>
            <w:color w:val="FF0000"/>
            <w:sz w:val="24"/>
            <w:szCs w:val="24"/>
          </w:rPr>
          <w:t xml:space="preserve"> have to adhere to the requirement for economic feasibility</w:t>
        </w:r>
      </w:ins>
      <w:ins w:id="73" w:author="Max Riegel" w:date="2013-10-04T16:42:00Z">
        <w:r>
          <w:rPr>
            <w:color w:val="FF0000"/>
            <w:sz w:val="24"/>
            <w:szCs w:val="24"/>
          </w:rPr>
          <w:t>.</w:t>
        </w:r>
      </w:ins>
    </w:p>
    <w:p w:rsidR="00AA5E3A" w:rsidDel="009203AA"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74" w:author="Max Riegel" w:date="2013-10-04T16:43:00Z"/>
          <w:color w:val="FF0000"/>
          <w:sz w:val="24"/>
          <w:szCs w:val="24"/>
        </w:rPr>
      </w:pPr>
      <w:commentRangeStart w:id="75"/>
      <w:del w:id="76" w:author="Max Riegel" w:date="2013-10-04T16:43:00Z">
        <w:r w:rsidRPr="000F4DB5" w:rsidDel="009203AA">
          <w:rPr>
            <w:color w:val="FF0000"/>
            <w:sz w:val="24"/>
            <w:szCs w:val="24"/>
          </w:rPr>
          <w:delText>The project does not address the development of new technology but the application</w:delText>
        </w:r>
        <w:r w:rsidR="00AA5E3A" w:rsidDel="009203AA">
          <w:rPr>
            <w:color w:val="FF0000"/>
            <w:sz w:val="24"/>
            <w:szCs w:val="24"/>
          </w:rPr>
          <w:delText xml:space="preserve"> and combination</w:delText>
        </w:r>
        <w:r w:rsidRPr="000F4DB5" w:rsidDel="009203AA">
          <w:rPr>
            <w:color w:val="FF0000"/>
            <w:sz w:val="24"/>
            <w:szCs w:val="24"/>
          </w:rPr>
          <w:delText xml:space="preserve"> of e</w:delText>
        </w:r>
        <w:r w:rsidR="00AA5E3A" w:rsidDel="009203AA">
          <w:rPr>
            <w:color w:val="FF0000"/>
            <w:sz w:val="24"/>
            <w:szCs w:val="24"/>
          </w:rPr>
          <w:delText>xisting IEEE 802 technologies for</w:delText>
        </w:r>
        <w:r w:rsidRPr="000F4DB5" w:rsidDel="009203AA">
          <w:rPr>
            <w:color w:val="FF0000"/>
            <w:sz w:val="24"/>
            <w:szCs w:val="24"/>
          </w:rPr>
          <w:delText xml:space="preserve"> build</w:delText>
        </w:r>
        <w:r w:rsidR="00AA5E3A" w:rsidDel="009203AA">
          <w:rPr>
            <w:color w:val="FF0000"/>
            <w:sz w:val="24"/>
            <w:szCs w:val="24"/>
          </w:rPr>
          <w:delText>ing</w:delText>
        </w:r>
        <w:r w:rsidRPr="000F4DB5" w:rsidDel="009203AA">
          <w:rPr>
            <w:color w:val="FF0000"/>
            <w:sz w:val="24"/>
            <w:szCs w:val="24"/>
          </w:rPr>
          <w:delText xml:space="preserve"> access networks. Therefore it does not raise new questions about the economic feasibility aside of the efforts necessa</w:delText>
        </w:r>
        <w:r w:rsidR="00AA5E3A" w:rsidDel="009203AA">
          <w:rPr>
            <w:color w:val="FF0000"/>
            <w:sz w:val="24"/>
            <w:szCs w:val="24"/>
          </w:rPr>
          <w:delText>ry to create the specification.</w:delText>
        </w:r>
      </w:del>
    </w:p>
    <w:p w:rsidR="00645B5F" w:rsidRPr="000F4DB5"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F0000"/>
          <w:sz w:val="24"/>
          <w:szCs w:val="24"/>
        </w:rPr>
      </w:pPr>
      <w:del w:id="77" w:author="Max Riegel" w:date="2013-10-04T16:43:00Z">
        <w:r w:rsidRPr="000F4DB5" w:rsidDel="009203AA">
          <w:rPr>
            <w:color w:val="FF0000"/>
            <w:sz w:val="24"/>
            <w:szCs w:val="24"/>
          </w:rPr>
          <w:delText>Recent comparable projects in the industry have shown that such specification can be created by a group of about 30</w:delText>
        </w:r>
        <w:r w:rsidDel="009203AA">
          <w:rPr>
            <w:color w:val="FF0000"/>
            <w:sz w:val="24"/>
            <w:szCs w:val="24"/>
          </w:rPr>
          <w:delText xml:space="preserve"> volunteers within about a year</w:delText>
        </w:r>
      </w:del>
      <w:ins w:id="78" w:author="yfang" w:date="2013-09-17T17:47:00Z">
        <w:del w:id="79" w:author="Max Riegel" w:date="2013-10-04T16:43:00Z">
          <w:r w:rsidR="001D5A49" w:rsidDel="009203AA">
            <w:rPr>
              <w:color w:val="FF0000"/>
              <w:sz w:val="24"/>
              <w:szCs w:val="24"/>
            </w:rPr>
            <w:delText>.</w:delText>
          </w:r>
        </w:del>
      </w:ins>
      <w:del w:id="80" w:author="Max Riegel" w:date="2013-10-04T16:43:00Z">
        <w:r w:rsidDel="009203AA">
          <w:rPr>
            <w:color w:val="FF0000"/>
            <w:sz w:val="24"/>
            <w:szCs w:val="24"/>
          </w:rPr>
          <w:delText xml:space="preserve"> (e.g. WiMAX Forum NWG).</w:delText>
        </w:r>
        <w:commentRangeEnd w:id="75"/>
        <w:r w:rsidR="00A34A6F" w:rsidDel="009203AA">
          <w:rPr>
            <w:rStyle w:val="CommentReference"/>
          </w:rPr>
          <w:commentReference w:id="75"/>
        </w:r>
      </w:del>
    </w:p>
    <w:p w:rsidR="00645B5F" w:rsidRPr="00BB6BC8"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rPr>
      </w:pPr>
    </w:p>
    <w:p w:rsidR="0092701D" w:rsidRDefault="0092701D" w:rsidP="00645B5F">
      <w:pPr>
        <w:pStyle w:val="Title"/>
      </w:pPr>
    </w:p>
    <w:sectPr w:rsidR="0092701D" w:rsidSect="00B11B9C">
      <w:headerReference w:type="default" r:id="rId15"/>
      <w:footerReference w:type="default" r:id="rId16"/>
      <w:pgSz w:w="12240" w:h="15840"/>
      <w:pgMar w:top="1440" w:right="1440" w:bottom="1440" w:left="1440" w:header="45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9" w:author="Paul Congdon" w:date="2013-09-18T15:08:00Z" w:initials="PC">
    <w:p w:rsidR="00D2421E" w:rsidRDefault="00D2421E">
      <w:pPr>
        <w:pStyle w:val="CommentText"/>
      </w:pPr>
      <w:r>
        <w:rPr>
          <w:rStyle w:val="CommentReference"/>
        </w:rPr>
        <w:annotationRef/>
      </w:r>
      <w:r>
        <w:t>I don’t believe this will be understood.</w:t>
      </w:r>
    </w:p>
  </w:comment>
  <w:comment w:id="22" w:author="Antonio de la Oliva" w:date="2013-09-27T08:31:00Z" w:initials="Ad">
    <w:p w:rsidR="00816139" w:rsidRDefault="00816139">
      <w:pPr>
        <w:pStyle w:val="CommentText"/>
      </w:pPr>
      <w:r>
        <w:rPr>
          <w:rStyle w:val="CommentReference"/>
        </w:rPr>
        <w:annotationRef/>
      </w:r>
      <w:r>
        <w:t>This is very restrictive, I am not sure we are able to have just one model. If it is the case it would be too generic to be useful</w:t>
      </w:r>
      <w:bookmarkStart w:id="23" w:name="_GoBack"/>
      <w:bookmarkEnd w:id="23"/>
      <w:r>
        <w:t xml:space="preserve"> IMHO</w:t>
      </w:r>
    </w:p>
  </w:comment>
  <w:comment w:id="29" w:author="Paul Congdon" w:date="2013-09-18T15:14:00Z" w:initials="PC">
    <w:p w:rsidR="00A34A6F" w:rsidRDefault="00A34A6F">
      <w:pPr>
        <w:pStyle w:val="CommentText"/>
      </w:pPr>
      <w:r>
        <w:rPr>
          <w:rStyle w:val="CommentReference"/>
        </w:rPr>
        <w:annotationRef/>
      </w:r>
      <w:r>
        <w:t>I suggest you focus on the fact that there have been some limited examples of combining access network technologies that are deployed today – thus it is feasible.  The Stage 2 stuff is not a current IEEE 802 practice.</w:t>
      </w:r>
    </w:p>
  </w:comment>
  <w:comment w:id="57" w:author="Paul Congdon" w:date="2013-09-18T15:15:00Z" w:initials="PC">
    <w:p w:rsidR="00A34A6F" w:rsidRDefault="00A34A6F">
      <w:pPr>
        <w:pStyle w:val="CommentText"/>
      </w:pPr>
      <w:r>
        <w:rPr>
          <w:rStyle w:val="CommentReference"/>
        </w:rPr>
        <w:annotationRef/>
      </w:r>
      <w:r>
        <w:t>Again, focus on proven use cases in the industry</w:t>
      </w:r>
    </w:p>
  </w:comment>
  <w:comment w:id="62" w:author="Paul Congdon" w:date="2013-09-18T15:16:00Z" w:initials="PC">
    <w:p w:rsidR="00A34A6F" w:rsidRDefault="00A34A6F">
      <w:pPr>
        <w:pStyle w:val="CommentText"/>
      </w:pPr>
      <w:r>
        <w:rPr>
          <w:rStyle w:val="CommentReference"/>
        </w:rPr>
        <w:annotationRef/>
      </w:r>
      <w:r>
        <w:t>Perhaps say something like other standards organizations have created similar style of documents, known as Stage 2.  This document will be modeled after that type of document, thus has a proven track record…</w:t>
      </w:r>
    </w:p>
  </w:comment>
  <w:comment w:id="64" w:author="Paul Congdon" w:date="2013-09-18T15:17:00Z" w:initials="PC">
    <w:p w:rsidR="00A34A6F" w:rsidRDefault="00A34A6F">
      <w:pPr>
        <w:pStyle w:val="CommentText"/>
      </w:pPr>
      <w:r>
        <w:rPr>
          <w:rStyle w:val="CommentReference"/>
        </w:rPr>
        <w:annotationRef/>
      </w:r>
    </w:p>
  </w:comment>
  <w:comment w:id="75" w:author="Paul Congdon" w:date="2013-09-18T15:17:00Z" w:initials="PC">
    <w:p w:rsidR="00A34A6F" w:rsidRDefault="00A34A6F">
      <w:pPr>
        <w:pStyle w:val="CommentText"/>
      </w:pPr>
      <w:r>
        <w:rPr>
          <w:rStyle w:val="CommentReference"/>
        </w:rPr>
        <w:annotationRef/>
      </w:r>
      <w:r>
        <w:t>This specification will not increase cost since it is simply providing a reference for how to use existing protocols and creating an extensible model…</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78E" w:rsidRDefault="00A7378E" w:rsidP="00E4011C">
      <w:r>
        <w:separator/>
      </w:r>
    </w:p>
  </w:endnote>
  <w:endnote w:type="continuationSeparator" w:id="0">
    <w:p w:rsidR="00A7378E" w:rsidRDefault="00A7378E" w:rsidP="00E401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B3D" w:rsidRDefault="00212417">
    <w:pPr>
      <w:pStyle w:val="Footer"/>
      <w:tabs>
        <w:tab w:val="clear" w:pos="4320"/>
        <w:tab w:val="center" w:pos="4590"/>
      </w:tabs>
      <w:rPr>
        <w:rStyle w:val="PageNumber"/>
        <w:rFonts w:ascii="Times New Roman" w:hAnsi="Times New Roman"/>
        <w:sz w:val="20"/>
      </w:rPr>
    </w:pPr>
    <w:r w:rsidRPr="00212417">
      <w:pict>
        <v:shapetype id="_x0000_t202" coordsize="21600,21600" o:spt="202" path="m,l,21600r21600,l21600,xe">
          <v:stroke joinstyle="miter"/>
          <v:path gradientshapeok="t" o:connecttype="rect"/>
        </v:shapetype>
        <v:shape id="_x0000_s1025" type="#_x0000_t202" style="position:absolute;margin-left:0;margin-top:.05pt;width:5.9pt;height:13.55pt;z-index:251657728;mso-wrap-distance-left:0;mso-wrap-distance-right:0;mso-position-horizontal:center;mso-position-horizontal-relative:margin" stroked="f">
          <v:fill opacity="0" color2="black"/>
          <v:textbox inset="0,0,0,0">
            <w:txbxContent>
              <w:p w:rsidR="00474B3D" w:rsidRDefault="00212417">
                <w:pPr>
                  <w:pStyle w:val="Footer"/>
                </w:pPr>
                <w:r>
                  <w:rPr>
                    <w:rStyle w:val="PageNumber"/>
                  </w:rPr>
                  <w:fldChar w:fldCharType="begin"/>
                </w:r>
                <w:r w:rsidR="00474B3D">
                  <w:rPr>
                    <w:rStyle w:val="PageNumber"/>
                  </w:rPr>
                  <w:instrText xml:space="preserve"> PAGE </w:instrText>
                </w:r>
                <w:r>
                  <w:rPr>
                    <w:rStyle w:val="PageNumber"/>
                  </w:rPr>
                  <w:fldChar w:fldCharType="separate"/>
                </w:r>
                <w:r w:rsidR="00987492">
                  <w:rPr>
                    <w:rStyle w:val="PageNumber"/>
                    <w:noProof/>
                  </w:rPr>
                  <w:t>6</w:t>
                </w:r>
                <w:r>
                  <w:rPr>
                    <w:rStyle w:val="PageNumber"/>
                  </w:rPr>
                  <w:fldChar w:fldCharType="end"/>
                </w:r>
              </w:p>
            </w:txbxContent>
          </v:textbox>
          <w10:wrap type="square" side="largest" anchorx="margin"/>
        </v:shape>
      </w:pict>
    </w:r>
    <w:r w:rsidR="00474B3D">
      <w:tab/>
      <w:t xml:space="preserve"> </w:t>
    </w:r>
    <w:r w:rsidR="00474B3D">
      <w:rPr>
        <w:rStyle w:val="PageNumbe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78E" w:rsidRDefault="00A7378E" w:rsidP="00E4011C">
      <w:r>
        <w:separator/>
      </w:r>
    </w:p>
  </w:footnote>
  <w:footnote w:type="continuationSeparator" w:id="0">
    <w:p w:rsidR="00A7378E" w:rsidRDefault="00A7378E" w:rsidP="00E401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B3D" w:rsidRPr="00B11B9C" w:rsidRDefault="00474B3D" w:rsidP="00B11B9C">
    <w:pPr>
      <w:pStyle w:val="Header"/>
      <w:tabs>
        <w:tab w:val="clear" w:pos="4320"/>
        <w:tab w:val="clear" w:pos="8640"/>
        <w:tab w:val="right" w:pos="9356"/>
      </w:tabs>
      <w:rPr>
        <w:rFonts w:asciiTheme="majorHAnsi" w:hAnsiTheme="majorHAnsi" w:cstheme="majorHAnsi"/>
      </w:rPr>
    </w:pPr>
    <w:r>
      <w:tab/>
    </w:r>
    <w:proofErr w:type="gramStart"/>
    <w:r w:rsidR="001E225F">
      <w:rPr>
        <w:rFonts w:asciiTheme="majorHAnsi" w:hAnsiTheme="majorHAnsi" w:cstheme="majorHAnsi"/>
      </w:rPr>
      <w:t>omniran-13-0078</w:t>
    </w:r>
    <w:r w:rsidR="00987492">
      <w:rPr>
        <w:rFonts w:asciiTheme="majorHAnsi" w:hAnsiTheme="majorHAnsi" w:cstheme="majorHAnsi"/>
      </w:rPr>
      <w:t>-02</w:t>
    </w:r>
    <w:r w:rsidR="00B11B9C" w:rsidRPr="00B11B9C">
      <w:rPr>
        <w:rFonts w:asciiTheme="majorHAnsi" w:hAnsiTheme="majorHAnsi" w:cstheme="majorHAnsi"/>
      </w:rPr>
      <w:t>-0000</w:t>
    </w:r>
    <w:proofErr w:type="gramEnd"/>
  </w:p>
  <w:p w:rsidR="00474B3D" w:rsidRDefault="00474B3D">
    <w:pPr>
      <w:pStyle w:val="Header"/>
      <w:tabs>
        <w:tab w:val="clear" w:pos="4320"/>
        <w:tab w:val="clear" w:pos="8640"/>
        <w:tab w:val="right" w:pos="1080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808FC60"/>
    <w:lvl w:ilvl="0">
      <w:start w:val="1"/>
      <w:numFmt w:val="decimal"/>
      <w:lvlText w:val="%1."/>
      <w:lvlJc w:val="left"/>
      <w:pPr>
        <w:tabs>
          <w:tab w:val="num" w:pos="1492"/>
        </w:tabs>
        <w:ind w:left="1492" w:hanging="360"/>
      </w:pPr>
    </w:lvl>
  </w:abstractNum>
  <w:abstractNum w:abstractNumId="1">
    <w:nsid w:val="FFFFFF7D"/>
    <w:multiLevelType w:val="singleLevel"/>
    <w:tmpl w:val="22EC0D9A"/>
    <w:lvl w:ilvl="0">
      <w:start w:val="1"/>
      <w:numFmt w:val="decimal"/>
      <w:lvlText w:val="%1."/>
      <w:lvlJc w:val="left"/>
      <w:pPr>
        <w:tabs>
          <w:tab w:val="num" w:pos="1209"/>
        </w:tabs>
        <w:ind w:left="1209" w:hanging="360"/>
      </w:pPr>
    </w:lvl>
  </w:abstractNum>
  <w:abstractNum w:abstractNumId="2">
    <w:nsid w:val="FFFFFF7E"/>
    <w:multiLevelType w:val="singleLevel"/>
    <w:tmpl w:val="3D507380"/>
    <w:lvl w:ilvl="0">
      <w:start w:val="1"/>
      <w:numFmt w:val="decimal"/>
      <w:lvlText w:val="%1."/>
      <w:lvlJc w:val="left"/>
      <w:pPr>
        <w:tabs>
          <w:tab w:val="num" w:pos="926"/>
        </w:tabs>
        <w:ind w:left="926" w:hanging="360"/>
      </w:pPr>
    </w:lvl>
  </w:abstractNum>
  <w:abstractNum w:abstractNumId="3">
    <w:nsid w:val="FFFFFF7F"/>
    <w:multiLevelType w:val="singleLevel"/>
    <w:tmpl w:val="F27E831E"/>
    <w:lvl w:ilvl="0">
      <w:start w:val="1"/>
      <w:numFmt w:val="decimal"/>
      <w:lvlText w:val="%1."/>
      <w:lvlJc w:val="left"/>
      <w:pPr>
        <w:tabs>
          <w:tab w:val="num" w:pos="643"/>
        </w:tabs>
        <w:ind w:left="643" w:hanging="360"/>
      </w:pPr>
    </w:lvl>
  </w:abstractNum>
  <w:abstractNum w:abstractNumId="4">
    <w:nsid w:val="FFFFFF80"/>
    <w:multiLevelType w:val="singleLevel"/>
    <w:tmpl w:val="17A20F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74C33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9B08848"/>
    <w:lvl w:ilvl="0">
      <w:start w:val="1"/>
      <w:numFmt w:val="bullet"/>
      <w:lvlText w:val=""/>
      <w:lvlJc w:val="left"/>
      <w:pPr>
        <w:tabs>
          <w:tab w:val="num" w:pos="926"/>
        </w:tabs>
        <w:ind w:left="926" w:hanging="360"/>
      </w:pPr>
      <w:rPr>
        <w:rFonts w:ascii="Symbol" w:hAnsi="Symbol" w:hint="default"/>
      </w:rPr>
    </w:lvl>
  </w:abstractNum>
  <w:abstractNum w:abstractNumId="7">
    <w:nsid w:val="FFFFFF88"/>
    <w:multiLevelType w:val="singleLevel"/>
    <w:tmpl w:val="D0E20B46"/>
    <w:lvl w:ilvl="0">
      <w:start w:val="1"/>
      <w:numFmt w:val="decimal"/>
      <w:lvlText w:val="%1."/>
      <w:lvlJc w:val="left"/>
      <w:pPr>
        <w:tabs>
          <w:tab w:val="num" w:pos="360"/>
        </w:tabs>
        <w:ind w:left="360" w:hanging="360"/>
      </w:pPr>
    </w:lvl>
  </w:abstractNum>
  <w:abstractNum w:abstractNumId="8">
    <w:nsid w:val="00000001"/>
    <w:multiLevelType w:val="singleLevel"/>
    <w:tmpl w:val="00000001"/>
    <w:name w:val="WW8Num1"/>
    <w:lvl w:ilvl="0">
      <w:start w:val="1"/>
      <w:numFmt w:val="decimal"/>
      <w:lvlText w:val="%1)"/>
      <w:lvlJc w:val="left"/>
      <w:pPr>
        <w:tabs>
          <w:tab w:val="num" w:pos="360"/>
        </w:tabs>
        <w:ind w:left="360" w:hanging="360"/>
      </w:pPr>
    </w:lvl>
  </w:abstractNum>
  <w:abstractNum w:abstractNumId="9">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8"/>
  </w:num>
  <w:num w:numId="2">
    <w:abstractNumId w:val="9"/>
  </w:num>
  <w:num w:numId="3">
    <w:abstractNumId w:val="6"/>
  </w:num>
  <w:num w:numId="4">
    <w:abstractNumId w:val="5"/>
  </w:num>
  <w:num w:numId="5">
    <w:abstractNumId w:val="4"/>
  </w:num>
  <w:num w:numId="6">
    <w:abstractNumId w:val="7"/>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attachedTemplate r:id="rId1"/>
  <w:doNotTrackMoves/>
  <w:defaultTabStop w:val="720"/>
  <w:drawingGridHorizontalSpacing w:val="100"/>
  <w:drawingGridVerticalSpacing w:val="0"/>
  <w:displayHorizontalDrawingGridEvery w:val="0"/>
  <w:displayVerticalDrawingGridEvery w:val="0"/>
  <w:noPunctuationKerning/>
  <w:characterSpacingControl w:val="doNotCompress"/>
  <w:doNotValidateAgainstSchema/>
  <w:doNotDemarcateInvalidXml/>
  <w:hdrShapeDefaults>
    <o:shapedefaults v:ext="edit" spidmax="22530">
      <o:colormenu v:ext="edit" fillcolor="none [4]" strokecolor="none [1]" shadowcolor="none [2]"/>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DC27F9"/>
    <w:rsid w:val="00001BD6"/>
    <w:rsid w:val="00011DE2"/>
    <w:rsid w:val="000421AC"/>
    <w:rsid w:val="000802AE"/>
    <w:rsid w:val="0009238E"/>
    <w:rsid w:val="00092FBC"/>
    <w:rsid w:val="000A55F9"/>
    <w:rsid w:val="000B3CB8"/>
    <w:rsid w:val="000F39E3"/>
    <w:rsid w:val="00140A7C"/>
    <w:rsid w:val="00141812"/>
    <w:rsid w:val="00160F38"/>
    <w:rsid w:val="00166EEB"/>
    <w:rsid w:val="001873E1"/>
    <w:rsid w:val="001945BD"/>
    <w:rsid w:val="00197530"/>
    <w:rsid w:val="001A0E43"/>
    <w:rsid w:val="001A6F3F"/>
    <w:rsid w:val="001D3911"/>
    <w:rsid w:val="001D5A49"/>
    <w:rsid w:val="001E1E48"/>
    <w:rsid w:val="001E225F"/>
    <w:rsid w:val="001F073C"/>
    <w:rsid w:val="00212417"/>
    <w:rsid w:val="002257F4"/>
    <w:rsid w:val="002431FB"/>
    <w:rsid w:val="00295C31"/>
    <w:rsid w:val="002A2744"/>
    <w:rsid w:val="002C3C11"/>
    <w:rsid w:val="002C4E3C"/>
    <w:rsid w:val="002D4137"/>
    <w:rsid w:val="002D41FE"/>
    <w:rsid w:val="002E75C3"/>
    <w:rsid w:val="002F38C9"/>
    <w:rsid w:val="002F5D4C"/>
    <w:rsid w:val="00311A51"/>
    <w:rsid w:val="00340F4B"/>
    <w:rsid w:val="00373B86"/>
    <w:rsid w:val="00380114"/>
    <w:rsid w:val="00385B6E"/>
    <w:rsid w:val="00424789"/>
    <w:rsid w:val="004419CE"/>
    <w:rsid w:val="00474B3D"/>
    <w:rsid w:val="00480771"/>
    <w:rsid w:val="004A6871"/>
    <w:rsid w:val="004C1AA0"/>
    <w:rsid w:val="004C4989"/>
    <w:rsid w:val="004F2412"/>
    <w:rsid w:val="00506274"/>
    <w:rsid w:val="00514B3C"/>
    <w:rsid w:val="00540A2D"/>
    <w:rsid w:val="0055480C"/>
    <w:rsid w:val="0056351E"/>
    <w:rsid w:val="00585881"/>
    <w:rsid w:val="00594A58"/>
    <w:rsid w:val="005957D2"/>
    <w:rsid w:val="005A6A10"/>
    <w:rsid w:val="005B2A89"/>
    <w:rsid w:val="005E54E3"/>
    <w:rsid w:val="005F685B"/>
    <w:rsid w:val="0061385E"/>
    <w:rsid w:val="00620E9A"/>
    <w:rsid w:val="00623014"/>
    <w:rsid w:val="00645B5F"/>
    <w:rsid w:val="006660AD"/>
    <w:rsid w:val="00675A03"/>
    <w:rsid w:val="00693032"/>
    <w:rsid w:val="006D231A"/>
    <w:rsid w:val="006D2C1A"/>
    <w:rsid w:val="006E6CA9"/>
    <w:rsid w:val="006F48D2"/>
    <w:rsid w:val="0076345A"/>
    <w:rsid w:val="007A65B2"/>
    <w:rsid w:val="007C2472"/>
    <w:rsid w:val="007F716F"/>
    <w:rsid w:val="00816139"/>
    <w:rsid w:val="008326B6"/>
    <w:rsid w:val="00860281"/>
    <w:rsid w:val="00863BB1"/>
    <w:rsid w:val="00883A58"/>
    <w:rsid w:val="008B705A"/>
    <w:rsid w:val="008D0516"/>
    <w:rsid w:val="00902FE5"/>
    <w:rsid w:val="009203AA"/>
    <w:rsid w:val="0092701D"/>
    <w:rsid w:val="00931504"/>
    <w:rsid w:val="00936442"/>
    <w:rsid w:val="009376A6"/>
    <w:rsid w:val="00940B69"/>
    <w:rsid w:val="009434A5"/>
    <w:rsid w:val="00946D07"/>
    <w:rsid w:val="00963074"/>
    <w:rsid w:val="0096683C"/>
    <w:rsid w:val="00970550"/>
    <w:rsid w:val="00987492"/>
    <w:rsid w:val="009B4BE0"/>
    <w:rsid w:val="009C07E4"/>
    <w:rsid w:val="009C4AC0"/>
    <w:rsid w:val="009D2594"/>
    <w:rsid w:val="009D596F"/>
    <w:rsid w:val="009E66AC"/>
    <w:rsid w:val="009F36DA"/>
    <w:rsid w:val="00A26E23"/>
    <w:rsid w:val="00A277C3"/>
    <w:rsid w:val="00A34A6F"/>
    <w:rsid w:val="00A55C34"/>
    <w:rsid w:val="00A7378E"/>
    <w:rsid w:val="00AA5E3A"/>
    <w:rsid w:val="00AA5F61"/>
    <w:rsid w:val="00AA7CB7"/>
    <w:rsid w:val="00AE1086"/>
    <w:rsid w:val="00AE6F86"/>
    <w:rsid w:val="00B11B9C"/>
    <w:rsid w:val="00B46B9A"/>
    <w:rsid w:val="00B50156"/>
    <w:rsid w:val="00B84646"/>
    <w:rsid w:val="00B950DA"/>
    <w:rsid w:val="00BB297F"/>
    <w:rsid w:val="00BC683C"/>
    <w:rsid w:val="00BE10E9"/>
    <w:rsid w:val="00BE1454"/>
    <w:rsid w:val="00BE18FC"/>
    <w:rsid w:val="00BE734F"/>
    <w:rsid w:val="00C0402F"/>
    <w:rsid w:val="00C641FD"/>
    <w:rsid w:val="00C724AF"/>
    <w:rsid w:val="00C7257F"/>
    <w:rsid w:val="00C87788"/>
    <w:rsid w:val="00CB3BE8"/>
    <w:rsid w:val="00CD6ADD"/>
    <w:rsid w:val="00CF093A"/>
    <w:rsid w:val="00D2374B"/>
    <w:rsid w:val="00D2421E"/>
    <w:rsid w:val="00D507C8"/>
    <w:rsid w:val="00D70923"/>
    <w:rsid w:val="00D73040"/>
    <w:rsid w:val="00DC27F9"/>
    <w:rsid w:val="00DC3BAA"/>
    <w:rsid w:val="00DE2F03"/>
    <w:rsid w:val="00E11D38"/>
    <w:rsid w:val="00E15C6F"/>
    <w:rsid w:val="00E3742B"/>
    <w:rsid w:val="00E4011C"/>
    <w:rsid w:val="00E47D14"/>
    <w:rsid w:val="00E5656C"/>
    <w:rsid w:val="00E71247"/>
    <w:rsid w:val="00E80323"/>
    <w:rsid w:val="00EB060C"/>
    <w:rsid w:val="00EE126B"/>
    <w:rsid w:val="00F030F1"/>
    <w:rsid w:val="00F03A18"/>
    <w:rsid w:val="00F36FDC"/>
    <w:rsid w:val="00F66CDF"/>
    <w:rsid w:val="00F74346"/>
    <w:rsid w:val="00F86E56"/>
    <w:rsid w:val="00FA1B3D"/>
    <w:rsid w:val="00FA7967"/>
    <w:rsid w:val="00FA7C5E"/>
    <w:rsid w:val="00FD1387"/>
    <w:rsid w:val="00FD286D"/>
    <w:rsid w:val="00FD6B9B"/>
    <w:rsid w:val="00FE280F"/>
    <w:rsid w:val="00FF1A7C"/>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30">
      <o:colormenu v:ext="edit" fillcolor="none [4]" strokecolor="none [1]" shadowcolor="none [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style w:type="paragraph" w:default="1" w:styleId="Normal">
    <w:name w:val="Normal"/>
    <w:qFormat/>
    <w:rsid w:val="00E4011C"/>
  </w:style>
  <w:style w:type="paragraph" w:styleId="Heading1">
    <w:name w:val="heading 1"/>
    <w:basedOn w:val="Default"/>
    <w:next w:val="Default"/>
    <w:link w:val="Heading1Char"/>
    <w:qFormat/>
    <w:rsid w:val="008D0516"/>
    <w:pPr>
      <w:keepNext/>
      <w:spacing w:before="240" w:after="60"/>
      <w:outlineLvl w:val="0"/>
    </w:pPr>
    <w:rPr>
      <w:rFonts w:ascii="Helvetica" w:hAnsi="Helvetica"/>
      <w:b/>
      <w:kern w:val="1"/>
      <w:sz w:val="28"/>
    </w:rPr>
  </w:style>
  <w:style w:type="paragraph" w:styleId="Heading2">
    <w:name w:val="heading 2"/>
    <w:basedOn w:val="Default"/>
    <w:next w:val="Default"/>
    <w:qFormat/>
    <w:rsid w:val="008D0516"/>
    <w:pPr>
      <w:keepNext/>
      <w:spacing w:before="240" w:after="120"/>
      <w:outlineLvl w:val="1"/>
    </w:pPr>
    <w:rPr>
      <w:rFonts w:ascii="Helvetica" w:hAnsi="Helvetica"/>
      <w:b/>
      <w:i/>
      <w:sz w:val="28"/>
    </w:rPr>
  </w:style>
  <w:style w:type="paragraph" w:styleId="Heading3">
    <w:name w:val="heading 3"/>
    <w:basedOn w:val="Default"/>
    <w:next w:val="Default"/>
    <w:qFormat/>
    <w:rsid w:val="008D0516"/>
    <w:pPr>
      <w:keepNext/>
      <w:spacing w:before="240" w:after="60"/>
      <w:outlineLvl w:val="2"/>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8D0516"/>
    <w:pPr>
      <w:widowControl w:val="0"/>
      <w:suppressAutoHyphens/>
    </w:pPr>
    <w:rPr>
      <w:rFonts w:ascii="Times" w:hAnsi="Times"/>
      <w:sz w:val="24"/>
    </w:rPr>
  </w:style>
  <w:style w:type="character" w:customStyle="1" w:styleId="Absatz-Standardschriftart">
    <w:name w:val="Absatz-Standardschriftart"/>
    <w:rsid w:val="008D0516"/>
  </w:style>
  <w:style w:type="character" w:customStyle="1" w:styleId="Absatz-Standardschriftart0">
    <w:name w:val="Absatz-Standardschriftart"/>
    <w:rsid w:val="008D0516"/>
  </w:style>
  <w:style w:type="character" w:customStyle="1" w:styleId="WW-Absatz-Standardschriftart">
    <w:name w:val="WW-Absatz-Standardschriftart"/>
    <w:rsid w:val="008D0516"/>
  </w:style>
  <w:style w:type="character" w:customStyle="1" w:styleId="WW8NumSt1z0">
    <w:name w:val="WW8NumSt1z0"/>
    <w:rsid w:val="008D0516"/>
    <w:rPr>
      <w:rFonts w:ascii="Symbol" w:hAnsi="Symbol"/>
    </w:rPr>
  </w:style>
  <w:style w:type="character" w:customStyle="1" w:styleId="WW8NumSt4z0">
    <w:name w:val="WW8NumSt4z0"/>
    <w:rsid w:val="008D0516"/>
    <w:rPr>
      <w:rFonts w:ascii="Courier New" w:hAnsi="Courier New"/>
    </w:rPr>
  </w:style>
  <w:style w:type="character" w:customStyle="1" w:styleId="WW8NumSt6z0">
    <w:name w:val="WW8NumSt6z0"/>
    <w:rsid w:val="008D0516"/>
    <w:rPr>
      <w:rFonts w:ascii="Arial" w:hAnsi="Arial"/>
    </w:rPr>
  </w:style>
  <w:style w:type="character" w:styleId="PageNumber">
    <w:name w:val="page number"/>
    <w:basedOn w:val="DefaultParagraphFont"/>
    <w:rsid w:val="008D0516"/>
  </w:style>
  <w:style w:type="character" w:customStyle="1" w:styleId="VisitedInternetLink">
    <w:name w:val="Visited Internet Link"/>
    <w:rsid w:val="008D0516"/>
    <w:rPr>
      <w:color w:val="0000FF"/>
    </w:rPr>
  </w:style>
  <w:style w:type="character" w:customStyle="1" w:styleId="FootnoteCharacters">
    <w:name w:val="Footnote Characters"/>
    <w:basedOn w:val="DefaultParagraphFont"/>
    <w:rsid w:val="008D0516"/>
    <w:rPr>
      <w:vertAlign w:val="superscript"/>
    </w:rPr>
  </w:style>
  <w:style w:type="character" w:customStyle="1" w:styleId="InternetLink">
    <w:name w:val="Internet Link"/>
    <w:rsid w:val="008D0516"/>
    <w:rPr>
      <w:color w:val="0000FF"/>
    </w:rPr>
  </w:style>
  <w:style w:type="paragraph" w:customStyle="1" w:styleId="Heading">
    <w:name w:val="Heading"/>
    <w:basedOn w:val="Default"/>
    <w:next w:val="Textbody"/>
    <w:rsid w:val="008D0516"/>
    <w:pPr>
      <w:keepNext/>
      <w:spacing w:before="240" w:after="120"/>
    </w:pPr>
    <w:rPr>
      <w:rFonts w:ascii="Arial" w:eastAsia="MS Mincho" w:hAnsi="Arial"/>
      <w:sz w:val="28"/>
    </w:rPr>
  </w:style>
  <w:style w:type="paragraph" w:customStyle="1" w:styleId="Textbody">
    <w:name w:val="Text body"/>
    <w:basedOn w:val="Default"/>
    <w:rsid w:val="008D0516"/>
    <w:pPr>
      <w:spacing w:after="120"/>
    </w:pPr>
  </w:style>
  <w:style w:type="paragraph" w:styleId="List">
    <w:name w:val="List"/>
    <w:basedOn w:val="Textbody"/>
    <w:rsid w:val="008D0516"/>
  </w:style>
  <w:style w:type="paragraph" w:styleId="Caption">
    <w:name w:val="caption"/>
    <w:basedOn w:val="Default"/>
    <w:next w:val="Default"/>
    <w:qFormat/>
    <w:rsid w:val="008D0516"/>
    <w:pPr>
      <w:spacing w:before="240" w:after="120"/>
      <w:jc w:val="center"/>
    </w:pPr>
    <w:rPr>
      <w:rFonts w:ascii="Helvetica" w:hAnsi="Helvetica"/>
    </w:rPr>
  </w:style>
  <w:style w:type="paragraph" w:customStyle="1" w:styleId="Index">
    <w:name w:val="Index"/>
    <w:basedOn w:val="Default"/>
    <w:rsid w:val="008D0516"/>
    <w:pPr>
      <w:suppressLineNumbers/>
    </w:pPr>
  </w:style>
  <w:style w:type="paragraph" w:customStyle="1" w:styleId="Contents1">
    <w:name w:val="Contents 1"/>
    <w:basedOn w:val="Default"/>
    <w:next w:val="Default"/>
    <w:rsid w:val="008D0516"/>
    <w:pPr>
      <w:tabs>
        <w:tab w:val="left" w:leader="dot" w:pos="9000"/>
        <w:tab w:val="right" w:pos="9360"/>
      </w:tabs>
      <w:spacing w:before="480"/>
      <w:ind w:left="720" w:right="720" w:hanging="720"/>
    </w:pPr>
  </w:style>
  <w:style w:type="paragraph" w:customStyle="1" w:styleId="Contents2">
    <w:name w:val="Contents 2"/>
    <w:basedOn w:val="Default"/>
    <w:next w:val="Default"/>
    <w:rsid w:val="008D0516"/>
    <w:pPr>
      <w:tabs>
        <w:tab w:val="left" w:leader="dot" w:pos="9000"/>
        <w:tab w:val="right" w:pos="9360"/>
      </w:tabs>
      <w:ind w:left="1440" w:right="720" w:hanging="720"/>
    </w:pPr>
  </w:style>
  <w:style w:type="paragraph" w:customStyle="1" w:styleId="Contents3">
    <w:name w:val="Contents 3"/>
    <w:basedOn w:val="Default"/>
    <w:next w:val="Default"/>
    <w:rsid w:val="008D0516"/>
    <w:pPr>
      <w:tabs>
        <w:tab w:val="left" w:leader="dot" w:pos="9000"/>
        <w:tab w:val="right" w:pos="9360"/>
      </w:tabs>
      <w:ind w:left="2160" w:right="720" w:hanging="720"/>
    </w:pPr>
  </w:style>
  <w:style w:type="paragraph" w:customStyle="1" w:styleId="Contents4">
    <w:name w:val="Contents 4"/>
    <w:basedOn w:val="Default"/>
    <w:next w:val="Default"/>
    <w:rsid w:val="008D0516"/>
    <w:pPr>
      <w:tabs>
        <w:tab w:val="left" w:leader="dot" w:pos="9000"/>
        <w:tab w:val="right" w:pos="9360"/>
      </w:tabs>
      <w:ind w:left="2880" w:right="720" w:hanging="720"/>
    </w:pPr>
  </w:style>
  <w:style w:type="paragraph" w:customStyle="1" w:styleId="Contents5">
    <w:name w:val="Contents 5"/>
    <w:basedOn w:val="Default"/>
    <w:next w:val="Default"/>
    <w:rsid w:val="008D0516"/>
    <w:pPr>
      <w:tabs>
        <w:tab w:val="left" w:leader="dot" w:pos="9000"/>
        <w:tab w:val="right" w:pos="9360"/>
      </w:tabs>
      <w:ind w:left="3600" w:right="720" w:hanging="720"/>
    </w:pPr>
  </w:style>
  <w:style w:type="paragraph" w:customStyle="1" w:styleId="Contents6">
    <w:name w:val="Contents 6"/>
    <w:basedOn w:val="Default"/>
    <w:next w:val="Default"/>
    <w:rsid w:val="008D0516"/>
    <w:pPr>
      <w:tabs>
        <w:tab w:val="left" w:pos="9000"/>
        <w:tab w:val="right" w:pos="9360"/>
      </w:tabs>
      <w:ind w:left="720" w:hanging="720"/>
    </w:pPr>
  </w:style>
  <w:style w:type="paragraph" w:customStyle="1" w:styleId="Contents7">
    <w:name w:val="Contents 7"/>
    <w:basedOn w:val="Default"/>
    <w:next w:val="Default"/>
    <w:rsid w:val="008D0516"/>
    <w:pPr>
      <w:ind w:left="720" w:hanging="720"/>
    </w:pPr>
  </w:style>
  <w:style w:type="paragraph" w:customStyle="1" w:styleId="Contents8">
    <w:name w:val="Contents 8"/>
    <w:basedOn w:val="Default"/>
    <w:next w:val="Default"/>
    <w:rsid w:val="008D0516"/>
    <w:pPr>
      <w:tabs>
        <w:tab w:val="left" w:pos="9000"/>
        <w:tab w:val="right" w:pos="9360"/>
      </w:tabs>
      <w:ind w:left="720" w:hanging="720"/>
    </w:pPr>
  </w:style>
  <w:style w:type="paragraph" w:customStyle="1" w:styleId="Contents9">
    <w:name w:val="Contents 9"/>
    <w:basedOn w:val="Default"/>
    <w:next w:val="Default"/>
    <w:rsid w:val="008D0516"/>
    <w:pPr>
      <w:tabs>
        <w:tab w:val="left" w:leader="dot" w:pos="9000"/>
        <w:tab w:val="right" w:pos="9360"/>
      </w:tabs>
      <w:ind w:left="720" w:hanging="720"/>
    </w:pPr>
  </w:style>
  <w:style w:type="paragraph" w:styleId="Index1">
    <w:name w:val="index 1"/>
    <w:basedOn w:val="Default"/>
    <w:next w:val="Default"/>
    <w:rsid w:val="008D0516"/>
    <w:pPr>
      <w:tabs>
        <w:tab w:val="left" w:leader="dot" w:pos="9000"/>
        <w:tab w:val="right" w:pos="9360"/>
      </w:tabs>
      <w:ind w:left="1440" w:right="720" w:hanging="1440"/>
    </w:pPr>
  </w:style>
  <w:style w:type="paragraph" w:styleId="Index2">
    <w:name w:val="index 2"/>
    <w:basedOn w:val="Default"/>
    <w:rsid w:val="008D0516"/>
    <w:pPr>
      <w:tabs>
        <w:tab w:val="left" w:leader="dot" w:pos="9000"/>
        <w:tab w:val="right" w:pos="9360"/>
      </w:tabs>
      <w:ind w:left="1440" w:right="720" w:hanging="720"/>
    </w:pPr>
    <w:rPr>
      <w:sz w:val="20"/>
    </w:rPr>
  </w:style>
  <w:style w:type="paragraph" w:styleId="TOAHeading">
    <w:name w:val="toa heading"/>
    <w:basedOn w:val="Default"/>
    <w:next w:val="Default"/>
    <w:rsid w:val="008D0516"/>
    <w:pPr>
      <w:tabs>
        <w:tab w:val="left" w:pos="9000"/>
        <w:tab w:val="right" w:pos="9360"/>
      </w:tabs>
    </w:pPr>
  </w:style>
  <w:style w:type="paragraph" w:customStyle="1" w:styleId="ProcAbstract">
    <w:name w:val="ProcAbstract"/>
    <w:basedOn w:val="Default"/>
    <w:rsid w:val="008D0516"/>
    <w:pPr>
      <w:spacing w:after="240"/>
      <w:jc w:val="both"/>
    </w:pPr>
    <w:rPr>
      <w:b/>
      <w:sz w:val="18"/>
    </w:rPr>
  </w:style>
  <w:style w:type="paragraph" w:customStyle="1" w:styleId="ProcAffiliation">
    <w:name w:val="ProcAffiliation"/>
    <w:basedOn w:val="Default"/>
    <w:rsid w:val="008D0516"/>
    <w:pPr>
      <w:jc w:val="center"/>
    </w:pPr>
    <w:rPr>
      <w:sz w:val="20"/>
    </w:rPr>
  </w:style>
  <w:style w:type="paragraph" w:customStyle="1" w:styleId="ProcAuthor">
    <w:name w:val="ProcAuthor"/>
    <w:basedOn w:val="Default"/>
    <w:rsid w:val="008D0516"/>
    <w:pPr>
      <w:jc w:val="center"/>
    </w:pPr>
  </w:style>
  <w:style w:type="paragraph" w:customStyle="1" w:styleId="ProcBody">
    <w:name w:val="ProcBody"/>
    <w:basedOn w:val="Default"/>
    <w:rsid w:val="008D0516"/>
    <w:pPr>
      <w:spacing w:before="120"/>
      <w:ind w:firstLine="288"/>
      <w:jc w:val="both"/>
    </w:pPr>
    <w:rPr>
      <w:sz w:val="20"/>
    </w:rPr>
  </w:style>
  <w:style w:type="paragraph" w:styleId="ListBullet">
    <w:name w:val="List Bullet"/>
    <w:basedOn w:val="Default"/>
    <w:rsid w:val="008D0516"/>
    <w:pPr>
      <w:ind w:left="360" w:hanging="360"/>
    </w:pPr>
  </w:style>
  <w:style w:type="paragraph" w:customStyle="1" w:styleId="ProcBullet">
    <w:name w:val="ProcBullet"/>
    <w:basedOn w:val="ListBullet"/>
    <w:rsid w:val="008D0516"/>
    <w:pPr>
      <w:ind w:left="584" w:right="227" w:hanging="357"/>
      <w:jc w:val="both"/>
    </w:pPr>
    <w:rPr>
      <w:sz w:val="20"/>
    </w:rPr>
  </w:style>
  <w:style w:type="paragraph" w:styleId="ListBullet2">
    <w:name w:val="List Bullet 2"/>
    <w:basedOn w:val="Default"/>
    <w:rsid w:val="008D0516"/>
    <w:pPr>
      <w:ind w:left="720" w:hanging="360"/>
    </w:pPr>
    <w:rPr>
      <w:sz w:val="20"/>
    </w:rPr>
  </w:style>
  <w:style w:type="paragraph" w:customStyle="1" w:styleId="ProcBullet2">
    <w:name w:val="ProcBullet2"/>
    <w:basedOn w:val="ListBullet2"/>
    <w:rsid w:val="008D0516"/>
    <w:pPr>
      <w:jc w:val="both"/>
    </w:pPr>
  </w:style>
  <w:style w:type="paragraph" w:customStyle="1" w:styleId="ProcRefs">
    <w:name w:val="ProcRefs"/>
    <w:basedOn w:val="Default"/>
    <w:rsid w:val="008D0516"/>
    <w:pPr>
      <w:ind w:left="720" w:hanging="720"/>
      <w:jc w:val="both"/>
    </w:pPr>
    <w:rPr>
      <w:sz w:val="16"/>
    </w:rPr>
  </w:style>
  <w:style w:type="paragraph" w:customStyle="1" w:styleId="ProcSectionTitle">
    <w:name w:val="ProcSectionTitle"/>
    <w:basedOn w:val="Default"/>
    <w:rsid w:val="008D0516"/>
    <w:pPr>
      <w:spacing w:before="240" w:after="120"/>
      <w:jc w:val="center"/>
    </w:pPr>
    <w:rPr>
      <w:b/>
      <w:sz w:val="20"/>
    </w:rPr>
  </w:style>
  <w:style w:type="paragraph" w:customStyle="1" w:styleId="ProcSubHeading">
    <w:name w:val="ProcSubHeading"/>
    <w:basedOn w:val="Default"/>
    <w:rsid w:val="008D0516"/>
    <w:pPr>
      <w:spacing w:before="240"/>
    </w:pPr>
    <w:rPr>
      <w:i/>
      <w:sz w:val="20"/>
    </w:rPr>
  </w:style>
  <w:style w:type="paragraph" w:customStyle="1" w:styleId="ProcTitle">
    <w:name w:val="ProcTitle"/>
    <w:basedOn w:val="Heading1"/>
    <w:rsid w:val="008D0516"/>
    <w:pPr>
      <w:jc w:val="center"/>
    </w:pPr>
    <w:rPr>
      <w:rFonts w:ascii="Times" w:hAnsi="Times"/>
    </w:rPr>
  </w:style>
  <w:style w:type="paragraph" w:styleId="Subtitle">
    <w:name w:val="Subtitle"/>
    <w:basedOn w:val="Default"/>
    <w:next w:val="Textbody"/>
    <w:qFormat/>
    <w:rsid w:val="008D0516"/>
    <w:pPr>
      <w:spacing w:after="60"/>
      <w:jc w:val="center"/>
    </w:pPr>
    <w:rPr>
      <w:rFonts w:ascii="Helvetica" w:hAnsi="Helvetica"/>
      <w:i/>
    </w:rPr>
  </w:style>
  <w:style w:type="paragraph" w:styleId="Header">
    <w:name w:val="header"/>
    <w:basedOn w:val="Default"/>
    <w:rsid w:val="008D0516"/>
    <w:pPr>
      <w:tabs>
        <w:tab w:val="center" w:pos="4320"/>
        <w:tab w:val="right" w:pos="8640"/>
      </w:tabs>
    </w:pPr>
  </w:style>
  <w:style w:type="paragraph" w:styleId="Footer">
    <w:name w:val="footer"/>
    <w:basedOn w:val="Default"/>
    <w:rsid w:val="008D0516"/>
    <w:pPr>
      <w:tabs>
        <w:tab w:val="center" w:pos="4320"/>
        <w:tab w:val="right" w:pos="8640"/>
      </w:tabs>
    </w:pPr>
  </w:style>
  <w:style w:type="paragraph" w:customStyle="1" w:styleId="FFTitle">
    <w:name w:val="FF Title"/>
    <w:basedOn w:val="Default"/>
    <w:rsid w:val="008D0516"/>
    <w:pPr>
      <w:spacing w:before="240" w:after="120"/>
      <w:jc w:val="center"/>
    </w:pPr>
    <w:rPr>
      <w:rFonts w:ascii="Helvetica" w:hAnsi="Helvetica"/>
      <w:b/>
      <w:i/>
      <w:sz w:val="16"/>
    </w:rPr>
  </w:style>
  <w:style w:type="paragraph" w:customStyle="1" w:styleId="Body">
    <w:name w:val="Body"/>
    <w:basedOn w:val="Default"/>
    <w:rsid w:val="008D0516"/>
    <w:pPr>
      <w:spacing w:after="120"/>
    </w:pPr>
    <w:rPr>
      <w:kern w:val="1"/>
    </w:rPr>
  </w:style>
  <w:style w:type="paragraph" w:customStyle="1" w:styleId="Text">
    <w:name w:val="Text"/>
    <w:basedOn w:val="Caption"/>
    <w:rsid w:val="008D0516"/>
  </w:style>
  <w:style w:type="paragraph" w:customStyle="1" w:styleId="WW-Text">
    <w:name w:val="WW-Text"/>
    <w:basedOn w:val="Body"/>
    <w:rsid w:val="008D0516"/>
    <w:pPr>
      <w:keepNext/>
      <w:pBdr>
        <w:top w:val="single" w:sz="4" w:space="1" w:color="000000"/>
        <w:left w:val="single" w:sz="4" w:space="1" w:color="000000"/>
        <w:bottom w:val="single" w:sz="4" w:space="1" w:color="000000"/>
        <w:right w:val="single" w:sz="4" w:space="1" w:color="000000"/>
      </w:pBdr>
      <w:spacing w:after="0"/>
      <w:jc w:val="center"/>
    </w:pPr>
  </w:style>
  <w:style w:type="paragraph" w:customStyle="1" w:styleId="Footnote">
    <w:name w:val="Footnote"/>
    <w:basedOn w:val="Default"/>
    <w:rsid w:val="008D0516"/>
    <w:pPr>
      <w:spacing w:after="40"/>
    </w:pPr>
    <w:rPr>
      <w:sz w:val="18"/>
    </w:rPr>
  </w:style>
  <w:style w:type="paragraph" w:styleId="Title">
    <w:name w:val="Title"/>
    <w:basedOn w:val="Default"/>
    <w:next w:val="Subtitle"/>
    <w:qFormat/>
    <w:rsid w:val="00C87788"/>
    <w:pPr>
      <w:tabs>
        <w:tab w:val="left" w:pos="5040"/>
      </w:tabs>
      <w:spacing w:before="240" w:after="60"/>
      <w:jc w:val="center"/>
    </w:pPr>
    <w:rPr>
      <w:rFonts w:ascii="Arial" w:hAnsi="Arial"/>
      <w:b/>
      <w:kern w:val="1"/>
      <w:sz w:val="32"/>
    </w:rPr>
  </w:style>
  <w:style w:type="paragraph" w:customStyle="1" w:styleId="covertext">
    <w:name w:val="cover text"/>
    <w:basedOn w:val="Default"/>
    <w:rsid w:val="008D0516"/>
    <w:pPr>
      <w:spacing w:before="120" w:after="120"/>
    </w:pPr>
  </w:style>
  <w:style w:type="paragraph" w:customStyle="1" w:styleId="TableContents">
    <w:name w:val="Table Contents"/>
    <w:basedOn w:val="Default"/>
    <w:rsid w:val="008D0516"/>
    <w:pPr>
      <w:suppressLineNumbers/>
    </w:pPr>
  </w:style>
  <w:style w:type="paragraph" w:customStyle="1" w:styleId="TableHeading">
    <w:name w:val="Table Heading"/>
    <w:basedOn w:val="TableContents"/>
    <w:rsid w:val="008D0516"/>
    <w:pPr>
      <w:jc w:val="center"/>
    </w:pPr>
    <w:rPr>
      <w:b/>
    </w:rPr>
  </w:style>
  <w:style w:type="paragraph" w:customStyle="1" w:styleId="Framecontents">
    <w:name w:val="Frame contents"/>
    <w:basedOn w:val="Textbody"/>
    <w:rsid w:val="008D0516"/>
  </w:style>
  <w:style w:type="character" w:customStyle="1" w:styleId="Heading1Char">
    <w:name w:val="Heading 1 Char"/>
    <w:basedOn w:val="Absatz-Standardschriftart"/>
    <w:link w:val="Heading1"/>
    <w:rsid w:val="00D70923"/>
    <w:rPr>
      <w:rFonts w:ascii="Helvetica" w:hAnsi="Helvetica"/>
      <w:b/>
      <w:kern w:val="1"/>
      <w:sz w:val="28"/>
    </w:rPr>
  </w:style>
  <w:style w:type="paragraph" w:customStyle="1" w:styleId="a">
    <w:rsid w:val="00D70923"/>
    <w:pPr>
      <w:widowControl w:val="0"/>
      <w:suppressAutoHyphens/>
    </w:pPr>
    <w:rPr>
      <w:rFonts w:ascii="Times" w:hAnsi="Times"/>
      <w:sz w:val="24"/>
    </w:rPr>
  </w:style>
  <w:style w:type="character" w:styleId="Hyperlink">
    <w:name w:val="Hyperlink"/>
    <w:basedOn w:val="DefaultParagraphFont"/>
    <w:unhideWhenUsed/>
    <w:rsid w:val="00B11B9C"/>
    <w:rPr>
      <w:color w:val="0000FF" w:themeColor="hyperlink"/>
      <w:u w:val="single"/>
    </w:rPr>
  </w:style>
  <w:style w:type="paragraph" w:customStyle="1" w:styleId="Front-Matter">
    <w:name w:val="Front-Matter"/>
    <w:basedOn w:val="Normal"/>
    <w:qFormat/>
    <w:rsid w:val="00B11B9C"/>
    <w:rPr>
      <w:rFonts w:ascii="Arial" w:eastAsiaTheme="minorEastAsia" w:hAnsi="Arial"/>
      <w:sz w:val="24"/>
      <w:szCs w:val="24"/>
      <w:lang w:bidi="en-US"/>
    </w:rPr>
  </w:style>
  <w:style w:type="character" w:styleId="CommentReference">
    <w:name w:val="annotation reference"/>
    <w:basedOn w:val="DefaultParagraphFont"/>
    <w:rsid w:val="00816139"/>
    <w:rPr>
      <w:sz w:val="18"/>
      <w:szCs w:val="18"/>
    </w:rPr>
  </w:style>
  <w:style w:type="paragraph" w:styleId="CommentText">
    <w:name w:val="annotation text"/>
    <w:basedOn w:val="Normal"/>
    <w:link w:val="CommentTextChar"/>
    <w:rsid w:val="00816139"/>
    <w:rPr>
      <w:sz w:val="24"/>
      <w:szCs w:val="24"/>
    </w:rPr>
  </w:style>
  <w:style w:type="character" w:customStyle="1" w:styleId="CommentTextChar">
    <w:name w:val="Comment Text Char"/>
    <w:basedOn w:val="DefaultParagraphFont"/>
    <w:link w:val="CommentText"/>
    <w:rsid w:val="00816139"/>
    <w:rPr>
      <w:sz w:val="24"/>
      <w:szCs w:val="24"/>
    </w:rPr>
  </w:style>
  <w:style w:type="paragraph" w:styleId="CommentSubject">
    <w:name w:val="annotation subject"/>
    <w:basedOn w:val="CommentText"/>
    <w:next w:val="CommentText"/>
    <w:link w:val="CommentSubjectChar"/>
    <w:rsid w:val="00816139"/>
    <w:rPr>
      <w:b/>
      <w:bCs/>
      <w:sz w:val="20"/>
      <w:szCs w:val="20"/>
    </w:rPr>
  </w:style>
  <w:style w:type="character" w:customStyle="1" w:styleId="CommentSubjectChar">
    <w:name w:val="Comment Subject Char"/>
    <w:basedOn w:val="CommentTextChar"/>
    <w:link w:val="CommentSubject"/>
    <w:rsid w:val="00816139"/>
    <w:rPr>
      <w:b/>
      <w:bCs/>
      <w:sz w:val="24"/>
      <w:szCs w:val="24"/>
    </w:rPr>
  </w:style>
  <w:style w:type="paragraph" w:styleId="BalloonText">
    <w:name w:val="Balloon Text"/>
    <w:basedOn w:val="Normal"/>
    <w:link w:val="BalloonTextChar"/>
    <w:rsid w:val="00816139"/>
    <w:rPr>
      <w:rFonts w:ascii="Lucida Grande" w:hAnsi="Lucida Grande" w:cs="Lucida Grande"/>
      <w:sz w:val="18"/>
      <w:szCs w:val="18"/>
    </w:rPr>
  </w:style>
  <w:style w:type="character" w:customStyle="1" w:styleId="BalloonTextChar">
    <w:name w:val="Balloon Text Char"/>
    <w:basedOn w:val="DefaultParagraphFont"/>
    <w:link w:val="BalloonText"/>
    <w:rsid w:val="00816139"/>
    <w:rPr>
      <w:rFonts w:ascii="Lucida Grande" w:hAnsi="Lucida Grande" w:cs="Lucida Grande"/>
      <w:sz w:val="18"/>
      <w:szCs w:val="18"/>
    </w:rPr>
  </w:style>
  <w:style w:type="paragraph" w:styleId="Revision">
    <w:name w:val="Revision"/>
    <w:hidden/>
    <w:rsid w:val="001E1E48"/>
  </w:style>
  <w:style w:type="paragraph" w:styleId="ListParagraph">
    <w:name w:val="List Paragraph"/>
    <w:basedOn w:val="Normal"/>
    <w:rsid w:val="0058588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6572764">
      <w:bodyDiv w:val="1"/>
      <w:marLeft w:val="0"/>
      <w:marRight w:val="0"/>
      <w:marTop w:val="0"/>
      <w:marBottom w:val="0"/>
      <w:divBdr>
        <w:top w:val="none" w:sz="0" w:space="0" w:color="auto"/>
        <w:left w:val="none" w:sz="0" w:space="0" w:color="auto"/>
        <w:bottom w:val="none" w:sz="0" w:space="0" w:color="auto"/>
        <w:right w:val="none" w:sz="0" w:space="0" w:color="auto"/>
      </w:divBdr>
      <w:divsChild>
        <w:div w:id="786512320">
          <w:marLeft w:val="0"/>
          <w:marRight w:val="0"/>
          <w:marTop w:val="0"/>
          <w:marBottom w:val="0"/>
          <w:divBdr>
            <w:top w:val="none" w:sz="0" w:space="0" w:color="auto"/>
            <w:left w:val="none" w:sz="0" w:space="0" w:color="auto"/>
            <w:bottom w:val="none" w:sz="0" w:space="0" w:color="auto"/>
            <w:right w:val="none" w:sz="0" w:space="0" w:color="auto"/>
          </w:divBdr>
        </w:div>
      </w:divsChild>
    </w:div>
    <w:div w:id="1494106794">
      <w:bodyDiv w:val="1"/>
      <w:marLeft w:val="0"/>
      <w:marRight w:val="0"/>
      <w:marTop w:val="0"/>
      <w:marBottom w:val="0"/>
      <w:divBdr>
        <w:top w:val="none" w:sz="0" w:space="0" w:color="auto"/>
        <w:left w:val="none" w:sz="0" w:space="0" w:color="auto"/>
        <w:bottom w:val="none" w:sz="0" w:space="0" w:color="auto"/>
        <w:right w:val="none" w:sz="0" w:space="0" w:color="auto"/>
      </w:divBdr>
    </w:div>
    <w:div w:id="1867254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tandards.ieee.org/guides/bylaws/sect6-7.html" TargetMode="External"/><Relationship Id="rId13" Type="http://schemas.openxmlformats.org/officeDocument/2006/relationships/hyperlink" Target="http://www.ieee802.org/PNP/approved/IEEE_802_OM_v11.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andards.ieee.org/IPR/copyrightpolicy.html" TargetMode="External"/><Relationship Id="rId12" Type="http://schemas.openxmlformats.org/officeDocument/2006/relationships/hyperlink" Target="mailto:gilb%40ieee.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nikolich%40ieee.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max.riegel@ieee.org"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standards.ieee.org/guides/opman/sect6.html" TargetMode="Externa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ta\IEEEgrp\_OmniRANsg\_WWW\omnira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omniran_template.dotx</Template>
  <TotalTime>0</TotalTime>
  <Pages>6</Pages>
  <Words>1992</Words>
  <Characters>11359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IEEE 802.16 Mentor Document Template</vt:lpstr>
    </vt:vector>
  </TitlesOfParts>
  <Company>Consensii LLC</Company>
  <LinksUpToDate>false</LinksUpToDate>
  <CharactersWithSpaces>13325</CharactersWithSpaces>
  <SharedDoc>false</SharedDoc>
  <HyperlinkBase/>
  <HLinks>
    <vt:vector size="54" baseType="variant">
      <vt:variant>
        <vt:i4>5374002</vt:i4>
      </vt:variant>
      <vt:variant>
        <vt:i4>24</vt:i4>
      </vt:variant>
      <vt:variant>
        <vt:i4>0</vt:i4>
      </vt:variant>
      <vt:variant>
        <vt:i4>5</vt:i4>
      </vt:variant>
      <vt:variant>
        <vt:lpwstr>http://ieee802.org/16/submit.html</vt:lpwstr>
      </vt:variant>
      <vt:variant>
        <vt:lpwstr/>
      </vt:variant>
      <vt:variant>
        <vt:i4>5374002</vt:i4>
      </vt:variant>
      <vt:variant>
        <vt:i4>21</vt:i4>
      </vt:variant>
      <vt:variant>
        <vt:i4>0</vt:i4>
      </vt:variant>
      <vt:variant>
        <vt:i4>5</vt:i4>
      </vt:variant>
      <vt:variant>
        <vt:lpwstr>http://ieee802.org/16/submit.html</vt:lpwstr>
      </vt:variant>
      <vt:variant>
        <vt:lpwstr/>
      </vt:variant>
      <vt:variant>
        <vt:i4>7012455</vt:i4>
      </vt:variant>
      <vt:variant>
        <vt:i4>18</vt:i4>
      </vt:variant>
      <vt:variant>
        <vt:i4>0</vt:i4>
      </vt:variant>
      <vt:variant>
        <vt:i4>5</vt:i4>
      </vt:variant>
      <vt:variant>
        <vt:lpwstr>http://standards.ieee.org/faqs/affiliationFAQ.html</vt:lpwstr>
      </vt:variant>
      <vt:variant>
        <vt:lpwstr/>
      </vt:variant>
      <vt:variant>
        <vt:i4>7340115</vt:i4>
      </vt:variant>
      <vt:variant>
        <vt:i4>15</vt:i4>
      </vt:variant>
      <vt:variant>
        <vt:i4>0</vt:i4>
      </vt:variant>
      <vt:variant>
        <vt:i4>5</vt:i4>
      </vt:variant>
      <vt:variant>
        <vt:lpwstr>http://standards.ieee.org/board/pat</vt:lpwstr>
      </vt:variant>
      <vt:variant>
        <vt:lpwstr/>
      </vt:variant>
      <vt:variant>
        <vt:i4>1507435</vt:i4>
      </vt:variant>
      <vt:variant>
        <vt:i4>12</vt:i4>
      </vt:variant>
      <vt:variant>
        <vt:i4>0</vt:i4>
      </vt:variant>
      <vt:variant>
        <vt:i4>5</vt:i4>
      </vt:variant>
      <vt:variant>
        <vt:lpwstr>http://standards.ieee.org/board/pat/pat-material.html</vt:lpwstr>
      </vt:variant>
      <vt:variant>
        <vt:lpwstr/>
      </vt:variant>
      <vt:variant>
        <vt:i4>2097256</vt:i4>
      </vt:variant>
      <vt:variant>
        <vt:i4>9</vt:i4>
      </vt:variant>
      <vt:variant>
        <vt:i4>0</vt:i4>
      </vt:variant>
      <vt:variant>
        <vt:i4>5</vt:i4>
      </vt:variant>
      <vt:variant>
        <vt:lpwstr>http://standards.ieee.org/guides/opman/sect6.html</vt:lpwstr>
      </vt:variant>
      <vt:variant>
        <vt:lpwstr>6.3</vt:lpwstr>
      </vt:variant>
      <vt:variant>
        <vt:i4>1900605</vt:i4>
      </vt:variant>
      <vt:variant>
        <vt:i4>6</vt:i4>
      </vt:variant>
      <vt:variant>
        <vt:i4>0</vt:i4>
      </vt:variant>
      <vt:variant>
        <vt:i4>5</vt:i4>
      </vt:variant>
      <vt:variant>
        <vt:lpwstr>http://standards.ieee.org/guides/bylaws/sect6-7.html</vt:lpwstr>
      </vt:variant>
      <vt:variant>
        <vt:lpwstr>6</vt:lpwstr>
      </vt:variant>
      <vt:variant>
        <vt:i4>7012455</vt:i4>
      </vt:variant>
      <vt:variant>
        <vt:i4>3</vt:i4>
      </vt:variant>
      <vt:variant>
        <vt:i4>0</vt:i4>
      </vt:variant>
      <vt:variant>
        <vt:i4>5</vt:i4>
      </vt:variant>
      <vt:variant>
        <vt:lpwstr>http://standards.ieee.org/faqs/affiliationFAQ.html</vt:lpwstr>
      </vt:variant>
      <vt:variant>
        <vt:lpwstr/>
      </vt:variant>
      <vt:variant>
        <vt:i4>1310844</vt:i4>
      </vt:variant>
      <vt:variant>
        <vt:i4>0</vt:i4>
      </vt:variant>
      <vt:variant>
        <vt:i4>0</vt:i4>
      </vt:variant>
      <vt:variant>
        <vt:i4>5</vt:i4>
      </vt:variant>
      <vt:variant>
        <vt:lpwstr>http://ieee802.org/16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802.16 Mentor Document Template</dc:title>
  <dc:creator>Max Riegel</dc:creator>
  <cp:lastModifiedBy>Max Riegel</cp:lastModifiedBy>
  <cp:revision>3</cp:revision>
  <cp:lastPrinted>2113-01-01T05:00:00Z</cp:lastPrinted>
  <dcterms:created xsi:type="dcterms:W3CDTF">2013-10-04T14:47:00Z</dcterms:created>
  <dcterms:modified xsi:type="dcterms:W3CDTF">2013-10-04T16:43:00Z</dcterms:modified>
</cp:coreProperties>
</file>