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1D80" w14:textId="77777777" w:rsidR="00F12A59" w:rsidRDefault="00087C12">
      <w:pPr>
        <w:jc w:val="center"/>
        <w:rPr>
          <w:b/>
          <w:sz w:val="28"/>
        </w:rPr>
      </w:pPr>
      <w:r>
        <w:rPr>
          <w:b/>
          <w:sz w:val="28"/>
        </w:rPr>
        <w:t>IEEE P802.24</w:t>
      </w:r>
    </w:p>
    <w:p w14:paraId="058C69C1" w14:textId="77777777" w:rsidR="00F12A59" w:rsidRDefault="00087C12">
      <w:pPr>
        <w:jc w:val="center"/>
        <w:rPr>
          <w:b/>
          <w:sz w:val="28"/>
        </w:rPr>
      </w:pPr>
      <w:r>
        <w:rPr>
          <w:b/>
          <w:sz w:val="28"/>
        </w:rPr>
        <w:t>Vertical Applications Technical Advisory Group</w:t>
      </w:r>
    </w:p>
    <w:p w14:paraId="672A6659" w14:textId="77777777" w:rsidR="00F12A59" w:rsidRDefault="00F12A59">
      <w:pPr>
        <w:jc w:val="center"/>
        <w:rPr>
          <w:b/>
          <w:sz w:val="28"/>
        </w:rPr>
      </w:pPr>
    </w:p>
    <w:tbl>
      <w:tblPr>
        <w:tblW w:w="9450" w:type="dxa"/>
        <w:tblInd w:w="108" w:type="dxa"/>
        <w:tblLayout w:type="fixed"/>
        <w:tblLook w:val="0000" w:firstRow="0" w:lastRow="0" w:firstColumn="0" w:lastColumn="0" w:noHBand="0" w:noVBand="0"/>
      </w:tblPr>
      <w:tblGrid>
        <w:gridCol w:w="1254"/>
        <w:gridCol w:w="7931"/>
        <w:gridCol w:w="265"/>
      </w:tblGrid>
      <w:tr w:rsidR="00F12A59" w14:paraId="10DA6D9E" w14:textId="77777777">
        <w:tc>
          <w:tcPr>
            <w:tcW w:w="1254" w:type="dxa"/>
            <w:tcBorders>
              <w:top w:val="single" w:sz="6" w:space="0" w:color="000000"/>
            </w:tcBorders>
          </w:tcPr>
          <w:p w14:paraId="3A9C41CD" w14:textId="77777777" w:rsidR="00F12A59" w:rsidRDefault="00087C12">
            <w:pPr>
              <w:pStyle w:val="covertext"/>
              <w:widowControl w:val="0"/>
            </w:pPr>
            <w:r>
              <w:t>Project</w:t>
            </w:r>
          </w:p>
        </w:tc>
        <w:tc>
          <w:tcPr>
            <w:tcW w:w="8196" w:type="dxa"/>
            <w:gridSpan w:val="2"/>
            <w:tcBorders>
              <w:top w:val="single" w:sz="6" w:space="0" w:color="000000"/>
            </w:tcBorders>
          </w:tcPr>
          <w:p w14:paraId="39EB7C5A" w14:textId="77777777" w:rsidR="00F12A59" w:rsidRDefault="00087C12">
            <w:pPr>
              <w:pStyle w:val="covertext"/>
              <w:widowControl w:val="0"/>
            </w:pPr>
            <w:r>
              <w:t>IEEE P802.24 Vertical Applications Technical Advisory Group</w:t>
            </w:r>
          </w:p>
        </w:tc>
      </w:tr>
      <w:tr w:rsidR="00F12A59" w14:paraId="06081CF2" w14:textId="77777777">
        <w:tc>
          <w:tcPr>
            <w:tcW w:w="1254" w:type="dxa"/>
            <w:tcBorders>
              <w:top w:val="single" w:sz="6" w:space="0" w:color="000000"/>
            </w:tcBorders>
          </w:tcPr>
          <w:p w14:paraId="59AD10AE" w14:textId="77777777" w:rsidR="00F12A59" w:rsidRDefault="00087C12">
            <w:pPr>
              <w:pStyle w:val="covertext"/>
              <w:widowControl w:val="0"/>
            </w:pPr>
            <w:r>
              <w:t>Title</w:t>
            </w:r>
          </w:p>
        </w:tc>
        <w:tc>
          <w:tcPr>
            <w:tcW w:w="8196" w:type="dxa"/>
            <w:gridSpan w:val="2"/>
            <w:tcBorders>
              <w:top w:val="single" w:sz="6" w:space="0" w:color="000000"/>
            </w:tcBorders>
          </w:tcPr>
          <w:p w14:paraId="4A1F1EF7" w14:textId="1790448F" w:rsidR="00F12A59" w:rsidRDefault="00036C0C">
            <w:pPr>
              <w:pStyle w:val="covertext"/>
              <w:widowControl w:val="0"/>
              <w:rPr>
                <w:b/>
                <w:sz w:val="28"/>
              </w:rPr>
            </w:pPr>
            <w:r>
              <w:rPr>
                <w:b/>
                <w:sz w:val="28"/>
              </w:rPr>
              <w:t xml:space="preserve">White Paper: </w:t>
            </w:r>
            <w:r w:rsidR="00087C12">
              <w:rPr>
                <w:b/>
                <w:sz w:val="28"/>
              </w:rPr>
              <w:t xml:space="preserve">IEEE 802 </w:t>
            </w:r>
            <w:r w:rsidR="00B020E8">
              <w:rPr>
                <w:b/>
                <w:sz w:val="28"/>
              </w:rPr>
              <w:t>Standards</w:t>
            </w:r>
            <w:r w:rsidR="00087C12">
              <w:rPr>
                <w:b/>
                <w:sz w:val="28"/>
              </w:rPr>
              <w:t xml:space="preserve"> </w:t>
            </w:r>
            <w:r w:rsidR="00B020E8">
              <w:rPr>
                <w:b/>
                <w:sz w:val="28"/>
              </w:rPr>
              <w:t xml:space="preserve">support for </w:t>
            </w:r>
            <w:r>
              <w:rPr>
                <w:b/>
                <w:sz w:val="28"/>
              </w:rPr>
              <w:t xml:space="preserve">next-generation </w:t>
            </w:r>
            <w:r w:rsidR="00B020E8">
              <w:rPr>
                <w:b/>
                <w:sz w:val="28"/>
              </w:rPr>
              <w:t xml:space="preserve">Alternative Vehicle Fueling/Charging </w:t>
            </w:r>
            <w:r>
              <w:rPr>
                <w:b/>
                <w:sz w:val="28"/>
              </w:rPr>
              <w:t xml:space="preserve">Infrastructure </w:t>
            </w:r>
          </w:p>
        </w:tc>
      </w:tr>
      <w:tr w:rsidR="00F12A59" w14:paraId="48CB68C7" w14:textId="77777777">
        <w:tc>
          <w:tcPr>
            <w:tcW w:w="1254" w:type="dxa"/>
            <w:tcBorders>
              <w:top w:val="single" w:sz="6" w:space="0" w:color="000000"/>
            </w:tcBorders>
          </w:tcPr>
          <w:p w14:paraId="23F383F4" w14:textId="77777777" w:rsidR="00F12A59" w:rsidRDefault="00087C12">
            <w:pPr>
              <w:pStyle w:val="covertext"/>
              <w:widowControl w:val="0"/>
            </w:pPr>
            <w:r>
              <w:t>Date Submitted</w:t>
            </w:r>
          </w:p>
        </w:tc>
        <w:tc>
          <w:tcPr>
            <w:tcW w:w="8196" w:type="dxa"/>
            <w:gridSpan w:val="2"/>
            <w:tcBorders>
              <w:top w:val="single" w:sz="6" w:space="0" w:color="000000"/>
            </w:tcBorders>
          </w:tcPr>
          <w:p w14:paraId="3C48F045" w14:textId="34F289E4" w:rsidR="00F12A59" w:rsidRDefault="00087C12">
            <w:pPr>
              <w:pStyle w:val="covertext"/>
              <w:widowControl w:val="0"/>
            </w:pPr>
            <w:r>
              <w:t>202</w:t>
            </w:r>
            <w:r w:rsidR="000626C4">
              <w:t>5-07-2</w:t>
            </w:r>
            <w:ins w:id="0" w:author="Craig Rodine" w:date="2025-07-29T03:46:00Z" w16du:dateUtc="2025-07-29T10:46:00Z">
              <w:r w:rsidR="00B71905">
                <w:t>9</w:t>
              </w:r>
            </w:ins>
            <w:del w:id="1" w:author="Craig Rodine" w:date="2025-07-29T03:46:00Z" w16du:dateUtc="2025-07-29T10:46:00Z">
              <w:r w:rsidR="00CF59BF" w:rsidDel="00B71905">
                <w:delText>8</w:delText>
              </w:r>
            </w:del>
          </w:p>
        </w:tc>
      </w:tr>
      <w:tr w:rsidR="00F12A59" w14:paraId="0D9B374C" w14:textId="77777777">
        <w:tc>
          <w:tcPr>
            <w:tcW w:w="1254" w:type="dxa"/>
            <w:tcBorders>
              <w:top w:val="single" w:sz="4" w:space="0" w:color="000000"/>
              <w:bottom w:val="single" w:sz="4" w:space="0" w:color="000000"/>
            </w:tcBorders>
          </w:tcPr>
          <w:p w14:paraId="67D63D4F" w14:textId="77777777" w:rsidR="00F12A59" w:rsidRDefault="00087C12">
            <w:pPr>
              <w:pStyle w:val="covertext"/>
              <w:widowControl w:val="0"/>
            </w:pPr>
            <w:r>
              <w:t>Source</w:t>
            </w:r>
          </w:p>
        </w:tc>
        <w:tc>
          <w:tcPr>
            <w:tcW w:w="7931" w:type="dxa"/>
            <w:tcBorders>
              <w:top w:val="single" w:sz="4" w:space="0" w:color="000000"/>
              <w:bottom w:val="single" w:sz="4" w:space="0" w:color="000000"/>
            </w:tcBorders>
          </w:tcPr>
          <w:p w14:paraId="5AACE6B5" w14:textId="25EFEE80" w:rsidR="00F12A59" w:rsidRDefault="005C7AC6" w:rsidP="006507F3">
            <w:pPr>
              <w:pStyle w:val="covertext"/>
              <w:widowControl w:val="0"/>
            </w:pPr>
            <w:r>
              <w:t xml:space="preserve">Craig Rodine, </w:t>
            </w:r>
            <w:r w:rsidR="00846642">
              <w:t xml:space="preserve">Adedamola </w:t>
            </w:r>
            <w:proofErr w:type="spellStart"/>
            <w:r w:rsidR="00846642">
              <w:t>Adesokan</w:t>
            </w:r>
            <w:proofErr w:type="spellEnd"/>
            <w:r w:rsidR="00846642">
              <w:t xml:space="preserve">, Sheryl Drake, </w:t>
            </w:r>
            <w:r w:rsidR="00852F1A" w:rsidRPr="00852F1A">
              <w:t>Jin Seek Choi</w:t>
            </w:r>
            <w:r w:rsidR="00852F1A">
              <w:t xml:space="preserve">, </w:t>
            </w:r>
            <w:r w:rsidR="004460F3" w:rsidRPr="005C7AC6">
              <w:t>Hyeong Ho Lee</w:t>
            </w:r>
            <w:r w:rsidR="004460F3">
              <w:t xml:space="preserve">, </w:t>
            </w:r>
            <w:r w:rsidR="004460F3" w:rsidRPr="005C7AC6">
              <w:t>Young Kyu Ko</w:t>
            </w:r>
          </w:p>
        </w:tc>
        <w:tc>
          <w:tcPr>
            <w:tcW w:w="265" w:type="dxa"/>
            <w:tcBorders>
              <w:top w:val="single" w:sz="4" w:space="0" w:color="000000"/>
              <w:bottom w:val="single" w:sz="4" w:space="0" w:color="000000"/>
            </w:tcBorders>
          </w:tcPr>
          <w:p w14:paraId="0A37501D" w14:textId="77777777" w:rsidR="00F12A59" w:rsidRDefault="00F12A59">
            <w:pPr>
              <w:pStyle w:val="covertext"/>
              <w:widowControl w:val="0"/>
              <w:tabs>
                <w:tab w:val="left" w:pos="1152"/>
              </w:tabs>
              <w:spacing w:before="0" w:after="0"/>
              <w:rPr>
                <w:sz w:val="18"/>
              </w:rPr>
            </w:pPr>
          </w:p>
        </w:tc>
      </w:tr>
      <w:tr w:rsidR="00F12A59" w14:paraId="35C6B665" w14:textId="77777777">
        <w:tc>
          <w:tcPr>
            <w:tcW w:w="1254" w:type="dxa"/>
            <w:tcBorders>
              <w:top w:val="single" w:sz="6" w:space="0" w:color="000000"/>
            </w:tcBorders>
          </w:tcPr>
          <w:p w14:paraId="285D073D" w14:textId="77777777" w:rsidR="00F12A59" w:rsidRDefault="00087C12">
            <w:pPr>
              <w:pStyle w:val="covertext"/>
              <w:widowControl w:val="0"/>
            </w:pPr>
            <w:r>
              <w:t>Re:</w:t>
            </w:r>
          </w:p>
        </w:tc>
        <w:tc>
          <w:tcPr>
            <w:tcW w:w="8196" w:type="dxa"/>
            <w:gridSpan w:val="2"/>
            <w:tcBorders>
              <w:top w:val="single" w:sz="6" w:space="0" w:color="000000"/>
            </w:tcBorders>
          </w:tcPr>
          <w:p w14:paraId="58D00F85" w14:textId="4BC03DF3" w:rsidR="00F12A59" w:rsidRDefault="00467D0B">
            <w:pPr>
              <w:pStyle w:val="covertext"/>
              <w:widowControl w:val="0"/>
            </w:pPr>
            <w:r>
              <w:t>Draft with a</w:t>
            </w:r>
            <w:r w:rsidR="004460F3">
              <w:t xml:space="preserve">dditional content </w:t>
            </w:r>
          </w:p>
        </w:tc>
      </w:tr>
      <w:tr w:rsidR="00F12A59" w14:paraId="7CBFD60A" w14:textId="77777777">
        <w:tc>
          <w:tcPr>
            <w:tcW w:w="1254" w:type="dxa"/>
            <w:tcBorders>
              <w:top w:val="single" w:sz="6" w:space="0" w:color="000000"/>
            </w:tcBorders>
          </w:tcPr>
          <w:p w14:paraId="6B48C85E" w14:textId="77777777" w:rsidR="00F12A59" w:rsidRDefault="00087C12">
            <w:pPr>
              <w:pStyle w:val="covertext"/>
              <w:widowControl w:val="0"/>
            </w:pPr>
            <w:r>
              <w:t>Abstract</w:t>
            </w:r>
          </w:p>
        </w:tc>
        <w:tc>
          <w:tcPr>
            <w:tcW w:w="8196" w:type="dxa"/>
            <w:gridSpan w:val="2"/>
            <w:tcBorders>
              <w:top w:val="single" w:sz="6" w:space="0" w:color="000000"/>
            </w:tcBorders>
          </w:tcPr>
          <w:p w14:paraId="5DAB6C7B" w14:textId="59224033" w:rsidR="00F12A59" w:rsidRDefault="00846642">
            <w:pPr>
              <w:pStyle w:val="covertext"/>
              <w:widowControl w:val="0"/>
            </w:pPr>
            <w:r>
              <w:t xml:space="preserve">This white paper describes how IEEE 802 standards and technologies </w:t>
            </w:r>
            <w:r w:rsidR="00036C0C">
              <w:t xml:space="preserve">can </w:t>
            </w:r>
            <w:r w:rsidR="001E7E7B">
              <w:t xml:space="preserve">help to </w:t>
            </w:r>
            <w:r w:rsidR="00DA4F04">
              <w:t>enhanc</w:t>
            </w:r>
            <w:r w:rsidR="001E7E7B">
              <w:t>e</w:t>
            </w:r>
            <w:r w:rsidR="00DA4F04">
              <w:t xml:space="preserve"> the features, </w:t>
            </w:r>
            <w:r>
              <w:t xml:space="preserve">performance, security, and convenience of </w:t>
            </w:r>
            <w:r w:rsidR="006A1030">
              <w:t xml:space="preserve">Alternative Fuel (especially </w:t>
            </w:r>
            <w:r>
              <w:t>Electric</w:t>
            </w:r>
            <w:r w:rsidR="006A1030">
              <w:t>)</w:t>
            </w:r>
            <w:r w:rsidR="00036C0C">
              <w:t xml:space="preserve"> </w:t>
            </w:r>
            <w:r>
              <w:t xml:space="preserve">Vehicle </w:t>
            </w:r>
            <w:r w:rsidR="006A1030">
              <w:t>refueling</w:t>
            </w:r>
            <w:r>
              <w:t xml:space="preserve"> infrastructure</w:t>
            </w:r>
            <w:r w:rsidR="006A1030">
              <w:t>s</w:t>
            </w:r>
            <w:r>
              <w:t xml:space="preserve">. It provides </w:t>
            </w:r>
            <w:r w:rsidR="00DA4F04">
              <w:t xml:space="preserve">examples of </w:t>
            </w:r>
            <w:r w:rsidR="001E7E7B">
              <w:t xml:space="preserve">emerging advanced </w:t>
            </w:r>
            <w:r w:rsidR="00DA4F04">
              <w:t>use cases</w:t>
            </w:r>
            <w:r w:rsidR="001E7E7B">
              <w:t xml:space="preserve"> and the networked integration of EV charging with other platforms and capabilities at the ‘energy edge’.</w:t>
            </w:r>
          </w:p>
        </w:tc>
      </w:tr>
      <w:tr w:rsidR="00F12A59" w14:paraId="39EC13BE" w14:textId="77777777">
        <w:tc>
          <w:tcPr>
            <w:tcW w:w="1254" w:type="dxa"/>
            <w:tcBorders>
              <w:top w:val="single" w:sz="6" w:space="0" w:color="000000"/>
            </w:tcBorders>
          </w:tcPr>
          <w:p w14:paraId="426690FC" w14:textId="77777777" w:rsidR="00F12A59" w:rsidRDefault="00087C12">
            <w:pPr>
              <w:pStyle w:val="covertext"/>
              <w:widowControl w:val="0"/>
            </w:pPr>
            <w:r>
              <w:t>Purpose</w:t>
            </w:r>
          </w:p>
        </w:tc>
        <w:tc>
          <w:tcPr>
            <w:tcW w:w="8196" w:type="dxa"/>
            <w:gridSpan w:val="2"/>
            <w:tcBorders>
              <w:top w:val="single" w:sz="6" w:space="0" w:color="000000"/>
            </w:tcBorders>
          </w:tcPr>
          <w:p w14:paraId="02EB378F" w14:textId="5000841E" w:rsidR="00F12A59" w:rsidRDefault="001E7E7B">
            <w:pPr>
              <w:pStyle w:val="covertext"/>
              <w:widowControl w:val="0"/>
            </w:pPr>
            <w:r>
              <w:t>To encourage innovati</w:t>
            </w:r>
            <w:r w:rsidR="009A61F2">
              <w:t>ve thinking</w:t>
            </w:r>
            <w:r>
              <w:t xml:space="preserve"> and proof-of-concept experiments </w:t>
            </w:r>
            <w:r w:rsidR="009A61F2">
              <w:t xml:space="preserve">using IEEE 802 standards and technologies to integrate the control and management of next-generation </w:t>
            </w:r>
            <w:r w:rsidR="006A1030">
              <w:t xml:space="preserve">vehicle refueling and </w:t>
            </w:r>
            <w:r w:rsidR="009A61F2">
              <w:t>distributed power systems.</w:t>
            </w:r>
          </w:p>
        </w:tc>
      </w:tr>
      <w:tr w:rsidR="00F12A59" w14:paraId="50DC12F3" w14:textId="77777777">
        <w:tc>
          <w:tcPr>
            <w:tcW w:w="1254" w:type="dxa"/>
            <w:tcBorders>
              <w:top w:val="single" w:sz="6" w:space="0" w:color="000000"/>
              <w:bottom w:val="single" w:sz="6" w:space="0" w:color="000000"/>
            </w:tcBorders>
          </w:tcPr>
          <w:p w14:paraId="5CE49E22" w14:textId="77777777" w:rsidR="00F12A59" w:rsidRDefault="00087C12">
            <w:pPr>
              <w:pStyle w:val="covertext"/>
              <w:widowControl w:val="0"/>
            </w:pPr>
            <w:r>
              <w:t>Notice</w:t>
            </w:r>
          </w:p>
        </w:tc>
        <w:tc>
          <w:tcPr>
            <w:tcW w:w="8196" w:type="dxa"/>
            <w:gridSpan w:val="2"/>
            <w:tcBorders>
              <w:top w:val="single" w:sz="6" w:space="0" w:color="000000"/>
              <w:bottom w:val="single" w:sz="6" w:space="0" w:color="000000"/>
            </w:tcBorders>
          </w:tcPr>
          <w:p w14:paraId="698E015D" w14:textId="77777777" w:rsidR="00F12A59" w:rsidRDefault="00087C12">
            <w:pPr>
              <w:pStyle w:val="covertext"/>
              <w:widowControl w:val="0"/>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12A59" w14:paraId="08EF850F" w14:textId="77777777">
        <w:tc>
          <w:tcPr>
            <w:tcW w:w="1254" w:type="dxa"/>
            <w:tcBorders>
              <w:top w:val="single" w:sz="6" w:space="0" w:color="000000"/>
              <w:bottom w:val="single" w:sz="6" w:space="0" w:color="000000"/>
            </w:tcBorders>
          </w:tcPr>
          <w:p w14:paraId="65C6A13E" w14:textId="77777777" w:rsidR="00F12A59" w:rsidRDefault="00087C12">
            <w:pPr>
              <w:pStyle w:val="covertext"/>
              <w:widowControl w:val="0"/>
            </w:pPr>
            <w:r>
              <w:t>Release</w:t>
            </w:r>
          </w:p>
        </w:tc>
        <w:tc>
          <w:tcPr>
            <w:tcW w:w="8196" w:type="dxa"/>
            <w:gridSpan w:val="2"/>
            <w:tcBorders>
              <w:top w:val="single" w:sz="6" w:space="0" w:color="000000"/>
              <w:bottom w:val="single" w:sz="6" w:space="0" w:color="000000"/>
            </w:tcBorders>
          </w:tcPr>
          <w:p w14:paraId="2FA464A9" w14:textId="02CC3DA9" w:rsidR="00F12A59" w:rsidRDefault="00087C12">
            <w:pPr>
              <w:pStyle w:val="covertext"/>
              <w:widowControl w:val="0"/>
            </w:pPr>
            <w:r>
              <w:t>The contributor</w:t>
            </w:r>
            <w:r w:rsidR="000626C4">
              <w:t>s</w:t>
            </w:r>
            <w:r>
              <w:t xml:space="preserve"> acknowledge and accept that this contribution becomes the property of IEEE and may be made publicly available by P802.24.</w:t>
            </w:r>
          </w:p>
        </w:tc>
      </w:tr>
    </w:tbl>
    <w:p w14:paraId="6A05A809" w14:textId="77777777" w:rsidR="00F12A59" w:rsidRDefault="00F12A59"/>
    <w:p w14:paraId="5A39BBE3" w14:textId="77777777" w:rsidR="00F12A59" w:rsidRDefault="00087C12" w:rsidP="00090E77">
      <w:pPr>
        <w:pStyle w:val="Heading"/>
      </w:pPr>
      <w:r>
        <w:br w:type="page"/>
      </w:r>
    </w:p>
    <w:p w14:paraId="305EB5E0" w14:textId="6FB77453" w:rsidR="00F12A59" w:rsidRPr="00384636" w:rsidRDefault="00087C12" w:rsidP="00384636">
      <w:pPr>
        <w:pStyle w:val="Heading1"/>
      </w:pPr>
      <w:r w:rsidRPr="00384636">
        <w:lastRenderedPageBreak/>
        <w:t>Introduction</w:t>
      </w:r>
    </w:p>
    <w:p w14:paraId="3CFF0ECA" w14:textId="7BEB881B" w:rsidR="00800245" w:rsidRDefault="00800245" w:rsidP="00AB4574">
      <w:pPr>
        <w:jc w:val="both"/>
      </w:pPr>
      <w:r>
        <w:t xml:space="preserve">The </w:t>
      </w:r>
      <w:r w:rsidR="00B57CE0">
        <w:t>growing adoption</w:t>
      </w:r>
      <w:r>
        <w:t xml:space="preserve"> of vehicles powered by electricity and hydrogen, </w:t>
      </w:r>
      <w:r w:rsidR="00FE198E">
        <w:t>rather than</w:t>
      </w:r>
      <w:r>
        <w:t xml:space="preserve"> fossil fuels</w:t>
      </w:r>
      <w:r w:rsidR="008E2085">
        <w:t>,</w:t>
      </w:r>
      <w:r>
        <w:t xml:space="preserve"> </w:t>
      </w:r>
      <w:r w:rsidR="00D87F39">
        <w:t xml:space="preserve">invites </w:t>
      </w:r>
      <w:r w:rsidR="00567F4C">
        <w:t xml:space="preserve">a </w:t>
      </w:r>
      <w:r>
        <w:t>reconsider</w:t>
      </w:r>
      <w:r w:rsidR="00567F4C">
        <w:t>ation of</w:t>
      </w:r>
      <w:r>
        <w:t xml:space="preserve"> fueling processes and infrastructure. </w:t>
      </w:r>
      <w:r w:rsidR="00EB211E">
        <w:t xml:space="preserve">The experience of </w:t>
      </w:r>
      <w:r w:rsidR="00036600">
        <w:t>fueling</w:t>
      </w:r>
      <w:r w:rsidR="00EB211E">
        <w:t xml:space="preserve"> </w:t>
      </w:r>
      <w:r w:rsidR="00500E98">
        <w:t>a</w:t>
      </w:r>
      <w:r w:rsidR="00567F4C">
        <w:t xml:space="preserve">n </w:t>
      </w:r>
      <w:r w:rsidR="00EB211E">
        <w:t xml:space="preserve">Internal Combustion Engine (ICE) vehicle is familiar throughout the world. </w:t>
      </w:r>
      <w:r w:rsidR="00F820D0">
        <w:t xml:space="preserve">Aspects </w:t>
      </w:r>
      <w:r w:rsidR="00D87F39">
        <w:t>including</w:t>
      </w:r>
      <w:r w:rsidR="00FE198E">
        <w:t xml:space="preserve"> </w:t>
      </w:r>
      <w:r w:rsidR="00567F4C">
        <w:t>availability (s</w:t>
      </w:r>
      <w:r w:rsidR="00EB211E">
        <w:t>tation locations</w:t>
      </w:r>
      <w:r w:rsidR="00567F4C">
        <w:t xml:space="preserve">, </w:t>
      </w:r>
      <w:r w:rsidR="00EB211E">
        <w:t>hours of operation</w:t>
      </w:r>
      <w:r w:rsidR="00567F4C">
        <w:t>)</w:t>
      </w:r>
      <w:r w:rsidR="00D87F39">
        <w:t>;</w:t>
      </w:r>
      <w:r w:rsidR="00F820D0">
        <w:t xml:space="preserve"> </w:t>
      </w:r>
      <w:r w:rsidR="00EB211E">
        <w:t xml:space="preserve">safety and ergonomics; resources (time and money) required; </w:t>
      </w:r>
      <w:r w:rsidR="00AB4574">
        <w:t xml:space="preserve">how to </w:t>
      </w:r>
      <w:r w:rsidR="00D87F39">
        <w:t xml:space="preserve">operate a </w:t>
      </w:r>
      <w:r w:rsidR="00AB4574">
        <w:t xml:space="preserve">dispenser; </w:t>
      </w:r>
      <w:r w:rsidR="00F820D0">
        <w:t xml:space="preserve">the </w:t>
      </w:r>
      <w:r w:rsidR="00AB4574">
        <w:t>method</w:t>
      </w:r>
      <w:r w:rsidR="00FE198E">
        <w:t>s</w:t>
      </w:r>
      <w:r w:rsidR="00AB4574">
        <w:t xml:space="preserve"> of sale</w:t>
      </w:r>
      <w:r w:rsidR="00567F4C">
        <w:t xml:space="preserve"> </w:t>
      </w:r>
      <w:r w:rsidR="00F820D0">
        <w:t xml:space="preserve">and units of measure </w:t>
      </w:r>
      <w:r w:rsidR="00567F4C">
        <w:t>(</w:t>
      </w:r>
      <w:r w:rsidR="00F820D0">
        <w:t xml:space="preserve">signage, </w:t>
      </w:r>
      <w:r w:rsidR="00567F4C">
        <w:t>payment</w:t>
      </w:r>
      <w:r w:rsidR="00F820D0">
        <w:t xml:space="preserve"> methods</w:t>
      </w:r>
      <w:r w:rsidR="00567F4C">
        <w:t>,</w:t>
      </w:r>
      <w:r w:rsidR="00AB4574">
        <w:t xml:space="preserve"> </w:t>
      </w:r>
      <w:r w:rsidR="00EB211E">
        <w:t>receipt</w:t>
      </w:r>
      <w:r w:rsidR="00F820D0">
        <w:t>, loyalty benefits</w:t>
      </w:r>
      <w:r w:rsidR="00D87F39">
        <w:t>, etc.</w:t>
      </w:r>
      <w:r w:rsidR="00567F4C">
        <w:t>)</w:t>
      </w:r>
      <w:r w:rsidR="00FE198E">
        <w:t xml:space="preserve"> are</w:t>
      </w:r>
      <w:r w:rsidR="00EB211E">
        <w:t xml:space="preserve"> </w:t>
      </w:r>
      <w:r w:rsidR="00036600">
        <w:t xml:space="preserve">well-known </w:t>
      </w:r>
      <w:r w:rsidR="00400CDD">
        <w:t>and</w:t>
      </w:r>
      <w:r w:rsidR="00036600">
        <w:t xml:space="preserve"> taken for granted by the driving public. </w:t>
      </w:r>
      <w:r w:rsidR="00FE198E">
        <w:t>In contrast, m</w:t>
      </w:r>
      <w:r w:rsidR="00036600">
        <w:t xml:space="preserve">any aspects </w:t>
      </w:r>
      <w:r w:rsidR="00AB4574">
        <w:t xml:space="preserve">of the fueling experience </w:t>
      </w:r>
      <w:r w:rsidR="00036600">
        <w:t xml:space="preserve">for </w:t>
      </w:r>
      <w:r w:rsidR="00AB4574">
        <w:t xml:space="preserve">non-ICE </w:t>
      </w:r>
      <w:r w:rsidR="00FE198E">
        <w:t>vehicles are new and different</w:t>
      </w:r>
      <w:r w:rsidR="00F031A9">
        <w:t>.</w:t>
      </w:r>
    </w:p>
    <w:p w14:paraId="0C2796FB" w14:textId="34ED5E96" w:rsidR="00AB4574" w:rsidRPr="00AB4574" w:rsidRDefault="00F031A9" w:rsidP="00D12125">
      <w:pPr>
        <w:pStyle w:val="Quote"/>
      </w:pPr>
      <w:r>
        <w:t>In</w:t>
      </w:r>
      <w:r w:rsidRPr="00AB4574">
        <w:t xml:space="preserve"> </w:t>
      </w:r>
      <w:r w:rsidR="00800245" w:rsidRPr="00AB4574">
        <w:t xml:space="preserve">this </w:t>
      </w:r>
      <w:r>
        <w:t>white paper</w:t>
      </w:r>
      <w:r w:rsidR="00800245" w:rsidRPr="00AB4574">
        <w:t>, the term Alternative Fuel Vehicle (AFV)</w:t>
      </w:r>
      <w:r w:rsidR="00CE3CF9">
        <w:t xml:space="preserve"> </w:t>
      </w:r>
      <w:r w:rsidR="00800245" w:rsidRPr="00AB4574">
        <w:t>designate</w:t>
      </w:r>
      <w:r w:rsidR="001C7A12">
        <w:t xml:space="preserve">s </w:t>
      </w:r>
      <w:r w:rsidR="00800245" w:rsidRPr="00AB4574">
        <w:t xml:space="preserve">Electric Vehicles (EVs) and Hydrogen Surface Vehicles (HSVs), the two </w:t>
      </w:r>
      <w:r w:rsidR="00AB4574" w:rsidRPr="00AB4574">
        <w:t>leading</w:t>
      </w:r>
      <w:r w:rsidR="00800245" w:rsidRPr="00AB4574">
        <w:t xml:space="preserve"> types of </w:t>
      </w:r>
      <w:r w:rsidR="00AB4574" w:rsidRPr="00AB4574">
        <w:t xml:space="preserve">AFVs coming into </w:t>
      </w:r>
      <w:r w:rsidR="00D87F39">
        <w:t xml:space="preserve">widespread </w:t>
      </w:r>
      <w:r w:rsidR="00AB4574" w:rsidRPr="00AB4574">
        <w:t>use.</w:t>
      </w:r>
      <w:r w:rsidR="00E063E5">
        <w:t xml:space="preserve"> Since the vast majority of AFVs </w:t>
      </w:r>
      <w:r w:rsidR="00D87F39">
        <w:t>being adopted</w:t>
      </w:r>
      <w:r w:rsidR="00E063E5">
        <w:t xml:space="preserve"> are </w:t>
      </w:r>
      <w:r w:rsidR="00FE198E">
        <w:t xml:space="preserve">(fully or hybrid) </w:t>
      </w:r>
      <w:r w:rsidR="00D87F39">
        <w:t xml:space="preserve">plug-in </w:t>
      </w:r>
      <w:r w:rsidR="00E063E5">
        <w:t xml:space="preserve">battery electric vehicles, our </w:t>
      </w:r>
      <w:r w:rsidR="000626C4">
        <w:t xml:space="preserve">main </w:t>
      </w:r>
      <w:r w:rsidR="00E063E5">
        <w:t>focus in this whitepaper is on EVs and their charging infrastructure.</w:t>
      </w:r>
    </w:p>
    <w:p w14:paraId="55D78322" w14:textId="3B4CA517" w:rsidR="00CE3CF9" w:rsidRDefault="00384636" w:rsidP="00384636">
      <w:pPr>
        <w:jc w:val="both"/>
      </w:pPr>
      <w:r>
        <w:t>One significant difference</w:t>
      </w:r>
      <w:r w:rsidR="00CE3CF9">
        <w:t xml:space="preserve"> </w:t>
      </w:r>
      <w:r w:rsidR="00F820D0">
        <w:t xml:space="preserve">between ICE and AFV fueling </w:t>
      </w:r>
      <w:r>
        <w:t xml:space="preserve">is that </w:t>
      </w:r>
      <w:r w:rsidR="00F820D0">
        <w:t xml:space="preserve">the </w:t>
      </w:r>
      <w:r w:rsidR="008C6EB9">
        <w:t xml:space="preserve">couplers </w:t>
      </w:r>
      <w:r w:rsidR="00D87F39">
        <w:t xml:space="preserve">used for AFV fueling </w:t>
      </w:r>
      <w:r w:rsidR="008C6EB9">
        <w:t>(cable</w:t>
      </w:r>
      <w:r w:rsidR="00B020E8">
        <w:t>/</w:t>
      </w:r>
      <w:r w:rsidR="008C6EB9">
        <w:t xml:space="preserve">hose </w:t>
      </w:r>
      <w:r w:rsidR="00752730">
        <w:t>with attached</w:t>
      </w:r>
      <w:r w:rsidR="008C6EB9">
        <w:t xml:space="preserve"> </w:t>
      </w:r>
      <w:r w:rsidR="00D87F39">
        <w:t>plug/nozzle</w:t>
      </w:r>
      <w:r w:rsidR="008C6EB9">
        <w:t>, and</w:t>
      </w:r>
      <w:r w:rsidR="00752730">
        <w:t xml:space="preserve"> </w:t>
      </w:r>
      <w:r w:rsidR="008C6EB9">
        <w:t>mating socket</w:t>
      </w:r>
      <w:r w:rsidR="00D87F39">
        <w:t>/inlet</w:t>
      </w:r>
      <w:r w:rsidR="008C6EB9">
        <w:t xml:space="preserve">) </w:t>
      </w:r>
      <w:r w:rsidR="00752730">
        <w:t>support</w:t>
      </w:r>
      <w:r w:rsidR="00E14767" w:rsidRPr="00CE3CF9">
        <w:t xml:space="preserve"> </w:t>
      </w:r>
      <w:r w:rsidRPr="00CE3CF9">
        <w:t>analog</w:t>
      </w:r>
      <w:r>
        <w:t xml:space="preserve"> </w:t>
      </w:r>
      <w:r w:rsidR="00CE3CF9">
        <w:t>and/or</w:t>
      </w:r>
      <w:r>
        <w:t xml:space="preserve"> digital communication between </w:t>
      </w:r>
      <w:r w:rsidR="00E14767">
        <w:t>vehicle and dispenser</w:t>
      </w:r>
      <w:r w:rsidR="0037402D">
        <w:t>.</w:t>
      </w:r>
      <w:r w:rsidR="00500E98">
        <w:t xml:space="preserve"> </w:t>
      </w:r>
      <w:r w:rsidR="00E14767">
        <w:t>C</w:t>
      </w:r>
      <w:r w:rsidR="001C7A12">
        <w:t>ontrol protocols</w:t>
      </w:r>
      <w:r w:rsidR="00500E98">
        <w:t xml:space="preserve"> </w:t>
      </w:r>
      <w:r w:rsidR="008C6EB9">
        <w:t xml:space="preserve">exchange </w:t>
      </w:r>
      <w:r w:rsidR="00B020E8">
        <w:t xml:space="preserve">signals and </w:t>
      </w:r>
      <w:r w:rsidR="008C6EB9">
        <w:t>data over th</w:t>
      </w:r>
      <w:r w:rsidR="00B020E8">
        <w:t>is</w:t>
      </w:r>
      <w:r w:rsidR="008C6EB9">
        <w:t xml:space="preserve"> communications link to </w:t>
      </w:r>
      <w:r w:rsidR="001C7A12">
        <w:t>manage</w:t>
      </w:r>
      <w:r w:rsidR="00B61340">
        <w:t xml:space="preserve"> </w:t>
      </w:r>
      <w:r w:rsidR="00256BE0">
        <w:t xml:space="preserve">the </w:t>
      </w:r>
      <w:r w:rsidR="00500E98">
        <w:t>transfer of</w:t>
      </w:r>
      <w:r w:rsidR="00752730">
        <w:t xml:space="preserve"> the new, alternative types of motor vehicle </w:t>
      </w:r>
      <w:r w:rsidR="00B020E8">
        <w:t>fuel (</w:t>
      </w:r>
      <w:r w:rsidR="00500E98">
        <w:t>electric</w:t>
      </w:r>
      <w:r w:rsidR="00B61340">
        <w:t xml:space="preserve">al energy </w:t>
      </w:r>
      <w:r w:rsidR="00500E98">
        <w:t>or gaseous hydrogen</w:t>
      </w:r>
      <w:r w:rsidR="00B020E8">
        <w:t>)</w:t>
      </w:r>
      <w:r w:rsidR="00500E98">
        <w:t>.</w:t>
      </w:r>
    </w:p>
    <w:p w14:paraId="4DC46CC2" w14:textId="77777777" w:rsidR="00613EED" w:rsidRDefault="00613EED" w:rsidP="00384636">
      <w:pPr>
        <w:jc w:val="both"/>
      </w:pPr>
    </w:p>
    <w:p w14:paraId="18E52E26" w14:textId="6B29D752" w:rsidR="00613EED" w:rsidRDefault="001A2387" w:rsidP="00384636">
      <w:pPr>
        <w:jc w:val="both"/>
      </w:pPr>
      <w:r>
        <w:t>AFV</w:t>
      </w:r>
      <w:r w:rsidR="00752730">
        <w:t xml:space="preserve"> fueling</w:t>
      </w:r>
      <w:r>
        <w:t xml:space="preserve"> control schemes </w:t>
      </w:r>
      <w:r w:rsidR="00E83E7E">
        <w:t xml:space="preserve">make limited </w:t>
      </w:r>
      <w:r w:rsidR="00752730">
        <w:t xml:space="preserve">or no </w:t>
      </w:r>
      <w:r w:rsidR="00E83E7E">
        <w:t>use of</w:t>
      </w:r>
      <w:r>
        <w:t xml:space="preserve"> </w:t>
      </w:r>
      <w:r w:rsidR="00613EED">
        <w:t>mainstream communications standards and technologies, in particular at the Physical and Data Link layers of the ISO/OSI protocol stack</w:t>
      </w:r>
      <w:r w:rsidR="00E83E7E">
        <w:t xml:space="preserve"> model</w:t>
      </w:r>
      <w:r w:rsidR="00613EED">
        <w:t xml:space="preserve">. </w:t>
      </w:r>
      <w:r>
        <w:t>Consequently,</w:t>
      </w:r>
      <w:r w:rsidR="00613EED">
        <w:t xml:space="preserve"> they </w:t>
      </w:r>
      <w:r w:rsidR="00752730">
        <w:t xml:space="preserve">don’t benefit from the proven </w:t>
      </w:r>
      <w:r w:rsidR="00613EED">
        <w:t>secu</w:t>
      </w:r>
      <w:r w:rsidR="00752730">
        <w:t>rity</w:t>
      </w:r>
      <w:r w:rsidR="00613EED">
        <w:t>, performan</w:t>
      </w:r>
      <w:r w:rsidR="00752730">
        <w:t>ce</w:t>
      </w:r>
      <w:r w:rsidR="00613EED">
        <w:t>, extensib</w:t>
      </w:r>
      <w:r w:rsidR="00752730">
        <w:t xml:space="preserve">ility, </w:t>
      </w:r>
      <w:r w:rsidR="005147E6">
        <w:t xml:space="preserve">and supply chain advantages </w:t>
      </w:r>
      <w:r w:rsidR="00752730">
        <w:t>of standards-based</w:t>
      </w:r>
      <w:r w:rsidR="005147E6">
        <w:t>, mass-market communications solutions</w:t>
      </w:r>
      <w:r w:rsidR="00613EED">
        <w:t>.</w:t>
      </w:r>
    </w:p>
    <w:p w14:paraId="5CA249BE" w14:textId="77777777" w:rsidR="00CE3CF9" w:rsidRDefault="00CE3CF9" w:rsidP="00384636">
      <w:pPr>
        <w:jc w:val="both"/>
      </w:pPr>
    </w:p>
    <w:p w14:paraId="73782CE3" w14:textId="2DCE66CD" w:rsidR="001A2387" w:rsidRPr="0037402D" w:rsidRDefault="000E6125" w:rsidP="001A2387">
      <w:pPr>
        <w:jc w:val="both"/>
        <w:rPr>
          <w:i/>
          <w:iCs/>
        </w:rPr>
      </w:pPr>
      <w:r>
        <w:t>T</w:t>
      </w:r>
      <w:r w:rsidR="0064126D">
        <w:t xml:space="preserve">his </w:t>
      </w:r>
      <w:r w:rsidR="00613EED">
        <w:t xml:space="preserve">whitepaper describes how IEEE 802 LAN/MAN standards and technologies </w:t>
      </w:r>
      <w:r w:rsidR="00B020E8">
        <w:t>can</w:t>
      </w:r>
      <w:r w:rsidR="00613EED">
        <w:t xml:space="preserve"> extend and enhance the communications capabilities</w:t>
      </w:r>
      <w:r w:rsidR="00B020E8">
        <w:t xml:space="preserve"> and </w:t>
      </w:r>
      <w:r w:rsidR="00613EED">
        <w:t>security</w:t>
      </w:r>
      <w:r w:rsidR="00B020E8">
        <w:t xml:space="preserve"> </w:t>
      </w:r>
      <w:r w:rsidR="00792742">
        <w:t>posture</w:t>
      </w:r>
      <w:r w:rsidR="00613EED">
        <w:t xml:space="preserve"> of AFV </w:t>
      </w:r>
      <w:r w:rsidR="001A2387">
        <w:t>fueling</w:t>
      </w:r>
      <w:r w:rsidR="00613EED">
        <w:t xml:space="preserve"> infrastructure</w:t>
      </w:r>
      <w:r w:rsidR="001A2387">
        <w:t>s</w:t>
      </w:r>
      <w:r w:rsidR="00613EED">
        <w:t>.</w:t>
      </w:r>
      <w:r w:rsidR="001A2387">
        <w:t xml:space="preserve"> </w:t>
      </w:r>
      <w:r w:rsidR="00792742">
        <w:t>It includes</w:t>
      </w:r>
      <w:r w:rsidR="001A2387">
        <w:t xml:space="preserve"> some </w:t>
      </w:r>
      <w:r w:rsidR="00792742">
        <w:t xml:space="preserve">emerging </w:t>
      </w:r>
      <w:r w:rsidR="001A2387">
        <w:t>use cases, high</w:t>
      </w:r>
      <w:r w:rsidR="00B020E8">
        <w:t>-</w:t>
      </w:r>
      <w:r w:rsidR="001A2387">
        <w:t>level requirements, and integration oppor</w:t>
      </w:r>
      <w:r w:rsidR="001A2387">
        <w:softHyphen/>
        <w:t>tunities across a variety of scenarios and sites.</w:t>
      </w:r>
    </w:p>
    <w:p w14:paraId="3ED4C200" w14:textId="645F03E3" w:rsidR="00613EED" w:rsidRDefault="00613EED" w:rsidP="00B61340">
      <w:pPr>
        <w:jc w:val="both"/>
      </w:pPr>
    </w:p>
    <w:p w14:paraId="5E7E5EEC" w14:textId="3997337A" w:rsidR="00E83E7E" w:rsidRDefault="00FE0A1D" w:rsidP="00E83E7E">
      <w:pPr>
        <w:pStyle w:val="Heading1"/>
      </w:pPr>
      <w:r>
        <w:t>AFV fueling communications and security</w:t>
      </w:r>
    </w:p>
    <w:p w14:paraId="4F1F0349" w14:textId="69C6CF53" w:rsidR="00F820D0" w:rsidRDefault="00F820D0" w:rsidP="00E83E7E">
      <w:pPr>
        <w:jc w:val="both"/>
      </w:pPr>
      <w:r>
        <w:t xml:space="preserve">To understand how communications is used </w:t>
      </w:r>
      <w:r w:rsidR="00792742">
        <w:t>in</w:t>
      </w:r>
      <w:r>
        <w:t xml:space="preserve"> the AFV vehicle fueling process, </w:t>
      </w:r>
      <w:r w:rsidR="00792742">
        <w:t xml:space="preserve">a comparison with </w:t>
      </w:r>
      <w:r w:rsidR="00CC211F">
        <w:t xml:space="preserve">ICE </w:t>
      </w:r>
      <w:r w:rsidR="00BC1869">
        <w:t xml:space="preserve">vehicle </w:t>
      </w:r>
      <w:r w:rsidR="00CC211F">
        <w:t>fueling can be useful.</w:t>
      </w:r>
    </w:p>
    <w:p w14:paraId="50397234" w14:textId="77777777" w:rsidR="00F820D0" w:rsidRDefault="00F820D0" w:rsidP="00E83E7E">
      <w:pPr>
        <w:jc w:val="both"/>
      </w:pPr>
    </w:p>
    <w:p w14:paraId="706B2D2D" w14:textId="24D9F9FA" w:rsidR="00E83E7E" w:rsidRDefault="00792742" w:rsidP="00E83E7E">
      <w:pPr>
        <w:jc w:val="both"/>
      </w:pPr>
      <w:r>
        <w:t>Obviously, every</w:t>
      </w:r>
      <w:r w:rsidR="00E83E7E">
        <w:t xml:space="preserve"> </w:t>
      </w:r>
      <w:r w:rsidR="00F820D0">
        <w:t xml:space="preserve">vehicle </w:t>
      </w:r>
      <w:r w:rsidR="00E83E7E">
        <w:t xml:space="preserve">fueling process requires a means for fuel (liquid gas/petrol, electricity, liquid or gaseous hydrogen) to </w:t>
      </w:r>
      <w:r w:rsidR="00CC211F">
        <w:t xml:space="preserve">be transferred from a </w:t>
      </w:r>
      <w:r w:rsidR="00E83E7E">
        <w:t xml:space="preserve">dispenser </w:t>
      </w:r>
      <w:r w:rsidR="00CC211F">
        <w:t>to</w:t>
      </w:r>
      <w:r w:rsidR="00E83E7E">
        <w:t xml:space="preserve"> the vehicle. </w:t>
      </w:r>
      <w:r w:rsidR="00CC211F">
        <w:t>Such</w:t>
      </w:r>
      <w:r w:rsidR="00E83E7E">
        <w:t xml:space="preserve"> a </w:t>
      </w:r>
      <w:r w:rsidR="00E83E7E" w:rsidRPr="00E06EDE">
        <w:rPr>
          <w:i/>
          <w:iCs/>
        </w:rPr>
        <w:t>coupler</w:t>
      </w:r>
      <w:r w:rsidR="00E83E7E">
        <w:t xml:space="preserve"> </w:t>
      </w:r>
      <w:r w:rsidR="00CC211F">
        <w:t>has</w:t>
      </w:r>
      <w:r w:rsidR="00E83E7E">
        <w:t xml:space="preserve"> two components, an </w:t>
      </w:r>
      <w:r w:rsidR="00E83E7E" w:rsidRPr="00E06EDE">
        <w:rPr>
          <w:i/>
          <w:iCs/>
        </w:rPr>
        <w:t>inlet</w:t>
      </w:r>
      <w:r w:rsidR="00E83E7E">
        <w:t xml:space="preserve"> on the vehicle</w:t>
      </w:r>
      <w:r w:rsidR="00CC211F">
        <w:t xml:space="preserve"> </w:t>
      </w:r>
      <w:r w:rsidR="00E83E7E">
        <w:t xml:space="preserve">and a </w:t>
      </w:r>
      <w:r w:rsidR="00CC211F">
        <w:t xml:space="preserve">mating </w:t>
      </w:r>
      <w:r w:rsidR="00E83E7E" w:rsidRPr="00E06EDE">
        <w:rPr>
          <w:i/>
          <w:iCs/>
        </w:rPr>
        <w:t>connector</w:t>
      </w:r>
      <w:r w:rsidR="00E83E7E">
        <w:t xml:space="preserve"> or </w:t>
      </w:r>
      <w:r w:rsidR="00E83E7E" w:rsidRPr="00E06EDE">
        <w:rPr>
          <w:i/>
          <w:iCs/>
        </w:rPr>
        <w:t>nozzle</w:t>
      </w:r>
      <w:r w:rsidR="00E83E7E">
        <w:t xml:space="preserve"> on the dispenser.</w:t>
      </w:r>
    </w:p>
    <w:p w14:paraId="5AB11680" w14:textId="77777777" w:rsidR="00E83E7E" w:rsidRDefault="00E83E7E" w:rsidP="00E83E7E">
      <w:pPr>
        <w:jc w:val="both"/>
      </w:pPr>
    </w:p>
    <w:p w14:paraId="56B90FC7" w14:textId="181074D4" w:rsidR="00E83E7E" w:rsidRDefault="00E83E7E" w:rsidP="00D12125">
      <w:pPr>
        <w:pStyle w:val="Quote"/>
      </w:pPr>
      <w:r w:rsidRPr="004460F3">
        <w:lastRenderedPageBreak/>
        <w:t xml:space="preserve">The familiar “gas pump handle” used to fuel an ICE </w:t>
      </w:r>
      <w:r>
        <w:t>is</w:t>
      </w:r>
      <w:r w:rsidRPr="004460F3">
        <w:t xml:space="preserve"> a simple coupler </w:t>
      </w:r>
      <w:r>
        <w:t>whose</w:t>
      </w:r>
      <w:r w:rsidRPr="004460F3">
        <w:t xml:space="preserve"> critical mating feature </w:t>
      </w:r>
      <w:r>
        <w:t>is</w:t>
      </w:r>
      <w:r w:rsidRPr="004460F3">
        <w:t xml:space="preserve"> the </w:t>
      </w:r>
      <w:r w:rsidR="00D13B86">
        <w:t>dimensions</w:t>
      </w:r>
      <w:r w:rsidR="00D13B86" w:rsidRPr="004460F3">
        <w:t xml:space="preserve"> </w:t>
      </w:r>
      <w:r w:rsidRPr="004460F3">
        <w:t>of the nozzle spout</w:t>
      </w:r>
      <w:r w:rsidR="00CC211F">
        <w:t xml:space="preserve"> (on the dispensing fuel pump)</w:t>
      </w:r>
      <w:r w:rsidRPr="004460F3">
        <w:t xml:space="preserve"> and fuel filler neck</w:t>
      </w:r>
      <w:r w:rsidR="00CC211F">
        <w:t xml:space="preserve"> (in the vehicle’s fueling inlet)</w:t>
      </w:r>
      <w:r w:rsidRPr="004460F3">
        <w:t xml:space="preserve">. This </w:t>
      </w:r>
      <w:r>
        <w:t xml:space="preserve">“physical coding” </w:t>
      </w:r>
      <w:r w:rsidRPr="004460F3">
        <w:t>prevents a diesel fuel nozzle from being inserted into a petrol inlet</w:t>
      </w:r>
      <w:r>
        <w:t>, or leaded petrol from being pumped into an ICE that requires unleaded fuel</w:t>
      </w:r>
      <w:r w:rsidRPr="004460F3">
        <w:t xml:space="preserve">. </w:t>
      </w:r>
      <w:r>
        <w:t>An ICE coupler’s</w:t>
      </w:r>
      <w:r w:rsidRPr="004460F3">
        <w:t xml:space="preserve"> control and safety features are mechanical: </w:t>
      </w:r>
      <w:r w:rsidR="00D13B86">
        <w:t xml:space="preserve">operating lever, main valve, </w:t>
      </w:r>
      <w:r w:rsidRPr="004460F3">
        <w:t xml:space="preserve">fuel-tank shutoff, attitude shut-off, no-pressure-no-flow device, etc. </w:t>
      </w:r>
    </w:p>
    <w:p w14:paraId="7C71083D" w14:textId="77777777" w:rsidR="00CC211F" w:rsidRDefault="00CC211F" w:rsidP="00CC211F">
      <w:pPr>
        <w:jc w:val="both"/>
        <w:rPr>
          <w:sz w:val="22"/>
          <w:szCs w:val="18"/>
        </w:rPr>
      </w:pPr>
    </w:p>
    <w:p w14:paraId="6910A3F4" w14:textId="46A57FF9" w:rsidR="00CC211F" w:rsidRPr="00623675" w:rsidRDefault="00CC211F" w:rsidP="00623675">
      <w:pPr>
        <w:jc w:val="both"/>
      </w:pPr>
      <w:r w:rsidRPr="00623675">
        <w:t>Notably, there is no signaling or communication between ICE fueling infrastructure (</w:t>
      </w:r>
      <w:r w:rsidR="008251AA">
        <w:t>a gas</w:t>
      </w:r>
      <w:r w:rsidR="00E3791A">
        <w:t xml:space="preserve">, </w:t>
      </w:r>
      <w:r w:rsidR="008251AA">
        <w:t>petrol</w:t>
      </w:r>
      <w:r w:rsidR="00E3791A">
        <w:t xml:space="preserve">, or </w:t>
      </w:r>
      <w:r w:rsidR="008251AA">
        <w:t xml:space="preserve">diesel </w:t>
      </w:r>
      <w:r w:rsidRPr="00623675">
        <w:t>dispenser) and the vehicles it serves.</w:t>
      </w:r>
    </w:p>
    <w:p w14:paraId="149F38FC" w14:textId="77777777" w:rsidR="00E83E7E" w:rsidRDefault="00E83E7E" w:rsidP="00E83E7E">
      <w:pPr>
        <w:jc w:val="both"/>
      </w:pPr>
    </w:p>
    <w:p w14:paraId="10451F9E" w14:textId="48F3483A" w:rsidR="00E83E7E" w:rsidRPr="00E83E7E" w:rsidRDefault="005F3430" w:rsidP="00623675">
      <w:r>
        <w:t>A</w:t>
      </w:r>
      <w:r w:rsidR="00E83E7E">
        <w:t xml:space="preserve"> gaseous hydrogen fuel coupler is similar to the ICE design </w:t>
      </w:r>
      <w:r w:rsidR="00BE7FDD">
        <w:t xml:space="preserve">but with important </w:t>
      </w:r>
      <w:r w:rsidR="00CC211F">
        <w:t>mechanic</w:t>
      </w:r>
      <w:r w:rsidR="00E3791A">
        <w:t>al</w:t>
      </w:r>
      <w:r w:rsidR="00CC211F">
        <w:t xml:space="preserve"> </w:t>
      </w:r>
      <w:r w:rsidR="00E3791A">
        <w:t xml:space="preserve">differences, specifically </w:t>
      </w:r>
      <w:r w:rsidR="00BE7FDD">
        <w:t xml:space="preserve">a mating collar with a magnet for dispenser activation; and a sealing/locking feature for safety, since the gaseous fuel is under </w:t>
      </w:r>
      <w:proofErr w:type="gramStart"/>
      <w:r w:rsidR="00BE7FDD">
        <w:t>pressure.</w:t>
      </w:r>
      <w:r w:rsidR="00DF45E0">
        <w:t>.</w:t>
      </w:r>
      <w:proofErr w:type="gramEnd"/>
      <w:r w:rsidR="00DF45E0">
        <w:t xml:space="preserve"> </w:t>
      </w:r>
      <w:r w:rsidR="00261031">
        <w:t>Hydrogen fueling</w:t>
      </w:r>
      <w:r w:rsidR="00DF45E0">
        <w:t xml:space="preserve"> </w:t>
      </w:r>
      <w:r>
        <w:t xml:space="preserve">relies on </w:t>
      </w:r>
      <w:r w:rsidR="00DF45E0">
        <w:t xml:space="preserve">a simple form of digital communications, as </w:t>
      </w:r>
      <w:r w:rsidR="00BE7FDD">
        <w:t>described</w:t>
      </w:r>
      <w:r w:rsidR="00DF45E0">
        <w:t xml:space="preserve"> below</w:t>
      </w:r>
      <w:r w:rsidR="00261031">
        <w:t>; i</w:t>
      </w:r>
      <w:r w:rsidR="00DF45E0">
        <w:t>n contrast, couplers used for EV charging have very different characteristics</w:t>
      </w:r>
      <w:r w:rsidR="008251AA">
        <w:t>,</w:t>
      </w:r>
      <w:r w:rsidR="00DF45E0">
        <w:t xml:space="preserve"> </w:t>
      </w:r>
      <w:r w:rsidR="00BC1869">
        <w:t xml:space="preserve">e.g. </w:t>
      </w:r>
      <w:r w:rsidR="002238CC">
        <w:t xml:space="preserve">electricity (vehicle ‘fuel’) is delivered over </w:t>
      </w:r>
      <w:r w:rsidR="000A7AC6">
        <w:t xml:space="preserve">high-capacity </w:t>
      </w:r>
      <w:r w:rsidR="00BC1869">
        <w:t>conduc</w:t>
      </w:r>
      <w:r w:rsidR="000A7AC6">
        <w:t>tors</w:t>
      </w:r>
      <w:r w:rsidR="00BE7FDD">
        <w:t xml:space="preserve"> and pin-and-sleeve based couplers;</w:t>
      </w:r>
      <w:r w:rsidR="002238CC">
        <w:t xml:space="preserve"> </w:t>
      </w:r>
      <w:r w:rsidR="00BE7FDD">
        <w:t xml:space="preserve">smaller </w:t>
      </w:r>
      <w:r w:rsidR="00DF45E0">
        <w:t xml:space="preserve">pins </w:t>
      </w:r>
      <w:r w:rsidR="000A7AC6">
        <w:t xml:space="preserve">and conductors </w:t>
      </w:r>
      <w:r w:rsidR="002238CC">
        <w:t xml:space="preserve">support two-way </w:t>
      </w:r>
      <w:r w:rsidR="00DF45E0">
        <w:t>communication</w:t>
      </w:r>
      <w:r w:rsidR="008251AA">
        <w:t xml:space="preserve"> between </w:t>
      </w:r>
      <w:r w:rsidR="00BE7FDD">
        <w:t xml:space="preserve">the </w:t>
      </w:r>
      <w:r w:rsidR="008251AA">
        <w:t>dispenser and E</w:t>
      </w:r>
      <w:r w:rsidR="000A7AC6">
        <w:t>V to control the charging process.</w:t>
      </w:r>
    </w:p>
    <w:p w14:paraId="6D1E6EFF" w14:textId="36420118" w:rsidR="00FE0A1D" w:rsidRDefault="00FE0A1D" w:rsidP="00FE0A1D">
      <w:pPr>
        <w:pStyle w:val="Heading2"/>
      </w:pPr>
      <w:r>
        <w:t>Electric Vehicle (EV) charging</w:t>
      </w:r>
    </w:p>
    <w:p w14:paraId="5A4D1DB3" w14:textId="29023721" w:rsidR="00883391" w:rsidRDefault="002238CC" w:rsidP="008251AA">
      <w:r>
        <w:t>T</w:t>
      </w:r>
      <w:r w:rsidR="008251AA">
        <w:t xml:space="preserve">he cells in an EV’s </w:t>
      </w:r>
      <w:r>
        <w:t xml:space="preserve">battery </w:t>
      </w:r>
      <w:r w:rsidR="00884D7C">
        <w:t xml:space="preserve">pack </w:t>
      </w:r>
      <w:r w:rsidR="001C7AE0">
        <w:t>consume and dispense</w:t>
      </w:r>
      <w:r w:rsidR="00884D7C">
        <w:t xml:space="preserve"> energy in the form of </w:t>
      </w:r>
      <w:r>
        <w:t>constant</w:t>
      </w:r>
      <w:r w:rsidR="001C7AE0">
        <w:t>, “direct”</w:t>
      </w:r>
      <w:r w:rsidR="00883391">
        <w:t xml:space="preserve"> </w:t>
      </w:r>
      <w:r w:rsidR="00884D7C">
        <w:t>electrical current (D</w:t>
      </w:r>
      <w:r>
        <w:t xml:space="preserve">irect </w:t>
      </w:r>
      <w:r w:rsidR="00884D7C">
        <w:t>C</w:t>
      </w:r>
      <w:r>
        <w:t>urrent [DC]</w:t>
      </w:r>
      <w:r w:rsidR="00884D7C">
        <w:t xml:space="preserve">). In contrast, </w:t>
      </w:r>
      <w:r w:rsidR="00883391">
        <w:t>the</w:t>
      </w:r>
      <w:r w:rsidR="00884D7C">
        <w:t xml:space="preserve"> </w:t>
      </w:r>
      <w:r w:rsidR="00883391">
        <w:t xml:space="preserve">electrical </w:t>
      </w:r>
      <w:r w:rsidR="00884D7C">
        <w:t xml:space="preserve">energy </w:t>
      </w:r>
      <w:r w:rsidR="00883391">
        <w:t>delivered</w:t>
      </w:r>
      <w:r w:rsidR="00884D7C">
        <w:t xml:space="preserve"> by utilities is Alternating Current (AC), which </w:t>
      </w:r>
      <w:r>
        <w:t>support</w:t>
      </w:r>
      <w:r w:rsidR="001C7AE0">
        <w:t>s</w:t>
      </w:r>
      <w:r w:rsidR="00884D7C">
        <w:t xml:space="preserve"> </w:t>
      </w:r>
      <w:r>
        <w:t xml:space="preserve">the transmission and </w:t>
      </w:r>
      <w:r w:rsidR="00884D7C">
        <w:t xml:space="preserve">distribution </w:t>
      </w:r>
      <w:r>
        <w:t xml:space="preserve">of energy </w:t>
      </w:r>
      <w:r w:rsidR="00884D7C">
        <w:t>over long distances.</w:t>
      </w:r>
      <w:r w:rsidR="00883391">
        <w:t xml:space="preserve"> To benefit from ubiquitous AC infrastructure, EV fueling systems include a device to convert AC to DC current, i.e. a rectifier</w:t>
      </w:r>
      <w:r>
        <w:t xml:space="preserve"> (also known as a converter)</w:t>
      </w:r>
      <w:r w:rsidR="00883391">
        <w:t>. Since many EVs used AC motors for propulsion, a device that “invert</w:t>
      </w:r>
      <w:r>
        <w:t>s</w:t>
      </w:r>
      <w:r w:rsidR="00883391">
        <w:t xml:space="preserve">” DC energy stored in the </w:t>
      </w:r>
      <w:r>
        <w:t xml:space="preserve">traction </w:t>
      </w:r>
      <w:r w:rsidR="00883391">
        <w:t xml:space="preserve">battery to AC energy </w:t>
      </w:r>
      <w:r>
        <w:t>i</w:t>
      </w:r>
      <w:r w:rsidR="003D51A8">
        <w:t xml:space="preserve">s </w:t>
      </w:r>
      <w:r>
        <w:t xml:space="preserve">also </w:t>
      </w:r>
      <w:r w:rsidR="003D51A8">
        <w:t xml:space="preserve">required; for reasons of economy and design, EVs </w:t>
      </w:r>
      <w:r w:rsidR="001C7AE0">
        <w:t xml:space="preserve">some </w:t>
      </w:r>
      <w:r w:rsidR="003D51A8">
        <w:t>have a single device that functions as a two-way power converter.</w:t>
      </w:r>
    </w:p>
    <w:p w14:paraId="5C5AE12C" w14:textId="77777777" w:rsidR="003D51A8" w:rsidRDefault="003D51A8" w:rsidP="008251AA"/>
    <w:p w14:paraId="283E2C57" w14:textId="5C2CDE7E" w:rsidR="003D51A8" w:rsidRDefault="003D51A8" w:rsidP="008251AA">
      <w:r>
        <w:t xml:space="preserve">The growth in EV </w:t>
      </w:r>
      <w:r w:rsidR="008D395D">
        <w:t>adoption, market share,</w:t>
      </w:r>
      <w:r>
        <w:t xml:space="preserve"> and volume helped drive the cost of on-board electric storage down, and battery packs </w:t>
      </w:r>
      <w:r w:rsidR="008D395D">
        <w:t xml:space="preserve">grew in capacity to provide drivers with greater range between charging sessions. However, using </w:t>
      </w:r>
      <w:r w:rsidR="002238CC">
        <w:t>a</w:t>
      </w:r>
      <w:r w:rsidR="008D395D">
        <w:t xml:space="preserve"> </w:t>
      </w:r>
      <w:r w:rsidR="00487AE8">
        <w:t>modest</w:t>
      </w:r>
      <w:r w:rsidR="008D395D">
        <w:t xml:space="preserve"> on-board AC-DC converter, larger battery packs would take longer to charge</w:t>
      </w:r>
      <w:r w:rsidR="00487AE8">
        <w:t>,</w:t>
      </w:r>
      <w:r w:rsidR="008D395D">
        <w:t xml:space="preserve"> </w:t>
      </w:r>
      <w:r w:rsidR="000A7AC6">
        <w:t xml:space="preserve">adding hours to </w:t>
      </w:r>
      <w:r w:rsidR="008D395D">
        <w:t>long-distance journey</w:t>
      </w:r>
      <w:r w:rsidR="000A7AC6">
        <w:t>s</w:t>
      </w:r>
      <w:r w:rsidR="008D395D">
        <w:t xml:space="preserve">. </w:t>
      </w:r>
      <w:r w:rsidR="00365C1D">
        <w:t>To speed up charging, h</w:t>
      </w:r>
      <w:r w:rsidR="00E56D6C">
        <w:t>igher power wa</w:t>
      </w:r>
      <w:r w:rsidR="000A7AC6">
        <w:t>s</w:t>
      </w:r>
      <w:r w:rsidR="00E56D6C">
        <w:t xml:space="preserve"> called for, but on-board conversion doesn’t scale well: </w:t>
      </w:r>
      <w:r w:rsidR="002238CC">
        <w:t>h</w:t>
      </w:r>
      <w:r w:rsidR="00487AE8">
        <w:t xml:space="preserve">igh-power </w:t>
      </w:r>
      <w:r w:rsidR="00365C1D">
        <w:t>converters</w:t>
      </w:r>
      <w:r w:rsidR="00E56D6C">
        <w:t xml:space="preserve"> would </w:t>
      </w:r>
      <w:r w:rsidR="00487AE8">
        <w:t>add unacceptable cost</w:t>
      </w:r>
      <w:r w:rsidR="00E56D6C">
        <w:t xml:space="preserve">, </w:t>
      </w:r>
      <w:r w:rsidR="00487AE8">
        <w:t>weight</w:t>
      </w:r>
      <w:r w:rsidR="00E56D6C">
        <w:t>, and</w:t>
      </w:r>
      <w:r w:rsidR="00487AE8">
        <w:t xml:space="preserve"> heat</w:t>
      </w:r>
      <w:r w:rsidR="00950335">
        <w:t xml:space="preserve"> to the EV</w:t>
      </w:r>
      <w:r w:rsidR="00E56D6C">
        <w:t xml:space="preserve">. The solution </w:t>
      </w:r>
      <w:r w:rsidR="00950335">
        <w:t>i</w:t>
      </w:r>
      <w:r w:rsidR="00E56D6C">
        <w:t>s to move AC-to-DC power conversion off</w:t>
      </w:r>
      <w:r w:rsidR="00950335">
        <w:t xml:space="preserve">-vehicle </w:t>
      </w:r>
      <w:r w:rsidR="00E56D6C">
        <w:t xml:space="preserve">to the fueling infrastructure – </w:t>
      </w:r>
      <w:r w:rsidR="00950335">
        <w:t xml:space="preserve">thus, </w:t>
      </w:r>
      <w:r w:rsidR="00E56D6C">
        <w:t xml:space="preserve">“DC Fast Charging” </w:t>
      </w:r>
      <w:r w:rsidR="007B5EE3">
        <w:t xml:space="preserve">(DCFC) </w:t>
      </w:r>
      <w:r w:rsidR="00E56D6C">
        <w:t xml:space="preserve">was born. </w:t>
      </w:r>
      <w:r w:rsidR="00950335">
        <w:t xml:space="preserve">The </w:t>
      </w:r>
      <w:r w:rsidR="00365C1D">
        <w:t>split</w:t>
      </w:r>
      <w:r w:rsidR="00E56D6C">
        <w:t xml:space="preserve"> of </w:t>
      </w:r>
      <w:r w:rsidR="00950335">
        <w:t>power conversion control logic that’s</w:t>
      </w:r>
      <w:r w:rsidR="00E56D6C">
        <w:t xml:space="preserve"> </w:t>
      </w:r>
      <w:r w:rsidR="00365C1D">
        <w:t>internal to</w:t>
      </w:r>
      <w:r w:rsidR="00E56D6C">
        <w:t xml:space="preserve"> on-board converter</w:t>
      </w:r>
      <w:r w:rsidR="00365C1D">
        <w:t>s</w:t>
      </w:r>
      <w:r w:rsidR="00E56D6C">
        <w:t xml:space="preserve"> require</w:t>
      </w:r>
      <w:r w:rsidR="00365C1D">
        <w:t>s</w:t>
      </w:r>
      <w:r w:rsidR="00E56D6C">
        <w:t xml:space="preserve"> </w:t>
      </w:r>
      <w:r w:rsidR="00365C1D">
        <w:t xml:space="preserve">fine-grained coordination between dispenser and vehicle, </w:t>
      </w:r>
      <w:r w:rsidR="00950335">
        <w:t>which involves</w:t>
      </w:r>
      <w:r w:rsidR="00E56D6C">
        <w:t xml:space="preserve"> </w:t>
      </w:r>
      <w:r w:rsidR="00BC1869">
        <w:t xml:space="preserve">the </w:t>
      </w:r>
      <w:r w:rsidR="00487AE8">
        <w:t>exchange</w:t>
      </w:r>
      <w:r w:rsidR="00BC1869">
        <w:t xml:space="preserve"> of frequent and detailed control messages </w:t>
      </w:r>
      <w:r w:rsidR="00E56D6C">
        <w:t xml:space="preserve">between dispenser and vehicle. </w:t>
      </w:r>
      <w:r w:rsidR="00950335">
        <w:t>Consequently</w:t>
      </w:r>
      <w:r w:rsidR="00487AE8">
        <w:t>, d</w:t>
      </w:r>
      <w:r w:rsidR="00BC1869">
        <w:t xml:space="preserve">igital </w:t>
      </w:r>
      <w:r w:rsidR="00487AE8">
        <w:t>communications</w:t>
      </w:r>
      <w:r w:rsidR="00BC1869">
        <w:t xml:space="preserve"> </w:t>
      </w:r>
      <w:r w:rsidR="00487AE8">
        <w:t xml:space="preserve">capabilities were </w:t>
      </w:r>
      <w:r w:rsidR="00950335">
        <w:t xml:space="preserve">added to </w:t>
      </w:r>
      <w:r w:rsidR="00BC1869">
        <w:t>charging</w:t>
      </w:r>
      <w:r w:rsidR="00950335">
        <w:t xml:space="preserve"> cables, couplers, stations, and vehicles</w:t>
      </w:r>
      <w:r w:rsidR="00BC1869">
        <w:t>.</w:t>
      </w:r>
    </w:p>
    <w:p w14:paraId="11BCB441" w14:textId="77777777" w:rsidR="001C7AE0" w:rsidRDefault="001C7AE0" w:rsidP="008251AA"/>
    <w:p w14:paraId="57F03B49" w14:textId="02FFC242" w:rsidR="001C7AE0" w:rsidRDefault="001C7AE0" w:rsidP="001C7AE0">
      <w:pPr>
        <w:jc w:val="center"/>
      </w:pPr>
      <w:commentRangeStart w:id="2"/>
      <w:r>
        <w:rPr>
          <w:noProof/>
        </w:rPr>
        <w:lastRenderedPageBreak/>
        <w:drawing>
          <wp:inline distT="0" distB="0" distL="0" distR="0" wp14:anchorId="28CC0457" wp14:editId="1C19F9C8">
            <wp:extent cx="4118707" cy="2503527"/>
            <wp:effectExtent l="0" t="0" r="0" b="0"/>
            <wp:docPr id="17709411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41120" name="Picture 1770941120"/>
                    <pic:cNvPicPr/>
                  </pic:nvPicPr>
                  <pic:blipFill>
                    <a:blip r:embed="rId11">
                      <a:extLst>
                        <a:ext uri="{28A0092B-C50C-407E-A947-70E740481C1C}">
                          <a14:useLocalDpi xmlns:a14="http://schemas.microsoft.com/office/drawing/2010/main" val="0"/>
                        </a:ext>
                      </a:extLst>
                    </a:blip>
                    <a:stretch>
                      <a:fillRect/>
                    </a:stretch>
                  </pic:blipFill>
                  <pic:spPr>
                    <a:xfrm>
                      <a:off x="0" y="0"/>
                      <a:ext cx="4135967" cy="2514018"/>
                    </a:xfrm>
                    <a:prstGeom prst="rect">
                      <a:avLst/>
                    </a:prstGeom>
                  </pic:spPr>
                </pic:pic>
              </a:graphicData>
            </a:graphic>
          </wp:inline>
        </w:drawing>
      </w:r>
      <w:commentRangeEnd w:id="2"/>
      <w:r>
        <w:rPr>
          <w:rStyle w:val="CommentReference"/>
        </w:rPr>
        <w:commentReference w:id="2"/>
      </w:r>
    </w:p>
    <w:p w14:paraId="17F8FEAE" w14:textId="77777777" w:rsidR="001C7AE0" w:rsidRDefault="001C7AE0" w:rsidP="001C7AE0">
      <w:pPr>
        <w:jc w:val="center"/>
      </w:pPr>
    </w:p>
    <w:p w14:paraId="034B2AEA" w14:textId="2B801F7A" w:rsidR="001C7AE0" w:rsidRPr="009F09B2" w:rsidRDefault="00490452" w:rsidP="009F09B2">
      <w:pPr>
        <w:pStyle w:val="Quote"/>
        <w:rPr>
          <w:sz w:val="21"/>
          <w:szCs w:val="16"/>
        </w:rPr>
      </w:pPr>
      <w:r w:rsidRPr="009F09B2">
        <w:rPr>
          <w:sz w:val="21"/>
          <w:szCs w:val="16"/>
        </w:rPr>
        <w:t>Fi</w:t>
      </w:r>
      <w:r w:rsidR="001C7AE0" w:rsidRPr="009F09B2">
        <w:rPr>
          <w:sz w:val="21"/>
          <w:szCs w:val="16"/>
        </w:rPr>
        <w:t>gure (A) shows a DCFC that converts 400-480 V</w:t>
      </w:r>
      <w:r w:rsidR="00194F52">
        <w:rPr>
          <w:sz w:val="21"/>
          <w:szCs w:val="16"/>
        </w:rPr>
        <w:t>AC</w:t>
      </w:r>
      <w:r w:rsidR="001C7AE0" w:rsidRPr="009F09B2">
        <w:rPr>
          <w:sz w:val="21"/>
          <w:szCs w:val="16"/>
        </w:rPr>
        <w:t xml:space="preserve"> </w:t>
      </w:r>
      <w:r w:rsidR="00194F52">
        <w:rPr>
          <w:sz w:val="21"/>
          <w:szCs w:val="16"/>
        </w:rPr>
        <w:t>(</w:t>
      </w:r>
      <w:r w:rsidR="001C7AE0" w:rsidRPr="009F09B2">
        <w:rPr>
          <w:sz w:val="21"/>
          <w:szCs w:val="16"/>
        </w:rPr>
        <w:t>three-phase</w:t>
      </w:r>
      <w:r w:rsidR="00194F52">
        <w:rPr>
          <w:sz w:val="21"/>
          <w:szCs w:val="16"/>
        </w:rPr>
        <w:t>) current</w:t>
      </w:r>
      <w:r w:rsidR="001C7AE0" w:rsidRPr="009F09B2">
        <w:rPr>
          <w:sz w:val="21"/>
          <w:szCs w:val="16"/>
        </w:rPr>
        <w:t xml:space="preserve"> to </w:t>
      </w:r>
      <w:r w:rsidR="00194F52">
        <w:rPr>
          <w:sz w:val="21"/>
          <w:szCs w:val="16"/>
        </w:rPr>
        <w:t xml:space="preserve">the </w:t>
      </w:r>
      <w:r w:rsidRPr="009F09B2">
        <w:rPr>
          <w:sz w:val="21"/>
          <w:szCs w:val="16"/>
        </w:rPr>
        <w:t xml:space="preserve">DC power needed to charge </w:t>
      </w:r>
      <w:r w:rsidR="00194F52">
        <w:rPr>
          <w:sz w:val="21"/>
          <w:szCs w:val="16"/>
        </w:rPr>
        <w:t>an</w:t>
      </w:r>
      <w:r w:rsidR="00194F52" w:rsidRPr="009F09B2">
        <w:rPr>
          <w:sz w:val="21"/>
          <w:szCs w:val="16"/>
        </w:rPr>
        <w:t xml:space="preserve"> </w:t>
      </w:r>
      <w:r w:rsidRPr="009F09B2">
        <w:rPr>
          <w:sz w:val="21"/>
          <w:szCs w:val="16"/>
        </w:rPr>
        <w:t>EV battery. Figure (B) shows a different topology, with</w:t>
      </w:r>
      <w:r w:rsidR="00194F52" w:rsidRPr="00194F52">
        <w:rPr>
          <w:sz w:val="21"/>
          <w:szCs w:val="16"/>
        </w:rPr>
        <w:t xml:space="preserve"> </w:t>
      </w:r>
      <w:r w:rsidR="00194F52" w:rsidRPr="00884CCE">
        <w:rPr>
          <w:sz w:val="21"/>
          <w:szCs w:val="16"/>
        </w:rPr>
        <w:t>upstream</w:t>
      </w:r>
      <w:r w:rsidR="00194F52">
        <w:rPr>
          <w:sz w:val="21"/>
          <w:szCs w:val="16"/>
        </w:rPr>
        <w:t xml:space="preserve"> AC/DC </w:t>
      </w:r>
      <w:r w:rsidRPr="009F09B2">
        <w:rPr>
          <w:sz w:val="21"/>
          <w:szCs w:val="16"/>
        </w:rPr>
        <w:t>conversion</w:t>
      </w:r>
      <w:r w:rsidR="00194F52">
        <w:rPr>
          <w:sz w:val="21"/>
          <w:szCs w:val="16"/>
        </w:rPr>
        <w:t xml:space="preserve"> </w:t>
      </w:r>
      <w:r w:rsidRPr="009F09B2">
        <w:rPr>
          <w:sz w:val="21"/>
          <w:szCs w:val="16"/>
        </w:rPr>
        <w:t xml:space="preserve">and multiple DC/DC stations using a shared DC link (bus). </w:t>
      </w:r>
      <w:r w:rsidR="00194F52">
        <w:rPr>
          <w:sz w:val="21"/>
          <w:szCs w:val="16"/>
        </w:rPr>
        <w:t>Other topologies are also used; in all cases, c</w:t>
      </w:r>
      <w:r w:rsidRPr="009F09B2">
        <w:rPr>
          <w:sz w:val="21"/>
          <w:szCs w:val="16"/>
        </w:rPr>
        <w:t>ommunication between EV</w:t>
      </w:r>
      <w:r w:rsidR="00194F52">
        <w:rPr>
          <w:sz w:val="21"/>
          <w:szCs w:val="16"/>
        </w:rPr>
        <w:t>s</w:t>
      </w:r>
      <w:r w:rsidRPr="009F09B2">
        <w:rPr>
          <w:sz w:val="21"/>
          <w:szCs w:val="16"/>
        </w:rPr>
        <w:t xml:space="preserve"> </w:t>
      </w:r>
      <w:r w:rsidR="00194F52">
        <w:rPr>
          <w:sz w:val="21"/>
          <w:szCs w:val="16"/>
        </w:rPr>
        <w:t>stations</w:t>
      </w:r>
      <w:r w:rsidRPr="009F09B2">
        <w:rPr>
          <w:sz w:val="21"/>
          <w:szCs w:val="16"/>
        </w:rPr>
        <w:t xml:space="preserve"> is the same.</w:t>
      </w:r>
    </w:p>
    <w:p w14:paraId="4AD8B658" w14:textId="6E1B6A76" w:rsidR="002230FC" w:rsidRPr="00B764D7" w:rsidRDefault="00487AE8" w:rsidP="00B764D7">
      <w:pPr>
        <w:pStyle w:val="Heading3"/>
      </w:pPr>
      <w:r w:rsidRPr="00B764D7">
        <w:t xml:space="preserve">The foundation: </w:t>
      </w:r>
      <w:r w:rsidR="00654CD0" w:rsidRPr="00B764D7">
        <w:t xml:space="preserve">pilot-wire control of </w:t>
      </w:r>
      <w:r w:rsidR="002D6FDB" w:rsidRPr="00B764D7">
        <w:t xml:space="preserve">AC </w:t>
      </w:r>
      <w:r w:rsidR="00FE0A1D" w:rsidRPr="00B764D7">
        <w:t>charging</w:t>
      </w:r>
    </w:p>
    <w:p w14:paraId="57F5A67A" w14:textId="2FB4187B" w:rsidR="002230FC" w:rsidRDefault="00950335">
      <w:pPr>
        <w:pStyle w:val="Heading3"/>
        <w:numPr>
          <w:ilvl w:val="0"/>
          <w:numId w:val="0"/>
        </w:numPr>
        <w:rPr>
          <w:rFonts w:ascii="Times New Roman" w:hAnsi="Times New Roman"/>
          <w:sz w:val="24"/>
        </w:rPr>
      </w:pPr>
      <w:r>
        <w:rPr>
          <w:rFonts w:ascii="Times New Roman" w:hAnsi="Times New Roman"/>
          <w:sz w:val="24"/>
        </w:rPr>
        <w:t xml:space="preserve">In the case of AC charging, </w:t>
      </w:r>
      <w:r w:rsidR="0000034E">
        <w:rPr>
          <w:rFonts w:ascii="Times New Roman" w:hAnsi="Times New Roman"/>
          <w:sz w:val="24"/>
        </w:rPr>
        <w:t>control</w:t>
      </w:r>
      <w:r w:rsidR="002230FC">
        <w:rPr>
          <w:rFonts w:ascii="Times New Roman" w:hAnsi="Times New Roman"/>
          <w:sz w:val="24"/>
        </w:rPr>
        <w:t xml:space="preserve"> of energy</w:t>
      </w:r>
      <w:r w:rsidR="0000034E">
        <w:rPr>
          <w:rFonts w:ascii="Times New Roman" w:hAnsi="Times New Roman"/>
          <w:sz w:val="24"/>
        </w:rPr>
        <w:t xml:space="preserve"> </w:t>
      </w:r>
      <w:r>
        <w:rPr>
          <w:rFonts w:ascii="Times New Roman" w:hAnsi="Times New Roman"/>
          <w:sz w:val="24"/>
        </w:rPr>
        <w:t xml:space="preserve">transfer </w:t>
      </w:r>
      <w:r w:rsidR="002230FC">
        <w:rPr>
          <w:rFonts w:ascii="Times New Roman" w:hAnsi="Times New Roman"/>
          <w:sz w:val="24"/>
        </w:rPr>
        <w:t xml:space="preserve">between </w:t>
      </w:r>
      <w:r>
        <w:rPr>
          <w:rFonts w:ascii="Times New Roman" w:hAnsi="Times New Roman"/>
          <w:sz w:val="24"/>
        </w:rPr>
        <w:t>the</w:t>
      </w:r>
      <w:r w:rsidR="002230FC">
        <w:rPr>
          <w:rFonts w:ascii="Times New Roman" w:hAnsi="Times New Roman"/>
          <w:sz w:val="24"/>
        </w:rPr>
        <w:t xml:space="preserve"> charging station and an EV’s on-board converter is similar to HSV fueling</w:t>
      </w:r>
      <w:r>
        <w:rPr>
          <w:rFonts w:ascii="Times New Roman" w:hAnsi="Times New Roman"/>
          <w:sz w:val="24"/>
        </w:rPr>
        <w:t xml:space="preserve">: </w:t>
      </w:r>
      <w:r w:rsidR="002230FC">
        <w:rPr>
          <w:rFonts w:ascii="Times New Roman" w:hAnsi="Times New Roman"/>
          <w:sz w:val="24"/>
        </w:rPr>
        <w:t xml:space="preserve">the associated communication is one-way, but with the difference </w:t>
      </w:r>
      <w:r>
        <w:rPr>
          <w:rFonts w:ascii="Times New Roman" w:hAnsi="Times New Roman"/>
          <w:sz w:val="24"/>
        </w:rPr>
        <w:t xml:space="preserve">in </w:t>
      </w:r>
      <w:r w:rsidR="002230FC">
        <w:rPr>
          <w:rFonts w:ascii="Times New Roman" w:hAnsi="Times New Roman"/>
          <w:sz w:val="24"/>
        </w:rPr>
        <w:t>what’s being communicated</w:t>
      </w:r>
      <w:r w:rsidR="0000034E">
        <w:rPr>
          <w:rFonts w:ascii="Times New Roman" w:hAnsi="Times New Roman"/>
          <w:sz w:val="24"/>
        </w:rPr>
        <w:t xml:space="preserve">. In HSV fueling, only </w:t>
      </w:r>
      <w:r>
        <w:rPr>
          <w:rFonts w:ascii="Times New Roman" w:hAnsi="Times New Roman"/>
          <w:sz w:val="24"/>
        </w:rPr>
        <w:t>a s</w:t>
      </w:r>
      <w:r w:rsidR="00B55610">
        <w:rPr>
          <w:rFonts w:ascii="Times New Roman" w:hAnsi="Times New Roman"/>
          <w:sz w:val="24"/>
        </w:rPr>
        <w:t>i</w:t>
      </w:r>
      <w:r>
        <w:rPr>
          <w:rFonts w:ascii="Times New Roman" w:hAnsi="Times New Roman"/>
          <w:sz w:val="24"/>
        </w:rPr>
        <w:t xml:space="preserve">ngle, unchanging value </w:t>
      </w:r>
      <w:proofErr w:type="gramStart"/>
      <w:r w:rsidR="00B55610">
        <w:rPr>
          <w:rFonts w:ascii="Times New Roman" w:hAnsi="Times New Roman"/>
          <w:sz w:val="24"/>
        </w:rPr>
        <w:t xml:space="preserve">– </w:t>
      </w:r>
      <w:r>
        <w:rPr>
          <w:rFonts w:ascii="Times New Roman" w:hAnsi="Times New Roman"/>
          <w:sz w:val="24"/>
        </w:rPr>
        <w:t xml:space="preserve"> </w:t>
      </w:r>
      <w:r w:rsidR="0000034E">
        <w:rPr>
          <w:rFonts w:ascii="Times New Roman" w:hAnsi="Times New Roman"/>
          <w:sz w:val="24"/>
        </w:rPr>
        <w:t>the</w:t>
      </w:r>
      <w:proofErr w:type="gramEnd"/>
      <w:r w:rsidR="0000034E">
        <w:rPr>
          <w:rFonts w:ascii="Times New Roman" w:hAnsi="Times New Roman"/>
          <w:sz w:val="24"/>
        </w:rPr>
        <w:t xml:space="preserve"> vehicle’s fueling tank characteristics, an immutable physical property</w:t>
      </w:r>
      <w:r w:rsidR="00B55610">
        <w:rPr>
          <w:rFonts w:ascii="Times New Roman" w:hAnsi="Times New Roman"/>
          <w:sz w:val="24"/>
        </w:rPr>
        <w:t xml:space="preserve"> – </w:t>
      </w:r>
      <w:r w:rsidR="0000034E">
        <w:rPr>
          <w:rFonts w:ascii="Times New Roman" w:hAnsi="Times New Roman"/>
          <w:sz w:val="24"/>
        </w:rPr>
        <w:t>are shared</w:t>
      </w:r>
      <w:r w:rsidR="00B55610">
        <w:rPr>
          <w:rFonts w:ascii="Times New Roman" w:hAnsi="Times New Roman"/>
          <w:sz w:val="24"/>
        </w:rPr>
        <w:t>,</w:t>
      </w:r>
      <w:r w:rsidR="0000034E">
        <w:rPr>
          <w:rFonts w:ascii="Times New Roman" w:hAnsi="Times New Roman"/>
          <w:sz w:val="24"/>
        </w:rPr>
        <w:t xml:space="preserve"> whereas </w:t>
      </w:r>
      <w:r w:rsidR="003C34F6">
        <w:rPr>
          <w:rFonts w:ascii="Times New Roman" w:hAnsi="Times New Roman"/>
          <w:sz w:val="24"/>
        </w:rPr>
        <w:t xml:space="preserve">in AC EV charging </w:t>
      </w:r>
      <w:r>
        <w:rPr>
          <w:rFonts w:ascii="Times New Roman" w:hAnsi="Times New Roman"/>
          <w:sz w:val="24"/>
        </w:rPr>
        <w:t xml:space="preserve">the </w:t>
      </w:r>
      <w:r w:rsidR="003C34F6">
        <w:rPr>
          <w:rFonts w:ascii="Times New Roman" w:hAnsi="Times New Roman"/>
          <w:sz w:val="24"/>
        </w:rPr>
        <w:t>one critical datum –</w:t>
      </w:r>
      <w:r>
        <w:rPr>
          <w:rFonts w:ascii="Times New Roman" w:hAnsi="Times New Roman"/>
          <w:sz w:val="24"/>
        </w:rPr>
        <w:t xml:space="preserve"> </w:t>
      </w:r>
      <w:r w:rsidR="00B55610">
        <w:rPr>
          <w:rFonts w:ascii="Times New Roman" w:hAnsi="Times New Roman"/>
          <w:sz w:val="24"/>
        </w:rPr>
        <w:t xml:space="preserve">the </w:t>
      </w:r>
      <w:r w:rsidR="002230FC">
        <w:rPr>
          <w:rFonts w:ascii="Times New Roman" w:hAnsi="Times New Roman"/>
          <w:sz w:val="24"/>
        </w:rPr>
        <w:t>current available from the dispenser</w:t>
      </w:r>
      <w:r w:rsidR="003C34F6">
        <w:rPr>
          <w:rFonts w:ascii="Times New Roman" w:hAnsi="Times New Roman"/>
          <w:sz w:val="24"/>
        </w:rPr>
        <w:t>, therefore the charging power</w:t>
      </w:r>
      <w:r w:rsidR="002230FC">
        <w:rPr>
          <w:rFonts w:ascii="Times New Roman" w:hAnsi="Times New Roman"/>
          <w:sz w:val="24"/>
        </w:rPr>
        <w:t xml:space="preserve"> </w:t>
      </w:r>
      <w:r w:rsidR="003C34F6">
        <w:rPr>
          <w:rFonts w:ascii="Times New Roman" w:hAnsi="Times New Roman"/>
          <w:sz w:val="24"/>
        </w:rPr>
        <w:t xml:space="preserve">– </w:t>
      </w:r>
      <w:r w:rsidR="002230FC">
        <w:rPr>
          <w:rFonts w:ascii="Times New Roman" w:hAnsi="Times New Roman"/>
          <w:sz w:val="24"/>
        </w:rPr>
        <w:t>can be changed</w:t>
      </w:r>
      <w:r w:rsidR="003C34F6">
        <w:rPr>
          <w:rFonts w:ascii="Times New Roman" w:hAnsi="Times New Roman"/>
          <w:sz w:val="24"/>
        </w:rPr>
        <w:t xml:space="preserve"> </w:t>
      </w:r>
      <w:r w:rsidR="00B55610">
        <w:rPr>
          <w:rFonts w:ascii="Times New Roman" w:hAnsi="Times New Roman"/>
          <w:sz w:val="24"/>
        </w:rPr>
        <w:t>between or even during charging sessions</w:t>
      </w:r>
      <w:r w:rsidR="002230FC">
        <w:rPr>
          <w:rFonts w:ascii="Times New Roman" w:hAnsi="Times New Roman"/>
          <w:sz w:val="24"/>
        </w:rPr>
        <w:t>.</w:t>
      </w:r>
      <w:r w:rsidR="00B55610">
        <w:rPr>
          <w:rFonts w:ascii="Times New Roman" w:hAnsi="Times New Roman"/>
          <w:sz w:val="24"/>
        </w:rPr>
        <w:t xml:space="preserve"> </w:t>
      </w:r>
    </w:p>
    <w:p w14:paraId="0DE07FD3" w14:textId="78CD5206" w:rsidR="007B5EE3" w:rsidRDefault="00B55610" w:rsidP="00514967">
      <w:pPr>
        <w:pStyle w:val="Heading3"/>
        <w:numPr>
          <w:ilvl w:val="0"/>
          <w:numId w:val="0"/>
        </w:numPr>
        <w:rPr>
          <w:rFonts w:ascii="Times New Roman" w:hAnsi="Times New Roman"/>
          <w:sz w:val="24"/>
        </w:rPr>
      </w:pPr>
      <w:r>
        <w:rPr>
          <w:rFonts w:ascii="Times New Roman" w:hAnsi="Times New Roman"/>
          <w:sz w:val="24"/>
        </w:rPr>
        <w:t xml:space="preserve">An AC charging station </w:t>
      </w:r>
      <w:r w:rsidR="00FA38F7">
        <w:rPr>
          <w:rFonts w:ascii="Times New Roman" w:hAnsi="Times New Roman"/>
          <w:sz w:val="24"/>
        </w:rPr>
        <w:t>maintains a</w:t>
      </w:r>
      <w:r>
        <w:rPr>
          <w:rFonts w:ascii="Times New Roman" w:hAnsi="Times New Roman"/>
          <w:sz w:val="24"/>
        </w:rPr>
        <w:t xml:space="preserve">n </w:t>
      </w:r>
      <w:r w:rsidR="00FA38F7">
        <w:rPr>
          <w:rFonts w:ascii="Times New Roman" w:hAnsi="Times New Roman"/>
          <w:sz w:val="24"/>
        </w:rPr>
        <w:t xml:space="preserve">analogue </w:t>
      </w:r>
      <w:r w:rsidR="00654CD0" w:rsidRPr="00ED05CC">
        <w:rPr>
          <w:rFonts w:ascii="Times New Roman" w:hAnsi="Times New Roman"/>
          <w:sz w:val="24"/>
        </w:rPr>
        <w:t>P</w:t>
      </w:r>
      <w:r>
        <w:rPr>
          <w:rFonts w:ascii="Times New Roman" w:hAnsi="Times New Roman"/>
          <w:sz w:val="24"/>
        </w:rPr>
        <w:t xml:space="preserve">ulse </w:t>
      </w:r>
      <w:r w:rsidR="00654CD0" w:rsidRPr="00ED05CC">
        <w:rPr>
          <w:rFonts w:ascii="Times New Roman" w:hAnsi="Times New Roman"/>
          <w:sz w:val="24"/>
        </w:rPr>
        <w:t>W</w:t>
      </w:r>
      <w:r>
        <w:rPr>
          <w:rFonts w:ascii="Times New Roman" w:hAnsi="Times New Roman"/>
          <w:sz w:val="24"/>
        </w:rPr>
        <w:t xml:space="preserve">idth </w:t>
      </w:r>
      <w:r w:rsidR="00654CD0" w:rsidRPr="00ED05CC">
        <w:rPr>
          <w:rFonts w:ascii="Times New Roman" w:hAnsi="Times New Roman"/>
          <w:sz w:val="24"/>
        </w:rPr>
        <w:t>M</w:t>
      </w:r>
      <w:r>
        <w:rPr>
          <w:rFonts w:ascii="Times New Roman" w:hAnsi="Times New Roman"/>
          <w:sz w:val="24"/>
        </w:rPr>
        <w:t>odulation (PWM)</w:t>
      </w:r>
      <w:r w:rsidR="00654CD0">
        <w:rPr>
          <w:rFonts w:ascii="Times New Roman" w:hAnsi="Times New Roman"/>
          <w:sz w:val="24"/>
        </w:rPr>
        <w:t xml:space="preserve"> signal </w:t>
      </w:r>
      <w:r w:rsidR="002230FC" w:rsidRPr="00ED05CC">
        <w:rPr>
          <w:rFonts w:ascii="Times New Roman" w:hAnsi="Times New Roman"/>
          <w:sz w:val="24"/>
        </w:rPr>
        <w:t xml:space="preserve">on </w:t>
      </w:r>
      <w:r w:rsidR="00654CD0">
        <w:rPr>
          <w:rFonts w:ascii="Times New Roman" w:hAnsi="Times New Roman"/>
          <w:sz w:val="24"/>
        </w:rPr>
        <w:t>a</w:t>
      </w:r>
      <w:r w:rsidR="002230FC" w:rsidRPr="00ED05CC">
        <w:rPr>
          <w:rFonts w:ascii="Times New Roman" w:hAnsi="Times New Roman"/>
          <w:sz w:val="24"/>
        </w:rPr>
        <w:t xml:space="preserve"> </w:t>
      </w:r>
      <w:r>
        <w:rPr>
          <w:rFonts w:ascii="Times New Roman" w:hAnsi="Times New Roman"/>
          <w:sz w:val="24"/>
        </w:rPr>
        <w:t xml:space="preserve">“pilot” </w:t>
      </w:r>
      <w:r w:rsidR="003C34F6">
        <w:rPr>
          <w:rFonts w:ascii="Times New Roman" w:hAnsi="Times New Roman"/>
          <w:sz w:val="24"/>
        </w:rPr>
        <w:t xml:space="preserve">conductor </w:t>
      </w:r>
      <w:r w:rsidR="002230FC" w:rsidRPr="00ED05CC">
        <w:rPr>
          <w:rFonts w:ascii="Times New Roman" w:hAnsi="Times New Roman"/>
          <w:sz w:val="24"/>
        </w:rPr>
        <w:t>in the charging cable</w:t>
      </w:r>
      <w:r w:rsidR="00654CD0">
        <w:rPr>
          <w:rFonts w:ascii="Times New Roman" w:hAnsi="Times New Roman"/>
          <w:sz w:val="24"/>
        </w:rPr>
        <w:t xml:space="preserve"> (1 </w:t>
      </w:r>
      <w:proofErr w:type="spellStart"/>
      <w:r w:rsidR="00654CD0">
        <w:rPr>
          <w:rFonts w:ascii="Times New Roman" w:hAnsi="Times New Roman"/>
          <w:sz w:val="24"/>
        </w:rPr>
        <w:t>KHz</w:t>
      </w:r>
      <w:proofErr w:type="spellEnd"/>
      <w:r w:rsidR="00654CD0">
        <w:rPr>
          <w:rFonts w:ascii="Times New Roman" w:hAnsi="Times New Roman"/>
          <w:sz w:val="24"/>
        </w:rPr>
        <w:t xml:space="preserve">, </w:t>
      </w:r>
      <w:r w:rsidR="00654CD0">
        <w:rPr>
          <w:rFonts w:ascii="Times New Roman" w:hAnsi="Times New Roman"/>
          <w:sz w:val="24"/>
        </w:rPr>
        <w:sym w:font="Symbol" w:char="F0B1"/>
      </w:r>
      <w:r w:rsidR="00654CD0">
        <w:rPr>
          <w:rFonts w:ascii="Times New Roman" w:hAnsi="Times New Roman"/>
          <w:sz w:val="24"/>
        </w:rPr>
        <w:t>12 VDC referenced to the Protective Earth conductor)</w:t>
      </w:r>
      <w:r w:rsidR="00FA38F7">
        <w:rPr>
          <w:rFonts w:ascii="Times New Roman" w:hAnsi="Times New Roman"/>
          <w:sz w:val="24"/>
        </w:rPr>
        <w:t>.</w:t>
      </w:r>
      <w:r w:rsidR="00E5213D">
        <w:rPr>
          <w:rStyle w:val="FootnoteReference"/>
          <w:rFonts w:ascii="Times New Roman" w:hAnsi="Times New Roman"/>
          <w:sz w:val="24"/>
        </w:rPr>
        <w:footnoteReference w:id="2"/>
      </w:r>
      <w:r w:rsidR="00FA38F7">
        <w:rPr>
          <w:rFonts w:ascii="Times New Roman" w:hAnsi="Times New Roman"/>
          <w:sz w:val="24"/>
        </w:rPr>
        <w:t xml:space="preserve"> </w:t>
      </w:r>
      <w:r w:rsidR="00B60788" w:rsidRPr="00623675">
        <w:rPr>
          <w:rFonts w:ascii="Times New Roman" w:hAnsi="Times New Roman"/>
          <w:sz w:val="24"/>
        </w:rPr>
        <w:t xml:space="preserve">By varying </w:t>
      </w:r>
      <w:r w:rsidR="00FA38F7">
        <w:rPr>
          <w:rFonts w:ascii="Times New Roman" w:hAnsi="Times New Roman"/>
          <w:sz w:val="24"/>
        </w:rPr>
        <w:t>its</w:t>
      </w:r>
      <w:r w:rsidR="00B60788" w:rsidRPr="00623675">
        <w:rPr>
          <w:rFonts w:ascii="Times New Roman" w:hAnsi="Times New Roman"/>
          <w:sz w:val="24"/>
        </w:rPr>
        <w:t xml:space="preserve"> voltage and duty cycle </w:t>
      </w:r>
      <w:r w:rsidR="00FA38F7">
        <w:rPr>
          <w:rFonts w:ascii="Times New Roman" w:hAnsi="Times New Roman"/>
          <w:sz w:val="24"/>
        </w:rPr>
        <w:t xml:space="preserve">the dispenser, acting as </w:t>
      </w:r>
      <w:r w:rsidR="00654CD0">
        <w:rPr>
          <w:rFonts w:ascii="Times New Roman" w:hAnsi="Times New Roman"/>
          <w:sz w:val="24"/>
        </w:rPr>
        <w:t>charging process</w:t>
      </w:r>
      <w:r w:rsidR="00FA38F7">
        <w:rPr>
          <w:rFonts w:ascii="Times New Roman" w:hAnsi="Times New Roman"/>
          <w:sz w:val="24"/>
        </w:rPr>
        <w:t xml:space="preserve"> state machine</w:t>
      </w:r>
      <w:r w:rsidR="00654CD0">
        <w:rPr>
          <w:rFonts w:ascii="Times New Roman" w:hAnsi="Times New Roman"/>
          <w:sz w:val="24"/>
        </w:rPr>
        <w:t xml:space="preserve"> master</w:t>
      </w:r>
      <w:r w:rsidR="00FA38F7">
        <w:rPr>
          <w:rFonts w:ascii="Times New Roman" w:hAnsi="Times New Roman"/>
          <w:sz w:val="24"/>
        </w:rPr>
        <w:t xml:space="preserve">, </w:t>
      </w:r>
      <w:r w:rsidR="001D02BF">
        <w:rPr>
          <w:rFonts w:ascii="Times New Roman" w:hAnsi="Times New Roman"/>
          <w:sz w:val="24"/>
        </w:rPr>
        <w:t xml:space="preserve">coordinates </w:t>
      </w:r>
      <w:r w:rsidR="00654CD0">
        <w:rPr>
          <w:rFonts w:ascii="Times New Roman" w:hAnsi="Times New Roman"/>
          <w:sz w:val="24"/>
        </w:rPr>
        <w:t>changes in</w:t>
      </w:r>
      <w:r w:rsidR="0092133F" w:rsidRPr="00623675">
        <w:rPr>
          <w:rFonts w:ascii="Times New Roman" w:hAnsi="Times New Roman"/>
          <w:sz w:val="24"/>
        </w:rPr>
        <w:t xml:space="preserve"> </w:t>
      </w:r>
      <w:r w:rsidR="00FA38F7">
        <w:rPr>
          <w:rFonts w:ascii="Times New Roman" w:hAnsi="Times New Roman"/>
          <w:sz w:val="24"/>
        </w:rPr>
        <w:t>charging</w:t>
      </w:r>
      <w:r w:rsidR="0092133F" w:rsidRPr="00623675">
        <w:rPr>
          <w:rFonts w:ascii="Times New Roman" w:hAnsi="Times New Roman"/>
          <w:sz w:val="24"/>
        </w:rPr>
        <w:t xml:space="preserve"> state, </w:t>
      </w:r>
      <w:r w:rsidR="00800489">
        <w:rPr>
          <w:rFonts w:ascii="Times New Roman" w:hAnsi="Times New Roman"/>
          <w:sz w:val="24"/>
        </w:rPr>
        <w:t>detects</w:t>
      </w:r>
      <w:r w:rsidR="00800489" w:rsidRPr="00623675">
        <w:rPr>
          <w:rFonts w:ascii="Times New Roman" w:hAnsi="Times New Roman"/>
          <w:sz w:val="24"/>
        </w:rPr>
        <w:t xml:space="preserve"> safety </w:t>
      </w:r>
      <w:r w:rsidR="00800489">
        <w:rPr>
          <w:rFonts w:ascii="Times New Roman" w:hAnsi="Times New Roman"/>
          <w:sz w:val="24"/>
        </w:rPr>
        <w:t>faults</w:t>
      </w:r>
      <w:r w:rsidR="00800489" w:rsidRPr="00623675">
        <w:rPr>
          <w:rFonts w:ascii="Times New Roman" w:hAnsi="Times New Roman"/>
          <w:sz w:val="24"/>
        </w:rPr>
        <w:t xml:space="preserve">, </w:t>
      </w:r>
      <w:r w:rsidR="00B60788" w:rsidRPr="00623675">
        <w:rPr>
          <w:rFonts w:ascii="Times New Roman" w:hAnsi="Times New Roman"/>
          <w:sz w:val="24"/>
        </w:rPr>
        <w:t xml:space="preserve">and </w:t>
      </w:r>
      <w:r w:rsidR="0092133F" w:rsidRPr="00623675">
        <w:rPr>
          <w:rFonts w:ascii="Times New Roman" w:hAnsi="Times New Roman"/>
          <w:sz w:val="24"/>
        </w:rPr>
        <w:t xml:space="preserve">conveys </w:t>
      </w:r>
      <w:r w:rsidR="00B60788" w:rsidRPr="00623675">
        <w:rPr>
          <w:rFonts w:ascii="Times New Roman" w:hAnsi="Times New Roman"/>
          <w:sz w:val="24"/>
        </w:rPr>
        <w:t xml:space="preserve">the amount of current available to the </w:t>
      </w:r>
      <w:r w:rsidR="00FA38F7">
        <w:rPr>
          <w:rFonts w:ascii="Times New Roman" w:hAnsi="Times New Roman"/>
          <w:sz w:val="24"/>
        </w:rPr>
        <w:t xml:space="preserve">EV. </w:t>
      </w:r>
      <w:r w:rsidR="00654CD0">
        <w:rPr>
          <w:rFonts w:ascii="Times New Roman" w:hAnsi="Times New Roman"/>
          <w:sz w:val="24"/>
        </w:rPr>
        <w:t xml:space="preserve">While it’s possible to change the current level during a charging session, </w:t>
      </w:r>
      <w:r>
        <w:rPr>
          <w:rFonts w:ascii="Times New Roman" w:hAnsi="Times New Roman"/>
          <w:sz w:val="24"/>
        </w:rPr>
        <w:t xml:space="preserve">as noted above, </w:t>
      </w:r>
      <w:r w:rsidR="00654CD0">
        <w:rPr>
          <w:rFonts w:ascii="Times New Roman" w:hAnsi="Times New Roman"/>
          <w:sz w:val="24"/>
        </w:rPr>
        <w:t xml:space="preserve">typically the value </w:t>
      </w:r>
      <w:r w:rsidR="001D02BF">
        <w:rPr>
          <w:rFonts w:ascii="Times New Roman" w:hAnsi="Times New Roman"/>
          <w:sz w:val="24"/>
        </w:rPr>
        <w:t>remains</w:t>
      </w:r>
      <w:r w:rsidR="00654CD0">
        <w:rPr>
          <w:rFonts w:ascii="Times New Roman" w:hAnsi="Times New Roman"/>
          <w:sz w:val="24"/>
        </w:rPr>
        <w:t xml:space="preserve"> constant reflecting a steady </w:t>
      </w:r>
      <w:r w:rsidR="001D02BF">
        <w:rPr>
          <w:rFonts w:ascii="Times New Roman" w:hAnsi="Times New Roman"/>
          <w:sz w:val="24"/>
        </w:rPr>
        <w:t xml:space="preserve">energy </w:t>
      </w:r>
      <w:r w:rsidR="00654CD0">
        <w:rPr>
          <w:rFonts w:ascii="Times New Roman" w:hAnsi="Times New Roman"/>
          <w:sz w:val="24"/>
        </w:rPr>
        <w:t>supply level</w:t>
      </w:r>
      <w:r w:rsidR="001D02BF">
        <w:rPr>
          <w:rFonts w:ascii="Times New Roman" w:hAnsi="Times New Roman"/>
          <w:sz w:val="24"/>
        </w:rPr>
        <w:t xml:space="preserve"> that’s a site design parameter</w:t>
      </w:r>
      <w:r w:rsidR="00514967">
        <w:rPr>
          <w:rFonts w:ascii="Times New Roman" w:hAnsi="Times New Roman"/>
          <w:sz w:val="24"/>
        </w:rPr>
        <w:t xml:space="preserve"> (conforming to local and national electrical code requirements for circuit protection, among other factors)</w:t>
      </w:r>
      <w:r w:rsidR="001D02BF">
        <w:rPr>
          <w:rFonts w:ascii="Times New Roman" w:hAnsi="Times New Roman"/>
          <w:sz w:val="24"/>
        </w:rPr>
        <w:t xml:space="preserve">. Occasionally the energy supply is constrained, for example due to </w:t>
      </w:r>
      <w:r>
        <w:rPr>
          <w:rFonts w:ascii="Times New Roman" w:hAnsi="Times New Roman"/>
          <w:sz w:val="24"/>
        </w:rPr>
        <w:t xml:space="preserve">temporary or periodic </w:t>
      </w:r>
      <w:r w:rsidR="001D02BF">
        <w:rPr>
          <w:rFonts w:ascii="Times New Roman" w:hAnsi="Times New Roman"/>
          <w:sz w:val="24"/>
        </w:rPr>
        <w:t xml:space="preserve">local </w:t>
      </w:r>
      <w:r>
        <w:rPr>
          <w:rFonts w:ascii="Times New Roman" w:hAnsi="Times New Roman"/>
          <w:sz w:val="24"/>
        </w:rPr>
        <w:t>constraints, load sharing,</w:t>
      </w:r>
      <w:r w:rsidR="001D02BF">
        <w:rPr>
          <w:rFonts w:ascii="Times New Roman" w:hAnsi="Times New Roman"/>
          <w:sz w:val="24"/>
        </w:rPr>
        <w:t xml:space="preserve"> or a utility curtailment event</w:t>
      </w:r>
      <w:r w:rsidR="00514967">
        <w:rPr>
          <w:rFonts w:ascii="Times New Roman" w:hAnsi="Times New Roman"/>
          <w:sz w:val="24"/>
        </w:rPr>
        <w:t>. I</w:t>
      </w:r>
      <w:r w:rsidR="001D02BF">
        <w:rPr>
          <w:rFonts w:ascii="Times New Roman" w:hAnsi="Times New Roman"/>
          <w:sz w:val="24"/>
        </w:rPr>
        <w:t xml:space="preserve">n </w:t>
      </w:r>
      <w:r w:rsidR="00514967">
        <w:rPr>
          <w:rFonts w:ascii="Times New Roman" w:hAnsi="Times New Roman"/>
          <w:sz w:val="24"/>
        </w:rPr>
        <w:t>such</w:t>
      </w:r>
      <w:r w:rsidR="001D02BF">
        <w:rPr>
          <w:rFonts w:ascii="Times New Roman" w:hAnsi="Times New Roman"/>
          <w:sz w:val="24"/>
        </w:rPr>
        <w:t xml:space="preserve"> cases, the dispenser can be </w:t>
      </w:r>
      <w:r w:rsidR="00800489">
        <w:rPr>
          <w:rFonts w:ascii="Times New Roman" w:hAnsi="Times New Roman"/>
          <w:sz w:val="24"/>
        </w:rPr>
        <w:t>re-</w:t>
      </w:r>
      <w:r w:rsidR="001D02BF">
        <w:rPr>
          <w:rFonts w:ascii="Times New Roman" w:hAnsi="Times New Roman"/>
          <w:sz w:val="24"/>
        </w:rPr>
        <w:t xml:space="preserve">configured </w:t>
      </w:r>
      <w:r w:rsidR="00800489">
        <w:rPr>
          <w:rFonts w:ascii="Times New Roman" w:hAnsi="Times New Roman"/>
          <w:sz w:val="24"/>
        </w:rPr>
        <w:t xml:space="preserve">(via local or remote control) </w:t>
      </w:r>
      <w:r w:rsidR="001D02BF">
        <w:rPr>
          <w:rFonts w:ascii="Times New Roman" w:hAnsi="Times New Roman"/>
          <w:sz w:val="24"/>
        </w:rPr>
        <w:t xml:space="preserve">to </w:t>
      </w:r>
      <w:r w:rsidR="00514967">
        <w:rPr>
          <w:rFonts w:ascii="Times New Roman" w:hAnsi="Times New Roman"/>
          <w:sz w:val="24"/>
        </w:rPr>
        <w:t>decrease</w:t>
      </w:r>
      <w:r w:rsidR="001D02BF">
        <w:rPr>
          <w:rFonts w:ascii="Times New Roman" w:hAnsi="Times New Roman"/>
          <w:sz w:val="24"/>
        </w:rPr>
        <w:t xml:space="preserve"> the PWM duty cycle and provide less energy than faceplate maximum.</w:t>
      </w:r>
    </w:p>
    <w:p w14:paraId="531E6464" w14:textId="77777777" w:rsidR="00474062" w:rsidRPr="00474062" w:rsidRDefault="00474062" w:rsidP="009F09B2"/>
    <w:p w14:paraId="3DB1594A" w14:textId="0E5ADCFC" w:rsidR="003C34F6" w:rsidRDefault="004C2E90" w:rsidP="00514967">
      <w:pPr>
        <w:pStyle w:val="Heading3"/>
        <w:numPr>
          <w:ilvl w:val="0"/>
          <w:numId w:val="0"/>
        </w:numPr>
        <w:rPr>
          <w:rFonts w:ascii="Times New Roman" w:hAnsi="Times New Roman"/>
          <w:sz w:val="24"/>
        </w:rPr>
      </w:pPr>
      <w:r>
        <w:rPr>
          <w:rFonts w:ascii="Times New Roman" w:hAnsi="Times New Roman"/>
          <w:sz w:val="24"/>
        </w:rPr>
        <w:lastRenderedPageBreak/>
        <w:t>T</w:t>
      </w:r>
      <w:r w:rsidR="0017702A">
        <w:rPr>
          <w:rFonts w:ascii="Times New Roman" w:hAnsi="Times New Roman"/>
          <w:sz w:val="24"/>
        </w:rPr>
        <w:t>e</w:t>
      </w:r>
      <w:r>
        <w:rPr>
          <w:rFonts w:ascii="Times New Roman" w:hAnsi="Times New Roman"/>
          <w:sz w:val="24"/>
        </w:rPr>
        <w:t>chnical specification</w:t>
      </w:r>
      <w:r w:rsidR="0017702A">
        <w:rPr>
          <w:rFonts w:ascii="Times New Roman" w:hAnsi="Times New Roman"/>
          <w:sz w:val="24"/>
        </w:rPr>
        <w:t>s</w:t>
      </w:r>
      <w:r>
        <w:rPr>
          <w:rFonts w:ascii="Times New Roman" w:hAnsi="Times New Roman"/>
          <w:sz w:val="24"/>
        </w:rPr>
        <w:t xml:space="preserve"> of AC charging state machines and control signaling </w:t>
      </w:r>
      <w:r w:rsidR="0017702A">
        <w:rPr>
          <w:rFonts w:ascii="Times New Roman" w:hAnsi="Times New Roman"/>
          <w:sz w:val="24"/>
        </w:rPr>
        <w:t xml:space="preserve">are published as open standards </w:t>
      </w:r>
      <w:r w:rsidR="00B55610">
        <w:rPr>
          <w:rFonts w:ascii="Times New Roman" w:hAnsi="Times New Roman"/>
          <w:sz w:val="24"/>
        </w:rPr>
        <w:t>(</w:t>
      </w:r>
      <w:r w:rsidR="007B5EE3">
        <w:rPr>
          <w:rFonts w:ascii="Times New Roman" w:hAnsi="Times New Roman"/>
          <w:sz w:val="24"/>
        </w:rPr>
        <w:t>IEC 61851-</w:t>
      </w:r>
      <w:r w:rsidR="0017702A">
        <w:rPr>
          <w:rFonts w:ascii="Times New Roman" w:hAnsi="Times New Roman"/>
          <w:sz w:val="24"/>
        </w:rPr>
        <w:t>1 and SAE J1772</w:t>
      </w:r>
      <w:r w:rsidR="00B55610">
        <w:rPr>
          <w:rFonts w:ascii="Times New Roman" w:hAnsi="Times New Roman"/>
          <w:sz w:val="24"/>
        </w:rPr>
        <w:t>)</w:t>
      </w:r>
      <w:r w:rsidR="0017702A">
        <w:rPr>
          <w:rFonts w:ascii="Times New Roman" w:hAnsi="Times New Roman"/>
          <w:sz w:val="24"/>
        </w:rPr>
        <w:t xml:space="preserve">, which are harmonized and fully interoperable. </w:t>
      </w:r>
      <w:r w:rsidR="00800489">
        <w:rPr>
          <w:rFonts w:ascii="Times New Roman" w:hAnsi="Times New Roman"/>
          <w:sz w:val="24"/>
        </w:rPr>
        <w:t>After the publication of these standards (between 2001-2010) their</w:t>
      </w:r>
      <w:r w:rsidR="0017702A">
        <w:rPr>
          <w:rFonts w:ascii="Times New Roman" w:hAnsi="Times New Roman"/>
          <w:sz w:val="24"/>
        </w:rPr>
        <w:t xml:space="preserve"> </w:t>
      </w:r>
      <w:r w:rsidR="00800489">
        <w:rPr>
          <w:rFonts w:ascii="Times New Roman" w:hAnsi="Times New Roman"/>
          <w:sz w:val="24"/>
        </w:rPr>
        <w:t xml:space="preserve">implementation in EVs and AC stations </w:t>
      </w:r>
      <w:r w:rsidR="0017702A">
        <w:rPr>
          <w:rFonts w:ascii="Times New Roman" w:hAnsi="Times New Roman"/>
          <w:sz w:val="24"/>
        </w:rPr>
        <w:t xml:space="preserve">became stable and provided a solid </w:t>
      </w:r>
      <w:r w:rsidR="00B55610">
        <w:rPr>
          <w:rFonts w:ascii="Times New Roman" w:hAnsi="Times New Roman"/>
          <w:sz w:val="24"/>
        </w:rPr>
        <w:t xml:space="preserve">technical </w:t>
      </w:r>
      <w:r w:rsidR="0017702A">
        <w:rPr>
          <w:rFonts w:ascii="Times New Roman" w:hAnsi="Times New Roman"/>
          <w:sz w:val="24"/>
        </w:rPr>
        <w:t xml:space="preserve">foundation for the first wave of </w:t>
      </w:r>
      <w:r w:rsidR="00800489">
        <w:rPr>
          <w:rFonts w:ascii="Times New Roman" w:hAnsi="Times New Roman"/>
          <w:sz w:val="24"/>
        </w:rPr>
        <w:t xml:space="preserve">EV </w:t>
      </w:r>
      <w:r w:rsidR="0017702A">
        <w:rPr>
          <w:rFonts w:ascii="Times New Roman" w:hAnsi="Times New Roman"/>
          <w:sz w:val="24"/>
        </w:rPr>
        <w:t>market growth.</w:t>
      </w:r>
    </w:p>
    <w:p w14:paraId="5C95FEC6" w14:textId="7205B681" w:rsidR="0017702A" w:rsidRDefault="0017702A" w:rsidP="00514967">
      <w:pPr>
        <w:pStyle w:val="Heading3"/>
        <w:numPr>
          <w:ilvl w:val="0"/>
          <w:numId w:val="0"/>
        </w:numPr>
        <w:rPr>
          <w:rFonts w:ascii="Times New Roman" w:hAnsi="Times New Roman"/>
          <w:sz w:val="24"/>
        </w:rPr>
      </w:pPr>
      <w:r>
        <w:rPr>
          <w:rFonts w:ascii="Times New Roman" w:hAnsi="Times New Roman"/>
          <w:sz w:val="24"/>
        </w:rPr>
        <w:t xml:space="preserve">Regarding security, AC charging signals </w:t>
      </w:r>
      <w:r w:rsidR="00756EE8">
        <w:rPr>
          <w:rFonts w:ascii="Times New Roman" w:hAnsi="Times New Roman"/>
          <w:sz w:val="24"/>
        </w:rPr>
        <w:t>are</w:t>
      </w:r>
      <w:r>
        <w:rPr>
          <w:rFonts w:ascii="Times New Roman" w:hAnsi="Times New Roman"/>
          <w:sz w:val="24"/>
        </w:rPr>
        <w:t xml:space="preserve"> </w:t>
      </w:r>
      <w:r w:rsidR="004D198F">
        <w:rPr>
          <w:rFonts w:ascii="Times New Roman" w:hAnsi="Times New Roman"/>
          <w:sz w:val="24"/>
        </w:rPr>
        <w:t>physical</w:t>
      </w:r>
      <w:r w:rsidR="00756EE8">
        <w:rPr>
          <w:rFonts w:ascii="Times New Roman" w:hAnsi="Times New Roman"/>
          <w:sz w:val="24"/>
        </w:rPr>
        <w:t>ly</w:t>
      </w:r>
      <w:r w:rsidR="004D198F">
        <w:rPr>
          <w:rFonts w:ascii="Times New Roman" w:hAnsi="Times New Roman"/>
          <w:sz w:val="24"/>
        </w:rPr>
        <w:t xml:space="preserve"> protect</w:t>
      </w:r>
      <w:r w:rsidR="00756EE8">
        <w:rPr>
          <w:rFonts w:ascii="Times New Roman" w:hAnsi="Times New Roman"/>
          <w:sz w:val="24"/>
        </w:rPr>
        <w:t>ed</w:t>
      </w:r>
      <w:r w:rsidR="004D198F">
        <w:rPr>
          <w:rFonts w:ascii="Times New Roman" w:hAnsi="Times New Roman"/>
          <w:sz w:val="24"/>
        </w:rPr>
        <w:t xml:space="preserve"> in the cable</w:t>
      </w:r>
      <w:r w:rsidR="00756EE8">
        <w:rPr>
          <w:rFonts w:ascii="Times New Roman" w:hAnsi="Times New Roman"/>
          <w:sz w:val="24"/>
        </w:rPr>
        <w:t xml:space="preserve"> and coupler </w:t>
      </w:r>
      <w:r>
        <w:rPr>
          <w:rFonts w:ascii="Times New Roman" w:hAnsi="Times New Roman"/>
          <w:sz w:val="24"/>
        </w:rPr>
        <w:t xml:space="preserve">and </w:t>
      </w:r>
      <w:r w:rsidR="00756EE8">
        <w:rPr>
          <w:rFonts w:ascii="Times New Roman" w:hAnsi="Times New Roman"/>
          <w:sz w:val="24"/>
        </w:rPr>
        <w:t xml:space="preserve">emit very low levels of electromagnetic energy outside that envelope. The signaling ‘endpoints’ – microcontrollers implementing the charging state machines in the dispenser and EV – should be </w:t>
      </w:r>
      <w:r w:rsidR="006221D5">
        <w:rPr>
          <w:rFonts w:ascii="Times New Roman" w:hAnsi="Times New Roman"/>
          <w:sz w:val="24"/>
        </w:rPr>
        <w:t xml:space="preserve">protected against unauthorized access and </w:t>
      </w:r>
      <w:r w:rsidR="002F5480">
        <w:rPr>
          <w:rFonts w:ascii="Times New Roman" w:hAnsi="Times New Roman"/>
          <w:sz w:val="24"/>
        </w:rPr>
        <w:t xml:space="preserve">other attacks </w:t>
      </w:r>
      <w:r w:rsidR="006221D5">
        <w:rPr>
          <w:rFonts w:ascii="Times New Roman" w:hAnsi="Times New Roman"/>
          <w:sz w:val="24"/>
        </w:rPr>
        <w:t xml:space="preserve">by utilizing </w:t>
      </w:r>
      <w:r w:rsidR="00756EE8">
        <w:rPr>
          <w:rFonts w:ascii="Times New Roman" w:hAnsi="Times New Roman"/>
          <w:sz w:val="24"/>
        </w:rPr>
        <w:t>physical and electronic tamper resistance</w:t>
      </w:r>
      <w:r w:rsidR="002F5480">
        <w:rPr>
          <w:rFonts w:ascii="Times New Roman" w:hAnsi="Times New Roman"/>
          <w:sz w:val="24"/>
        </w:rPr>
        <w:t xml:space="preserve">. If an AC station is capable of network connectivity, means to secure its link to local and/or wide-area networks should be provided as well. </w:t>
      </w:r>
      <w:r w:rsidR="006221D5">
        <w:rPr>
          <w:rFonts w:ascii="Times New Roman" w:hAnsi="Times New Roman"/>
          <w:sz w:val="24"/>
        </w:rPr>
        <w:t xml:space="preserve">Finally, AC charging state machines are </w:t>
      </w:r>
      <w:r w:rsidR="00073892">
        <w:rPr>
          <w:rFonts w:ascii="Times New Roman" w:hAnsi="Times New Roman"/>
          <w:sz w:val="24"/>
        </w:rPr>
        <w:t>designed for electrical safety and fairly robust against out-of-bounds parameter insertion.</w:t>
      </w:r>
    </w:p>
    <w:p w14:paraId="43953019" w14:textId="02218757" w:rsidR="00FE0A1D" w:rsidRDefault="004D198F" w:rsidP="0080204D">
      <w:pPr>
        <w:pStyle w:val="Quote"/>
      </w:pPr>
      <w:commentRangeStart w:id="3"/>
      <w:r w:rsidRPr="00EB0940">
        <w:t>S</w:t>
      </w:r>
      <w:r w:rsidR="00514967" w:rsidRPr="00EB0940">
        <w:t>ummar</w:t>
      </w:r>
      <w:r w:rsidR="0090253F" w:rsidRPr="00EB0940">
        <w:t>izing</w:t>
      </w:r>
      <w:r w:rsidR="00514967" w:rsidRPr="00EB0940">
        <w:t>:</w:t>
      </w:r>
      <w:commentRangeEnd w:id="3"/>
      <w:r w:rsidR="00800489">
        <w:rPr>
          <w:rStyle w:val="CommentReference"/>
          <w:i w:val="0"/>
          <w:iCs w:val="0"/>
          <w:color w:val="auto"/>
        </w:rPr>
        <w:commentReference w:id="3"/>
      </w:r>
      <w:r w:rsidR="00514967" w:rsidRPr="00EB0940">
        <w:t xml:space="preserve"> </w:t>
      </w:r>
      <w:r w:rsidR="001D02BF" w:rsidRPr="00EB0940">
        <w:t xml:space="preserve">AC charging </w:t>
      </w:r>
      <w:r w:rsidR="00514967" w:rsidRPr="00EB0940">
        <w:t xml:space="preserve">communication </w:t>
      </w:r>
      <w:r w:rsidR="001D02BF" w:rsidRPr="00EB0940">
        <w:t>is analogue not digital</w:t>
      </w:r>
      <w:r w:rsidR="00514967" w:rsidRPr="00EB0940">
        <w:t>;</w:t>
      </w:r>
      <w:r w:rsidR="001D02BF" w:rsidRPr="00EB0940">
        <w:t xml:space="preserve"> there is </w:t>
      </w:r>
      <w:r w:rsidRPr="00EB0940">
        <w:t xml:space="preserve">no </w:t>
      </w:r>
      <w:r w:rsidR="00514967" w:rsidRPr="00EB0940">
        <w:t xml:space="preserve">frame or packet formation or </w:t>
      </w:r>
      <w:r w:rsidR="00FE0A1D" w:rsidRPr="00EB0940">
        <w:t>protocol stack</w:t>
      </w:r>
      <w:r w:rsidR="001D02BF" w:rsidRPr="00EB0940">
        <w:t xml:space="preserve"> </w:t>
      </w:r>
      <w:r w:rsidR="0090253F" w:rsidRPr="00EB0940">
        <w:t>involved</w:t>
      </w:r>
      <w:r w:rsidR="00FE0A1D" w:rsidRPr="00EB0940">
        <w:t>.</w:t>
      </w:r>
      <w:r w:rsidRPr="00EB0940">
        <w:t xml:space="preserve"> </w:t>
      </w:r>
      <w:r w:rsidR="00073892" w:rsidRPr="00EB0940">
        <w:t>It is point-to-point and not connected to any network.</w:t>
      </w:r>
      <w:r w:rsidR="00073892" w:rsidRPr="00D12125">
        <w:rPr>
          <w:rStyle w:val="FootnoteReference"/>
        </w:rPr>
        <w:footnoteReference w:id="3"/>
      </w:r>
      <w:r w:rsidR="00073892" w:rsidRPr="00EB0940">
        <w:t xml:space="preserve"> </w:t>
      </w:r>
      <w:r w:rsidR="006221D5" w:rsidRPr="00EB0940">
        <w:t>Based on a low-</w:t>
      </w:r>
      <w:r w:rsidR="0090253F" w:rsidRPr="00EB0940">
        <w:t xml:space="preserve">voltage </w:t>
      </w:r>
      <w:r w:rsidR="006221D5" w:rsidRPr="00EB0940">
        <w:t xml:space="preserve">1 </w:t>
      </w:r>
      <w:proofErr w:type="spellStart"/>
      <w:r w:rsidR="006221D5" w:rsidRPr="00EB0940">
        <w:t>KHz</w:t>
      </w:r>
      <w:proofErr w:type="spellEnd"/>
      <w:r w:rsidR="006221D5" w:rsidRPr="00EB0940">
        <w:t xml:space="preserve"> PWM signal, </w:t>
      </w:r>
      <w:r w:rsidR="0017702A" w:rsidRPr="00EB0940">
        <w:t>AC</w:t>
      </w:r>
      <w:r w:rsidR="0090253F" w:rsidRPr="00EB0940">
        <w:t xml:space="preserve"> charging</w:t>
      </w:r>
      <w:r w:rsidR="0017702A" w:rsidRPr="00EB0940">
        <w:t xml:space="preserve"> c</w:t>
      </w:r>
      <w:r w:rsidRPr="00EB0940">
        <w:t xml:space="preserve">ontrol </w:t>
      </w:r>
      <w:r w:rsidR="004E20BA" w:rsidRPr="00EB0940">
        <w:t>is difficult to</w:t>
      </w:r>
      <w:r w:rsidR="006221D5" w:rsidRPr="00EB0940">
        <w:t xml:space="preserve"> </w:t>
      </w:r>
      <w:r w:rsidR="004E20BA" w:rsidRPr="00EB0940">
        <w:t xml:space="preserve">block, </w:t>
      </w:r>
      <w:r w:rsidRPr="00EB0940">
        <w:t xml:space="preserve">intercept, </w:t>
      </w:r>
      <w:r w:rsidR="004E20BA" w:rsidRPr="00EB0940">
        <w:t xml:space="preserve">or modify, requiring expert knowledge and </w:t>
      </w:r>
      <w:r w:rsidR="0090253F" w:rsidRPr="00EB0940">
        <w:t>visible physical intervention</w:t>
      </w:r>
      <w:r w:rsidR="004E20BA" w:rsidRPr="00EB0940">
        <w:t xml:space="preserve">. </w:t>
      </w:r>
      <w:r w:rsidR="0090253F" w:rsidRPr="00EB0940">
        <w:t>Attacks</w:t>
      </w:r>
      <w:r w:rsidR="004E20BA" w:rsidRPr="00EB0940">
        <w:t xml:space="preserve"> would require access to deeply embedded processors and the ability to override protections</w:t>
      </w:r>
      <w:r w:rsidR="0090253F" w:rsidRPr="00EB0940">
        <w:t xml:space="preserve"> provided in firmware</w:t>
      </w:r>
      <w:r w:rsidR="004E20BA" w:rsidRPr="00EB0940">
        <w:t xml:space="preserve">. Most threats and attack scenarios are low on the cost/benefit </w:t>
      </w:r>
      <w:r w:rsidR="0080204D">
        <w:t>scale</w:t>
      </w:r>
      <w:r w:rsidR="004E20BA" w:rsidRPr="00EB0940">
        <w:t xml:space="preserve">; the highest-value attack would seem to be </w:t>
      </w:r>
      <w:r w:rsidR="00073892" w:rsidRPr="00EB0940">
        <w:t>on an OEM’s or supplier’s firmware installation process</w:t>
      </w:r>
      <w:r w:rsidR="0080204D">
        <w:t xml:space="preserve"> at manufacturing time</w:t>
      </w:r>
      <w:r w:rsidR="00073892" w:rsidRPr="00EB0940">
        <w:t xml:space="preserve">, which is ostensibly high in </w:t>
      </w:r>
      <w:r w:rsidR="0090253F" w:rsidRPr="00EB0940">
        <w:t xml:space="preserve">effort and </w:t>
      </w:r>
      <w:r w:rsidR="00073892" w:rsidRPr="00EB0940">
        <w:t xml:space="preserve">cost. Finally, even if the AC charging firmware of an entire fleet of EVs was compromised, due to the analog, disconnected nature of AC charging there would likely be </w:t>
      </w:r>
      <w:r w:rsidR="00333138" w:rsidRPr="00EB0940">
        <w:t>very low</w:t>
      </w:r>
      <w:r w:rsidR="00073892" w:rsidRPr="00EB0940">
        <w:t xml:space="preserve"> if any impact on EV charging dispensers or other devices or actors in the ecosystem.</w:t>
      </w:r>
    </w:p>
    <w:p w14:paraId="7FC93F0E" w14:textId="27CAD401" w:rsidR="0080204D" w:rsidRPr="0080204D" w:rsidRDefault="0080204D" w:rsidP="00D12125">
      <w:pPr>
        <w:jc w:val="center"/>
      </w:pPr>
      <w:r>
        <w:rPr>
          <w:noProof/>
        </w:rPr>
        <w:drawing>
          <wp:inline distT="0" distB="0" distL="0" distR="0" wp14:anchorId="2B33E93B" wp14:editId="040342CC">
            <wp:extent cx="3619429" cy="1899138"/>
            <wp:effectExtent l="0" t="0" r="635" b="6350"/>
            <wp:docPr id="15313027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02712" name="Picture 1531302712"/>
                    <pic:cNvPicPr/>
                  </pic:nvPicPr>
                  <pic:blipFill>
                    <a:blip r:embed="rId16">
                      <a:extLst>
                        <a:ext uri="{28A0092B-C50C-407E-A947-70E740481C1C}">
                          <a14:useLocalDpi xmlns:a14="http://schemas.microsoft.com/office/drawing/2010/main" val="0"/>
                        </a:ext>
                      </a:extLst>
                    </a:blip>
                    <a:stretch>
                      <a:fillRect/>
                    </a:stretch>
                  </pic:blipFill>
                  <pic:spPr>
                    <a:xfrm>
                      <a:off x="0" y="0"/>
                      <a:ext cx="3655742" cy="1918192"/>
                    </a:xfrm>
                    <a:prstGeom prst="rect">
                      <a:avLst/>
                    </a:prstGeom>
                  </pic:spPr>
                </pic:pic>
              </a:graphicData>
            </a:graphic>
          </wp:inline>
        </w:drawing>
      </w:r>
    </w:p>
    <w:p w14:paraId="4D631043" w14:textId="0C33AE0B" w:rsidR="00FE0A1D" w:rsidRPr="0000034E" w:rsidRDefault="00FE0A1D" w:rsidP="0000034E">
      <w:pPr>
        <w:pStyle w:val="Heading3"/>
      </w:pPr>
      <w:r w:rsidRPr="0000034E">
        <w:lastRenderedPageBreak/>
        <w:t>DC charging us</w:t>
      </w:r>
      <w:r w:rsidR="00514967" w:rsidRPr="0000034E">
        <w:t>ing</w:t>
      </w:r>
      <w:r w:rsidRPr="0000034E">
        <w:t xml:space="preserve"> CAN </w:t>
      </w:r>
      <w:r w:rsidR="00F1125F">
        <w:t xml:space="preserve">communications </w:t>
      </w:r>
      <w:r w:rsidRPr="0000034E">
        <w:t>(CN, JP)</w:t>
      </w:r>
    </w:p>
    <w:p w14:paraId="04825883" w14:textId="14D228E8" w:rsidR="00514967" w:rsidRDefault="00514967" w:rsidP="00514967">
      <w:r>
        <w:t xml:space="preserve">To provide the communications needed for DC Fast Charging, Asian EV </w:t>
      </w:r>
      <w:r w:rsidR="00474062">
        <w:t xml:space="preserve">industry leaders </w:t>
      </w:r>
      <w:r>
        <w:t xml:space="preserve">chose </w:t>
      </w:r>
      <w:r w:rsidR="00EB0940">
        <w:t xml:space="preserve">the </w:t>
      </w:r>
      <w:r>
        <w:t xml:space="preserve">conventional automotive Control Area Network (CAN) </w:t>
      </w:r>
      <w:r w:rsidR="007B5EE3">
        <w:t xml:space="preserve">vehicle bus standard, </w:t>
      </w:r>
      <w:r>
        <w:t xml:space="preserve">supported by a pair of </w:t>
      </w:r>
      <w:r w:rsidR="007B5EE3">
        <w:t xml:space="preserve">conductors in the charging cable and pins with suitable properties for the physical layer in the coupler. Although CAN is a “multi-drop” bus standard, it is </w:t>
      </w:r>
      <w:r w:rsidR="001157F2">
        <w:t xml:space="preserve">specified </w:t>
      </w:r>
      <w:r w:rsidR="007B5EE3">
        <w:t>for DCFC as</w:t>
      </w:r>
      <w:r w:rsidR="0000034E">
        <w:t xml:space="preserve"> a point-to-point </w:t>
      </w:r>
      <w:r w:rsidR="00474062">
        <w:t xml:space="preserve">segment </w:t>
      </w:r>
      <w:r w:rsidR="0000034E">
        <w:t xml:space="preserve">(two-port bus) between </w:t>
      </w:r>
      <w:r w:rsidR="00EB0940">
        <w:t xml:space="preserve">the charging station </w:t>
      </w:r>
      <w:r w:rsidR="0000034E">
        <w:t xml:space="preserve">and </w:t>
      </w:r>
      <w:r w:rsidR="00EB0940">
        <w:t xml:space="preserve">the </w:t>
      </w:r>
      <w:r w:rsidR="0000034E">
        <w:t xml:space="preserve">EV. </w:t>
      </w:r>
      <w:r w:rsidR="007B5EE3">
        <w:t xml:space="preserve">The messages required for DC charging control are </w:t>
      </w:r>
      <w:r w:rsidR="0000034E">
        <w:t xml:space="preserve">implemented as </w:t>
      </w:r>
      <w:r w:rsidR="007B5EE3">
        <w:t>CAN</w:t>
      </w:r>
      <w:r w:rsidR="0000034E">
        <w:t xml:space="preserve"> Data Frames</w:t>
      </w:r>
      <w:r w:rsidR="00EB0940">
        <w:t>. D</w:t>
      </w:r>
      <w:r w:rsidR="000A5EDB">
        <w:t>etails of</w:t>
      </w:r>
      <w:r w:rsidR="0000034E">
        <w:t xml:space="preserve"> the </w:t>
      </w:r>
      <w:r w:rsidR="00EB0940">
        <w:t xml:space="preserve">physical coupler, the two (station and vehicle) </w:t>
      </w:r>
      <w:r w:rsidR="007B5EE3">
        <w:t>charging state machine</w:t>
      </w:r>
      <w:r w:rsidR="0000034E">
        <w:t>s</w:t>
      </w:r>
      <w:r w:rsidR="00EB0940">
        <w:t>,</w:t>
      </w:r>
      <w:r w:rsidR="0000034E">
        <w:t xml:space="preserve"> </w:t>
      </w:r>
      <w:r w:rsidR="004D198F">
        <w:t xml:space="preserve">and </w:t>
      </w:r>
      <w:r w:rsidR="00EB0940">
        <w:t xml:space="preserve">the </w:t>
      </w:r>
      <w:r w:rsidR="004D198F">
        <w:t xml:space="preserve">control messages </w:t>
      </w:r>
      <w:r w:rsidR="000A5EDB">
        <w:t>sent between</w:t>
      </w:r>
      <w:r w:rsidR="0000034E">
        <w:t xml:space="preserve"> </w:t>
      </w:r>
      <w:r w:rsidR="001157F2">
        <w:t xml:space="preserve">them </w:t>
      </w:r>
      <w:r w:rsidR="007B5EE3">
        <w:t>are specified in standards</w:t>
      </w:r>
      <w:r w:rsidR="003C34F6">
        <w:t xml:space="preserve"> </w:t>
      </w:r>
      <w:r w:rsidR="000A5EDB">
        <w:t>developed by</w:t>
      </w:r>
      <w:r w:rsidR="003C34F6">
        <w:t xml:space="preserve"> a Japan</w:t>
      </w:r>
      <w:r w:rsidR="001157F2">
        <w:t>-based international</w:t>
      </w:r>
      <w:r w:rsidR="003C34F6">
        <w:t xml:space="preserve"> industry association </w:t>
      </w:r>
      <w:r w:rsidR="00474062">
        <w:t>(CHAdeMO Association)</w:t>
      </w:r>
      <w:r w:rsidR="00EB25D5">
        <w:t>;</w:t>
      </w:r>
      <w:r w:rsidR="00474062">
        <w:t xml:space="preserve"> </w:t>
      </w:r>
      <w:r w:rsidR="003C34F6">
        <w:t>and</w:t>
      </w:r>
      <w:r w:rsidR="00EB25D5">
        <w:t xml:space="preserve"> working groups under </w:t>
      </w:r>
      <w:r w:rsidR="003C34F6">
        <w:t xml:space="preserve">the </w:t>
      </w:r>
      <w:r w:rsidR="00CD2B11">
        <w:t xml:space="preserve">Chinese </w:t>
      </w:r>
      <w:r w:rsidR="007D68D1" w:rsidRPr="007D68D1">
        <w:t>General Administration of Quality Supervision, Inspection and Quarantine</w:t>
      </w:r>
      <w:r w:rsidR="00EB25D5">
        <w:t xml:space="preserve"> (AQSIQ, </w:t>
      </w:r>
      <w:proofErr w:type="spellStart"/>
      <w:r w:rsidR="00CD2B11" w:rsidRPr="009F09B2">
        <w:rPr>
          <w:rFonts w:ascii="MS Mincho" w:eastAsia="MS Mincho" w:hAnsi="MS Mincho" w:cs="MS Mincho" w:hint="eastAsia"/>
          <w:sz w:val="18"/>
          <w:szCs w:val="13"/>
        </w:rPr>
        <w:t>中</w:t>
      </w:r>
      <w:r w:rsidR="00CD2B11" w:rsidRPr="009F09B2">
        <w:rPr>
          <w:rFonts w:ascii="PingFang TC" w:eastAsia="PingFang TC" w:hAnsi="PingFang TC" w:cs="PingFang TC" w:hint="eastAsia"/>
          <w:sz w:val="18"/>
          <w:szCs w:val="13"/>
        </w:rPr>
        <w:t>华</w:t>
      </w:r>
      <w:r w:rsidR="00CD2B11" w:rsidRPr="009F09B2">
        <w:rPr>
          <w:rFonts w:ascii="MS Mincho" w:eastAsia="MS Mincho" w:hAnsi="MS Mincho" w:cs="MS Mincho" w:hint="eastAsia"/>
          <w:sz w:val="18"/>
          <w:szCs w:val="13"/>
        </w:rPr>
        <w:t>人民共和国国家</w:t>
      </w:r>
      <w:r w:rsidR="00CD2B11" w:rsidRPr="009F09B2">
        <w:rPr>
          <w:rFonts w:ascii="PingFang TC" w:eastAsia="PingFang TC" w:hAnsi="PingFang TC" w:cs="PingFang TC" w:hint="eastAsia"/>
          <w:sz w:val="18"/>
          <w:szCs w:val="13"/>
        </w:rPr>
        <w:t>质</w:t>
      </w:r>
      <w:r w:rsidR="00CD2B11" w:rsidRPr="009F09B2">
        <w:rPr>
          <w:rFonts w:ascii="MS Mincho" w:eastAsia="MS Mincho" w:hAnsi="MS Mincho" w:cs="MS Mincho" w:hint="eastAsia"/>
          <w:sz w:val="18"/>
          <w:szCs w:val="13"/>
        </w:rPr>
        <w:t>量</w:t>
      </w:r>
      <w:r w:rsidR="00CD2B11" w:rsidRPr="009F09B2">
        <w:rPr>
          <w:rFonts w:ascii="PingFang TC" w:eastAsia="PingFang TC" w:hAnsi="PingFang TC" w:cs="PingFang TC" w:hint="eastAsia"/>
          <w:sz w:val="18"/>
          <w:szCs w:val="13"/>
        </w:rPr>
        <w:t>监</w:t>
      </w:r>
      <w:r w:rsidR="00CD2B11" w:rsidRPr="009F09B2">
        <w:rPr>
          <w:rFonts w:ascii="MS Mincho" w:eastAsia="MS Mincho" w:hAnsi="MS Mincho" w:cs="MS Mincho" w:hint="eastAsia"/>
          <w:sz w:val="18"/>
          <w:szCs w:val="13"/>
        </w:rPr>
        <w:t>督</w:t>
      </w:r>
      <w:r w:rsidR="00CD2B11" w:rsidRPr="009F09B2">
        <w:rPr>
          <w:rFonts w:ascii="PingFang TC" w:eastAsia="PingFang TC" w:hAnsi="PingFang TC" w:cs="PingFang TC" w:hint="eastAsia"/>
          <w:sz w:val="18"/>
          <w:szCs w:val="13"/>
        </w:rPr>
        <w:t>检验检</w:t>
      </w:r>
      <w:r w:rsidR="00CD2B11" w:rsidRPr="009F09B2">
        <w:rPr>
          <w:rFonts w:ascii="MS Mincho" w:eastAsia="MS Mincho" w:hAnsi="MS Mincho" w:cs="MS Mincho" w:hint="eastAsia"/>
          <w:sz w:val="18"/>
          <w:szCs w:val="13"/>
        </w:rPr>
        <w:t>疫</w:t>
      </w:r>
      <w:r w:rsidR="00CD2B11" w:rsidRPr="009F09B2">
        <w:rPr>
          <w:rFonts w:ascii="PingFang TC" w:eastAsia="PingFang TC" w:hAnsi="PingFang TC" w:cs="PingFang TC" w:hint="eastAsia"/>
          <w:sz w:val="18"/>
          <w:szCs w:val="13"/>
        </w:rPr>
        <w:t>总</w:t>
      </w:r>
      <w:r w:rsidR="00CD2B11" w:rsidRPr="009F09B2">
        <w:rPr>
          <w:rFonts w:ascii="MS Mincho" w:eastAsia="MS Mincho" w:hAnsi="MS Mincho" w:cs="MS Mincho" w:hint="eastAsia"/>
          <w:sz w:val="18"/>
          <w:szCs w:val="13"/>
        </w:rPr>
        <w:t>局</w:t>
      </w:r>
      <w:proofErr w:type="spellEnd"/>
      <w:r w:rsidR="007D68D1" w:rsidRPr="007D68D1">
        <w:t>)</w:t>
      </w:r>
      <w:r w:rsidR="00EB25D5">
        <w:t xml:space="preserve"> and</w:t>
      </w:r>
      <w:r w:rsidR="007D68D1" w:rsidRPr="007D68D1">
        <w:t xml:space="preserve"> </w:t>
      </w:r>
      <w:r w:rsidR="007D68D1">
        <w:t xml:space="preserve">the </w:t>
      </w:r>
      <w:r w:rsidR="007D68D1" w:rsidRPr="007D68D1">
        <w:t>Standardization Administration of China</w:t>
      </w:r>
      <w:r w:rsidR="007D68D1" w:rsidRPr="007D68D1" w:rsidDel="007D68D1">
        <w:t xml:space="preserve"> </w:t>
      </w:r>
      <w:r w:rsidR="00474062">
        <w:t>(</w:t>
      </w:r>
      <w:proofErr w:type="spellStart"/>
      <w:r w:rsidR="007D68D1" w:rsidRPr="009F09B2">
        <w:rPr>
          <w:rFonts w:ascii="MS Mincho" w:eastAsia="MS Mincho" w:hAnsi="MS Mincho" w:cs="MS Mincho"/>
          <w:sz w:val="18"/>
          <w:szCs w:val="13"/>
        </w:rPr>
        <w:t>中国国家</w:t>
      </w:r>
      <w:r w:rsidR="007D68D1" w:rsidRPr="009F09B2">
        <w:rPr>
          <w:rFonts w:ascii="Microsoft JhengHei" w:eastAsia="Microsoft JhengHei" w:hAnsi="Microsoft JhengHei" w:cs="Microsoft JhengHei" w:hint="eastAsia"/>
          <w:sz w:val="18"/>
          <w:szCs w:val="13"/>
        </w:rPr>
        <w:t>标</w:t>
      </w:r>
      <w:r w:rsidR="007D68D1" w:rsidRPr="009F09B2">
        <w:rPr>
          <w:rFonts w:ascii="MS Mincho" w:eastAsia="MS Mincho" w:hAnsi="MS Mincho" w:cs="MS Mincho"/>
          <w:sz w:val="18"/>
          <w:szCs w:val="13"/>
        </w:rPr>
        <w:t>准化管理委</w:t>
      </w:r>
      <w:r w:rsidR="007D68D1" w:rsidRPr="009F09B2">
        <w:rPr>
          <w:rFonts w:ascii="Microsoft JhengHei" w:eastAsia="Microsoft JhengHei" w:hAnsi="Microsoft JhengHei" w:cs="Microsoft JhengHei" w:hint="eastAsia"/>
          <w:sz w:val="18"/>
          <w:szCs w:val="13"/>
        </w:rPr>
        <w:t>员</w:t>
      </w:r>
      <w:r w:rsidR="007D68D1" w:rsidRPr="009F09B2">
        <w:rPr>
          <w:rFonts w:ascii="MS Mincho" w:eastAsia="MS Mincho" w:hAnsi="MS Mincho" w:cs="MS Mincho"/>
          <w:sz w:val="18"/>
          <w:szCs w:val="13"/>
        </w:rPr>
        <w:t>会</w:t>
      </w:r>
      <w:proofErr w:type="spellEnd"/>
      <w:r w:rsidR="00474062">
        <w:t>).</w:t>
      </w:r>
      <w:r w:rsidR="00474062">
        <w:rPr>
          <w:rStyle w:val="FootnoteReference"/>
        </w:rPr>
        <w:footnoteReference w:id="4"/>
      </w:r>
    </w:p>
    <w:p w14:paraId="4179EC2C" w14:textId="77777777" w:rsidR="0000034E" w:rsidRDefault="0000034E" w:rsidP="00514967"/>
    <w:p w14:paraId="2A1EAE4D" w14:textId="55A1FE29" w:rsidR="0000034E" w:rsidRDefault="000A5EDB" w:rsidP="00514967">
      <w:r>
        <w:t xml:space="preserve">The use of CAN communications effectively adds an external component – the fuel dispenser – </w:t>
      </w:r>
      <w:r w:rsidR="00EB0940">
        <w:t xml:space="preserve">as a segment of </w:t>
      </w:r>
      <w:r>
        <w:t xml:space="preserve">the vehicle’s control </w:t>
      </w:r>
      <w:r w:rsidR="00EB0940">
        <w:t>network</w:t>
      </w:r>
      <w:r>
        <w:t>, thereby</w:t>
      </w:r>
      <w:r w:rsidR="003C34F6">
        <w:t xml:space="preserve"> incorporating </w:t>
      </w:r>
      <w:r>
        <w:t xml:space="preserve">the </w:t>
      </w:r>
      <w:r w:rsidR="003C34F6">
        <w:t xml:space="preserve">EV fueling </w:t>
      </w:r>
      <w:r>
        <w:t xml:space="preserve">process </w:t>
      </w:r>
      <w:r w:rsidR="003C34F6">
        <w:t xml:space="preserve">and dispenser design into EV product/service definition. Advantages </w:t>
      </w:r>
      <w:r>
        <w:t xml:space="preserve">of this choice </w:t>
      </w:r>
      <w:r w:rsidR="003C34F6">
        <w:t xml:space="preserve">include </w:t>
      </w:r>
      <w:r w:rsidR="00EB0940">
        <w:t xml:space="preserve">technical </w:t>
      </w:r>
      <w:r w:rsidR="003C34F6">
        <w:t>familiarity</w:t>
      </w:r>
      <w:r w:rsidR="00E5213D">
        <w:t>;</w:t>
      </w:r>
      <w:r w:rsidR="003C34F6">
        <w:t xml:space="preserve"> </w:t>
      </w:r>
      <w:r w:rsidR="00EB0940">
        <w:t xml:space="preserve">well established test equipment and procedures; </w:t>
      </w:r>
      <w:r w:rsidR="003C34F6">
        <w:t xml:space="preserve">supply chain </w:t>
      </w:r>
      <w:r>
        <w:t>leverage</w:t>
      </w:r>
      <w:r w:rsidR="00EB0940">
        <w:t xml:space="preserve"> – </w:t>
      </w:r>
      <w:r w:rsidR="00E5213D">
        <w:t xml:space="preserve">multiple </w:t>
      </w:r>
      <w:r w:rsidR="00EB0940">
        <w:t xml:space="preserve">high-volume </w:t>
      </w:r>
      <w:r w:rsidR="00E5213D">
        <w:t>vendors</w:t>
      </w:r>
      <w:r w:rsidR="00EB0940">
        <w:t xml:space="preserve"> </w:t>
      </w:r>
      <w:r w:rsidR="006E3C6B">
        <w:t>offering components at</w:t>
      </w:r>
      <w:r w:rsidR="00E5213D">
        <w:t xml:space="preserve"> </w:t>
      </w:r>
      <w:r w:rsidR="003C34F6">
        <w:t>low cost</w:t>
      </w:r>
      <w:r w:rsidR="00E5213D">
        <w:t>;</w:t>
      </w:r>
      <w:r w:rsidR="003C34F6">
        <w:t xml:space="preserve"> </w:t>
      </w:r>
      <w:r>
        <w:t xml:space="preserve">and </w:t>
      </w:r>
      <w:r w:rsidR="004D198F">
        <w:t>extensibility</w:t>
      </w:r>
      <w:r>
        <w:t xml:space="preserve">. The CAN approach </w:t>
      </w:r>
      <w:r w:rsidR="004C2E90">
        <w:t xml:space="preserve">has </w:t>
      </w:r>
      <w:r>
        <w:t xml:space="preserve">provided a solid foundation for the evolution </w:t>
      </w:r>
      <w:r w:rsidR="004C2E90">
        <w:t>of CHAdeMO and GB/T standards</w:t>
      </w:r>
      <w:r w:rsidR="006E3C6B">
        <w:t>,</w:t>
      </w:r>
      <w:r w:rsidR="004C2E90">
        <w:t xml:space="preserve"> </w:t>
      </w:r>
      <w:r w:rsidR="006E3C6B">
        <w:t xml:space="preserve">starting with </w:t>
      </w:r>
      <w:r w:rsidR="004C2E90">
        <w:t xml:space="preserve">basic DCFC service </w:t>
      </w:r>
      <w:r w:rsidR="006E3C6B">
        <w:t>and extending to</w:t>
      </w:r>
      <w:r w:rsidR="004C2E90">
        <w:t xml:space="preserve"> advanced capabilities </w:t>
      </w:r>
      <w:r w:rsidR="006E3C6B">
        <w:t xml:space="preserve">like much higher voltage and power, </w:t>
      </w:r>
      <w:r w:rsidR="004C2E90">
        <w:t>interoperability between CHAdeMO and GB/T (CHAdeMO 3.0), and Bi-directional Power Transfer.</w:t>
      </w:r>
      <w:r w:rsidR="006E3C6B">
        <w:t xml:space="preserve"> Notably, these standards ensure backward/forward compatibility between versions.</w:t>
      </w:r>
    </w:p>
    <w:p w14:paraId="0E2ED6E6" w14:textId="77777777" w:rsidR="0017702A" w:rsidRDefault="0017702A" w:rsidP="00514967"/>
    <w:p w14:paraId="5A935DE2" w14:textId="49FD3FF3" w:rsidR="0017702A" w:rsidRPr="00514967" w:rsidRDefault="00E5213D" w:rsidP="004D7B2E">
      <w:r>
        <w:t xml:space="preserve">Regarding security, </w:t>
      </w:r>
      <w:r w:rsidR="00FC72AB">
        <w:t xml:space="preserve">systems using </w:t>
      </w:r>
      <w:r>
        <w:t xml:space="preserve">CAN bus </w:t>
      </w:r>
      <w:r w:rsidR="006E3C6B">
        <w:t>rely</w:t>
      </w:r>
      <w:r w:rsidR="00D627C4">
        <w:t xml:space="preserve"> </w:t>
      </w:r>
      <w:r w:rsidR="00031F4A">
        <w:t>primarily</w:t>
      </w:r>
      <w:r w:rsidR="006C2F7C">
        <w:t xml:space="preserve"> </w:t>
      </w:r>
      <w:r w:rsidR="00D627C4">
        <w:t>on physical security</w:t>
      </w:r>
      <w:r w:rsidR="001D1272">
        <w:t xml:space="preserve">, even in critical </w:t>
      </w:r>
      <w:r w:rsidR="00FC72AB">
        <w:t>areas</w:t>
      </w:r>
      <w:r w:rsidR="001D1272">
        <w:t xml:space="preserve"> like </w:t>
      </w:r>
      <w:r w:rsidR="00FC72AB">
        <w:t>Train Control and Monitoring Systems</w:t>
      </w:r>
      <w:r w:rsidR="00031F4A">
        <w:t xml:space="preserve"> (TCMS</w:t>
      </w:r>
      <w:r w:rsidR="00FC72AB">
        <w:t xml:space="preserve">), road </w:t>
      </w:r>
      <w:r w:rsidR="006C2F7C">
        <w:t>vehicle Automatic Driver-Assistance Systems</w:t>
      </w:r>
      <w:r w:rsidR="00031F4A" w:rsidRPr="00031F4A">
        <w:t xml:space="preserve"> </w:t>
      </w:r>
      <w:r w:rsidR="00031F4A">
        <w:t>(ADAS</w:t>
      </w:r>
      <w:r w:rsidR="006C2F7C">
        <w:t>)</w:t>
      </w:r>
      <w:r w:rsidR="00FC72AB">
        <w:t>,</w:t>
      </w:r>
      <w:r w:rsidR="006C2F7C">
        <w:t xml:space="preserve"> and robotic surgery, </w:t>
      </w:r>
      <w:r w:rsidR="001D1272">
        <w:t xml:space="preserve">although there are means </w:t>
      </w:r>
      <w:r w:rsidR="00FC72AB">
        <w:t xml:space="preserve">and methods </w:t>
      </w:r>
      <w:r w:rsidR="001D1272">
        <w:t xml:space="preserve">for securing </w:t>
      </w:r>
      <w:r w:rsidR="00FC72AB">
        <w:t xml:space="preserve">CAN </w:t>
      </w:r>
      <w:r w:rsidR="001D1272">
        <w:t>messages if needed.</w:t>
      </w:r>
      <w:r w:rsidR="006C2F7C">
        <w:rPr>
          <w:rStyle w:val="FootnoteReference"/>
        </w:rPr>
        <w:footnoteReference w:id="5"/>
      </w:r>
      <w:r w:rsidR="0087339B">
        <w:t xml:space="preserve"> </w:t>
      </w:r>
      <w:r w:rsidR="00FC72AB">
        <w:t xml:space="preserve">CHAdeMO </w:t>
      </w:r>
      <w:r w:rsidR="0087339B">
        <w:t xml:space="preserve">and GB/T </w:t>
      </w:r>
      <w:r w:rsidR="006E3C6B">
        <w:t xml:space="preserve">applications are </w:t>
      </w:r>
      <w:r w:rsidR="00B2051A">
        <w:t xml:space="preserve">no exception, </w:t>
      </w:r>
      <w:r w:rsidR="0087339B">
        <w:t>rely</w:t>
      </w:r>
      <w:r w:rsidR="00B2051A">
        <w:t>ing</w:t>
      </w:r>
      <w:r w:rsidR="0087339B">
        <w:t xml:space="preserve"> on the </w:t>
      </w:r>
      <w:r w:rsidR="00B2051A">
        <w:t xml:space="preserve">physical </w:t>
      </w:r>
      <w:r w:rsidR="0087339B">
        <w:t xml:space="preserve">medium </w:t>
      </w:r>
      <w:r w:rsidR="00830243">
        <w:t>(</w:t>
      </w:r>
      <w:r w:rsidR="00B2051A">
        <w:t>a pair of 18 AWG conductor</w:t>
      </w:r>
      <w:r w:rsidR="004D7B2E">
        <w:t>s</w:t>
      </w:r>
      <w:r w:rsidR="00B2051A">
        <w:t>, not twisted</w:t>
      </w:r>
      <w:r w:rsidR="00031F4A">
        <w:t>, in the charging cable</w:t>
      </w:r>
      <w:r w:rsidR="00B2051A">
        <w:t xml:space="preserve">) </w:t>
      </w:r>
      <w:r w:rsidR="00031F4A">
        <w:t xml:space="preserve">and endpoints </w:t>
      </w:r>
      <w:r w:rsidR="00B2051A">
        <w:t xml:space="preserve">being </w:t>
      </w:r>
      <w:r w:rsidR="001157F2">
        <w:t>challenging</w:t>
      </w:r>
      <w:r w:rsidR="004D7B2E">
        <w:t xml:space="preserve"> to access or tap, especially since they are </w:t>
      </w:r>
      <w:r w:rsidR="00031F4A">
        <w:t xml:space="preserve">proximate to </w:t>
      </w:r>
      <w:r w:rsidR="004D7B2E">
        <w:t>high-</w:t>
      </w:r>
      <w:r w:rsidR="00031F4A">
        <w:t xml:space="preserve">voltage </w:t>
      </w:r>
      <w:r w:rsidR="004D7B2E">
        <w:t>conductors within the cable</w:t>
      </w:r>
      <w:r w:rsidR="00031F4A">
        <w:t>, charging station, and vehicle</w:t>
      </w:r>
      <w:r w:rsidR="004D7B2E">
        <w:t xml:space="preserve">; and </w:t>
      </w:r>
      <w:r w:rsidR="00031F4A">
        <w:t xml:space="preserve">CAN </w:t>
      </w:r>
      <w:r w:rsidR="00B764D7">
        <w:t xml:space="preserve">signal strength </w:t>
      </w:r>
      <w:r w:rsidR="004D7B2E">
        <w:t xml:space="preserve">low enough to defy most efforts to intercept, interfere with, or inject </w:t>
      </w:r>
      <w:r w:rsidR="00B764D7">
        <w:t xml:space="preserve">CAN </w:t>
      </w:r>
      <w:r w:rsidR="004D7B2E">
        <w:t xml:space="preserve">messages via inductive coupling. </w:t>
      </w:r>
    </w:p>
    <w:p w14:paraId="74D66DB2" w14:textId="539468A8" w:rsidR="00B764D7" w:rsidRDefault="00F1125F" w:rsidP="00B764D7">
      <w:pPr>
        <w:pStyle w:val="Heading3"/>
      </w:pPr>
      <w:r w:rsidRPr="00B764D7">
        <w:t xml:space="preserve">DC charging using </w:t>
      </w:r>
      <w:r w:rsidR="00B764D7">
        <w:t xml:space="preserve">a </w:t>
      </w:r>
      <w:ins w:id="4" w:author="Craig Rodine" w:date="2025-07-29T03:47:00Z" w16du:dateUtc="2025-07-29T10:47:00Z">
        <w:r w:rsidR="00B71905">
          <w:t>B</w:t>
        </w:r>
      </w:ins>
      <w:r w:rsidR="00B764D7" w:rsidRPr="00B764D7">
        <w:t>PLC</w:t>
      </w:r>
      <w:r w:rsidR="00B764D7">
        <w:t>/</w:t>
      </w:r>
      <w:r w:rsidR="00B764D7" w:rsidRPr="00B764D7">
        <w:t>IP/TCP protocol stack</w:t>
      </w:r>
      <w:r w:rsidRPr="00B764D7">
        <w:t xml:space="preserve"> (EU, </w:t>
      </w:r>
      <w:r w:rsidR="00B764D7">
        <w:t xml:space="preserve">KR, </w:t>
      </w:r>
      <w:r w:rsidRPr="00B764D7">
        <w:t>NA)</w:t>
      </w:r>
    </w:p>
    <w:p w14:paraId="05B7E830" w14:textId="1A2D75CF" w:rsidR="00B764D7" w:rsidRDefault="006829E8" w:rsidP="00623675">
      <w:r>
        <w:t xml:space="preserve">The ISO 15118 series of </w:t>
      </w:r>
      <w:r w:rsidR="00B764D7">
        <w:t xml:space="preserve">DC charging </w:t>
      </w:r>
      <w:r w:rsidR="0080204D">
        <w:t xml:space="preserve">standards mandated </w:t>
      </w:r>
      <w:r w:rsidR="00F32FFB">
        <w:t>and/</w:t>
      </w:r>
      <w:r w:rsidR="0080204D">
        <w:t xml:space="preserve">or </w:t>
      </w:r>
      <w:r w:rsidR="00F32FFB">
        <w:t xml:space="preserve">being </w:t>
      </w:r>
      <w:r w:rsidR="0080204D">
        <w:t xml:space="preserve">adopted in </w:t>
      </w:r>
      <w:r w:rsidR="00431606">
        <w:t>Europe, North America, and Korea</w:t>
      </w:r>
      <w:r w:rsidR="0080204D">
        <w:t xml:space="preserve"> utilize </w:t>
      </w:r>
      <w:r w:rsidR="00DE7849">
        <w:t xml:space="preserve">Broadband </w:t>
      </w:r>
      <w:proofErr w:type="spellStart"/>
      <w:r w:rsidR="00B764D7">
        <w:t>PowerLine</w:t>
      </w:r>
      <w:proofErr w:type="spellEnd"/>
      <w:r w:rsidR="00B764D7">
        <w:t xml:space="preserve"> Carrier </w:t>
      </w:r>
      <w:r w:rsidR="0080204D">
        <w:t>(</w:t>
      </w:r>
      <w:r w:rsidR="002F42E1">
        <w:t xml:space="preserve">the </w:t>
      </w:r>
      <w:r w:rsidR="0080204D">
        <w:t>HomePlug Green PHY</w:t>
      </w:r>
      <w:r w:rsidR="002F42E1">
        <w:t xml:space="preserve"> </w:t>
      </w:r>
      <w:r w:rsidR="002F42E1">
        <w:lastRenderedPageBreak/>
        <w:t>industry standard</w:t>
      </w:r>
      <w:r w:rsidR="00431606">
        <w:t xml:space="preserve"> [HP-GP]</w:t>
      </w:r>
      <w:r w:rsidR="0080204D">
        <w:rPr>
          <w:rStyle w:val="FootnoteReference"/>
        </w:rPr>
        <w:footnoteReference w:id="6"/>
      </w:r>
      <w:r w:rsidR="0080204D">
        <w:t>)</w:t>
      </w:r>
      <w:r w:rsidR="00F32FFB">
        <w:t xml:space="preserve"> for EV-to-charging station communications. </w:t>
      </w:r>
      <w:r w:rsidR="00431606">
        <w:t>HP-GP uses carriers in the 2-</w:t>
      </w:r>
      <w:r w:rsidR="001F43B9">
        <w:t>30</w:t>
      </w:r>
      <w:r w:rsidR="00431606">
        <w:t xml:space="preserve"> MHz range on the single pilot wire in the charging cable, otherwise used for AC charging control (see Section 2.1 above). </w:t>
      </w:r>
      <w:r w:rsidR="001F43B9">
        <w:t xml:space="preserve">The OFDM symbols are formed at the MAC layer into </w:t>
      </w:r>
      <w:r w:rsidR="00F32FFB">
        <w:t xml:space="preserve">IEEE 802.3 </w:t>
      </w:r>
      <w:r w:rsidR="00B764D7">
        <w:t xml:space="preserve">Ethernet </w:t>
      </w:r>
      <w:r w:rsidR="001F43B9">
        <w:t xml:space="preserve">frames, which constitute the </w:t>
      </w:r>
      <w:r w:rsidR="00B764D7">
        <w:t>Layer 2</w:t>
      </w:r>
      <w:r w:rsidR="00F32FFB">
        <w:t>/3 interface.</w:t>
      </w:r>
    </w:p>
    <w:p w14:paraId="4E8336FB" w14:textId="77777777" w:rsidR="00194F52" w:rsidRDefault="00194F52" w:rsidP="00623675"/>
    <w:p w14:paraId="7658EF55" w14:textId="58EE2B43" w:rsidR="00194F52" w:rsidRDefault="001F43B9" w:rsidP="00623675">
      <w:r>
        <w:t>Above the MAC,</w:t>
      </w:r>
      <w:r w:rsidR="004E7BD7">
        <w:t xml:space="preserve"> </w:t>
      </w:r>
      <w:r w:rsidR="006829E8">
        <w:t xml:space="preserve">ISO 15118 uses </w:t>
      </w:r>
      <w:r w:rsidR="004E7BD7">
        <w:t>Internet Standards IP</w:t>
      </w:r>
      <w:r w:rsidR="00431606">
        <w:t>v6</w:t>
      </w:r>
      <w:r w:rsidR="004E7BD7">
        <w:t xml:space="preserve"> and TCP at </w:t>
      </w:r>
      <w:r w:rsidR="00194F52">
        <w:t>layers 3-</w:t>
      </w:r>
      <w:r w:rsidR="004E7BD7">
        <w:t xml:space="preserve">4, although the ‘network segment’ between charging station and EV endpoints is </w:t>
      </w:r>
      <w:r w:rsidR="00431606">
        <w:t>a point-to-point link (not connected to any other segments</w:t>
      </w:r>
      <w:r>
        <w:t>, switched, or routed.</w:t>
      </w:r>
      <w:r w:rsidR="00431606">
        <w:t xml:space="preserve"> Thus, requirements for DHCP, etc. are </w:t>
      </w:r>
      <w:r w:rsidR="006829E8">
        <w:t>limited to</w:t>
      </w:r>
      <w:r w:rsidR="00431606">
        <w:t xml:space="preserve"> this topology. </w:t>
      </w:r>
      <w:r w:rsidR="006829E8">
        <w:t>Between TCP and control messaging, a</w:t>
      </w:r>
      <w:r>
        <w:t xml:space="preserve"> ‘communications session’ layer </w:t>
      </w:r>
      <w:r w:rsidR="00536C41">
        <w:t xml:space="preserve">establishes the EV-station </w:t>
      </w:r>
      <w:r>
        <w:t xml:space="preserve">connection </w:t>
      </w:r>
      <w:r w:rsidR="00536C41">
        <w:t>and provides a generic message data structure and basic service discovery for a</w:t>
      </w:r>
      <w:r>
        <w:t xml:space="preserve"> charging session</w:t>
      </w:r>
      <w:r w:rsidR="00536C41">
        <w:t xml:space="preserve"> (from plug-in</w:t>
      </w:r>
      <w:r w:rsidR="006829E8">
        <w:t xml:space="preserve"> and </w:t>
      </w:r>
      <w:r w:rsidR="00536C41">
        <w:t xml:space="preserve">authentication through billing and receipt). Control and service management </w:t>
      </w:r>
      <w:r>
        <w:t xml:space="preserve">messages are defined in an XML Schema and </w:t>
      </w:r>
      <w:r w:rsidR="00536C41">
        <w:t>de/</w:t>
      </w:r>
      <w:r>
        <w:t>compressed using the Embedded XML Interface (EXI)</w:t>
      </w:r>
      <w:r w:rsidR="00536C41">
        <w:t>; what’s actually exchanged as TCP/IP payloads on the wire are binary EXI</w:t>
      </w:r>
      <w:r w:rsidR="00987DFB">
        <w:t xml:space="preserve"> message representations (encodings)</w:t>
      </w:r>
      <w:r w:rsidR="00536C41">
        <w:t>.</w:t>
      </w:r>
    </w:p>
    <w:p w14:paraId="49ACB810" w14:textId="64313C10" w:rsidR="004E7BD7" w:rsidRDefault="004E7BD7" w:rsidP="004E7BD7">
      <w:pPr>
        <w:tabs>
          <w:tab w:val="left" w:pos="2142"/>
        </w:tabs>
      </w:pPr>
    </w:p>
    <w:p w14:paraId="02B85B81" w14:textId="39D41A97" w:rsidR="004E7BD7" w:rsidRDefault="004E7BD7" w:rsidP="004E7BD7">
      <w:pPr>
        <w:tabs>
          <w:tab w:val="left" w:pos="2142"/>
        </w:tabs>
        <w:jc w:val="center"/>
      </w:pPr>
      <w:commentRangeStart w:id="5"/>
      <w:r>
        <w:rPr>
          <w:noProof/>
        </w:rPr>
        <w:drawing>
          <wp:inline distT="0" distB="0" distL="0" distR="0" wp14:anchorId="190CF6BD" wp14:editId="69E07BD9">
            <wp:extent cx="3376246" cy="2032098"/>
            <wp:effectExtent l="0" t="0" r="2540" b="0"/>
            <wp:docPr id="18111511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51127" name="Picture 1811151127"/>
                    <pic:cNvPicPr/>
                  </pic:nvPicPr>
                  <pic:blipFill>
                    <a:blip r:embed="rId17">
                      <a:extLst>
                        <a:ext uri="{28A0092B-C50C-407E-A947-70E740481C1C}">
                          <a14:useLocalDpi xmlns:a14="http://schemas.microsoft.com/office/drawing/2010/main" val="0"/>
                        </a:ext>
                      </a:extLst>
                    </a:blip>
                    <a:stretch>
                      <a:fillRect/>
                    </a:stretch>
                  </pic:blipFill>
                  <pic:spPr>
                    <a:xfrm>
                      <a:off x="0" y="0"/>
                      <a:ext cx="3388716" cy="2039604"/>
                    </a:xfrm>
                    <a:prstGeom prst="rect">
                      <a:avLst/>
                    </a:prstGeom>
                  </pic:spPr>
                </pic:pic>
              </a:graphicData>
            </a:graphic>
          </wp:inline>
        </w:drawing>
      </w:r>
      <w:commentRangeEnd w:id="5"/>
      <w:r w:rsidR="001F43B9">
        <w:rPr>
          <w:rStyle w:val="CommentReference"/>
        </w:rPr>
        <w:commentReference w:id="5"/>
      </w:r>
    </w:p>
    <w:p w14:paraId="420FCE7F" w14:textId="77777777" w:rsidR="00536C41" w:rsidRDefault="00536C41" w:rsidP="00536C41">
      <w:pPr>
        <w:tabs>
          <w:tab w:val="left" w:pos="2142"/>
        </w:tabs>
      </w:pPr>
    </w:p>
    <w:p w14:paraId="7255F374" w14:textId="0764FE46" w:rsidR="00536C41" w:rsidRDefault="00F23E4F" w:rsidP="00536C41">
      <w:pPr>
        <w:tabs>
          <w:tab w:val="left" w:pos="2142"/>
        </w:tabs>
      </w:pPr>
      <w:r>
        <w:t xml:space="preserve">While there is a provision in ISO </w:t>
      </w:r>
      <w:r w:rsidR="008806BB">
        <w:t>15118</w:t>
      </w:r>
      <w:r>
        <w:t xml:space="preserve"> for protecting communications over this link with the </w:t>
      </w:r>
      <w:r w:rsidR="008806BB">
        <w:t>IETF Proposed</w:t>
      </w:r>
      <w:r>
        <w:t xml:space="preserve"> Standard</w:t>
      </w:r>
      <w:r w:rsidR="008806BB">
        <w:t xml:space="preserve"> for Transport Layer Security (TLS v1.2, v1.3)</w:t>
      </w:r>
      <w:r>
        <w:t xml:space="preserve"> it is required only for a subset of messages that support an automatic, in-band payment feature called Plug-and-Charge (“</w:t>
      </w:r>
      <w:proofErr w:type="spellStart"/>
      <w:r>
        <w:t>PnC</w:t>
      </w:r>
      <w:proofErr w:type="spellEnd"/>
      <w:r>
        <w:t>”).</w:t>
      </w:r>
      <w:r w:rsidR="00F16B20">
        <w:rPr>
          <w:rStyle w:val="FootnoteReference"/>
        </w:rPr>
        <w:footnoteReference w:id="7"/>
      </w:r>
      <w:r>
        <w:t xml:space="preserve"> Since this is an optional feature and competes with widely-implemented RFID and </w:t>
      </w:r>
      <w:r w:rsidR="00F16B20">
        <w:t xml:space="preserve">mandated </w:t>
      </w:r>
      <w:r>
        <w:t xml:space="preserve">credit/debit-card payment methods, many EVs and </w:t>
      </w:r>
      <w:r w:rsidR="00F16B20">
        <w:t xml:space="preserve">DCFC </w:t>
      </w:r>
      <w:r>
        <w:t xml:space="preserve">stations </w:t>
      </w:r>
      <w:r w:rsidR="00F16B20">
        <w:t>have been</w:t>
      </w:r>
      <w:r>
        <w:t xml:space="preserve"> deployed wit</w:t>
      </w:r>
      <w:r w:rsidR="00F16B20">
        <w:t>hout</w:t>
      </w:r>
      <w:r>
        <w:t xml:space="preserve"> </w:t>
      </w:r>
      <w:r w:rsidR="00F16B20">
        <w:t xml:space="preserve">support for </w:t>
      </w:r>
      <w:r>
        <w:t xml:space="preserve">TLS. </w:t>
      </w:r>
      <w:r w:rsidR="00F16B20">
        <w:t>As a result,</w:t>
      </w:r>
      <w:r>
        <w:t xml:space="preserve"> the vast majority of </w:t>
      </w:r>
      <w:r w:rsidR="00F16B20">
        <w:t xml:space="preserve">ISO 15118-based </w:t>
      </w:r>
      <w:r>
        <w:t>charging sessions to date have used unprotected TCP/IP</w:t>
      </w:r>
      <w:r w:rsidR="00F16B20">
        <w:t xml:space="preserve"> streams for charging control. The security consequences have not been dire, but the vulnerability is well known </w:t>
      </w:r>
      <w:r w:rsidR="00E17821">
        <w:t xml:space="preserve">in the community </w:t>
      </w:r>
      <w:r w:rsidR="00F16B20">
        <w:t xml:space="preserve">and </w:t>
      </w:r>
      <w:r w:rsidR="00E17821">
        <w:t>researchers have explored a range of obvious exploits.</w:t>
      </w:r>
    </w:p>
    <w:p w14:paraId="1CF6E819" w14:textId="77777777" w:rsidR="00E17821" w:rsidRDefault="00E17821" w:rsidP="00536C41">
      <w:pPr>
        <w:tabs>
          <w:tab w:val="left" w:pos="2142"/>
        </w:tabs>
      </w:pPr>
    </w:p>
    <w:p w14:paraId="75A4BB76" w14:textId="3F990270" w:rsidR="00E17821" w:rsidRDefault="00E17821" w:rsidP="00536C41">
      <w:pPr>
        <w:tabs>
          <w:tab w:val="left" w:pos="2142"/>
        </w:tabs>
      </w:pPr>
      <w:r>
        <w:lastRenderedPageBreak/>
        <w:t xml:space="preserve">ISO 15118 has another significant security vulnerability: even when TLS is used, the HomePlug Green PHY signal (and thus, the entire </w:t>
      </w:r>
      <w:r w:rsidR="007D6D22">
        <w:t xml:space="preserve">control </w:t>
      </w:r>
      <w:r>
        <w:t xml:space="preserve">messaging stream) is susceptible to interception, interference, and denial of service. The charging cable </w:t>
      </w:r>
      <w:r w:rsidR="008806BB">
        <w:t>acts as</w:t>
      </w:r>
      <w:r>
        <w:t xml:space="preserve"> an </w:t>
      </w:r>
      <w:r w:rsidR="008806BB">
        <w:t xml:space="preserve">antenna, rendering the system an </w:t>
      </w:r>
      <w:r>
        <w:t xml:space="preserve">unintentional radiator and receiver; the </w:t>
      </w:r>
      <w:r w:rsidR="00746A2B">
        <w:t>endpoints</w:t>
      </w:r>
      <w:r>
        <w:t xml:space="preserve"> therefore become</w:t>
      </w:r>
      <w:r w:rsidR="00746A2B">
        <w:t xml:space="preserve"> susceptible </w:t>
      </w:r>
      <w:r w:rsidR="008806BB">
        <w:t>to a preamble attack</w:t>
      </w:r>
      <w:r w:rsidR="00FB5DDE">
        <w:t>;</w:t>
      </w:r>
      <w:r w:rsidR="008806BB">
        <w:t xml:space="preserve"> other </w:t>
      </w:r>
      <w:r w:rsidR="00FB5DDE">
        <w:t xml:space="preserve">serious </w:t>
      </w:r>
      <w:r w:rsidR="008806BB">
        <w:t>exploits</w:t>
      </w:r>
      <w:r w:rsidR="00FB5DDE">
        <w:t xml:space="preserve"> of this vulnerability seem possible.</w:t>
      </w:r>
      <w:r w:rsidR="00FB5DDE">
        <w:rPr>
          <w:rStyle w:val="FootnoteReference"/>
        </w:rPr>
        <w:footnoteReference w:id="8"/>
      </w:r>
    </w:p>
    <w:p w14:paraId="0860A01E" w14:textId="77777777" w:rsidR="00E17821" w:rsidRPr="004E7BD7" w:rsidRDefault="00E17821" w:rsidP="009F09B2">
      <w:pPr>
        <w:tabs>
          <w:tab w:val="left" w:pos="2142"/>
        </w:tabs>
      </w:pPr>
    </w:p>
    <w:p w14:paraId="34274AD8" w14:textId="487BB3EB" w:rsidR="00B764D7" w:rsidRDefault="00B764D7" w:rsidP="00623675">
      <w:pPr>
        <w:pStyle w:val="Heading3"/>
      </w:pPr>
      <w:r>
        <w:t>Inductive (VLF, LF) charging using non-standard wireless communications</w:t>
      </w:r>
    </w:p>
    <w:p w14:paraId="40C4590C" w14:textId="77777777" w:rsidR="00031F4A" w:rsidRDefault="00031F4A" w:rsidP="00031F4A"/>
    <w:p w14:paraId="0C6EE825" w14:textId="0F92D6AD" w:rsidR="00031F4A" w:rsidRPr="007C0708" w:rsidRDefault="005574B4" w:rsidP="00031F4A">
      <w:r>
        <w:t xml:space="preserve">The AC and DC charging communications described so far control conductive charging over a cable. </w:t>
      </w:r>
      <w:r w:rsidR="00031F4A">
        <w:t xml:space="preserve">EVs can also be charged in a wireless manner </w:t>
      </w:r>
      <w:r w:rsidR="000E3416">
        <w:t xml:space="preserve">with power transfer </w:t>
      </w:r>
      <w:r w:rsidR="00031F4A">
        <w:t xml:space="preserve">via induction. </w:t>
      </w:r>
      <w:r w:rsidR="000E3416">
        <w:t>(We only consider the static case, when the vehicle is stationary during charging.</w:t>
      </w:r>
      <w:r w:rsidR="00987DFB">
        <w:rPr>
          <w:rStyle w:val="FootnoteReference"/>
        </w:rPr>
        <w:footnoteReference w:id="9"/>
      </w:r>
      <w:r w:rsidR="000E3416">
        <w:t>) E</w:t>
      </w:r>
      <w:r w:rsidR="00031F4A" w:rsidRPr="007C0708">
        <w:t xml:space="preserve">nergy is </w:t>
      </w:r>
      <w:r w:rsidR="000E3416">
        <w:t>transmitted</w:t>
      </w:r>
      <w:r w:rsidR="00031F4A" w:rsidRPr="007C0708">
        <w:t xml:space="preserve"> over an air gap between coils in the infrastructure and the vehicle. In a typical implementation, the dispenser coil is embedded in the floor or in a moveable pad or platform, and </w:t>
      </w:r>
      <w:r>
        <w:t>a</w:t>
      </w:r>
      <w:r w:rsidRPr="007C0708">
        <w:t xml:space="preserve"> </w:t>
      </w:r>
      <w:r w:rsidR="00031F4A" w:rsidRPr="007C0708">
        <w:t>mating coil is mounted on the underside of the E</w:t>
      </w:r>
      <w:r w:rsidR="000E3416">
        <w:t>V</w:t>
      </w:r>
      <w:r>
        <w:t>,</w:t>
      </w:r>
      <w:r w:rsidR="00031F4A" w:rsidRPr="007C0708">
        <w:t xml:space="preserve"> as shown in Figure </w:t>
      </w:r>
      <w:commentRangeStart w:id="6"/>
      <w:r w:rsidR="00031F4A" w:rsidRPr="007C0708">
        <w:t>X1 [</w:t>
      </w:r>
      <w:r>
        <w:t>r</w:t>
      </w:r>
      <w:r w:rsidR="00031F4A" w:rsidRPr="007C0708">
        <w:t>1]</w:t>
      </w:r>
      <w:commentRangeEnd w:id="6"/>
      <w:r>
        <w:rPr>
          <w:rStyle w:val="CommentReference"/>
        </w:rPr>
        <w:commentReference w:id="6"/>
      </w:r>
      <w:r w:rsidR="00031F4A" w:rsidRPr="007C0708">
        <w:t xml:space="preserve">.  </w:t>
      </w:r>
      <w:r w:rsidR="00031F4A">
        <w:t xml:space="preserve">Charging </w:t>
      </w:r>
      <w:r w:rsidR="00031F4A" w:rsidRPr="007C0708">
        <w:t xml:space="preserve">is done by positioning the vehicle over the pad for optimal energy flow between the coils; this could </w:t>
      </w:r>
      <w:r w:rsidR="00031F4A">
        <w:t xml:space="preserve">be accomplished </w:t>
      </w:r>
      <w:r>
        <w:t xml:space="preserve">by moving either coil but typically uses </w:t>
      </w:r>
      <w:r w:rsidR="00031F4A" w:rsidRPr="007C0708">
        <w:t>automatic vehicle control (e.g. EV autonomous driving capabilities). Naturally</w:t>
      </w:r>
      <w:r w:rsidR="00031F4A">
        <w:t>,</w:t>
      </w:r>
      <w:r w:rsidR="00031F4A" w:rsidRPr="007C0708">
        <w:t xml:space="preserve"> the communications used to control inductive charging is also wireless. </w:t>
      </w:r>
      <w:r w:rsidR="000E3416">
        <w:t>Some</w:t>
      </w:r>
      <w:r w:rsidR="00031F4A" w:rsidRPr="007C0708">
        <w:t xml:space="preserve"> </w:t>
      </w:r>
      <w:r w:rsidR="000E3416">
        <w:t xml:space="preserve">commercially available </w:t>
      </w:r>
      <w:r w:rsidR="00031F4A" w:rsidRPr="007C0708">
        <w:t>system</w:t>
      </w:r>
      <w:r w:rsidR="000E3416">
        <w:t>s</w:t>
      </w:r>
      <w:r w:rsidR="00031F4A" w:rsidRPr="007C0708">
        <w:t xml:space="preserve"> send control signals on the energy transfer frequency (~25 kHz or 85 kHz), while </w:t>
      </w:r>
      <w:r>
        <w:t xml:space="preserve">another approach </w:t>
      </w:r>
      <w:r w:rsidR="00031F4A" w:rsidRPr="007C0708">
        <w:t>use</w:t>
      </w:r>
      <w:r w:rsidR="000E3416">
        <w:t>s</w:t>
      </w:r>
      <w:r w:rsidR="00031F4A" w:rsidRPr="007C0708">
        <w:t xml:space="preserve"> JSON messages over IEEE 802.11/Wi-Fi® </w:t>
      </w:r>
      <w:r>
        <w:t>for message exchanges governing</w:t>
      </w:r>
      <w:r w:rsidRPr="007C0708">
        <w:t xml:space="preserve"> </w:t>
      </w:r>
      <w:r w:rsidR="00031F4A" w:rsidRPr="007C0708">
        <w:t>coil compatibility and positioning.</w:t>
      </w:r>
      <w:r>
        <w:rPr>
          <w:rStyle w:val="FootnoteReference"/>
        </w:rPr>
        <w:footnoteReference w:id="10"/>
      </w:r>
    </w:p>
    <w:p w14:paraId="5F39DFBB" w14:textId="77777777" w:rsidR="00031F4A" w:rsidRDefault="00031F4A" w:rsidP="00031F4A"/>
    <w:p w14:paraId="1C9EE282" w14:textId="14908033" w:rsidR="000E3416" w:rsidRPr="00031F4A" w:rsidRDefault="000E3416" w:rsidP="00D12125">
      <w:pPr>
        <w:jc w:val="center"/>
      </w:pPr>
      <w:r>
        <w:rPr>
          <w:noProof/>
        </w:rPr>
        <w:drawing>
          <wp:inline distT="0" distB="0" distL="0" distR="0" wp14:anchorId="0692DE13" wp14:editId="7A9F63CD">
            <wp:extent cx="3810000" cy="2209800"/>
            <wp:effectExtent l="0" t="0" r="0" b="0"/>
            <wp:docPr id="1385203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03174" name="Picture 1385203174"/>
                    <pic:cNvPicPr/>
                  </pic:nvPicPr>
                  <pic:blipFill>
                    <a:blip r:embed="rId18">
                      <a:extLst>
                        <a:ext uri="{28A0092B-C50C-407E-A947-70E740481C1C}">
                          <a14:useLocalDpi xmlns:a14="http://schemas.microsoft.com/office/drawing/2010/main" val="0"/>
                        </a:ext>
                      </a:extLst>
                    </a:blip>
                    <a:stretch>
                      <a:fillRect/>
                    </a:stretch>
                  </pic:blipFill>
                  <pic:spPr>
                    <a:xfrm>
                      <a:off x="0" y="0"/>
                      <a:ext cx="3810000" cy="2209800"/>
                    </a:xfrm>
                    <a:prstGeom prst="rect">
                      <a:avLst/>
                    </a:prstGeom>
                  </pic:spPr>
                </pic:pic>
              </a:graphicData>
            </a:graphic>
          </wp:inline>
        </w:drawing>
      </w:r>
    </w:p>
    <w:p w14:paraId="5E6C8E36" w14:textId="77777777" w:rsidR="00FE0A1D" w:rsidRPr="00C01A05" w:rsidRDefault="00FE0A1D" w:rsidP="00FE0A1D"/>
    <w:p w14:paraId="059886A3" w14:textId="77777777" w:rsidR="00FE0A1D" w:rsidRDefault="00FE0A1D" w:rsidP="00FE0A1D">
      <w:pPr>
        <w:pStyle w:val="Heading2"/>
      </w:pPr>
      <w:r>
        <w:lastRenderedPageBreak/>
        <w:t>Hydrogen Surface Vehicle (HSV) fueling</w:t>
      </w:r>
      <w:del w:id="7" w:author="Craig Rodine" w:date="2025-07-29T04:27:00Z" w16du:dateUtc="2025-07-29T11:27:00Z">
        <w:r w:rsidDel="00742374">
          <w:delText>:</w:delText>
        </w:r>
      </w:del>
    </w:p>
    <w:p w14:paraId="4771C699" w14:textId="691F5234" w:rsidR="00FE0A1D" w:rsidDel="00B71905" w:rsidRDefault="00FE0A1D" w:rsidP="00FE0A1D">
      <w:pPr>
        <w:pStyle w:val="Heading3"/>
        <w:rPr>
          <w:del w:id="8" w:author="Craig Rodine" w:date="2025-07-29T03:48:00Z" w16du:dateUtc="2025-07-29T10:48:00Z"/>
        </w:rPr>
      </w:pPr>
      <w:del w:id="9" w:author="Craig Rodine" w:date="2025-07-29T03:48:00Z" w16du:dateUtc="2025-07-29T10:48:00Z">
        <w:r w:rsidDel="00B71905">
          <w:delText>Currently, IrDA protocols are used by the vehicle only to indicate HSV fueling tank type (one-way, static info) per SAE J2799-2024.</w:delText>
        </w:r>
      </w:del>
    </w:p>
    <w:p w14:paraId="6AE7F1E9" w14:textId="71A188A7" w:rsidR="00BE7FDD" w:rsidDel="00B71905" w:rsidRDefault="00BE7FDD" w:rsidP="00DF45E0">
      <w:pPr>
        <w:rPr>
          <w:del w:id="10" w:author="Craig Rodine" w:date="2025-07-29T03:48:00Z" w16du:dateUtc="2025-07-29T10:48:00Z"/>
        </w:rPr>
      </w:pPr>
    </w:p>
    <w:p w14:paraId="1F74CFF3" w14:textId="090B29D8" w:rsidR="0028158F" w:rsidRDefault="0028158F" w:rsidP="008251AA">
      <w:pPr>
        <w:jc w:val="both"/>
      </w:pPr>
      <w:r>
        <w:t>Gaseous hydrogen fuel couplers support</w:t>
      </w:r>
      <w:r w:rsidR="008251AA">
        <w:t xml:space="preserve"> one-way infrared communication</w:t>
      </w:r>
      <w:r>
        <w:t xml:space="preserve">. </w:t>
      </w:r>
      <w:r w:rsidR="008251AA">
        <w:t>Light Emitting Diodes (LED</w:t>
      </w:r>
      <w:r>
        <w:t>s</w:t>
      </w:r>
      <w:r w:rsidR="008251AA">
        <w:t xml:space="preserve">) in the coupler </w:t>
      </w:r>
      <w:r>
        <w:t xml:space="preserve">enable </w:t>
      </w:r>
      <w:r w:rsidR="008251AA">
        <w:t xml:space="preserve">the </w:t>
      </w:r>
      <w:r>
        <w:t xml:space="preserve">HSV </w:t>
      </w:r>
      <w:r w:rsidR="008251AA">
        <w:t xml:space="preserve">to </w:t>
      </w:r>
      <w:del w:id="11" w:author="Craig Rodine" w:date="2025-07-29T03:49:00Z" w16du:dateUtc="2025-07-29T10:49:00Z">
        <w:r w:rsidR="008251AA" w:rsidDel="00B71905">
          <w:delText xml:space="preserve">indicate </w:delText>
        </w:r>
      </w:del>
      <w:ins w:id="12" w:author="Craig Rodine" w:date="2025-07-29T03:49:00Z" w16du:dateUtc="2025-07-29T10:49:00Z">
        <w:r w:rsidR="00B71905">
          <w:t>advertise</w:t>
        </w:r>
        <w:r w:rsidR="00B71905">
          <w:t xml:space="preserve"> </w:t>
        </w:r>
      </w:ins>
      <w:proofErr w:type="gramStart"/>
      <w:r w:rsidR="008251AA">
        <w:t>its</w:t>
      </w:r>
      <w:proofErr w:type="gramEnd"/>
      <w:r w:rsidR="008251AA">
        <w:t xml:space="preserve"> fueling pressure (H35 or H70 service) </w:t>
      </w:r>
      <w:r>
        <w:t xml:space="preserve">using the IrDA protocol stack. The HSV </w:t>
      </w:r>
      <w:r w:rsidR="008251AA">
        <w:t xml:space="preserve">can </w:t>
      </w:r>
      <w:r>
        <w:t xml:space="preserve">also send </w:t>
      </w:r>
      <w:r w:rsidR="008251AA">
        <w:t>an ‘emergency</w:t>
      </w:r>
      <w:del w:id="13" w:author="Craig Rodine" w:date="2025-07-29T03:48:00Z" w16du:dateUtc="2025-07-29T10:48:00Z">
        <w:r w:rsidR="008251AA" w:rsidDel="00B71905">
          <w:delText xml:space="preserve"> </w:delText>
        </w:r>
      </w:del>
      <w:r>
        <w:t>/</w:t>
      </w:r>
      <w:del w:id="14" w:author="Craig Rodine" w:date="2025-07-29T03:48:00Z" w16du:dateUtc="2025-07-29T10:48:00Z">
        <w:r w:rsidDel="00B71905">
          <w:delText xml:space="preserve"> </w:delText>
        </w:r>
      </w:del>
      <w:r w:rsidR="008251AA">
        <w:t>stop</w:t>
      </w:r>
      <w:r>
        <w:t xml:space="preserve"> fueling</w:t>
      </w:r>
      <w:r w:rsidR="008251AA">
        <w:t>’ message if an unsafe condition</w:t>
      </w:r>
      <w:r>
        <w:t xml:space="preserve"> i</w:t>
      </w:r>
      <w:r w:rsidR="008251AA">
        <w:t>s detected. The dispenser can also detect an anomaly and shut down, but it doesn’t communicate the condition or its cause to the vehicle.</w:t>
      </w:r>
      <w:r w:rsidR="004C7A3C">
        <w:rPr>
          <w:rStyle w:val="FootnoteReference"/>
        </w:rPr>
        <w:footnoteReference w:id="11"/>
      </w:r>
    </w:p>
    <w:p w14:paraId="533643D1" w14:textId="77777777" w:rsidR="0028158F" w:rsidRDefault="0028158F" w:rsidP="008251AA">
      <w:pPr>
        <w:jc w:val="both"/>
      </w:pPr>
    </w:p>
    <w:p w14:paraId="17D1D5A9" w14:textId="7AF52E69" w:rsidR="00DF45E0" w:rsidRDefault="0028158F" w:rsidP="0028158F">
      <w:pPr>
        <w:jc w:val="both"/>
      </w:pPr>
      <w:r>
        <w:t xml:space="preserve">This introduces an obvious service and security vulnerability: blocking an infrared sensor on either the HSV inlet or the dispenser nozzle will render fueling impossible. A </w:t>
      </w:r>
      <w:r w:rsidR="004C7A3C">
        <w:t>nuisance</w:t>
      </w:r>
      <w:r>
        <w:t xml:space="preserve"> attack might </w:t>
      </w:r>
      <w:r w:rsidR="004C7A3C">
        <w:t xml:space="preserve">use a small bit of duct tape, Blu-Tack, or chewing gum. A more serious attack, meant to cause monetary damage, might apply paint or permanent ink on a led lens. Perhaps the system designers </w:t>
      </w:r>
      <w:r w:rsidR="00651D9B">
        <w:t>believed</w:t>
      </w:r>
      <w:r w:rsidR="004C7A3C">
        <w:t xml:space="preserve"> the LED lenses would be hard to locate or </w:t>
      </w:r>
      <w:r w:rsidR="00651D9B">
        <w:t>reach</w:t>
      </w:r>
      <w:r w:rsidR="00312294">
        <w:t>, although their location is clearly described in a readily-</w:t>
      </w:r>
      <w:r w:rsidR="00D96718">
        <w:t>available</w:t>
      </w:r>
      <w:r w:rsidR="00312294">
        <w:t xml:space="preserve"> open standard.</w:t>
      </w:r>
      <w:r w:rsidR="00312294">
        <w:rPr>
          <w:rStyle w:val="FootnoteReference"/>
        </w:rPr>
        <w:footnoteReference w:id="12"/>
      </w:r>
      <w:r w:rsidR="00312294">
        <w:t xml:space="preserve"> </w:t>
      </w:r>
      <w:del w:id="15" w:author="Craig Rodine" w:date="2025-07-29T04:27:00Z" w16du:dateUtc="2025-07-29T11:27:00Z">
        <w:r w:rsidR="00312294" w:rsidDel="00742374">
          <w:delText>I</w:delText>
        </w:r>
        <w:r w:rsidR="00651D9B" w:rsidDel="00742374">
          <w:delText>n any case, t</w:delText>
        </w:r>
      </w:del>
      <w:ins w:id="16" w:author="Craig Rodine" w:date="2025-07-29T04:27:00Z" w16du:dateUtc="2025-07-29T11:27:00Z">
        <w:r w:rsidR="00742374">
          <w:t>T</w:t>
        </w:r>
      </w:ins>
      <w:r w:rsidR="00651D9B">
        <w:t xml:space="preserve">his exploit has been exercised </w:t>
      </w:r>
      <w:r w:rsidR="00312294">
        <w:t xml:space="preserve">in a lab setting </w:t>
      </w:r>
      <w:r w:rsidR="00651D9B">
        <w:t xml:space="preserve">with very little difficulty. </w:t>
      </w:r>
    </w:p>
    <w:p w14:paraId="63212BE5" w14:textId="77777777" w:rsidR="00651D9B" w:rsidRDefault="00651D9B" w:rsidP="0028158F">
      <w:pPr>
        <w:jc w:val="both"/>
      </w:pPr>
    </w:p>
    <w:p w14:paraId="0CA2AB8C" w14:textId="3779C403" w:rsidR="00D96718" w:rsidDel="00742374" w:rsidRDefault="00651D9B" w:rsidP="0028158F">
      <w:pPr>
        <w:jc w:val="both"/>
        <w:rPr>
          <w:del w:id="17" w:author="Craig Rodine" w:date="2025-07-29T04:24:00Z" w16du:dateUtc="2025-07-29T11:24:00Z"/>
        </w:rPr>
      </w:pPr>
      <w:r>
        <w:t xml:space="preserve">Next-generation HSV fueling protocols are being explored in ISO TC197. </w:t>
      </w:r>
      <w:ins w:id="18" w:author="Craig Rodine" w:date="2025-07-29T04:28:00Z" w16du:dateUtc="2025-07-29T11:28:00Z">
        <w:r w:rsidR="00742374">
          <w:t xml:space="preserve">Candidates </w:t>
        </w:r>
      </w:ins>
      <w:ins w:id="19" w:author="Craig Rodine" w:date="2025-07-29T04:34:00Z" w16du:dateUtc="2025-07-29T11:34:00Z">
        <w:r w:rsidR="00460129">
          <w:t>for the communication l</w:t>
        </w:r>
      </w:ins>
      <w:ins w:id="20" w:author="Craig Rodine" w:date="2025-07-29T04:35:00Z" w16du:dateUtc="2025-07-29T11:35:00Z">
        <w:r w:rsidR="00460129">
          <w:t>ink between HSVs and dispensers i</w:t>
        </w:r>
      </w:ins>
      <w:ins w:id="21" w:author="Craig Rodine" w:date="2025-07-29T04:28:00Z" w16du:dateUtc="2025-07-29T11:28:00Z">
        <w:r w:rsidR="00742374">
          <w:t xml:space="preserve">nclude </w:t>
        </w:r>
      </w:ins>
      <w:ins w:id="22" w:author="Craig Rodine" w:date="2025-07-29T04:33:00Z" w16du:dateUtc="2025-07-29T11:33:00Z">
        <w:r w:rsidR="00742374">
          <w:t>bi-d</w:t>
        </w:r>
      </w:ins>
      <w:ins w:id="23" w:author="Craig Rodine" w:date="2025-07-29T04:34:00Z" w16du:dateUtc="2025-07-29T11:34:00Z">
        <w:r w:rsidR="00460129">
          <w:t>i</w:t>
        </w:r>
      </w:ins>
      <w:ins w:id="24" w:author="Craig Rodine" w:date="2025-07-29T04:33:00Z" w16du:dateUtc="2025-07-29T11:33:00Z">
        <w:r w:rsidR="00742374">
          <w:t>rection</w:t>
        </w:r>
      </w:ins>
      <w:ins w:id="25" w:author="Craig Rodine" w:date="2025-07-29T04:34:00Z" w16du:dateUtc="2025-07-29T11:34:00Z">
        <w:r w:rsidR="00742374">
          <w:t>al infra</w:t>
        </w:r>
        <w:r w:rsidR="00460129">
          <w:t>red, NFC, and IEEE 802.11/Wi-Fi</w:t>
        </w:r>
      </w:ins>
      <w:ins w:id="26" w:author="Craig Rodine" w:date="2025-07-29T04:35:00Z" w16du:dateUtc="2025-07-29T11:35:00Z">
        <w:r w:rsidR="00460129">
          <w:t>.</w:t>
        </w:r>
      </w:ins>
      <w:del w:id="27" w:author="Craig Rodine" w:date="2025-07-29T04:33:00Z" w16du:dateUtc="2025-07-29T11:33:00Z">
        <w:r w:rsidR="00D96718" w:rsidDel="00742374">
          <w:delText xml:space="preserve"> </w:delText>
        </w:r>
      </w:del>
    </w:p>
    <w:p w14:paraId="462EA794" w14:textId="6B08C4BD" w:rsidR="00651D9B" w:rsidRPr="009F09B2" w:rsidDel="00742374" w:rsidRDefault="00D96718" w:rsidP="009F09B2">
      <w:pPr>
        <w:jc w:val="both"/>
        <w:rPr>
          <w:del w:id="28" w:author="Craig Rodine" w:date="2025-07-29T04:23:00Z" w16du:dateUtc="2025-07-29T11:23:00Z"/>
          <w:i/>
          <w:iCs/>
        </w:rPr>
      </w:pPr>
      <w:del w:id="29" w:author="Craig Rodine" w:date="2025-07-29T04:23:00Z" w16du:dateUtc="2025-07-29T11:23:00Z">
        <w:r w:rsidRPr="009F09B2" w:rsidDel="00742374">
          <w:rPr>
            <w:i/>
            <w:iCs/>
          </w:rPr>
          <w:delText>&lt; to be completed &gt;</w:delText>
        </w:r>
      </w:del>
    </w:p>
    <w:p w14:paraId="6891B73B" w14:textId="77777777" w:rsidR="00FE0A1D" w:rsidRPr="00C02400" w:rsidRDefault="00FE0A1D" w:rsidP="00742374">
      <w:pPr>
        <w:jc w:val="both"/>
        <w:pPrChange w:id="30" w:author="Craig Rodine" w:date="2025-07-29T04:24:00Z" w16du:dateUtc="2025-07-29T11:24:00Z">
          <w:pPr>
            <w:pStyle w:val="Heading3"/>
            <w:numPr>
              <w:ilvl w:val="0"/>
              <w:numId w:val="0"/>
            </w:numPr>
            <w:ind w:left="0" w:firstLine="0"/>
          </w:pPr>
        </w:pPrChange>
      </w:pPr>
    </w:p>
    <w:p w14:paraId="392F4839" w14:textId="426C63E7" w:rsidR="00FE0A1D" w:rsidRDefault="00FE0A1D" w:rsidP="00FE0A1D">
      <w:pPr>
        <w:pStyle w:val="Heading2"/>
      </w:pPr>
      <w:commentRangeStart w:id="31"/>
      <w:r>
        <w:t>Conclusions</w:t>
      </w:r>
      <w:commentRangeEnd w:id="31"/>
      <w:r w:rsidR="0056096F">
        <w:rPr>
          <w:rStyle w:val="CommentReference"/>
          <w:rFonts w:ascii="Times New Roman" w:eastAsia="Times New Roman" w:hAnsi="Times New Roman" w:cs="Times New Roman"/>
          <w:b w:val="0"/>
          <w:kern w:val="0"/>
          <w:u w:val="none"/>
        </w:rPr>
        <w:commentReference w:id="31"/>
      </w:r>
      <w:del w:id="32" w:author="Craig Rodine" w:date="2025-07-29T04:35:00Z" w16du:dateUtc="2025-07-29T11:35:00Z">
        <w:r w:rsidDel="0056096F">
          <w:delText>:</w:delText>
        </w:r>
      </w:del>
    </w:p>
    <w:p w14:paraId="65F27ADC" w14:textId="77777777" w:rsidR="00FE0A1D" w:rsidRDefault="00FE0A1D" w:rsidP="00FE0A1D">
      <w:pPr>
        <w:pStyle w:val="Heading3"/>
      </w:pPr>
      <w:r>
        <w:t xml:space="preserve">Almost all AFV fueling sessions use old, stale, not secure communications standards and technologies at the point of delivery (dispenser </w:t>
      </w:r>
      <w:r w:rsidRPr="00C01A05">
        <w:rPr>
          <w:sz w:val="16"/>
          <w:szCs w:val="16"/>
        </w:rPr>
        <w:sym w:font="Wingdings" w:char="F0DF"/>
      </w:r>
      <w:r w:rsidRPr="00C01A05">
        <w:rPr>
          <w:sz w:val="16"/>
          <w:szCs w:val="16"/>
        </w:rPr>
        <w:sym w:font="Wingdings" w:char="F0E0"/>
      </w:r>
      <w:r>
        <w:t>vehicle).</w:t>
      </w:r>
    </w:p>
    <w:p w14:paraId="2260470E" w14:textId="77777777" w:rsidR="00FE0A1D" w:rsidRDefault="00FE0A1D" w:rsidP="00FE0A1D">
      <w:pPr>
        <w:pStyle w:val="Heading3"/>
      </w:pPr>
      <w:r>
        <w:t>Security is almost exclusively physical; where digital security is required for EV charging, it currently relies on deprecated standards and often fails.</w:t>
      </w:r>
    </w:p>
    <w:p w14:paraId="6292A499" w14:textId="77777777" w:rsidR="00FE0A1D" w:rsidRDefault="00FE0A1D" w:rsidP="00FE0A1D">
      <w:pPr>
        <w:pStyle w:val="Heading3"/>
      </w:pPr>
      <w:r>
        <w:t>There is plenty of room for improvement!</w:t>
      </w:r>
    </w:p>
    <w:p w14:paraId="196AC418" w14:textId="77777777" w:rsidR="0090253F" w:rsidRDefault="0090253F" w:rsidP="0090253F"/>
    <w:p w14:paraId="378F83A1" w14:textId="77777777" w:rsidR="0090253F" w:rsidRPr="00C02400" w:rsidRDefault="0090253F" w:rsidP="0090253F">
      <w:pPr>
        <w:pStyle w:val="Heading1"/>
      </w:pPr>
      <w:r>
        <w:lastRenderedPageBreak/>
        <w:t>Use cases for IEEE 802 LAN/MAN standards in AFV fueling infrastructures.</w:t>
      </w:r>
    </w:p>
    <w:p w14:paraId="17B97921" w14:textId="77777777" w:rsidR="0090253F" w:rsidRDefault="0090253F" w:rsidP="0090253F">
      <w:pPr>
        <w:pStyle w:val="Heading2"/>
      </w:pPr>
      <w:r>
        <w:t>EV charging: depot and public charging sites – passenger/delivery EV charging.</w:t>
      </w:r>
    </w:p>
    <w:p w14:paraId="67598025" w14:textId="3C5AC95F" w:rsidR="00C37F30" w:rsidRDefault="00C37F30" w:rsidP="00D12125">
      <w:pPr>
        <w:pStyle w:val="Heading3"/>
      </w:pPr>
      <w:r>
        <w:t>R</w:t>
      </w:r>
      <w:r w:rsidR="0090253F">
        <w:t xml:space="preserve">obotic control of </w:t>
      </w:r>
      <w:r>
        <w:t xml:space="preserve">a </w:t>
      </w:r>
      <w:r w:rsidR="0090253F">
        <w:t>conductive coupler.</w:t>
      </w:r>
    </w:p>
    <w:p w14:paraId="2FBFFADE" w14:textId="72FE86DB" w:rsidR="00C37F30" w:rsidRDefault="00C37F30" w:rsidP="0090253F">
      <w:pPr>
        <w:pStyle w:val="ListParagraph"/>
        <w:numPr>
          <w:ilvl w:val="0"/>
          <w:numId w:val="80"/>
        </w:numPr>
        <w:suppressAutoHyphens w:val="0"/>
        <w:ind w:left="1620" w:hanging="180"/>
      </w:pPr>
      <w:r>
        <w:t>Using W</w:t>
      </w:r>
      <w:r w:rsidR="00FE1BED">
        <w:t xml:space="preserve">LAN </w:t>
      </w:r>
      <w:r>
        <w:t>(802.11, perhaps in p2p; also 802.11)</w:t>
      </w:r>
    </w:p>
    <w:p w14:paraId="65A71124" w14:textId="680C0245" w:rsidR="0090253F" w:rsidRPr="0059607C" w:rsidRDefault="0090253F" w:rsidP="0090253F">
      <w:pPr>
        <w:pStyle w:val="ListParagraph"/>
        <w:numPr>
          <w:ilvl w:val="0"/>
          <w:numId w:val="80"/>
        </w:numPr>
        <w:suppressAutoHyphens w:val="0"/>
        <w:ind w:left="1620" w:hanging="180"/>
      </w:pPr>
      <w:r>
        <w:t>Revise to use more recent 802.11 version/features, better architecture?</w:t>
      </w:r>
    </w:p>
    <w:p w14:paraId="554980BF" w14:textId="291898B6" w:rsidR="0090253F" w:rsidRDefault="0090253F" w:rsidP="0090253F">
      <w:pPr>
        <w:pStyle w:val="Heading3"/>
      </w:pPr>
      <w:r>
        <w:t>Wireless control</w:t>
      </w:r>
      <w:r w:rsidR="00FE1BED">
        <w:t xml:space="preserve"> of</w:t>
      </w:r>
      <w:r>
        <w:t xml:space="preserve"> inductive charging.</w:t>
      </w:r>
    </w:p>
    <w:p w14:paraId="02116751" w14:textId="7EC2DED4" w:rsidR="00FE1BED" w:rsidRDefault="00FE1BED" w:rsidP="0090253F">
      <w:pPr>
        <w:pStyle w:val="ListParagraph"/>
        <w:numPr>
          <w:ilvl w:val="0"/>
          <w:numId w:val="80"/>
        </w:numPr>
        <w:suppressAutoHyphens w:val="0"/>
        <w:ind w:left="1620" w:hanging="180"/>
      </w:pPr>
      <w:r>
        <w:t>Using WLAN (802.11, 802.15) for</w:t>
      </w:r>
    </w:p>
    <w:p w14:paraId="7FDD0416" w14:textId="4FC98C1F" w:rsidR="0090253F" w:rsidRPr="0059607C" w:rsidRDefault="0090253F" w:rsidP="0090253F">
      <w:pPr>
        <w:pStyle w:val="ListParagraph"/>
        <w:numPr>
          <w:ilvl w:val="0"/>
          <w:numId w:val="80"/>
        </w:numPr>
        <w:suppressAutoHyphens w:val="0"/>
        <w:ind w:left="1620" w:hanging="180"/>
      </w:pPr>
      <w:r>
        <w:t>Could replace current, proprietary communications methods.</w:t>
      </w:r>
    </w:p>
    <w:p w14:paraId="5CF2C4FD" w14:textId="77777777" w:rsidR="0090253F" w:rsidRDefault="0090253F" w:rsidP="0090253F">
      <w:pPr>
        <w:pStyle w:val="Heading3"/>
      </w:pPr>
      <w:r>
        <w:t>Wireless LAN (802.11, 802.15) connecting EVSE/dispensers with site- or cloud-based energy/charging services management systems.</w:t>
      </w:r>
    </w:p>
    <w:p w14:paraId="687C07A2" w14:textId="77777777" w:rsidR="0090253F" w:rsidRDefault="0090253F" w:rsidP="0090253F">
      <w:pPr>
        <w:pStyle w:val="ListParagraph"/>
        <w:numPr>
          <w:ilvl w:val="0"/>
          <w:numId w:val="80"/>
        </w:numPr>
        <w:suppressAutoHyphens w:val="0"/>
        <w:ind w:left="1620" w:hanging="180"/>
      </w:pPr>
      <w:r>
        <w:t>Could support asset management, optimize energy use, enhance service delivery and fleet logistics.</w:t>
      </w:r>
    </w:p>
    <w:p w14:paraId="793DB700" w14:textId="77777777" w:rsidR="0090253F" w:rsidRDefault="0090253F" w:rsidP="0090253F">
      <w:pPr>
        <w:pStyle w:val="ListParagraph"/>
        <w:numPr>
          <w:ilvl w:val="0"/>
          <w:numId w:val="80"/>
        </w:numPr>
        <w:suppressAutoHyphens w:val="0"/>
        <w:ind w:left="1620" w:hanging="180"/>
      </w:pPr>
      <w:r>
        <w:t xml:space="preserve">LAN configuration sketched in OPCC V2.x (Local </w:t>
      </w:r>
      <w:proofErr w:type="spellStart"/>
      <w:r>
        <w:t>GatewayLocal</w:t>
      </w:r>
      <w:proofErr w:type="spellEnd"/>
      <w:r>
        <w:t xml:space="preserve"> Proxy) but no technical specification or requirements [check draft OCPP 2.1]</w:t>
      </w:r>
    </w:p>
    <w:p w14:paraId="4FA28372" w14:textId="77777777" w:rsidR="0090253F" w:rsidRDefault="0090253F" w:rsidP="0090253F">
      <w:pPr>
        <w:pStyle w:val="Heading3"/>
      </w:pPr>
      <w:r>
        <w:t>Wireless LAN (802.11, 802.15) for valet parking/charging service</w:t>
      </w:r>
    </w:p>
    <w:p w14:paraId="28997D6A" w14:textId="77777777" w:rsidR="0090253F" w:rsidRDefault="0090253F" w:rsidP="0090253F">
      <w:pPr>
        <w:pStyle w:val="ListParagraph"/>
        <w:numPr>
          <w:ilvl w:val="0"/>
          <w:numId w:val="80"/>
        </w:numPr>
        <w:suppressAutoHyphens w:val="0"/>
        <w:ind w:left="1620" w:hanging="180"/>
      </w:pPr>
      <w:r>
        <w:t>Use Next-Gen V2X communications (802.11bd) to connect EV to site-based auto-pilot server, direct EV to available and suitable EVSE</w:t>
      </w:r>
    </w:p>
    <w:p w14:paraId="236D0C8C" w14:textId="77777777" w:rsidR="0090253F" w:rsidRPr="006354A4" w:rsidRDefault="0090253F" w:rsidP="0090253F">
      <w:pPr>
        <w:pStyle w:val="ListParagraph"/>
        <w:numPr>
          <w:ilvl w:val="0"/>
          <w:numId w:val="80"/>
        </w:numPr>
        <w:suppressAutoHyphens w:val="0"/>
        <w:ind w:left="1620" w:hanging="180"/>
      </w:pPr>
      <w:r>
        <w:t>On a separate WLAN or a VLAN on a multi-service WLAN (e.g. supporting use case 3.a.iii).</w:t>
      </w:r>
    </w:p>
    <w:p w14:paraId="298723D0" w14:textId="77777777" w:rsidR="0090253F" w:rsidRDefault="0090253F" w:rsidP="0090253F">
      <w:pPr>
        <w:pStyle w:val="Heading2"/>
      </w:pPr>
      <w:r>
        <w:t>EV charging: depot and public charging sites – Medium/Heavy Duty EV charging.</w:t>
      </w:r>
    </w:p>
    <w:p w14:paraId="4075AAF2" w14:textId="77777777" w:rsidR="0090253F" w:rsidRDefault="0090253F" w:rsidP="0090253F">
      <w:pPr>
        <w:pStyle w:val="Heading3"/>
      </w:pPr>
      <w:r>
        <w:t>L1-2 standard for the Megawatt Charging System (MCS)</w:t>
      </w:r>
    </w:p>
    <w:p w14:paraId="7D2BCB38" w14:textId="77777777" w:rsidR="0090253F" w:rsidRDefault="0090253F" w:rsidP="0090253F">
      <w:pPr>
        <w:pStyle w:val="ListParagraph"/>
        <w:numPr>
          <w:ilvl w:val="0"/>
          <w:numId w:val="80"/>
        </w:numPr>
        <w:suppressAutoHyphens w:val="0"/>
        <w:ind w:left="1620" w:hanging="180"/>
      </w:pPr>
      <w:r>
        <w:t>Replace HomePlug GP at Layer 1-2 with SPE (IEEE 802.3cg, 10BASE-T1S)</w:t>
      </w:r>
    </w:p>
    <w:p w14:paraId="14202439" w14:textId="77777777" w:rsidR="0090253F" w:rsidRDefault="0090253F" w:rsidP="0090253F">
      <w:pPr>
        <w:pStyle w:val="ListParagraph"/>
        <w:numPr>
          <w:ilvl w:val="0"/>
          <w:numId w:val="80"/>
        </w:numPr>
        <w:suppressAutoHyphens w:val="0"/>
        <w:ind w:left="1620" w:hanging="180"/>
      </w:pPr>
      <w:r>
        <w:t>Being standardized by ISO TC22/JWG1/WG4 as ISO/IEC 15118-10.</w:t>
      </w:r>
    </w:p>
    <w:p w14:paraId="301A625E" w14:textId="77777777" w:rsidR="0090253F" w:rsidRDefault="0090253F" w:rsidP="0090253F">
      <w:pPr>
        <w:pStyle w:val="Heading3"/>
      </w:pPr>
      <w:r>
        <w:t>Site wired/wireless LAN connecting EV charging, DER, microgrid controllers.</w:t>
      </w:r>
    </w:p>
    <w:p w14:paraId="7F3C8ACF" w14:textId="77777777" w:rsidR="0090253F" w:rsidRDefault="0090253F" w:rsidP="0090253F">
      <w:pPr>
        <w:pStyle w:val="ListParagraph"/>
        <w:numPr>
          <w:ilvl w:val="0"/>
          <w:numId w:val="80"/>
        </w:numPr>
        <w:suppressAutoHyphens w:val="0"/>
        <w:ind w:left="1620" w:hanging="180"/>
      </w:pPr>
      <w:r>
        <w:t>Supports next-gen EV charging energy resiliency requirements.</w:t>
      </w:r>
    </w:p>
    <w:p w14:paraId="50A61F29" w14:textId="77777777" w:rsidR="0090253F" w:rsidRDefault="0090253F" w:rsidP="0090253F">
      <w:pPr>
        <w:pStyle w:val="ListParagraph"/>
        <w:numPr>
          <w:ilvl w:val="0"/>
          <w:numId w:val="80"/>
        </w:numPr>
        <w:suppressAutoHyphens w:val="0"/>
        <w:ind w:left="1620" w:hanging="180"/>
      </w:pPr>
      <w:r>
        <w:t>Opportunity to use 802.1X and 802.1AE for industrial-strength security.</w:t>
      </w:r>
    </w:p>
    <w:p w14:paraId="10063A65" w14:textId="77777777" w:rsidR="0090253F" w:rsidRPr="002B71D3" w:rsidRDefault="0090253F" w:rsidP="0090253F">
      <w:pPr>
        <w:pStyle w:val="ListParagraph"/>
        <w:numPr>
          <w:ilvl w:val="0"/>
          <w:numId w:val="80"/>
        </w:numPr>
        <w:suppressAutoHyphens w:val="0"/>
        <w:ind w:left="1620" w:hanging="180"/>
      </w:pPr>
      <w:r>
        <w:t>Analogous to IEEE 802.1/IEC 60802 approach to evolving IACS comms.</w:t>
      </w:r>
    </w:p>
    <w:p w14:paraId="59FAE7A4" w14:textId="77777777" w:rsidR="0090253F" w:rsidRDefault="0090253F" w:rsidP="0090253F">
      <w:pPr>
        <w:pStyle w:val="Heading2"/>
      </w:pPr>
      <w:r>
        <w:lastRenderedPageBreak/>
        <w:t>EV charging: integrated into Home and Building Energy Management Systems</w:t>
      </w:r>
    </w:p>
    <w:p w14:paraId="09956C34" w14:textId="77777777" w:rsidR="0090253F" w:rsidRDefault="0090253F" w:rsidP="0090253F">
      <w:pPr>
        <w:pStyle w:val="Heading3"/>
      </w:pPr>
      <w:r>
        <w:t>Opportunity for HEMS and BEMS systems to manage EV charging/BPT.</w:t>
      </w:r>
    </w:p>
    <w:p w14:paraId="4464B067" w14:textId="77777777" w:rsidR="0090253F" w:rsidRDefault="0090253F" w:rsidP="0090253F">
      <w:pPr>
        <w:pStyle w:val="ListParagraph"/>
        <w:numPr>
          <w:ilvl w:val="0"/>
          <w:numId w:val="80"/>
        </w:numPr>
        <w:suppressAutoHyphens w:val="0"/>
        <w:ind w:left="1620" w:hanging="180"/>
      </w:pPr>
      <w:r>
        <w:t>EV charging is a new load category, growing in significance and impact.</w:t>
      </w:r>
    </w:p>
    <w:p w14:paraId="65D02B05" w14:textId="77777777" w:rsidR="0090253F" w:rsidRDefault="0090253F" w:rsidP="0090253F">
      <w:pPr>
        <w:pStyle w:val="ListParagraph"/>
        <w:numPr>
          <w:ilvl w:val="0"/>
          <w:numId w:val="80"/>
        </w:numPr>
        <w:suppressAutoHyphens w:val="0"/>
        <w:ind w:left="1620" w:hanging="180"/>
      </w:pPr>
      <w:r>
        <w:t>Potential for optimizing energy use via inter-device (source, load) micro-negotiations.</w:t>
      </w:r>
    </w:p>
    <w:p w14:paraId="7E0F4338" w14:textId="77777777" w:rsidR="0090253F" w:rsidRDefault="0090253F" w:rsidP="0090253F">
      <w:pPr>
        <w:pStyle w:val="Heading3"/>
      </w:pPr>
      <w:r>
        <w:t>Potential for EVs to provide energy services to homes, building sites, and property portfolios.</w:t>
      </w:r>
    </w:p>
    <w:p w14:paraId="2A92A478" w14:textId="77777777" w:rsidR="0090253F" w:rsidRDefault="0090253F" w:rsidP="0090253F">
      <w:pPr>
        <w:pStyle w:val="ListParagraph"/>
        <w:numPr>
          <w:ilvl w:val="0"/>
          <w:numId w:val="80"/>
        </w:numPr>
        <w:suppressAutoHyphens w:val="0"/>
        <w:ind w:left="1620" w:hanging="180"/>
      </w:pPr>
      <w:r>
        <w:t>Back-up energy during outages, replacing petrol/diesel fueled generators.</w:t>
      </w:r>
    </w:p>
    <w:p w14:paraId="56BC6370" w14:textId="77777777" w:rsidR="0090253F" w:rsidRDefault="0090253F" w:rsidP="0090253F">
      <w:pPr>
        <w:pStyle w:val="ListParagraph"/>
        <w:numPr>
          <w:ilvl w:val="0"/>
          <w:numId w:val="80"/>
        </w:numPr>
        <w:suppressAutoHyphens w:val="0"/>
        <w:ind w:left="1620" w:hanging="180"/>
      </w:pPr>
      <w:r>
        <w:t>Energy shifting/flexibility (e.g. responding to dynamic utility energy pricing).</w:t>
      </w:r>
    </w:p>
    <w:p w14:paraId="143FA358" w14:textId="77777777" w:rsidR="0090253F" w:rsidRPr="00B45E3E" w:rsidRDefault="0090253F" w:rsidP="0090253F">
      <w:pPr>
        <w:pStyle w:val="ListParagraph"/>
        <w:numPr>
          <w:ilvl w:val="0"/>
          <w:numId w:val="80"/>
        </w:numPr>
        <w:suppressAutoHyphens w:val="0"/>
        <w:ind w:left="1620" w:hanging="180"/>
      </w:pPr>
      <w:r>
        <w:t>Participation in utility Demand Response programs (</w:t>
      </w:r>
      <w:proofErr w:type="spellStart"/>
      <w:r>
        <w:t>e.g</w:t>
      </w:r>
      <w:proofErr w:type="spellEnd"/>
      <w:r>
        <w:t xml:space="preserve"> using predictive analytics for aggregated loads).</w:t>
      </w:r>
    </w:p>
    <w:p w14:paraId="686A30C5" w14:textId="77777777" w:rsidR="0090253F" w:rsidRDefault="0090253F" w:rsidP="0090253F">
      <w:pPr>
        <w:pStyle w:val="Heading2"/>
      </w:pPr>
      <w:r>
        <w:t>EV charging: Wireless Battery Management System</w:t>
      </w:r>
    </w:p>
    <w:p w14:paraId="4CDDF28C" w14:textId="77777777" w:rsidR="0090253F" w:rsidRPr="00835965" w:rsidRDefault="0090253F" w:rsidP="00D12125">
      <w:pPr>
        <w:pStyle w:val="ListParagraph"/>
        <w:numPr>
          <w:ilvl w:val="0"/>
          <w:numId w:val="80"/>
        </w:numPr>
        <w:suppressAutoHyphens w:val="0"/>
      </w:pPr>
      <w:r>
        <w:t>Potential for IEEE 802.15.4 to replace proprietary wireless comms for EV battery module/pack management</w:t>
      </w:r>
    </w:p>
    <w:p w14:paraId="79AEBDCC" w14:textId="77777777" w:rsidR="0090253F" w:rsidRDefault="0090253F" w:rsidP="0090253F">
      <w:pPr>
        <w:pStyle w:val="Heading2"/>
      </w:pPr>
      <w:r>
        <w:t>HSV fueling: dynamic two-way communications between vehicle and dispenser.</w:t>
      </w:r>
    </w:p>
    <w:p w14:paraId="3FB42C40" w14:textId="77777777" w:rsidR="0090253F" w:rsidRDefault="0090253F" w:rsidP="00D12125">
      <w:pPr>
        <w:pStyle w:val="ListParagraph"/>
        <w:numPr>
          <w:ilvl w:val="0"/>
          <w:numId w:val="80"/>
        </w:numPr>
        <w:suppressAutoHyphens w:val="0"/>
      </w:pPr>
      <w:r>
        <w:t>Potential for IEEE 802.11 or 802.15 to replace IrDA standards</w:t>
      </w:r>
    </w:p>
    <w:p w14:paraId="7E1277E0" w14:textId="77777777" w:rsidR="0090253F" w:rsidRDefault="0090253F" w:rsidP="00D12125">
      <w:pPr>
        <w:pStyle w:val="ListParagraph"/>
        <w:numPr>
          <w:ilvl w:val="0"/>
          <w:numId w:val="80"/>
        </w:numPr>
        <w:suppressAutoHyphens w:val="0"/>
      </w:pPr>
      <w:r w:rsidRPr="00FE1BED">
        <w:t>Advantages in performance, security, functionality and performance, cost, sup</w:t>
      </w:r>
      <w:r>
        <w:t>ply chain, etc.</w:t>
      </w:r>
    </w:p>
    <w:p w14:paraId="4D2B1CAA" w14:textId="6EC65E1E" w:rsidR="00FE1BED" w:rsidRDefault="00FE1BED" w:rsidP="00D12125">
      <w:pPr>
        <w:pStyle w:val="Heading2"/>
        <w:rPr>
          <w:rFonts w:ascii="Aptos" w:eastAsia="Aptos" w:hAnsi="Aptos"/>
          <w:szCs w:val="24"/>
          <w14:ligatures w14:val="standardContextual"/>
        </w:rPr>
      </w:pPr>
      <w:commentRangeStart w:id="33"/>
      <w:del w:id="34" w:author="Craig Rodine" w:date="2025-07-29T04:55:00Z" w16du:dateUtc="2025-07-29T11:55:00Z">
        <w:r w:rsidRPr="00D12125" w:rsidDel="00992D71">
          <w:delText xml:space="preserve">802 Technologies for </w:delText>
        </w:r>
      </w:del>
      <w:r w:rsidRPr="00D12125">
        <w:t xml:space="preserve">EV Charging </w:t>
      </w:r>
      <w:del w:id="35" w:author="Craig Rodine" w:date="2025-07-29T04:55:00Z" w16du:dateUtc="2025-07-29T11:55:00Z">
        <w:r w:rsidRPr="00D12125" w:rsidDel="00992D71">
          <w:delText xml:space="preserve">combined </w:delText>
        </w:r>
      </w:del>
      <w:ins w:id="36" w:author="Craig Rodine" w:date="2025-07-29T04:55:00Z" w16du:dateUtc="2025-07-29T11:55:00Z">
        <w:r w:rsidR="00992D71">
          <w:t>integrated into</w:t>
        </w:r>
        <w:r w:rsidR="00992D71" w:rsidRPr="00D12125">
          <w:t xml:space="preserve"> </w:t>
        </w:r>
      </w:ins>
      <w:del w:id="37" w:author="Craig Rodine" w:date="2025-07-29T04:55:00Z" w16du:dateUtc="2025-07-29T11:55:00Z">
        <w:r w:rsidRPr="00D12125" w:rsidDel="00992D71">
          <w:delText xml:space="preserve">with </w:delText>
        </w:r>
      </w:del>
      <w:r w:rsidRPr="00D12125">
        <w:t>Energy Management Systems</w:t>
      </w:r>
      <w:commentRangeEnd w:id="33"/>
      <w:r w:rsidR="008600A6">
        <w:rPr>
          <w:rStyle w:val="CommentReference"/>
          <w:rFonts w:ascii="Times New Roman" w:eastAsia="Times New Roman" w:hAnsi="Times New Roman" w:cs="Times New Roman"/>
          <w:b w:val="0"/>
          <w:kern w:val="0"/>
          <w:u w:val="none"/>
        </w:rPr>
        <w:commentReference w:id="33"/>
      </w:r>
    </w:p>
    <w:p w14:paraId="09F791CF" w14:textId="2AFA3B6D" w:rsidR="00FE1BED" w:rsidRPr="00D12125" w:rsidRDefault="00FE1BED" w:rsidP="00D12125">
      <w:pPr>
        <w:pStyle w:val="ListParagraph"/>
        <w:numPr>
          <w:ilvl w:val="0"/>
          <w:numId w:val="80"/>
        </w:numPr>
        <w:suppressAutoHyphens w:val="0"/>
      </w:pPr>
      <w:r w:rsidRPr="00D12125">
        <w:t>EV charging: integrated into Distributed Energy Resources Management System</w:t>
      </w:r>
      <w:ins w:id="38" w:author="Craig Rodine" w:date="2025-07-29T04:53:00Z" w16du:dateUtc="2025-07-29T11:53:00Z">
        <w:r w:rsidR="008600A6">
          <w:br/>
          <w:t xml:space="preserve">&lt; </w:t>
        </w:r>
      </w:ins>
      <w:ins w:id="39" w:author="Craig Rodine" w:date="2025-07-29T04:56:00Z" w16du:dateUtc="2025-07-29T11:56:00Z">
        <w:r w:rsidR="00992D71">
          <w:t>D</w:t>
        </w:r>
      </w:ins>
      <w:ins w:id="40" w:author="Craig Rodine" w:date="2025-07-29T04:55:00Z" w16du:dateUtc="2025-07-29T11:55:00Z">
        <w:r w:rsidR="00992D71">
          <w:t>escribe</w:t>
        </w:r>
      </w:ins>
      <w:ins w:id="41" w:author="Craig Rodine" w:date="2025-07-29T04:54:00Z" w16du:dateUtc="2025-07-29T11:54:00Z">
        <w:r w:rsidR="008600A6">
          <w:t xml:space="preserve"> how EV charging would be integrated into DERMS domain</w:t>
        </w:r>
      </w:ins>
      <w:ins w:id="42" w:author="Craig Rodine" w:date="2025-07-29T05:08:00Z" w16du:dateUtc="2025-07-29T12:08:00Z">
        <w:r w:rsidR="00E85A8F">
          <w:t>.</w:t>
        </w:r>
      </w:ins>
      <w:ins w:id="43" w:author="Craig Rodine" w:date="2025-07-29T04:54:00Z" w16du:dateUtc="2025-07-29T11:54:00Z">
        <w:r w:rsidR="00992D71">
          <w:t xml:space="preserve"> &gt;</w:t>
        </w:r>
      </w:ins>
    </w:p>
    <w:p w14:paraId="79A162D3" w14:textId="7749EFAC" w:rsidR="00FE1BED" w:rsidRPr="00D12125" w:rsidRDefault="00FE1BED" w:rsidP="00D12125">
      <w:pPr>
        <w:pStyle w:val="ListParagraph"/>
        <w:numPr>
          <w:ilvl w:val="0"/>
          <w:numId w:val="80"/>
        </w:numPr>
        <w:suppressAutoHyphens w:val="0"/>
      </w:pPr>
      <w:r w:rsidRPr="00D12125">
        <w:t>EV charging: integrated into Building Energy Management Systems</w:t>
      </w:r>
      <w:ins w:id="44" w:author="Craig Rodine" w:date="2025-07-29T04:55:00Z" w16du:dateUtc="2025-07-29T11:55:00Z">
        <w:r w:rsidR="00992D71">
          <w:br/>
        </w:r>
        <w:r w:rsidR="00992D71">
          <w:t xml:space="preserve">&lt; </w:t>
        </w:r>
      </w:ins>
      <w:ins w:id="45" w:author="Craig Rodine" w:date="2025-07-29T04:56:00Z" w16du:dateUtc="2025-07-29T11:56:00Z">
        <w:r w:rsidR="00992D71">
          <w:t>D</w:t>
        </w:r>
      </w:ins>
      <w:ins w:id="46" w:author="Craig Rodine" w:date="2025-07-29T04:55:00Z" w16du:dateUtc="2025-07-29T11:55:00Z">
        <w:r w:rsidR="00992D71">
          <w:t xml:space="preserve">escribe how EV charging would be integrated into </w:t>
        </w:r>
      </w:ins>
      <w:ins w:id="47" w:author="Craig Rodine" w:date="2025-07-29T04:56:00Z" w16du:dateUtc="2025-07-29T11:56:00Z">
        <w:r w:rsidR="00992D71">
          <w:t>BE</w:t>
        </w:r>
      </w:ins>
      <w:ins w:id="48" w:author="Craig Rodine" w:date="2025-07-29T04:55:00Z" w16du:dateUtc="2025-07-29T11:55:00Z">
        <w:r w:rsidR="00992D71">
          <w:t>MS domain</w:t>
        </w:r>
      </w:ins>
      <w:ins w:id="49" w:author="Craig Rodine" w:date="2025-07-29T04:56:00Z" w16du:dateUtc="2025-07-29T11:56:00Z">
        <w:r w:rsidR="00992D71">
          <w:t>. Also indicate if Smart Home</w:t>
        </w:r>
      </w:ins>
      <w:ins w:id="50" w:author="Craig Rodine" w:date="2025-07-29T05:08:00Z" w16du:dateUtc="2025-07-29T12:08:00Z">
        <w:r w:rsidR="00E85A8F">
          <w:t>/</w:t>
        </w:r>
      </w:ins>
      <w:ins w:id="51" w:author="Craig Rodine" w:date="2025-07-29T04:56:00Z" w16du:dateUtc="2025-07-29T11:56:00Z">
        <w:r w:rsidR="00992D71">
          <w:t>HEMS is a subset of BEMS, or its own separate domain?</w:t>
        </w:r>
      </w:ins>
      <w:ins w:id="52" w:author="Craig Rodine" w:date="2025-07-29T04:55:00Z" w16du:dateUtc="2025-07-29T11:55:00Z">
        <w:r w:rsidR="00992D71">
          <w:t xml:space="preserve"> &gt;</w:t>
        </w:r>
      </w:ins>
    </w:p>
    <w:p w14:paraId="3F59346F" w14:textId="5E10DFC0" w:rsidR="00FE1BED" w:rsidRPr="00D12125" w:rsidRDefault="00FE1BED" w:rsidP="00D12125">
      <w:pPr>
        <w:pStyle w:val="ListParagraph"/>
        <w:numPr>
          <w:ilvl w:val="0"/>
          <w:numId w:val="80"/>
        </w:numPr>
        <w:suppressAutoHyphens w:val="0"/>
      </w:pPr>
      <w:r w:rsidRPr="00D12125">
        <w:t>EV charging: integrated into Grid-Level Energy Management Systems</w:t>
      </w:r>
      <w:ins w:id="53" w:author="Craig Rodine" w:date="2025-07-29T04:57:00Z" w16du:dateUtc="2025-07-29T11:57:00Z">
        <w:r w:rsidR="00992D71">
          <w:br/>
        </w:r>
        <w:r w:rsidR="00992D71">
          <w:t xml:space="preserve">&lt; </w:t>
        </w:r>
        <w:r w:rsidR="00992D71">
          <w:t>D</w:t>
        </w:r>
        <w:r w:rsidR="00992D71">
          <w:t xml:space="preserve">escribe how EV charging would be integrated into </w:t>
        </w:r>
        <w:r w:rsidR="00992D71">
          <w:t>Grid EMS</w:t>
        </w:r>
        <w:r w:rsidR="00992D71">
          <w:t xml:space="preserve"> domain</w:t>
        </w:r>
        <w:r w:rsidR="00992D71">
          <w:t xml:space="preserve">. Is </w:t>
        </w:r>
        <w:proofErr w:type="gramStart"/>
        <w:r w:rsidR="00992D71">
          <w:t>this  at</w:t>
        </w:r>
        <w:proofErr w:type="gramEnd"/>
        <w:r w:rsidR="00992D71">
          <w:t xml:space="preserve"> the level of </w:t>
        </w:r>
        <w:proofErr w:type="spellStart"/>
        <w:proofErr w:type="gramStart"/>
        <w:r w:rsidR="00992D71">
          <w:t>generation:load</w:t>
        </w:r>
        <w:proofErr w:type="spellEnd"/>
        <w:proofErr w:type="gramEnd"/>
        <w:r w:rsidR="00992D71">
          <w:t xml:space="preserve"> balancing</w:t>
        </w:r>
      </w:ins>
      <w:ins w:id="54" w:author="Craig Rodine" w:date="2025-07-29T04:58:00Z" w16du:dateUtc="2025-07-29T11:58:00Z">
        <w:r w:rsidR="00992D71">
          <w:t xml:space="preserve">? </w:t>
        </w:r>
      </w:ins>
      <w:ins w:id="55" w:author="Craig Rodine" w:date="2025-07-29T05:07:00Z" w16du:dateUtc="2025-07-29T12:07:00Z">
        <w:r w:rsidR="00E85A8F">
          <w:t xml:space="preserve">AFAIK this currently only exists at the </w:t>
        </w:r>
      </w:ins>
      <w:ins w:id="56" w:author="Craig Rodine" w:date="2025-07-29T04:58:00Z" w16du:dateUtc="2025-07-29T11:58:00Z">
        <w:r w:rsidR="00992D71">
          <w:t>bulk energy level</w:t>
        </w:r>
      </w:ins>
      <w:ins w:id="57" w:author="Craig Rodine" w:date="2025-07-29T05:07:00Z" w16du:dateUtc="2025-07-29T12:07:00Z">
        <w:r w:rsidR="00E85A8F">
          <w:t xml:space="preserve">. </w:t>
        </w:r>
      </w:ins>
      <w:ins w:id="58" w:author="Craig Rodine" w:date="2025-07-29T04:58:00Z" w16du:dateUtc="2025-07-29T11:58:00Z">
        <w:r w:rsidR="00992D71">
          <w:t xml:space="preserve">Would it </w:t>
        </w:r>
      </w:ins>
      <w:ins w:id="59" w:author="Craig Rodine" w:date="2025-07-29T05:07:00Z" w16du:dateUtc="2025-07-29T12:07:00Z">
        <w:r w:rsidR="00E85A8F">
          <w:t>therefore</w:t>
        </w:r>
      </w:ins>
      <w:ins w:id="60" w:author="Craig Rodine" w:date="2025-07-29T05:08:00Z" w16du:dateUtc="2025-07-29T12:08:00Z">
        <w:r w:rsidR="00E85A8F">
          <w:t xml:space="preserve"> be centered on</w:t>
        </w:r>
      </w:ins>
      <w:ins w:id="61" w:author="Craig Rodine" w:date="2025-07-29T04:58:00Z" w16du:dateUtc="2025-07-29T11:58:00Z">
        <w:r w:rsidR="00992D71">
          <w:t xml:space="preserve"> Automated Demand Response e</w:t>
        </w:r>
      </w:ins>
      <w:ins w:id="62" w:author="Craig Rodine" w:date="2025-07-29T05:00:00Z" w16du:dateUtc="2025-07-29T12:00:00Z">
        <w:r w:rsidR="00992D71">
          <w:t>.g.</w:t>
        </w:r>
      </w:ins>
      <w:ins w:id="63" w:author="Craig Rodine" w:date="2025-07-29T04:58:00Z" w16du:dateUtc="2025-07-29T11:58:00Z">
        <w:r w:rsidR="00992D71">
          <w:t xml:space="preserve"> using </w:t>
        </w:r>
        <w:proofErr w:type="spellStart"/>
        <w:r w:rsidR="00992D71">
          <w:t>OpenA</w:t>
        </w:r>
      </w:ins>
      <w:ins w:id="64" w:author="Craig Rodine" w:date="2025-07-29T04:59:00Z" w16du:dateUtc="2025-07-29T11:59:00Z">
        <w:r w:rsidR="00992D71">
          <w:t>DR</w:t>
        </w:r>
        <w:proofErr w:type="spellEnd"/>
        <w:r w:rsidR="00992D71">
          <w:t xml:space="preserve"> 2.0b/IEC </w:t>
        </w:r>
        <w:r w:rsidR="00992D71" w:rsidRPr="00992D71">
          <w:t>62746-10-1</w:t>
        </w:r>
      </w:ins>
      <w:ins w:id="65" w:author="Craig Rodine" w:date="2025-07-29T04:58:00Z" w16du:dateUtc="2025-07-29T11:58:00Z">
        <w:r w:rsidR="00992D71">
          <w:t>?</w:t>
        </w:r>
      </w:ins>
      <w:ins w:id="66" w:author="Craig Rodine" w:date="2025-07-29T05:08:00Z" w16du:dateUtc="2025-07-29T12:08:00Z">
        <w:r w:rsidR="00E85A8F">
          <w:t xml:space="preserve"> Would it include aggregation of EV charging loads? Etc. </w:t>
        </w:r>
      </w:ins>
      <w:ins w:id="67" w:author="Craig Rodine" w:date="2025-07-29T04:57:00Z" w16du:dateUtc="2025-07-29T11:57:00Z">
        <w:r w:rsidR="00992D71">
          <w:t>&gt;</w:t>
        </w:r>
      </w:ins>
    </w:p>
    <w:p w14:paraId="258DCA68" w14:textId="77777777" w:rsidR="0090253F" w:rsidRDefault="0090253F" w:rsidP="00FE1BED"/>
    <w:p w14:paraId="4B9ABF56" w14:textId="77777777" w:rsidR="0090253F" w:rsidRDefault="0090253F" w:rsidP="0090253F">
      <w:pPr>
        <w:pStyle w:val="Heading1"/>
      </w:pPr>
      <w:r>
        <w:lastRenderedPageBreak/>
        <w:t>IEEE 802 network and system considerations</w:t>
      </w:r>
    </w:p>
    <w:p w14:paraId="0AAB31FE" w14:textId="77777777" w:rsidR="0090253F" w:rsidRDefault="0090253F" w:rsidP="0090253F">
      <w:pPr>
        <w:pStyle w:val="Heading2"/>
      </w:pPr>
      <w:r>
        <w:t>Medium flexibility and extensibility</w:t>
      </w:r>
    </w:p>
    <w:p w14:paraId="64A99864" w14:textId="77777777" w:rsidR="0090253F" w:rsidRDefault="0090253F" w:rsidP="0090253F">
      <w:pPr>
        <w:pStyle w:val="Heading3"/>
      </w:pPr>
      <w:r>
        <w:t>Support for wired and wireless endpoints</w:t>
      </w:r>
    </w:p>
    <w:p w14:paraId="59481A3B" w14:textId="77777777" w:rsidR="0090253F" w:rsidRDefault="0090253F" w:rsidP="0090253F">
      <w:pPr>
        <w:pStyle w:val="ListParagraph"/>
        <w:numPr>
          <w:ilvl w:val="0"/>
          <w:numId w:val="80"/>
        </w:numPr>
        <w:suppressAutoHyphens w:val="0"/>
        <w:ind w:left="1620"/>
      </w:pPr>
      <w:r>
        <w:t>E.g. IEEE 802.3 and IEEE 802.11 stations in controllers, actuators</w:t>
      </w:r>
    </w:p>
    <w:p w14:paraId="3E232479" w14:textId="77777777" w:rsidR="0090253F" w:rsidRDefault="0090253F" w:rsidP="0090253F">
      <w:pPr>
        <w:pStyle w:val="ListParagraph"/>
        <w:numPr>
          <w:ilvl w:val="0"/>
          <w:numId w:val="80"/>
        </w:numPr>
        <w:suppressAutoHyphens w:val="0"/>
        <w:ind w:left="1620"/>
      </w:pPr>
      <w:r>
        <w:t>MAC (Layer 2): common architecture, addressing, bridging, VLANs, etc.</w:t>
      </w:r>
    </w:p>
    <w:p w14:paraId="653B0408" w14:textId="77777777" w:rsidR="0090253F" w:rsidRDefault="0090253F" w:rsidP="0090253F">
      <w:pPr>
        <w:pStyle w:val="ListParagraph"/>
        <w:numPr>
          <w:ilvl w:val="0"/>
          <w:numId w:val="80"/>
        </w:numPr>
        <w:suppressAutoHyphens w:val="0"/>
        <w:ind w:left="1620"/>
      </w:pPr>
      <w:r>
        <w:t>WSNs (IEEE 802.15) less integrated but might be applicable</w:t>
      </w:r>
    </w:p>
    <w:p w14:paraId="24168B16" w14:textId="77777777" w:rsidR="0090253F" w:rsidRDefault="0090253F" w:rsidP="0090253F">
      <w:pPr>
        <w:pStyle w:val="Heading2"/>
      </w:pPr>
      <w:r>
        <w:t>IEEE 802.15 for sensors and IoT</w:t>
      </w:r>
    </w:p>
    <w:p w14:paraId="0FE29F37" w14:textId="77777777" w:rsidR="0090253F" w:rsidRPr="00DC41DF" w:rsidDel="00E85A8F" w:rsidRDefault="0090253F" w:rsidP="0090253F">
      <w:pPr>
        <w:pStyle w:val="ListParagraph"/>
        <w:numPr>
          <w:ilvl w:val="0"/>
          <w:numId w:val="80"/>
        </w:numPr>
        <w:suppressAutoHyphens w:val="0"/>
        <w:rPr>
          <w:del w:id="68" w:author="Craig Rodine" w:date="2025-07-29T05:09:00Z" w16du:dateUtc="2025-07-29T12:09:00Z"/>
        </w:rPr>
      </w:pPr>
      <w:r>
        <w:t>IEEE 802.24 IoT Whitepaper?</w:t>
      </w:r>
    </w:p>
    <w:p w14:paraId="0402BAC1" w14:textId="77777777" w:rsidR="0090253F" w:rsidRDefault="0090253F" w:rsidP="00E85A8F">
      <w:pPr>
        <w:pStyle w:val="ListParagraph"/>
        <w:numPr>
          <w:ilvl w:val="0"/>
          <w:numId w:val="80"/>
        </w:numPr>
        <w:suppressAutoHyphens w:val="0"/>
        <w:pPrChange w:id="69" w:author="Craig Rodine" w:date="2025-07-29T05:09:00Z" w16du:dateUtc="2025-07-29T12:09:00Z">
          <w:pPr>
            <w:pStyle w:val="Heading3"/>
            <w:numPr>
              <w:ilvl w:val="0"/>
              <w:numId w:val="0"/>
            </w:numPr>
            <w:ind w:left="1080" w:firstLine="0"/>
          </w:pPr>
        </w:pPrChange>
      </w:pPr>
    </w:p>
    <w:p w14:paraId="77C3334F" w14:textId="77777777" w:rsidR="0090253F" w:rsidRDefault="0090253F" w:rsidP="0090253F">
      <w:pPr>
        <w:pStyle w:val="Heading2"/>
      </w:pPr>
      <w:r>
        <w:t>Network security</w:t>
      </w:r>
      <w:r w:rsidRPr="005B7939">
        <w:t xml:space="preserve"> </w:t>
      </w:r>
      <w:r>
        <w:t>and management (802.1)</w:t>
      </w:r>
    </w:p>
    <w:p w14:paraId="16945C8E" w14:textId="77777777" w:rsidR="0090253F" w:rsidRDefault="0090253F" w:rsidP="0090253F">
      <w:pPr>
        <w:pStyle w:val="Heading3"/>
        <w:numPr>
          <w:ilvl w:val="0"/>
          <w:numId w:val="80"/>
        </w:numPr>
        <w:tabs>
          <w:tab w:val="num" w:pos="0"/>
        </w:tabs>
        <w:ind w:left="1620" w:hanging="180"/>
      </w:pPr>
      <w:r>
        <w:t>Benefits from mainstream IT industry tools, techniques, insights, support</w:t>
      </w:r>
    </w:p>
    <w:p w14:paraId="54AF7AFE" w14:textId="77777777" w:rsidR="0090253F" w:rsidRPr="005B7939" w:rsidRDefault="0090253F" w:rsidP="0090253F">
      <w:pPr>
        <w:pStyle w:val="Heading3"/>
        <w:numPr>
          <w:ilvl w:val="0"/>
          <w:numId w:val="80"/>
        </w:numPr>
        <w:tabs>
          <w:tab w:val="num" w:pos="0"/>
        </w:tabs>
        <w:ind w:left="1620" w:hanging="180"/>
      </w:pPr>
      <w:r>
        <w:t xml:space="preserve">YANG models, </w:t>
      </w:r>
      <w:proofErr w:type="spellStart"/>
      <w:r>
        <w:t>netconf</w:t>
      </w:r>
      <w:proofErr w:type="spellEnd"/>
    </w:p>
    <w:p w14:paraId="6B0E4015" w14:textId="77777777" w:rsidR="0090253F" w:rsidRDefault="0090253F" w:rsidP="0090253F">
      <w:pPr>
        <w:pStyle w:val="ListParagraph"/>
        <w:numPr>
          <w:ilvl w:val="0"/>
          <w:numId w:val="80"/>
        </w:numPr>
        <w:suppressAutoHyphens w:val="0"/>
        <w:ind w:left="1620" w:hanging="180"/>
      </w:pPr>
      <w:r>
        <w:t>“Belt and suspenders” approach: 802.1X+802.1AE (MACSEC) provides link security for any/all upper-layer protocols</w:t>
      </w:r>
    </w:p>
    <w:p w14:paraId="1CBD4F5B" w14:textId="77777777" w:rsidR="0090253F" w:rsidRDefault="0090253F" w:rsidP="0090253F">
      <w:pPr>
        <w:pStyle w:val="ListParagraph"/>
        <w:numPr>
          <w:ilvl w:val="0"/>
          <w:numId w:val="80"/>
        </w:numPr>
        <w:suppressAutoHyphens w:val="0"/>
        <w:ind w:left="1620" w:hanging="180"/>
      </w:pPr>
      <w:r>
        <w:t xml:space="preserve">Being applied in other domains (IACS; aviation; </w:t>
      </w:r>
      <w:proofErr w:type="gramStart"/>
      <w:r>
        <w:t>automotive?;</w:t>
      </w:r>
      <w:proofErr w:type="gramEnd"/>
      <w:r>
        <w:t xml:space="preserve"> IoT?)</w:t>
      </w:r>
    </w:p>
    <w:p w14:paraId="259A14ED" w14:textId="77777777" w:rsidR="0090253F" w:rsidRPr="00BF79FB" w:rsidRDefault="0090253F" w:rsidP="0090253F">
      <w:pPr>
        <w:pStyle w:val="ListParagraph"/>
        <w:numPr>
          <w:ilvl w:val="0"/>
          <w:numId w:val="80"/>
        </w:numPr>
        <w:suppressAutoHyphens w:val="0"/>
        <w:ind w:left="1620" w:hanging="180"/>
      </w:pPr>
      <w:r>
        <w:t>Framework for EV charging/energy-edge domain-specific Layer 2 profiles</w:t>
      </w:r>
    </w:p>
    <w:p w14:paraId="23218AC9" w14:textId="77777777" w:rsidR="0090253F" w:rsidRDefault="0090253F" w:rsidP="0090253F">
      <w:pPr>
        <w:pStyle w:val="Heading2"/>
      </w:pPr>
      <w:r>
        <w:t>Extensibility/innovation of standards and technologies</w:t>
      </w:r>
    </w:p>
    <w:p w14:paraId="58D60DD2" w14:textId="77777777" w:rsidR="0090253F" w:rsidRDefault="0090253F" w:rsidP="0090253F">
      <w:pPr>
        <w:pStyle w:val="ListParagraph"/>
        <w:numPr>
          <w:ilvl w:val="0"/>
          <w:numId w:val="80"/>
        </w:numPr>
        <w:suppressAutoHyphens w:val="0"/>
        <w:ind w:left="1620" w:hanging="180"/>
      </w:pPr>
      <w:r>
        <w:t>Example: auto industry driving SPE for 10Mbps-10Gbps, copper and fiber</w:t>
      </w:r>
    </w:p>
    <w:p w14:paraId="26DD1219" w14:textId="77777777" w:rsidR="0090253F" w:rsidRDefault="0090253F" w:rsidP="0090253F">
      <w:pPr>
        <w:pStyle w:val="ListParagraph"/>
        <w:numPr>
          <w:ilvl w:val="0"/>
          <w:numId w:val="80"/>
        </w:numPr>
        <w:suppressAutoHyphens w:val="0"/>
        <w:ind w:left="1620" w:hanging="180"/>
      </w:pPr>
      <w:r>
        <w:t>Example: MAC address randomization (802.11bh) for enhanced privacy</w:t>
      </w:r>
    </w:p>
    <w:p w14:paraId="0A0C16A3" w14:textId="77777777" w:rsidR="0090253F" w:rsidRDefault="0090253F" w:rsidP="0090253F">
      <w:pPr>
        <w:pStyle w:val="ListParagraph"/>
        <w:numPr>
          <w:ilvl w:val="0"/>
          <w:numId w:val="80"/>
        </w:numPr>
        <w:suppressAutoHyphens w:val="0"/>
        <w:ind w:left="1620" w:hanging="180"/>
      </w:pPr>
      <w:r>
        <w:t>Example: IEC 60802 profile of TSN for IACS</w:t>
      </w:r>
    </w:p>
    <w:p w14:paraId="0CCD1E9E" w14:textId="77777777" w:rsidR="0090253F" w:rsidRDefault="0090253F" w:rsidP="0090253F"/>
    <w:p w14:paraId="341C5E1A" w14:textId="77777777" w:rsidR="0090253F" w:rsidRDefault="0090253F" w:rsidP="0090253F">
      <w:pPr>
        <w:pStyle w:val="Heading1"/>
      </w:pPr>
      <w:r w:rsidRPr="00C02400">
        <w:t>Performance requirements</w:t>
      </w:r>
    </w:p>
    <w:p w14:paraId="3F52E8F5" w14:textId="77777777" w:rsidR="0090253F" w:rsidRDefault="0090253F" w:rsidP="0090253F">
      <w:pPr>
        <w:pStyle w:val="Heading2"/>
      </w:pPr>
      <w:r>
        <w:t>A table of message length and duration per use case / link / network segment.</w:t>
      </w:r>
    </w:p>
    <w:p w14:paraId="6ABFCCDA" w14:textId="77777777" w:rsidR="0090253F" w:rsidRDefault="0090253F" w:rsidP="0090253F">
      <w:pPr>
        <w:pStyle w:val="Heading2"/>
      </w:pPr>
      <w:r>
        <w:t>Summary: 10-100-1000 Mbps will largely suffice in the near term.</w:t>
      </w:r>
    </w:p>
    <w:p w14:paraId="5B22BCD5" w14:textId="77777777" w:rsidR="0090253F" w:rsidRPr="005B7939" w:rsidRDefault="0090253F" w:rsidP="0090253F"/>
    <w:p w14:paraId="5EB317F6" w14:textId="77777777" w:rsidR="0090253F" w:rsidRDefault="0090253F" w:rsidP="0090253F">
      <w:pPr>
        <w:pStyle w:val="Heading1"/>
      </w:pPr>
      <w:r>
        <w:lastRenderedPageBreak/>
        <w:t>Supply chain and ecosystem considerations</w:t>
      </w:r>
    </w:p>
    <w:p w14:paraId="17AB1761" w14:textId="77777777" w:rsidR="0090253F" w:rsidRDefault="0090253F" w:rsidP="0090253F">
      <w:pPr>
        <w:pStyle w:val="Heading2"/>
      </w:pPr>
      <w:r>
        <w:t>AFV industry needs would probably be met by high-mix low-yield suppliers</w:t>
      </w:r>
    </w:p>
    <w:p w14:paraId="19ACA401" w14:textId="77777777" w:rsidR="0090253F" w:rsidRDefault="0090253F" w:rsidP="0090253F">
      <w:pPr>
        <w:pStyle w:val="Heading2"/>
      </w:pPr>
      <w:r>
        <w:t>We’re in the early days of radio (horizontal integration is just beginning)</w:t>
      </w:r>
    </w:p>
    <w:p w14:paraId="0F1C83F2" w14:textId="77777777" w:rsidR="0090253F" w:rsidRPr="00303A93" w:rsidRDefault="0090253F" w:rsidP="0090253F"/>
    <w:p w14:paraId="5873AA14" w14:textId="44DAC5A7" w:rsidR="0090253F" w:rsidRPr="00F65B81" w:rsidRDefault="0090253F" w:rsidP="00D12125">
      <w:pPr>
        <w:pStyle w:val="Heading1"/>
      </w:pPr>
      <w:r>
        <w:t>Conclusion</w:t>
      </w:r>
    </w:p>
    <w:p w14:paraId="468D1149" w14:textId="77777777" w:rsidR="00440741" w:rsidRPr="008C576E" w:rsidRDefault="00440741" w:rsidP="00CF59BF">
      <w:pPr>
        <w:rPr>
          <w:b/>
          <w:bCs/>
        </w:rPr>
      </w:pPr>
    </w:p>
    <w:sectPr w:rsidR="00440741" w:rsidRPr="008C576E">
      <w:headerReference w:type="default" r:id="rId19"/>
      <w:footerReference w:type="default" r:id="rId20"/>
      <w:pgSz w:w="12240" w:h="15840"/>
      <w:pgMar w:top="1800" w:right="1440" w:bottom="1800" w:left="1440" w:header="1296" w:footer="1296"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Craig Rodine" w:date="2025-07-26T20:23:00Z" w:initials="CR">
    <w:p w14:paraId="12605D51" w14:textId="77777777" w:rsidR="001C7AE0" w:rsidRDefault="001C7AE0" w:rsidP="001C7AE0">
      <w:r>
        <w:rPr>
          <w:rStyle w:val="CommentReference"/>
        </w:rPr>
        <w:annotationRef/>
      </w:r>
      <w:r>
        <w:rPr>
          <w:sz w:val="20"/>
        </w:rPr>
        <w:t xml:space="preserve">Image is from Lin, Yunzhi &amp; Zhao, Zhengming. (2021). Topology and control strategy on transformerless wireless power station for future electric transportation systems. International Transactions on Electrical Energy Systems. 31. 10.1002/2050-7038.13019. </w:t>
      </w:r>
    </w:p>
  </w:comment>
  <w:comment w:id="3" w:author="Craig Rodine" w:date="2025-07-28T09:57:00Z" w:initials="CR">
    <w:p w14:paraId="45BB2575" w14:textId="77777777" w:rsidR="00800489" w:rsidRDefault="00800489" w:rsidP="00800489">
      <w:r>
        <w:rPr>
          <w:rStyle w:val="CommentReference"/>
        </w:rPr>
        <w:annotationRef/>
      </w:r>
      <w:r>
        <w:rPr>
          <w:sz w:val="20"/>
        </w:rPr>
        <w:t>I'm not sure a summary is needed - might be redundant?</w:t>
      </w:r>
    </w:p>
  </w:comment>
  <w:comment w:id="5" w:author="Craig Rodine" w:date="2025-07-28T02:14:00Z" w:initials="CR">
    <w:p w14:paraId="46C2F581" w14:textId="2CF1B11E" w:rsidR="001F43B9" w:rsidRDefault="001F43B9" w:rsidP="001F43B9">
      <w:r>
        <w:rPr>
          <w:rStyle w:val="CommentReference"/>
        </w:rPr>
        <w:annotationRef/>
      </w:r>
      <w:r>
        <w:rPr>
          <w:sz w:val="20"/>
        </w:rPr>
        <w:t xml:space="preserve">This image is from </w:t>
      </w:r>
      <w:hyperlink r:id="rId1" w:history="1">
        <w:r w:rsidRPr="00B96D5C">
          <w:rPr>
            <w:rStyle w:val="Hyperlink"/>
            <w:sz w:val="20"/>
          </w:rPr>
          <w:t>https://eps.fiu.edu/inductive-power-transfer-systems/</w:t>
        </w:r>
      </w:hyperlink>
    </w:p>
  </w:comment>
  <w:comment w:id="6" w:author="Craig Rodine" w:date="2025-07-28T10:01:00Z" w:initials="CR">
    <w:p w14:paraId="679CB38B" w14:textId="77777777" w:rsidR="005574B4" w:rsidRDefault="005574B4" w:rsidP="005574B4">
      <w:r>
        <w:rPr>
          <w:rStyle w:val="CommentReference"/>
        </w:rPr>
        <w:annotationRef/>
      </w:r>
      <w:r>
        <w:rPr>
          <w:sz w:val="20"/>
        </w:rPr>
        <w:t>Editorial choice of format of refernces to figures, footnotes, etc.</w:t>
      </w:r>
    </w:p>
  </w:comment>
  <w:comment w:id="31" w:author="Craig Rodine" w:date="2025-07-29T04:37:00Z" w:initials="CR">
    <w:p w14:paraId="0FE10747" w14:textId="77777777" w:rsidR="0056096F" w:rsidRDefault="0056096F" w:rsidP="0056096F">
      <w:r>
        <w:rPr>
          <w:rStyle w:val="CommentReference"/>
        </w:rPr>
        <w:annotationRef/>
      </w:r>
      <w:r>
        <w:rPr>
          <w:sz w:val="20"/>
        </w:rPr>
        <w:t>ToDo: turn these three bullet points into a proper paragraph.</w:t>
      </w:r>
    </w:p>
  </w:comment>
  <w:comment w:id="33" w:author="Craig Rodine" w:date="2025-07-29T04:52:00Z" w:initials="CR">
    <w:p w14:paraId="1F10C44F" w14:textId="77777777" w:rsidR="00E85A8F" w:rsidRDefault="008600A6" w:rsidP="00E85A8F">
      <w:r>
        <w:rPr>
          <w:rStyle w:val="CommentReference"/>
        </w:rPr>
        <w:annotationRef/>
      </w:r>
      <w:r w:rsidR="00E85A8F">
        <w:rPr>
          <w:sz w:val="20"/>
        </w:rPr>
        <w:t xml:space="preserve">I've carefully reviewed </w:t>
      </w:r>
      <w:r w:rsidR="00E85A8F">
        <w:rPr>
          <w:b/>
          <w:bCs/>
          <w:sz w:val="20"/>
        </w:rPr>
        <w:t>IEEE P802.24-24-0018-01</w:t>
      </w:r>
      <w:r w:rsidR="00E85A8F">
        <w:rPr>
          <w:sz w:val="20"/>
        </w:rPr>
        <w:t xml:space="preserve"> "Proposed update of ... clause 3.2". I'm not sure how that content maps into the three sub-sections below (DERMS, BEMS, Grid-Level EMS). I think this is a good place to introduce topics to be covered in IEEE P802.24-25-0011 Last Mile Energy Orchestration FW. Would appreciate KR team's help with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605D51" w15:done="0"/>
  <w15:commentEx w15:paraId="45BB2575" w15:done="0"/>
  <w15:commentEx w15:paraId="46C2F581" w15:done="0"/>
  <w15:commentEx w15:paraId="679CB38B" w15:done="0"/>
  <w15:commentEx w15:paraId="0FE10747" w15:done="0"/>
  <w15:commentEx w15:paraId="1F10C4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CE8F83" w16cex:dateUtc="2025-07-27T03:23:00Z"/>
  <w16cex:commentExtensible w16cex:durableId="31BC4C50" w16cex:dateUtc="2025-07-28T16:57:00Z"/>
  <w16cex:commentExtensible w16cex:durableId="53B152C3" w16cex:dateUtc="2025-07-28T09:14:00Z"/>
  <w16cex:commentExtensible w16cex:durableId="0EF82C3F" w16cex:dateUtc="2025-07-28T17:01:00Z"/>
  <w16cex:commentExtensible w16cex:durableId="15084AD6" w16cex:dateUtc="2025-07-29T11:37:00Z"/>
  <w16cex:commentExtensible w16cex:durableId="7685FF87" w16cex:dateUtc="2025-07-29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605D51" w16cid:durableId="15CE8F83"/>
  <w16cid:commentId w16cid:paraId="45BB2575" w16cid:durableId="31BC4C50"/>
  <w16cid:commentId w16cid:paraId="46C2F581" w16cid:durableId="53B152C3"/>
  <w16cid:commentId w16cid:paraId="679CB38B" w16cid:durableId="0EF82C3F"/>
  <w16cid:commentId w16cid:paraId="0FE10747" w16cid:durableId="15084AD6"/>
  <w16cid:commentId w16cid:paraId="1F10C44F" w16cid:durableId="7685F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7DB80" w14:textId="77777777" w:rsidR="00C4696B" w:rsidRDefault="00C4696B">
      <w:r>
        <w:separator/>
      </w:r>
    </w:p>
  </w:endnote>
  <w:endnote w:type="continuationSeparator" w:id="0">
    <w:p w14:paraId="4E41FBE5" w14:textId="77777777" w:rsidR="00C4696B" w:rsidRDefault="00C4696B">
      <w:r>
        <w:continuationSeparator/>
      </w:r>
    </w:p>
  </w:endnote>
  <w:endnote w:type="continuationNotice" w:id="1">
    <w:p w14:paraId="680EBDD1" w14:textId="77777777" w:rsidR="00C4696B" w:rsidRDefault="00C46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swiss"/>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panose1 w:val="020B0604020202020204"/>
    <w:charset w:val="01"/>
    <w:family w:val="auto"/>
    <w:pitch w:val="variable"/>
  </w:font>
  <w:font w:name="Wingdings">
    <w:panose1 w:val="05000000000000000000"/>
    <w:charset w:val="4D"/>
    <w:family w:val="decorative"/>
    <w:pitch w:val="variable"/>
    <w:sig w:usb0="00000003" w:usb1="0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Noto Sans CJK SC">
    <w:altName w:val="Cambria"/>
    <w:panose1 w:val="020B0604020202020204"/>
    <w:charset w:val="00"/>
    <w:family w:val="roman"/>
    <w:notTrueType/>
    <w:pitch w:val="default"/>
  </w:font>
  <w:font w:name="Lohit Devanagari">
    <w:altName w:val="Cambria"/>
    <w:panose1 w:val="020B0604020202020204"/>
    <w:charset w:val="00"/>
    <w:family w:val="roman"/>
    <w:notTrueType/>
    <w:pitch w:val="default"/>
  </w:font>
  <w:font w:name="Times">
    <w:altName w:val="Sylfaen"/>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01"/>
    <w:family w:val="swiss"/>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ingFang TC">
    <w:panose1 w:val="020B0400000000000000"/>
    <w:charset w:val="88"/>
    <w:family w:val="swiss"/>
    <w:pitch w:val="variable"/>
    <w:sig w:usb0="A00002FF" w:usb1="7ACFFDFB" w:usb2="00000017" w:usb3="00000000" w:csb0="00100001"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EDAB5" w14:textId="77777777" w:rsidR="00F12A59" w:rsidRDefault="00087C12">
    <w:pPr>
      <w:pStyle w:val="Footer"/>
      <w:widowControl w:val="0"/>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t>13</w:t>
    </w:r>
    <w:r>
      <w:fldChar w:fldCharType="end"/>
    </w:r>
    <w:r>
      <w:tab/>
      <w:t xml:space="preserve">802.24 TAG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E21E9" w14:textId="77777777" w:rsidR="00C4696B" w:rsidRDefault="00C4696B">
      <w:pPr>
        <w:rPr>
          <w:sz w:val="12"/>
        </w:rPr>
      </w:pPr>
    </w:p>
  </w:footnote>
  <w:footnote w:type="continuationSeparator" w:id="0">
    <w:p w14:paraId="173647A8" w14:textId="77777777" w:rsidR="00C4696B" w:rsidRDefault="00C4696B">
      <w:pPr>
        <w:rPr>
          <w:sz w:val="12"/>
        </w:rPr>
      </w:pPr>
    </w:p>
  </w:footnote>
  <w:footnote w:type="continuationNotice" w:id="1">
    <w:p w14:paraId="6010DF05" w14:textId="77777777" w:rsidR="00C4696B" w:rsidRDefault="00C4696B"/>
  </w:footnote>
  <w:footnote w:id="2">
    <w:p w14:paraId="21807296" w14:textId="38634A96" w:rsidR="00E5213D" w:rsidRDefault="00E5213D">
      <w:pPr>
        <w:pStyle w:val="FootnoteText"/>
      </w:pPr>
      <w:r>
        <w:rPr>
          <w:rStyle w:val="FootnoteReference"/>
        </w:rPr>
        <w:footnoteRef/>
      </w:r>
      <w:r>
        <w:t xml:space="preserve"> For a helpful description of Pulse-Width Modulation, see </w:t>
      </w:r>
      <w:r w:rsidRPr="00E5213D">
        <w:t>https://en.wikipedia.org/wiki/Pulse-width_modulation</w:t>
      </w:r>
    </w:p>
  </w:footnote>
  <w:footnote w:id="3">
    <w:p w14:paraId="213C0187" w14:textId="6C5B37F9" w:rsidR="00073892" w:rsidRDefault="00073892">
      <w:pPr>
        <w:pStyle w:val="FootnoteText"/>
      </w:pPr>
      <w:r>
        <w:rPr>
          <w:rStyle w:val="FootnoteReference"/>
        </w:rPr>
        <w:footnoteRef/>
      </w:r>
      <w:r>
        <w:t xml:space="preserve"> </w:t>
      </w:r>
      <w:r w:rsidRPr="00623675">
        <w:rPr>
          <w:i/>
          <w:iCs/>
        </w:rPr>
        <w:t>Caveat</w:t>
      </w:r>
      <w:r>
        <w:t>: this pertain</w:t>
      </w:r>
      <w:r w:rsidR="0090253F">
        <w:t>s</w:t>
      </w:r>
      <w:r>
        <w:t xml:space="preserve"> only to </w:t>
      </w:r>
      <w:r w:rsidR="00E5213D">
        <w:t>links</w:t>
      </w:r>
      <w:r w:rsidR="00333138">
        <w:t xml:space="preserve"> </w:t>
      </w:r>
      <w:r>
        <w:t xml:space="preserve">between dispenser and vehicle. </w:t>
      </w:r>
      <w:r w:rsidR="00E5213D">
        <w:t>Either device</w:t>
      </w:r>
      <w:r>
        <w:t xml:space="preserve"> </w:t>
      </w:r>
      <w:r w:rsidR="00E5213D">
        <w:t>may</w:t>
      </w:r>
      <w:r>
        <w:t xml:space="preserve"> have </w:t>
      </w:r>
      <w:r w:rsidR="00E5213D">
        <w:t>additional</w:t>
      </w:r>
      <w:r>
        <w:t xml:space="preserve"> interfaces for communication with other </w:t>
      </w:r>
      <w:r w:rsidR="00E5213D">
        <w:t xml:space="preserve">e.g. cloud-based </w:t>
      </w:r>
      <w:r>
        <w:t>systems</w:t>
      </w:r>
      <w:r w:rsidR="00E5213D">
        <w:t>, for diagnostics, maintenance, other services, etc.</w:t>
      </w:r>
      <w:r>
        <w:t xml:space="preserve">; security considerations of these are not within </w:t>
      </w:r>
      <w:r w:rsidR="00333138">
        <w:t>our</w:t>
      </w:r>
      <w:r>
        <w:t xml:space="preserve"> scope </w:t>
      </w:r>
      <w:r w:rsidR="00333138">
        <w:t>here</w:t>
      </w:r>
      <w:r>
        <w:t>.</w:t>
      </w:r>
    </w:p>
  </w:footnote>
  <w:footnote w:id="4">
    <w:p w14:paraId="13C95C05" w14:textId="6489B88A" w:rsidR="00474062" w:rsidRDefault="00474062">
      <w:pPr>
        <w:pStyle w:val="FootnoteText"/>
      </w:pPr>
      <w:r>
        <w:rPr>
          <w:rStyle w:val="FootnoteReference"/>
        </w:rPr>
        <w:footnoteRef/>
      </w:r>
      <w:r>
        <w:t xml:space="preserve"> For CHAdeMO, see </w:t>
      </w:r>
      <w:r w:rsidR="007D68D1" w:rsidRPr="007D68D1">
        <w:t>https://en.wikipedia.org/wiki/CHAdeMO</w:t>
      </w:r>
      <w:r w:rsidR="007D68D1">
        <w:t xml:space="preserve"> and </w:t>
      </w:r>
      <w:r w:rsidR="007D68D1" w:rsidRPr="007D68D1">
        <w:t>https://www.chademo.com/</w:t>
      </w:r>
      <w:r w:rsidR="007D68D1">
        <w:br/>
        <w:t xml:space="preserve">   F</w:t>
      </w:r>
      <w:r>
        <w:t xml:space="preserve">or GB/T, see </w:t>
      </w:r>
      <w:hyperlink r:id="rId1" w:history="1">
        <w:r w:rsidR="007D68D1" w:rsidRPr="009B768F">
          <w:rPr>
            <w:rStyle w:val="Hyperlink"/>
          </w:rPr>
          <w:t>https://en.wikipedia.org/wiki/GB/T_charging_standard</w:t>
        </w:r>
      </w:hyperlink>
      <w:r w:rsidR="007D68D1">
        <w:t xml:space="preserve"> and </w:t>
      </w:r>
      <w:r w:rsidR="007D68D1" w:rsidRPr="007D68D1">
        <w:t>https://francis-press.com/index.php/papers/6333</w:t>
      </w:r>
      <w:r>
        <w:t>.</w:t>
      </w:r>
    </w:p>
  </w:footnote>
  <w:footnote w:id="5">
    <w:p w14:paraId="6907C115" w14:textId="4056B818" w:rsidR="006C2F7C" w:rsidRDefault="006C2F7C">
      <w:pPr>
        <w:pStyle w:val="FootnoteText"/>
      </w:pPr>
      <w:r>
        <w:rPr>
          <w:rStyle w:val="FootnoteReference"/>
        </w:rPr>
        <w:footnoteRef/>
      </w:r>
      <w:r>
        <w:t xml:space="preserve"> For </w:t>
      </w:r>
      <w:r w:rsidR="00FC72AB">
        <w:t>CAN industry news</w:t>
      </w:r>
      <w:r>
        <w:t xml:space="preserve"> </w:t>
      </w:r>
      <w:r w:rsidR="00FC72AB">
        <w:t xml:space="preserve">and technical articles, see </w:t>
      </w:r>
      <w:hyperlink r:id="rId2" w:history="1">
        <w:r w:rsidR="00FC72AB" w:rsidRPr="002E5C12">
          <w:rPr>
            <w:rStyle w:val="Hyperlink"/>
          </w:rPr>
          <w:t>https://can-cia.org/</w:t>
        </w:r>
      </w:hyperlink>
      <w:r w:rsidR="00FC72AB">
        <w:t xml:space="preserve">. For a </w:t>
      </w:r>
      <w:r>
        <w:t xml:space="preserve">survey of vehicle CAN bus security issues and mitigations, see </w:t>
      </w:r>
      <w:hyperlink r:id="rId3" w:history="1">
        <w:r w:rsidR="00FC72AB" w:rsidRPr="002E5C12">
          <w:rPr>
            <w:rStyle w:val="Hyperlink"/>
          </w:rPr>
          <w:t>https://pmc.ncbi.nlm.nih.gov/articles/PMC7219335/</w:t>
        </w:r>
      </w:hyperlink>
      <w:r w:rsidR="00FC72AB">
        <w:t xml:space="preserve"> </w:t>
      </w:r>
    </w:p>
  </w:footnote>
  <w:footnote w:id="6">
    <w:p w14:paraId="2C02C637" w14:textId="7CFB95F9" w:rsidR="0080204D" w:rsidRDefault="0080204D">
      <w:pPr>
        <w:pStyle w:val="FootnoteText"/>
      </w:pPr>
      <w:r>
        <w:rPr>
          <w:rStyle w:val="FootnoteReference"/>
        </w:rPr>
        <w:footnoteRef/>
      </w:r>
      <w:r>
        <w:t xml:space="preserve"> </w:t>
      </w:r>
      <w:r w:rsidR="002F42E1">
        <w:t xml:space="preserve">The last, definitive Version 1.1.1 </w:t>
      </w:r>
      <w:r w:rsidR="00800489">
        <w:t xml:space="preserve">of the </w:t>
      </w:r>
      <w:proofErr w:type="spellStart"/>
      <w:r w:rsidR="00800489">
        <w:t>HomePLug</w:t>
      </w:r>
      <w:proofErr w:type="spellEnd"/>
      <w:r w:rsidR="00800489">
        <w:t xml:space="preserve"> Green PHY specification </w:t>
      </w:r>
      <w:r w:rsidR="002F42E1">
        <w:t xml:space="preserve">is available </w:t>
      </w:r>
      <w:r w:rsidR="00194F52">
        <w:t>h</w:t>
      </w:r>
      <w:r w:rsidR="002F42E1">
        <w:t xml:space="preserve">ere: </w:t>
      </w:r>
      <w:r w:rsidR="002F42E1" w:rsidRPr="002F42E1">
        <w:t>https://web.archive.org/web/20180825120357if_/https://www.homeplug.org/media/filer_public/74/40/7440ccd5-8c66-49ed-a2ce-5ef661932c27/homeplug_gp_specification_v111_final_public.pdf</w:t>
      </w:r>
    </w:p>
  </w:footnote>
  <w:footnote w:id="7">
    <w:p w14:paraId="45EFBDFF" w14:textId="7F93BE2B" w:rsidR="00F16B20" w:rsidRDefault="00F16B20">
      <w:pPr>
        <w:pStyle w:val="FootnoteText"/>
      </w:pPr>
      <w:r>
        <w:rPr>
          <w:rStyle w:val="FootnoteReference"/>
        </w:rPr>
        <w:footnoteRef/>
      </w:r>
      <w:r>
        <w:t xml:space="preserve"> The second version of ISO 15118</w:t>
      </w:r>
      <w:r w:rsidR="008806BB">
        <w:t xml:space="preserve"> (</w:t>
      </w:r>
      <w:r>
        <w:t>-20</w:t>
      </w:r>
      <w:r w:rsidR="008806BB">
        <w:t>)</w:t>
      </w:r>
      <w:r>
        <w:t xml:space="preserve"> has stronger requirements for mutual TLS v1.3 protection of all EV-station </w:t>
      </w:r>
      <w:r w:rsidR="00FB5DDE">
        <w:t>control messages</w:t>
      </w:r>
      <w:r>
        <w:t xml:space="preserve">. However, if the TLS handshake fails the </w:t>
      </w:r>
      <w:r w:rsidR="008806BB">
        <w:t xml:space="preserve">standard </w:t>
      </w:r>
      <w:r w:rsidR="00FB5DDE">
        <w:t xml:space="preserve">provides for </w:t>
      </w:r>
      <w:r w:rsidR="005574B4">
        <w:t>fallback</w:t>
      </w:r>
      <w:r w:rsidR="00FB5DDE">
        <w:t xml:space="preserve"> </w:t>
      </w:r>
      <w:r w:rsidR="008806BB">
        <w:t>to TCP/IP without TLS</w:t>
      </w:r>
      <w:r w:rsidR="00FB5DDE">
        <w:t xml:space="preserve">, </w:t>
      </w:r>
      <w:r w:rsidR="005574B4">
        <w:t>enabling</w:t>
      </w:r>
      <w:r w:rsidR="00FB5DDE">
        <w:t xml:space="preserve"> an obvious protocol downgrade attack.</w:t>
      </w:r>
    </w:p>
  </w:footnote>
  <w:footnote w:id="8">
    <w:p w14:paraId="6BFF54F5" w14:textId="6DD3292E" w:rsidR="00FB5DDE" w:rsidRDefault="00FB5DDE">
      <w:pPr>
        <w:pStyle w:val="FootnoteText"/>
      </w:pPr>
      <w:r>
        <w:rPr>
          <w:rStyle w:val="FootnoteReference"/>
        </w:rPr>
        <w:footnoteRef/>
      </w:r>
      <w:r>
        <w:t xml:space="preserve"> The HomePlug Green PHY / Ethernet preamble attack is documented here: </w:t>
      </w:r>
      <w:hyperlink r:id="rId4" w:history="1">
        <w:r w:rsidRPr="009B768F">
          <w:rPr>
            <w:rStyle w:val="Hyperlink"/>
          </w:rPr>
          <w:t>https://www.brokenwire.fail/</w:t>
        </w:r>
      </w:hyperlink>
      <w:r>
        <w:t xml:space="preserve"> </w:t>
      </w:r>
    </w:p>
  </w:footnote>
  <w:footnote w:id="9">
    <w:p w14:paraId="69234A72" w14:textId="6036EBEC" w:rsidR="00987DFB" w:rsidRDefault="00987DFB">
      <w:pPr>
        <w:pStyle w:val="FootnoteText"/>
      </w:pPr>
      <w:r>
        <w:rPr>
          <w:rStyle w:val="FootnoteReference"/>
        </w:rPr>
        <w:footnoteRef/>
      </w:r>
      <w:r>
        <w:t xml:space="preserve"> There have been trials of dynamic wireless charging</w:t>
      </w:r>
      <w:r w:rsidR="007D04B8">
        <w:t xml:space="preserve"> systems using</w:t>
      </w:r>
      <w:r>
        <w:t xml:space="preserve"> </w:t>
      </w:r>
      <w:r w:rsidR="007D04B8">
        <w:t>energy</w:t>
      </w:r>
      <w:r>
        <w:t xml:space="preserve"> </w:t>
      </w:r>
      <w:r w:rsidR="007D04B8">
        <w:t>transmitted by</w:t>
      </w:r>
      <w:r>
        <w:t xml:space="preserve"> coils along or under a road segment to </w:t>
      </w:r>
      <w:r w:rsidR="007D04B8">
        <w:t xml:space="preserve">power </w:t>
      </w:r>
      <w:r>
        <w:t>a moving vehicle</w:t>
      </w:r>
      <w:r w:rsidR="007D04B8">
        <w:t>. Such solutions have not achieved market acceptance or growth.</w:t>
      </w:r>
    </w:p>
  </w:footnote>
  <w:footnote w:id="10">
    <w:p w14:paraId="65823DDC" w14:textId="611CDD16" w:rsidR="005574B4" w:rsidRDefault="005574B4">
      <w:pPr>
        <w:pStyle w:val="FootnoteText"/>
      </w:pPr>
      <w:r>
        <w:rPr>
          <w:rStyle w:val="FootnoteReference"/>
        </w:rPr>
        <w:footnoteRef/>
      </w:r>
      <w:r>
        <w:t xml:space="preserve"> See </w:t>
      </w:r>
      <w:hyperlink r:id="rId5" w:history="1">
        <w:r w:rsidRPr="009B768F">
          <w:rPr>
            <w:rStyle w:val="Hyperlink"/>
          </w:rPr>
          <w:t>https://www.sae.org/news/2020/10/new-sae-wireless-charging-standard-is-ev-game-changer</w:t>
        </w:r>
      </w:hyperlink>
      <w:r>
        <w:t xml:space="preserve"> and </w:t>
      </w:r>
      <w:r w:rsidRPr="005574B4">
        <w:t>https://www.sae.org/standards/content/j2847/6_202009/</w:t>
      </w:r>
    </w:p>
  </w:footnote>
  <w:footnote w:id="11">
    <w:p w14:paraId="1F68ED84" w14:textId="024C9407" w:rsidR="004C7A3C" w:rsidRDefault="004C7A3C">
      <w:pPr>
        <w:pStyle w:val="FootnoteText"/>
      </w:pPr>
      <w:r>
        <w:rPr>
          <w:rStyle w:val="FootnoteReference"/>
        </w:rPr>
        <w:footnoteRef/>
      </w:r>
      <w:r>
        <w:t xml:space="preserve"> The </w:t>
      </w:r>
      <w:proofErr w:type="spellStart"/>
      <w:r>
        <w:t>IdRA</w:t>
      </w:r>
      <w:proofErr w:type="spellEnd"/>
      <w:r>
        <w:t xml:space="preserve"> based protocol for HSV fueling, as well as the physical layer (LED, mechanical) details </w:t>
      </w:r>
      <w:r w:rsidR="00651D9B">
        <w:t xml:space="preserve">of the coupler, are </w:t>
      </w:r>
      <w:r>
        <w:t xml:space="preserve">specified in SAE J2799-2024: </w:t>
      </w:r>
      <w:r w:rsidR="00651D9B" w:rsidRPr="00651D9B">
        <w:t>Hydrogen Surface Vehicle to Station Communications Hardware and Software</w:t>
      </w:r>
      <w:r w:rsidR="00651D9B">
        <w:t xml:space="preserve">, </w:t>
      </w:r>
      <w:hyperlink r:id="rId6" w:history="1">
        <w:r w:rsidR="00651D9B" w:rsidRPr="009B768F">
          <w:rPr>
            <w:rStyle w:val="Hyperlink"/>
          </w:rPr>
          <w:t>https://www.sae.org/standards/content/j2799_202406</w:t>
        </w:r>
      </w:hyperlink>
      <w:r w:rsidR="00651D9B">
        <w:t xml:space="preserve"> </w:t>
      </w:r>
      <w:r w:rsidR="00312294">
        <w:t xml:space="preserve">and </w:t>
      </w:r>
    </w:p>
  </w:footnote>
  <w:footnote w:id="12">
    <w:p w14:paraId="25F972E1" w14:textId="23320933" w:rsidR="00312294" w:rsidRDefault="00312294">
      <w:pPr>
        <w:pStyle w:val="FootnoteText"/>
      </w:pPr>
      <w:r>
        <w:rPr>
          <w:rStyle w:val="FootnoteReference"/>
        </w:rPr>
        <w:footnoteRef/>
      </w:r>
      <w:r>
        <w:t xml:space="preserve"> See </w:t>
      </w:r>
      <w:r w:rsidR="00D96718">
        <w:t>SAE J2600-2015</w:t>
      </w:r>
      <w:r w:rsidR="00D96718" w:rsidRPr="00D96718">
        <w:t xml:space="preserve"> </w:t>
      </w:r>
      <w:hyperlink r:id="rId7" w:history="1">
        <w:r w:rsidR="00D96718" w:rsidRPr="00D96718">
          <w:rPr>
            <w:rStyle w:val="Hyperlink"/>
          </w:rPr>
          <w:t>https://www.sae.org/standards/content/j2600_201510</w:t>
        </w:r>
      </w:hyperlink>
      <w:r w:rsidR="00D96718">
        <w:t xml:space="preserve"> and </w:t>
      </w:r>
      <w:hyperlink r:id="rId8" w:history="1">
        <w:r w:rsidR="00D96718" w:rsidRPr="00D96718">
          <w:rPr>
            <w:rStyle w:val="Hyperlink"/>
          </w:rPr>
          <w:t>https://www.energy.gov/sites/prod/files/2014/09/f18/fcto_webinarslides_intro_sae_h2_fueling_standardization_091114.pdf</w:t>
        </w:r>
      </w:hyperlink>
      <w:r>
        <w:t>, drawing on slide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4A4B" w14:textId="7D924090" w:rsidR="00F12A59" w:rsidRDefault="00F031A9">
    <w:pPr>
      <w:pStyle w:val="Header"/>
      <w:widowControl w:val="0"/>
      <w:pBdr>
        <w:bottom w:val="single" w:sz="6" w:space="0" w:color="000000"/>
      </w:pBdr>
      <w:tabs>
        <w:tab w:val="clear" w:pos="4320"/>
        <w:tab w:val="clear" w:pos="8640"/>
        <w:tab w:val="right" w:pos="9270"/>
      </w:tabs>
      <w:spacing w:after="360"/>
      <w:jc w:val="both"/>
      <w:rPr>
        <w:b/>
        <w:sz w:val="28"/>
      </w:rPr>
    </w:pPr>
    <w:r>
      <w:rPr>
        <w:b/>
        <w:sz w:val="28"/>
      </w:rPr>
      <w:t xml:space="preserve">July </w:t>
    </w:r>
    <w:r w:rsidR="002577EE">
      <w:rPr>
        <w:b/>
        <w:sz w:val="28"/>
      </w:rPr>
      <w:t>202</w:t>
    </w:r>
    <w:r w:rsidR="000626C4">
      <w:rPr>
        <w:b/>
        <w:sz w:val="28"/>
      </w:rPr>
      <w:t>5</w:t>
    </w:r>
    <w:r w:rsidR="002577EE">
      <w:rPr>
        <w:b/>
        <w:sz w:val="28"/>
      </w:rPr>
      <w:tab/>
      <w:t xml:space="preserve"> IEEE P802.24-</w:t>
    </w:r>
    <w:r w:rsidR="00CF59BF" w:rsidRPr="00CF59BF">
      <w:rPr>
        <w:b/>
        <w:sz w:val="28"/>
      </w:rPr>
      <w:t>25-0017-0</w:t>
    </w:r>
    <w:ins w:id="70" w:author="Craig Rodine" w:date="2025-07-29T03:46:00Z" w16du:dateUtc="2025-07-29T10:46:00Z">
      <w:r w:rsidR="00B71905">
        <w:rPr>
          <w:b/>
          <w:sz w:val="28"/>
        </w:rPr>
        <w:t>2</w:t>
      </w:r>
    </w:ins>
    <w:del w:id="71" w:author="Craig Rodine" w:date="2025-07-29T03:46:00Z" w16du:dateUtc="2025-07-29T10:46:00Z">
      <w:r w:rsidR="00CF59BF" w:rsidRPr="00CF59BF" w:rsidDel="00B71905">
        <w:rPr>
          <w:b/>
          <w:sz w:val="28"/>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D97"/>
    <w:multiLevelType w:val="multilevel"/>
    <w:tmpl w:val="47667A1C"/>
    <w:styleLink w:val="CurrentList3"/>
    <w:lvl w:ilvl="0">
      <w:start w:val="1"/>
      <w:numFmt w:val="decimal"/>
      <w:lvlText w:val="%1"/>
      <w:lvlJc w:val="left"/>
      <w:pPr>
        <w:tabs>
          <w:tab w:val="num" w:pos="0"/>
        </w:tabs>
        <w:ind w:left="432" w:hanging="432"/>
      </w:pPr>
      <w:rPr>
        <w:rFonts w:hint="default"/>
      </w:rPr>
    </w:lvl>
    <w:lvl w:ilvl="1">
      <w:start w:val="1"/>
      <w:numFmt w:val="decimal"/>
      <w:lvlRestart w:val="0"/>
      <w:lvlText w:val="%1.%2"/>
      <w:lvlJc w:val="left"/>
      <w:pPr>
        <w:ind w:left="576" w:hanging="576"/>
      </w:pPr>
      <w:rPr>
        <w:rFonts w:ascii="Liberation Serif" w:hAnsi="Liberation Serif" w:cs="Arial"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2AE6F24"/>
    <w:multiLevelType w:val="multilevel"/>
    <w:tmpl w:val="FA229364"/>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1E77A6"/>
    <w:multiLevelType w:val="multilevel"/>
    <w:tmpl w:val="926A77A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7795074"/>
    <w:multiLevelType w:val="multilevel"/>
    <w:tmpl w:val="4024FE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A3117"/>
    <w:multiLevelType w:val="multilevel"/>
    <w:tmpl w:val="0EA29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C64839"/>
    <w:multiLevelType w:val="multilevel"/>
    <w:tmpl w:val="DD22D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804277"/>
    <w:multiLevelType w:val="multilevel"/>
    <w:tmpl w:val="EE4A33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098E3C9F"/>
    <w:multiLevelType w:val="multilevel"/>
    <w:tmpl w:val="759AFF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0AC44272"/>
    <w:multiLevelType w:val="multilevel"/>
    <w:tmpl w:val="931C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AB497D"/>
    <w:multiLevelType w:val="hybridMultilevel"/>
    <w:tmpl w:val="5DE22F8C"/>
    <w:lvl w:ilvl="0" w:tplc="54547748">
      <w:start w:val="1"/>
      <w:numFmt w:val="decimal"/>
      <w:pStyle w:val="BIBLIOGRAPHY-numbered"/>
      <w:lvlText w:val="[%1]"/>
      <w:lvlJc w:val="left"/>
      <w:pPr>
        <w:tabs>
          <w:tab w:val="num" w:pos="680"/>
        </w:tabs>
        <w:ind w:left="680" w:hanging="68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B7291A"/>
    <w:multiLevelType w:val="hybridMultilevel"/>
    <w:tmpl w:val="09627964"/>
    <w:lvl w:ilvl="0" w:tplc="7786E2B2">
      <w:start w:val="1"/>
      <w:numFmt w:val="bullet"/>
      <w:lvlText w:val=""/>
      <w:lvlJc w:val="left"/>
      <w:pPr>
        <w:tabs>
          <w:tab w:val="num" w:pos="720"/>
        </w:tabs>
        <w:ind w:left="720" w:hanging="360"/>
      </w:pPr>
      <w:rPr>
        <w:rFonts w:ascii="Wingdings" w:hAnsi="Wingdings" w:hint="default"/>
      </w:rPr>
    </w:lvl>
    <w:lvl w:ilvl="1" w:tplc="65C26230" w:tentative="1">
      <w:start w:val="1"/>
      <w:numFmt w:val="bullet"/>
      <w:lvlText w:val=""/>
      <w:lvlJc w:val="left"/>
      <w:pPr>
        <w:tabs>
          <w:tab w:val="num" w:pos="1440"/>
        </w:tabs>
        <w:ind w:left="1440" w:hanging="360"/>
      </w:pPr>
      <w:rPr>
        <w:rFonts w:ascii="Wingdings" w:hAnsi="Wingdings" w:hint="default"/>
      </w:rPr>
    </w:lvl>
    <w:lvl w:ilvl="2" w:tplc="569AB7C2" w:tentative="1">
      <w:start w:val="1"/>
      <w:numFmt w:val="bullet"/>
      <w:lvlText w:val=""/>
      <w:lvlJc w:val="left"/>
      <w:pPr>
        <w:tabs>
          <w:tab w:val="num" w:pos="2160"/>
        </w:tabs>
        <w:ind w:left="2160" w:hanging="360"/>
      </w:pPr>
      <w:rPr>
        <w:rFonts w:ascii="Wingdings" w:hAnsi="Wingdings" w:hint="default"/>
      </w:rPr>
    </w:lvl>
    <w:lvl w:ilvl="3" w:tplc="38C2F2EA" w:tentative="1">
      <w:start w:val="1"/>
      <w:numFmt w:val="bullet"/>
      <w:lvlText w:val=""/>
      <w:lvlJc w:val="left"/>
      <w:pPr>
        <w:tabs>
          <w:tab w:val="num" w:pos="2880"/>
        </w:tabs>
        <w:ind w:left="2880" w:hanging="360"/>
      </w:pPr>
      <w:rPr>
        <w:rFonts w:ascii="Wingdings" w:hAnsi="Wingdings" w:hint="default"/>
      </w:rPr>
    </w:lvl>
    <w:lvl w:ilvl="4" w:tplc="C54EEB9C" w:tentative="1">
      <w:start w:val="1"/>
      <w:numFmt w:val="bullet"/>
      <w:lvlText w:val=""/>
      <w:lvlJc w:val="left"/>
      <w:pPr>
        <w:tabs>
          <w:tab w:val="num" w:pos="3600"/>
        </w:tabs>
        <w:ind w:left="3600" w:hanging="360"/>
      </w:pPr>
      <w:rPr>
        <w:rFonts w:ascii="Wingdings" w:hAnsi="Wingdings" w:hint="default"/>
      </w:rPr>
    </w:lvl>
    <w:lvl w:ilvl="5" w:tplc="79B6C52C" w:tentative="1">
      <w:start w:val="1"/>
      <w:numFmt w:val="bullet"/>
      <w:lvlText w:val=""/>
      <w:lvlJc w:val="left"/>
      <w:pPr>
        <w:tabs>
          <w:tab w:val="num" w:pos="4320"/>
        </w:tabs>
        <w:ind w:left="4320" w:hanging="360"/>
      </w:pPr>
      <w:rPr>
        <w:rFonts w:ascii="Wingdings" w:hAnsi="Wingdings" w:hint="default"/>
      </w:rPr>
    </w:lvl>
    <w:lvl w:ilvl="6" w:tplc="E4A2C8DA" w:tentative="1">
      <w:start w:val="1"/>
      <w:numFmt w:val="bullet"/>
      <w:lvlText w:val=""/>
      <w:lvlJc w:val="left"/>
      <w:pPr>
        <w:tabs>
          <w:tab w:val="num" w:pos="5040"/>
        </w:tabs>
        <w:ind w:left="5040" w:hanging="360"/>
      </w:pPr>
      <w:rPr>
        <w:rFonts w:ascii="Wingdings" w:hAnsi="Wingdings" w:hint="default"/>
      </w:rPr>
    </w:lvl>
    <w:lvl w:ilvl="7" w:tplc="CC8CC00A" w:tentative="1">
      <w:start w:val="1"/>
      <w:numFmt w:val="bullet"/>
      <w:lvlText w:val=""/>
      <w:lvlJc w:val="left"/>
      <w:pPr>
        <w:tabs>
          <w:tab w:val="num" w:pos="5760"/>
        </w:tabs>
        <w:ind w:left="5760" w:hanging="360"/>
      </w:pPr>
      <w:rPr>
        <w:rFonts w:ascii="Wingdings" w:hAnsi="Wingdings" w:hint="default"/>
      </w:rPr>
    </w:lvl>
    <w:lvl w:ilvl="8" w:tplc="E19E1F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56688C"/>
    <w:multiLevelType w:val="hybridMultilevel"/>
    <w:tmpl w:val="1BBA2B84"/>
    <w:lvl w:ilvl="0" w:tplc="BFA0D716">
      <w:start w:val="1"/>
      <w:numFmt w:val="bullet"/>
      <w:lvlText w:val="•"/>
      <w:lvlJc w:val="left"/>
      <w:pPr>
        <w:tabs>
          <w:tab w:val="num" w:pos="720"/>
        </w:tabs>
        <w:ind w:left="720" w:hanging="360"/>
      </w:pPr>
      <w:rPr>
        <w:rFonts w:ascii="Gulim" w:hAnsi="Gulim" w:hint="default"/>
      </w:rPr>
    </w:lvl>
    <w:lvl w:ilvl="1" w:tplc="EE2CD744" w:tentative="1">
      <w:start w:val="1"/>
      <w:numFmt w:val="bullet"/>
      <w:lvlText w:val="•"/>
      <w:lvlJc w:val="left"/>
      <w:pPr>
        <w:tabs>
          <w:tab w:val="num" w:pos="1440"/>
        </w:tabs>
        <w:ind w:left="1440" w:hanging="360"/>
      </w:pPr>
      <w:rPr>
        <w:rFonts w:ascii="Gulim" w:hAnsi="Gulim" w:hint="default"/>
      </w:rPr>
    </w:lvl>
    <w:lvl w:ilvl="2" w:tplc="DBC6D5CA" w:tentative="1">
      <w:start w:val="1"/>
      <w:numFmt w:val="bullet"/>
      <w:lvlText w:val="•"/>
      <w:lvlJc w:val="left"/>
      <w:pPr>
        <w:tabs>
          <w:tab w:val="num" w:pos="2160"/>
        </w:tabs>
        <w:ind w:left="2160" w:hanging="360"/>
      </w:pPr>
      <w:rPr>
        <w:rFonts w:ascii="Gulim" w:hAnsi="Gulim" w:hint="default"/>
      </w:rPr>
    </w:lvl>
    <w:lvl w:ilvl="3" w:tplc="2BD85382" w:tentative="1">
      <w:start w:val="1"/>
      <w:numFmt w:val="bullet"/>
      <w:lvlText w:val="•"/>
      <w:lvlJc w:val="left"/>
      <w:pPr>
        <w:tabs>
          <w:tab w:val="num" w:pos="2880"/>
        </w:tabs>
        <w:ind w:left="2880" w:hanging="360"/>
      </w:pPr>
      <w:rPr>
        <w:rFonts w:ascii="Gulim" w:hAnsi="Gulim" w:hint="default"/>
      </w:rPr>
    </w:lvl>
    <w:lvl w:ilvl="4" w:tplc="FD7899EC" w:tentative="1">
      <w:start w:val="1"/>
      <w:numFmt w:val="bullet"/>
      <w:lvlText w:val="•"/>
      <w:lvlJc w:val="left"/>
      <w:pPr>
        <w:tabs>
          <w:tab w:val="num" w:pos="3600"/>
        </w:tabs>
        <w:ind w:left="3600" w:hanging="360"/>
      </w:pPr>
      <w:rPr>
        <w:rFonts w:ascii="Gulim" w:hAnsi="Gulim" w:hint="default"/>
      </w:rPr>
    </w:lvl>
    <w:lvl w:ilvl="5" w:tplc="61EAD076" w:tentative="1">
      <w:start w:val="1"/>
      <w:numFmt w:val="bullet"/>
      <w:lvlText w:val="•"/>
      <w:lvlJc w:val="left"/>
      <w:pPr>
        <w:tabs>
          <w:tab w:val="num" w:pos="4320"/>
        </w:tabs>
        <w:ind w:left="4320" w:hanging="360"/>
      </w:pPr>
      <w:rPr>
        <w:rFonts w:ascii="Gulim" w:hAnsi="Gulim" w:hint="default"/>
      </w:rPr>
    </w:lvl>
    <w:lvl w:ilvl="6" w:tplc="FD040734" w:tentative="1">
      <w:start w:val="1"/>
      <w:numFmt w:val="bullet"/>
      <w:lvlText w:val="•"/>
      <w:lvlJc w:val="left"/>
      <w:pPr>
        <w:tabs>
          <w:tab w:val="num" w:pos="5040"/>
        </w:tabs>
        <w:ind w:left="5040" w:hanging="360"/>
      </w:pPr>
      <w:rPr>
        <w:rFonts w:ascii="Gulim" w:hAnsi="Gulim" w:hint="default"/>
      </w:rPr>
    </w:lvl>
    <w:lvl w:ilvl="7" w:tplc="94841E34" w:tentative="1">
      <w:start w:val="1"/>
      <w:numFmt w:val="bullet"/>
      <w:lvlText w:val="•"/>
      <w:lvlJc w:val="left"/>
      <w:pPr>
        <w:tabs>
          <w:tab w:val="num" w:pos="5760"/>
        </w:tabs>
        <w:ind w:left="5760" w:hanging="360"/>
      </w:pPr>
      <w:rPr>
        <w:rFonts w:ascii="Gulim" w:hAnsi="Gulim" w:hint="default"/>
      </w:rPr>
    </w:lvl>
    <w:lvl w:ilvl="8" w:tplc="32184072"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10F700E3"/>
    <w:multiLevelType w:val="multilevel"/>
    <w:tmpl w:val="595E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347E1B"/>
    <w:multiLevelType w:val="multilevel"/>
    <w:tmpl w:val="5504F1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1323AB8E"/>
    <w:multiLevelType w:val="multilevel"/>
    <w:tmpl w:val="722C7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134D26CF"/>
    <w:multiLevelType w:val="multilevel"/>
    <w:tmpl w:val="FCAE63E2"/>
    <w:styleLink w:val="CurrentList4"/>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b/>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5504EFF"/>
    <w:multiLevelType w:val="multilevel"/>
    <w:tmpl w:val="150CDC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160211D5"/>
    <w:multiLevelType w:val="multilevel"/>
    <w:tmpl w:val="62A0FC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1751322C"/>
    <w:multiLevelType w:val="multilevel"/>
    <w:tmpl w:val="FA229364"/>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8720D64"/>
    <w:multiLevelType w:val="multilevel"/>
    <w:tmpl w:val="67DCD7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o"/>
      <w:lvlJc w:val="left"/>
      <w:pPr>
        <w:ind w:left="1800" w:hanging="360"/>
      </w:pPr>
      <w:rPr>
        <w:rFonts w:ascii="Courier New" w:hAnsi="Courier New" w:cs="Courier New"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19B60872"/>
    <w:multiLevelType w:val="hybridMultilevel"/>
    <w:tmpl w:val="447A89F8"/>
    <w:lvl w:ilvl="0" w:tplc="52D4E83A">
      <w:start w:val="1"/>
      <w:numFmt w:val="decimal"/>
      <w:lvlText w:val="%1."/>
      <w:lvlJc w:val="left"/>
      <w:pPr>
        <w:ind w:left="720" w:hanging="360"/>
      </w:pPr>
      <w:rPr>
        <w:rFonts w:hint="default"/>
      </w:rPr>
    </w:lvl>
    <w:lvl w:ilvl="1" w:tplc="BE4600D0">
      <w:start w:val="1"/>
      <w:numFmt w:val="lowerLetter"/>
      <w:lvlText w:val="%2."/>
      <w:lvlJc w:val="left"/>
      <w:pPr>
        <w:ind w:left="5580" w:hanging="360"/>
      </w:pPr>
    </w:lvl>
    <w:lvl w:ilvl="2" w:tplc="549E9912">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A31C18"/>
    <w:multiLevelType w:val="multilevel"/>
    <w:tmpl w:val="1910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9F440B"/>
    <w:multiLevelType w:val="hybridMultilevel"/>
    <w:tmpl w:val="3D0C478E"/>
    <w:lvl w:ilvl="0" w:tplc="6E16DF10">
      <w:start w:val="1"/>
      <w:numFmt w:val="bullet"/>
      <w:lvlText w:val="•"/>
      <w:lvlJc w:val="left"/>
      <w:pPr>
        <w:tabs>
          <w:tab w:val="num" w:pos="720"/>
        </w:tabs>
        <w:ind w:left="720" w:hanging="360"/>
      </w:pPr>
      <w:rPr>
        <w:rFonts w:ascii="Gulim" w:hAnsi="Gulim" w:hint="default"/>
      </w:rPr>
    </w:lvl>
    <w:lvl w:ilvl="1" w:tplc="2B722A70" w:tentative="1">
      <w:start w:val="1"/>
      <w:numFmt w:val="bullet"/>
      <w:lvlText w:val="•"/>
      <w:lvlJc w:val="left"/>
      <w:pPr>
        <w:tabs>
          <w:tab w:val="num" w:pos="1440"/>
        </w:tabs>
        <w:ind w:left="1440" w:hanging="360"/>
      </w:pPr>
      <w:rPr>
        <w:rFonts w:ascii="Gulim" w:hAnsi="Gulim" w:hint="default"/>
      </w:rPr>
    </w:lvl>
    <w:lvl w:ilvl="2" w:tplc="6E900C52" w:tentative="1">
      <w:start w:val="1"/>
      <w:numFmt w:val="bullet"/>
      <w:lvlText w:val="•"/>
      <w:lvlJc w:val="left"/>
      <w:pPr>
        <w:tabs>
          <w:tab w:val="num" w:pos="2160"/>
        </w:tabs>
        <w:ind w:left="2160" w:hanging="360"/>
      </w:pPr>
      <w:rPr>
        <w:rFonts w:ascii="Gulim" w:hAnsi="Gulim" w:hint="default"/>
      </w:rPr>
    </w:lvl>
    <w:lvl w:ilvl="3" w:tplc="FC6426DA" w:tentative="1">
      <w:start w:val="1"/>
      <w:numFmt w:val="bullet"/>
      <w:lvlText w:val="•"/>
      <w:lvlJc w:val="left"/>
      <w:pPr>
        <w:tabs>
          <w:tab w:val="num" w:pos="2880"/>
        </w:tabs>
        <w:ind w:left="2880" w:hanging="360"/>
      </w:pPr>
      <w:rPr>
        <w:rFonts w:ascii="Gulim" w:hAnsi="Gulim" w:hint="default"/>
      </w:rPr>
    </w:lvl>
    <w:lvl w:ilvl="4" w:tplc="FBE05560" w:tentative="1">
      <w:start w:val="1"/>
      <w:numFmt w:val="bullet"/>
      <w:lvlText w:val="•"/>
      <w:lvlJc w:val="left"/>
      <w:pPr>
        <w:tabs>
          <w:tab w:val="num" w:pos="3600"/>
        </w:tabs>
        <w:ind w:left="3600" w:hanging="360"/>
      </w:pPr>
      <w:rPr>
        <w:rFonts w:ascii="Gulim" w:hAnsi="Gulim" w:hint="default"/>
      </w:rPr>
    </w:lvl>
    <w:lvl w:ilvl="5" w:tplc="B532AE1E" w:tentative="1">
      <w:start w:val="1"/>
      <w:numFmt w:val="bullet"/>
      <w:lvlText w:val="•"/>
      <w:lvlJc w:val="left"/>
      <w:pPr>
        <w:tabs>
          <w:tab w:val="num" w:pos="4320"/>
        </w:tabs>
        <w:ind w:left="4320" w:hanging="360"/>
      </w:pPr>
      <w:rPr>
        <w:rFonts w:ascii="Gulim" w:hAnsi="Gulim" w:hint="default"/>
      </w:rPr>
    </w:lvl>
    <w:lvl w:ilvl="6" w:tplc="4DEA8896" w:tentative="1">
      <w:start w:val="1"/>
      <w:numFmt w:val="bullet"/>
      <w:lvlText w:val="•"/>
      <w:lvlJc w:val="left"/>
      <w:pPr>
        <w:tabs>
          <w:tab w:val="num" w:pos="5040"/>
        </w:tabs>
        <w:ind w:left="5040" w:hanging="360"/>
      </w:pPr>
      <w:rPr>
        <w:rFonts w:ascii="Gulim" w:hAnsi="Gulim" w:hint="default"/>
      </w:rPr>
    </w:lvl>
    <w:lvl w:ilvl="7" w:tplc="5E127776" w:tentative="1">
      <w:start w:val="1"/>
      <w:numFmt w:val="bullet"/>
      <w:lvlText w:val="•"/>
      <w:lvlJc w:val="left"/>
      <w:pPr>
        <w:tabs>
          <w:tab w:val="num" w:pos="5760"/>
        </w:tabs>
        <w:ind w:left="5760" w:hanging="360"/>
      </w:pPr>
      <w:rPr>
        <w:rFonts w:ascii="Gulim" w:hAnsi="Gulim" w:hint="default"/>
      </w:rPr>
    </w:lvl>
    <w:lvl w:ilvl="8" w:tplc="44AC0F2C" w:tentative="1">
      <w:start w:val="1"/>
      <w:numFmt w:val="bullet"/>
      <w:lvlText w:val="•"/>
      <w:lvlJc w:val="left"/>
      <w:pPr>
        <w:tabs>
          <w:tab w:val="num" w:pos="6480"/>
        </w:tabs>
        <w:ind w:left="6480" w:hanging="360"/>
      </w:pPr>
      <w:rPr>
        <w:rFonts w:ascii="Gulim" w:hAnsi="Gulim" w:hint="default"/>
      </w:rPr>
    </w:lvl>
  </w:abstractNum>
  <w:abstractNum w:abstractNumId="23" w15:restartNumberingAfterBreak="0">
    <w:nsid w:val="1D3A699C"/>
    <w:multiLevelType w:val="hybridMultilevel"/>
    <w:tmpl w:val="B7B08C5A"/>
    <w:lvl w:ilvl="0" w:tplc="DD686066">
      <w:start w:val="1"/>
      <w:numFmt w:val="bullet"/>
      <w:lvlText w:val="•"/>
      <w:lvlJc w:val="left"/>
      <w:pPr>
        <w:tabs>
          <w:tab w:val="num" w:pos="720"/>
        </w:tabs>
        <w:ind w:left="720" w:hanging="360"/>
      </w:pPr>
      <w:rPr>
        <w:rFonts w:ascii="Gulim" w:hAnsi="Gulim" w:hint="default"/>
      </w:rPr>
    </w:lvl>
    <w:lvl w:ilvl="1" w:tplc="9E6282F0" w:tentative="1">
      <w:start w:val="1"/>
      <w:numFmt w:val="bullet"/>
      <w:lvlText w:val="•"/>
      <w:lvlJc w:val="left"/>
      <w:pPr>
        <w:tabs>
          <w:tab w:val="num" w:pos="1440"/>
        </w:tabs>
        <w:ind w:left="1440" w:hanging="360"/>
      </w:pPr>
      <w:rPr>
        <w:rFonts w:ascii="Gulim" w:hAnsi="Gulim" w:hint="default"/>
      </w:rPr>
    </w:lvl>
    <w:lvl w:ilvl="2" w:tplc="D1EE44A0" w:tentative="1">
      <w:start w:val="1"/>
      <w:numFmt w:val="bullet"/>
      <w:lvlText w:val="•"/>
      <w:lvlJc w:val="left"/>
      <w:pPr>
        <w:tabs>
          <w:tab w:val="num" w:pos="2160"/>
        </w:tabs>
        <w:ind w:left="2160" w:hanging="360"/>
      </w:pPr>
      <w:rPr>
        <w:rFonts w:ascii="Gulim" w:hAnsi="Gulim" w:hint="default"/>
      </w:rPr>
    </w:lvl>
    <w:lvl w:ilvl="3" w:tplc="FEF243D2" w:tentative="1">
      <w:start w:val="1"/>
      <w:numFmt w:val="bullet"/>
      <w:lvlText w:val="•"/>
      <w:lvlJc w:val="left"/>
      <w:pPr>
        <w:tabs>
          <w:tab w:val="num" w:pos="2880"/>
        </w:tabs>
        <w:ind w:left="2880" w:hanging="360"/>
      </w:pPr>
      <w:rPr>
        <w:rFonts w:ascii="Gulim" w:hAnsi="Gulim" w:hint="default"/>
      </w:rPr>
    </w:lvl>
    <w:lvl w:ilvl="4" w:tplc="3E745300" w:tentative="1">
      <w:start w:val="1"/>
      <w:numFmt w:val="bullet"/>
      <w:lvlText w:val="•"/>
      <w:lvlJc w:val="left"/>
      <w:pPr>
        <w:tabs>
          <w:tab w:val="num" w:pos="3600"/>
        </w:tabs>
        <w:ind w:left="3600" w:hanging="360"/>
      </w:pPr>
      <w:rPr>
        <w:rFonts w:ascii="Gulim" w:hAnsi="Gulim" w:hint="default"/>
      </w:rPr>
    </w:lvl>
    <w:lvl w:ilvl="5" w:tplc="BD78218C" w:tentative="1">
      <w:start w:val="1"/>
      <w:numFmt w:val="bullet"/>
      <w:lvlText w:val="•"/>
      <w:lvlJc w:val="left"/>
      <w:pPr>
        <w:tabs>
          <w:tab w:val="num" w:pos="4320"/>
        </w:tabs>
        <w:ind w:left="4320" w:hanging="360"/>
      </w:pPr>
      <w:rPr>
        <w:rFonts w:ascii="Gulim" w:hAnsi="Gulim" w:hint="default"/>
      </w:rPr>
    </w:lvl>
    <w:lvl w:ilvl="6" w:tplc="83A03B02" w:tentative="1">
      <w:start w:val="1"/>
      <w:numFmt w:val="bullet"/>
      <w:lvlText w:val="•"/>
      <w:lvlJc w:val="left"/>
      <w:pPr>
        <w:tabs>
          <w:tab w:val="num" w:pos="5040"/>
        </w:tabs>
        <w:ind w:left="5040" w:hanging="360"/>
      </w:pPr>
      <w:rPr>
        <w:rFonts w:ascii="Gulim" w:hAnsi="Gulim" w:hint="default"/>
      </w:rPr>
    </w:lvl>
    <w:lvl w:ilvl="7" w:tplc="15DCDC92" w:tentative="1">
      <w:start w:val="1"/>
      <w:numFmt w:val="bullet"/>
      <w:lvlText w:val="•"/>
      <w:lvlJc w:val="left"/>
      <w:pPr>
        <w:tabs>
          <w:tab w:val="num" w:pos="5760"/>
        </w:tabs>
        <w:ind w:left="5760" w:hanging="360"/>
      </w:pPr>
      <w:rPr>
        <w:rFonts w:ascii="Gulim" w:hAnsi="Gulim" w:hint="default"/>
      </w:rPr>
    </w:lvl>
    <w:lvl w:ilvl="8" w:tplc="8ABE2290" w:tentative="1">
      <w:start w:val="1"/>
      <w:numFmt w:val="bullet"/>
      <w:lvlText w:val="•"/>
      <w:lvlJc w:val="left"/>
      <w:pPr>
        <w:tabs>
          <w:tab w:val="num" w:pos="6480"/>
        </w:tabs>
        <w:ind w:left="6480" w:hanging="360"/>
      </w:pPr>
      <w:rPr>
        <w:rFonts w:ascii="Gulim" w:hAnsi="Gulim" w:hint="default"/>
      </w:rPr>
    </w:lvl>
  </w:abstractNum>
  <w:abstractNum w:abstractNumId="24" w15:restartNumberingAfterBreak="0">
    <w:nsid w:val="20A9A9CB"/>
    <w:multiLevelType w:val="multilevel"/>
    <w:tmpl w:val="7C2654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21BD0AEA"/>
    <w:multiLevelType w:val="multilevel"/>
    <w:tmpl w:val="AED25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F075A6"/>
    <w:multiLevelType w:val="multilevel"/>
    <w:tmpl w:val="7B841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2667DC"/>
    <w:multiLevelType w:val="multilevel"/>
    <w:tmpl w:val="B1DE0EA4"/>
    <w:lvl w:ilvl="0">
      <w:start w:val="1"/>
      <w:numFmt w:val="bullet"/>
      <w:lvlText w:val=""/>
      <w:lvlJc w:val="left"/>
      <w:pPr>
        <w:tabs>
          <w:tab w:val="num" w:pos="720"/>
        </w:tabs>
        <w:ind w:left="720" w:hanging="360"/>
      </w:pPr>
      <w:rPr>
        <w:rFonts w:ascii="Symbol" w:hAnsi="Symbol" w:cs="Symbol"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2B366E49"/>
    <w:multiLevelType w:val="multilevel"/>
    <w:tmpl w:val="4564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7A5749"/>
    <w:multiLevelType w:val="multilevel"/>
    <w:tmpl w:val="8D9C3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7205DF"/>
    <w:multiLevelType w:val="multilevel"/>
    <w:tmpl w:val="EDD2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CE1BF0"/>
    <w:multiLevelType w:val="multilevel"/>
    <w:tmpl w:val="0288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D99444"/>
    <w:multiLevelType w:val="multilevel"/>
    <w:tmpl w:val="66C868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30C52F53"/>
    <w:multiLevelType w:val="hybridMultilevel"/>
    <w:tmpl w:val="96F6D620"/>
    <w:lvl w:ilvl="0" w:tplc="AA783F10">
      <w:start w:val="2023"/>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34DA2DEC"/>
    <w:multiLevelType w:val="multilevel"/>
    <w:tmpl w:val="2902A1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35177F93"/>
    <w:multiLevelType w:val="hybridMultilevel"/>
    <w:tmpl w:val="0EE8265A"/>
    <w:lvl w:ilvl="0" w:tplc="930251BC">
      <w:start w:val="2024"/>
      <w:numFmt w:val="bullet"/>
      <w:lvlText w:val="-"/>
      <w:lvlJc w:val="left"/>
      <w:pPr>
        <w:ind w:left="800" w:hanging="360"/>
      </w:pPr>
      <w:rPr>
        <w:rFonts w:ascii="Times New Roman" w:eastAsia="Batang"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6" w15:restartNumberingAfterBreak="0">
    <w:nsid w:val="362722D5"/>
    <w:multiLevelType w:val="hybridMultilevel"/>
    <w:tmpl w:val="0D4090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7474F9A"/>
    <w:multiLevelType w:val="hybridMultilevel"/>
    <w:tmpl w:val="1D221FEE"/>
    <w:lvl w:ilvl="0" w:tplc="6358878A">
      <w:start w:val="1"/>
      <w:numFmt w:val="bullet"/>
      <w:lvlText w:val="-"/>
      <w:lvlJc w:val="left"/>
      <w:pPr>
        <w:ind w:left="1440" w:hanging="360"/>
      </w:pPr>
      <w:rPr>
        <w:rFonts w:ascii="Aptos" w:eastAsiaTheme="minorHAnsi" w:hAnsi="Aptos"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9082E35"/>
    <w:multiLevelType w:val="hybridMultilevel"/>
    <w:tmpl w:val="A72CF4FC"/>
    <w:lvl w:ilvl="0" w:tplc="1C0691F2">
      <w:start w:val="1"/>
      <w:numFmt w:val="bullet"/>
      <w:lvlText w:val="•"/>
      <w:lvlJc w:val="left"/>
      <w:pPr>
        <w:tabs>
          <w:tab w:val="num" w:pos="720"/>
        </w:tabs>
        <w:ind w:left="720" w:hanging="360"/>
      </w:pPr>
      <w:rPr>
        <w:rFonts w:ascii="Gulim" w:hAnsi="Gulim" w:hint="default"/>
      </w:rPr>
    </w:lvl>
    <w:lvl w:ilvl="1" w:tplc="5762AFE0" w:tentative="1">
      <w:start w:val="1"/>
      <w:numFmt w:val="bullet"/>
      <w:lvlText w:val="•"/>
      <w:lvlJc w:val="left"/>
      <w:pPr>
        <w:tabs>
          <w:tab w:val="num" w:pos="1440"/>
        </w:tabs>
        <w:ind w:left="1440" w:hanging="360"/>
      </w:pPr>
      <w:rPr>
        <w:rFonts w:ascii="Gulim" w:hAnsi="Gulim" w:hint="default"/>
      </w:rPr>
    </w:lvl>
    <w:lvl w:ilvl="2" w:tplc="AA3A1CF0" w:tentative="1">
      <w:start w:val="1"/>
      <w:numFmt w:val="bullet"/>
      <w:lvlText w:val="•"/>
      <w:lvlJc w:val="left"/>
      <w:pPr>
        <w:tabs>
          <w:tab w:val="num" w:pos="2160"/>
        </w:tabs>
        <w:ind w:left="2160" w:hanging="360"/>
      </w:pPr>
      <w:rPr>
        <w:rFonts w:ascii="Gulim" w:hAnsi="Gulim" w:hint="default"/>
      </w:rPr>
    </w:lvl>
    <w:lvl w:ilvl="3" w:tplc="A0207F60" w:tentative="1">
      <w:start w:val="1"/>
      <w:numFmt w:val="bullet"/>
      <w:lvlText w:val="•"/>
      <w:lvlJc w:val="left"/>
      <w:pPr>
        <w:tabs>
          <w:tab w:val="num" w:pos="2880"/>
        </w:tabs>
        <w:ind w:left="2880" w:hanging="360"/>
      </w:pPr>
      <w:rPr>
        <w:rFonts w:ascii="Gulim" w:hAnsi="Gulim" w:hint="default"/>
      </w:rPr>
    </w:lvl>
    <w:lvl w:ilvl="4" w:tplc="E4C264A8" w:tentative="1">
      <w:start w:val="1"/>
      <w:numFmt w:val="bullet"/>
      <w:lvlText w:val="•"/>
      <w:lvlJc w:val="left"/>
      <w:pPr>
        <w:tabs>
          <w:tab w:val="num" w:pos="3600"/>
        </w:tabs>
        <w:ind w:left="3600" w:hanging="360"/>
      </w:pPr>
      <w:rPr>
        <w:rFonts w:ascii="Gulim" w:hAnsi="Gulim" w:hint="default"/>
      </w:rPr>
    </w:lvl>
    <w:lvl w:ilvl="5" w:tplc="EA98461A" w:tentative="1">
      <w:start w:val="1"/>
      <w:numFmt w:val="bullet"/>
      <w:lvlText w:val="•"/>
      <w:lvlJc w:val="left"/>
      <w:pPr>
        <w:tabs>
          <w:tab w:val="num" w:pos="4320"/>
        </w:tabs>
        <w:ind w:left="4320" w:hanging="360"/>
      </w:pPr>
      <w:rPr>
        <w:rFonts w:ascii="Gulim" w:hAnsi="Gulim" w:hint="default"/>
      </w:rPr>
    </w:lvl>
    <w:lvl w:ilvl="6" w:tplc="CDC6B604" w:tentative="1">
      <w:start w:val="1"/>
      <w:numFmt w:val="bullet"/>
      <w:lvlText w:val="•"/>
      <w:lvlJc w:val="left"/>
      <w:pPr>
        <w:tabs>
          <w:tab w:val="num" w:pos="5040"/>
        </w:tabs>
        <w:ind w:left="5040" w:hanging="360"/>
      </w:pPr>
      <w:rPr>
        <w:rFonts w:ascii="Gulim" w:hAnsi="Gulim" w:hint="default"/>
      </w:rPr>
    </w:lvl>
    <w:lvl w:ilvl="7" w:tplc="365AA9B0" w:tentative="1">
      <w:start w:val="1"/>
      <w:numFmt w:val="bullet"/>
      <w:lvlText w:val="•"/>
      <w:lvlJc w:val="left"/>
      <w:pPr>
        <w:tabs>
          <w:tab w:val="num" w:pos="5760"/>
        </w:tabs>
        <w:ind w:left="5760" w:hanging="360"/>
      </w:pPr>
      <w:rPr>
        <w:rFonts w:ascii="Gulim" w:hAnsi="Gulim" w:hint="default"/>
      </w:rPr>
    </w:lvl>
    <w:lvl w:ilvl="8" w:tplc="4ABC5CF8" w:tentative="1">
      <w:start w:val="1"/>
      <w:numFmt w:val="bullet"/>
      <w:lvlText w:val="•"/>
      <w:lvlJc w:val="left"/>
      <w:pPr>
        <w:tabs>
          <w:tab w:val="num" w:pos="6480"/>
        </w:tabs>
        <w:ind w:left="6480" w:hanging="360"/>
      </w:pPr>
      <w:rPr>
        <w:rFonts w:ascii="Gulim" w:hAnsi="Gulim" w:hint="default"/>
      </w:rPr>
    </w:lvl>
  </w:abstractNum>
  <w:abstractNum w:abstractNumId="39" w15:restartNumberingAfterBreak="0">
    <w:nsid w:val="3B240E92"/>
    <w:multiLevelType w:val="multilevel"/>
    <w:tmpl w:val="9DD69F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3C1B1DDF"/>
    <w:multiLevelType w:val="hybridMultilevel"/>
    <w:tmpl w:val="4EEC3326"/>
    <w:lvl w:ilvl="0" w:tplc="B3B4A5BC">
      <w:start w:val="1"/>
      <w:numFmt w:val="bullet"/>
      <w:lvlText w:val="•"/>
      <w:lvlJc w:val="left"/>
      <w:pPr>
        <w:tabs>
          <w:tab w:val="num" w:pos="720"/>
        </w:tabs>
        <w:ind w:left="720" w:hanging="360"/>
      </w:pPr>
      <w:rPr>
        <w:rFonts w:ascii="Gulim" w:hAnsi="Gulim" w:hint="default"/>
      </w:rPr>
    </w:lvl>
    <w:lvl w:ilvl="1" w:tplc="B2F4B516" w:tentative="1">
      <w:start w:val="1"/>
      <w:numFmt w:val="bullet"/>
      <w:lvlText w:val="•"/>
      <w:lvlJc w:val="left"/>
      <w:pPr>
        <w:tabs>
          <w:tab w:val="num" w:pos="1440"/>
        </w:tabs>
        <w:ind w:left="1440" w:hanging="360"/>
      </w:pPr>
      <w:rPr>
        <w:rFonts w:ascii="Gulim" w:hAnsi="Gulim" w:hint="default"/>
      </w:rPr>
    </w:lvl>
    <w:lvl w:ilvl="2" w:tplc="B08A0F36" w:tentative="1">
      <w:start w:val="1"/>
      <w:numFmt w:val="bullet"/>
      <w:lvlText w:val="•"/>
      <w:lvlJc w:val="left"/>
      <w:pPr>
        <w:tabs>
          <w:tab w:val="num" w:pos="2160"/>
        </w:tabs>
        <w:ind w:left="2160" w:hanging="360"/>
      </w:pPr>
      <w:rPr>
        <w:rFonts w:ascii="Gulim" w:hAnsi="Gulim" w:hint="default"/>
      </w:rPr>
    </w:lvl>
    <w:lvl w:ilvl="3" w:tplc="EC44938A" w:tentative="1">
      <w:start w:val="1"/>
      <w:numFmt w:val="bullet"/>
      <w:lvlText w:val="•"/>
      <w:lvlJc w:val="left"/>
      <w:pPr>
        <w:tabs>
          <w:tab w:val="num" w:pos="2880"/>
        </w:tabs>
        <w:ind w:left="2880" w:hanging="360"/>
      </w:pPr>
      <w:rPr>
        <w:rFonts w:ascii="Gulim" w:hAnsi="Gulim" w:hint="default"/>
      </w:rPr>
    </w:lvl>
    <w:lvl w:ilvl="4" w:tplc="8EA84E3C" w:tentative="1">
      <w:start w:val="1"/>
      <w:numFmt w:val="bullet"/>
      <w:lvlText w:val="•"/>
      <w:lvlJc w:val="left"/>
      <w:pPr>
        <w:tabs>
          <w:tab w:val="num" w:pos="3600"/>
        </w:tabs>
        <w:ind w:left="3600" w:hanging="360"/>
      </w:pPr>
      <w:rPr>
        <w:rFonts w:ascii="Gulim" w:hAnsi="Gulim" w:hint="default"/>
      </w:rPr>
    </w:lvl>
    <w:lvl w:ilvl="5" w:tplc="A56CBE06" w:tentative="1">
      <w:start w:val="1"/>
      <w:numFmt w:val="bullet"/>
      <w:lvlText w:val="•"/>
      <w:lvlJc w:val="left"/>
      <w:pPr>
        <w:tabs>
          <w:tab w:val="num" w:pos="4320"/>
        </w:tabs>
        <w:ind w:left="4320" w:hanging="360"/>
      </w:pPr>
      <w:rPr>
        <w:rFonts w:ascii="Gulim" w:hAnsi="Gulim" w:hint="default"/>
      </w:rPr>
    </w:lvl>
    <w:lvl w:ilvl="6" w:tplc="89C020C6" w:tentative="1">
      <w:start w:val="1"/>
      <w:numFmt w:val="bullet"/>
      <w:lvlText w:val="•"/>
      <w:lvlJc w:val="left"/>
      <w:pPr>
        <w:tabs>
          <w:tab w:val="num" w:pos="5040"/>
        </w:tabs>
        <w:ind w:left="5040" w:hanging="360"/>
      </w:pPr>
      <w:rPr>
        <w:rFonts w:ascii="Gulim" w:hAnsi="Gulim" w:hint="default"/>
      </w:rPr>
    </w:lvl>
    <w:lvl w:ilvl="7" w:tplc="C500372A" w:tentative="1">
      <w:start w:val="1"/>
      <w:numFmt w:val="bullet"/>
      <w:lvlText w:val="•"/>
      <w:lvlJc w:val="left"/>
      <w:pPr>
        <w:tabs>
          <w:tab w:val="num" w:pos="5760"/>
        </w:tabs>
        <w:ind w:left="5760" w:hanging="360"/>
      </w:pPr>
      <w:rPr>
        <w:rFonts w:ascii="Gulim" w:hAnsi="Gulim" w:hint="default"/>
      </w:rPr>
    </w:lvl>
    <w:lvl w:ilvl="8" w:tplc="D1842FBE" w:tentative="1">
      <w:start w:val="1"/>
      <w:numFmt w:val="bullet"/>
      <w:lvlText w:val="•"/>
      <w:lvlJc w:val="left"/>
      <w:pPr>
        <w:tabs>
          <w:tab w:val="num" w:pos="6480"/>
        </w:tabs>
        <w:ind w:left="6480" w:hanging="360"/>
      </w:pPr>
      <w:rPr>
        <w:rFonts w:ascii="Gulim" w:hAnsi="Gulim" w:hint="default"/>
      </w:rPr>
    </w:lvl>
  </w:abstractNum>
  <w:abstractNum w:abstractNumId="41" w15:restartNumberingAfterBreak="0">
    <w:nsid w:val="41EE1289"/>
    <w:multiLevelType w:val="multilevel"/>
    <w:tmpl w:val="B5200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38932DC"/>
    <w:multiLevelType w:val="hybridMultilevel"/>
    <w:tmpl w:val="FEF6B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B5B015"/>
    <w:multiLevelType w:val="multilevel"/>
    <w:tmpl w:val="9FA63F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44374120"/>
    <w:multiLevelType w:val="hybridMultilevel"/>
    <w:tmpl w:val="46D82404"/>
    <w:lvl w:ilvl="0" w:tplc="2C2ABFFA">
      <w:start w:val="1"/>
      <w:numFmt w:val="bullet"/>
      <w:lvlText w:val="-"/>
      <w:lvlJc w:val="left"/>
      <w:pPr>
        <w:tabs>
          <w:tab w:val="num" w:pos="720"/>
        </w:tabs>
        <w:ind w:left="720" w:hanging="360"/>
      </w:pPr>
      <w:rPr>
        <w:rFonts w:ascii="Arial" w:hAnsi="Arial" w:hint="default"/>
      </w:rPr>
    </w:lvl>
    <w:lvl w:ilvl="1" w:tplc="9364D088" w:tentative="1">
      <w:start w:val="1"/>
      <w:numFmt w:val="bullet"/>
      <w:lvlText w:val="-"/>
      <w:lvlJc w:val="left"/>
      <w:pPr>
        <w:tabs>
          <w:tab w:val="num" w:pos="1440"/>
        </w:tabs>
        <w:ind w:left="1440" w:hanging="360"/>
      </w:pPr>
      <w:rPr>
        <w:rFonts w:ascii="Arial" w:hAnsi="Arial" w:hint="default"/>
      </w:rPr>
    </w:lvl>
    <w:lvl w:ilvl="2" w:tplc="79E82442" w:tentative="1">
      <w:start w:val="1"/>
      <w:numFmt w:val="bullet"/>
      <w:lvlText w:val="-"/>
      <w:lvlJc w:val="left"/>
      <w:pPr>
        <w:tabs>
          <w:tab w:val="num" w:pos="2160"/>
        </w:tabs>
        <w:ind w:left="2160" w:hanging="360"/>
      </w:pPr>
      <w:rPr>
        <w:rFonts w:ascii="Arial" w:hAnsi="Arial" w:hint="default"/>
      </w:rPr>
    </w:lvl>
    <w:lvl w:ilvl="3" w:tplc="6F58F152" w:tentative="1">
      <w:start w:val="1"/>
      <w:numFmt w:val="bullet"/>
      <w:lvlText w:val="-"/>
      <w:lvlJc w:val="left"/>
      <w:pPr>
        <w:tabs>
          <w:tab w:val="num" w:pos="2880"/>
        </w:tabs>
        <w:ind w:left="2880" w:hanging="360"/>
      </w:pPr>
      <w:rPr>
        <w:rFonts w:ascii="Arial" w:hAnsi="Arial" w:hint="default"/>
      </w:rPr>
    </w:lvl>
    <w:lvl w:ilvl="4" w:tplc="8A209720" w:tentative="1">
      <w:start w:val="1"/>
      <w:numFmt w:val="bullet"/>
      <w:lvlText w:val="-"/>
      <w:lvlJc w:val="left"/>
      <w:pPr>
        <w:tabs>
          <w:tab w:val="num" w:pos="3600"/>
        </w:tabs>
        <w:ind w:left="3600" w:hanging="360"/>
      </w:pPr>
      <w:rPr>
        <w:rFonts w:ascii="Arial" w:hAnsi="Arial" w:hint="default"/>
      </w:rPr>
    </w:lvl>
    <w:lvl w:ilvl="5" w:tplc="4164294E" w:tentative="1">
      <w:start w:val="1"/>
      <w:numFmt w:val="bullet"/>
      <w:lvlText w:val="-"/>
      <w:lvlJc w:val="left"/>
      <w:pPr>
        <w:tabs>
          <w:tab w:val="num" w:pos="4320"/>
        </w:tabs>
        <w:ind w:left="4320" w:hanging="360"/>
      </w:pPr>
      <w:rPr>
        <w:rFonts w:ascii="Arial" w:hAnsi="Arial" w:hint="default"/>
      </w:rPr>
    </w:lvl>
    <w:lvl w:ilvl="6" w:tplc="DFDEF4E4" w:tentative="1">
      <w:start w:val="1"/>
      <w:numFmt w:val="bullet"/>
      <w:lvlText w:val="-"/>
      <w:lvlJc w:val="left"/>
      <w:pPr>
        <w:tabs>
          <w:tab w:val="num" w:pos="5040"/>
        </w:tabs>
        <w:ind w:left="5040" w:hanging="360"/>
      </w:pPr>
      <w:rPr>
        <w:rFonts w:ascii="Arial" w:hAnsi="Arial" w:hint="default"/>
      </w:rPr>
    </w:lvl>
    <w:lvl w:ilvl="7" w:tplc="6AF48CFA" w:tentative="1">
      <w:start w:val="1"/>
      <w:numFmt w:val="bullet"/>
      <w:lvlText w:val="-"/>
      <w:lvlJc w:val="left"/>
      <w:pPr>
        <w:tabs>
          <w:tab w:val="num" w:pos="5760"/>
        </w:tabs>
        <w:ind w:left="5760" w:hanging="360"/>
      </w:pPr>
      <w:rPr>
        <w:rFonts w:ascii="Arial" w:hAnsi="Arial" w:hint="default"/>
      </w:rPr>
    </w:lvl>
    <w:lvl w:ilvl="8" w:tplc="C6B23AA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5186FA2"/>
    <w:multiLevelType w:val="multilevel"/>
    <w:tmpl w:val="BFB649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880AF3"/>
    <w:multiLevelType w:val="multilevel"/>
    <w:tmpl w:val="AF48E2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4137DE"/>
    <w:multiLevelType w:val="hybridMultilevel"/>
    <w:tmpl w:val="E21605BE"/>
    <w:lvl w:ilvl="0" w:tplc="A9C8C6E6">
      <w:start w:val="1"/>
      <w:numFmt w:val="bullet"/>
      <w:lvlText w:val="•"/>
      <w:lvlJc w:val="left"/>
      <w:pPr>
        <w:tabs>
          <w:tab w:val="num" w:pos="720"/>
        </w:tabs>
        <w:ind w:left="720" w:hanging="360"/>
      </w:pPr>
      <w:rPr>
        <w:rFonts w:ascii="Times New Roman" w:hAnsi="Times New Roman" w:hint="default"/>
      </w:rPr>
    </w:lvl>
    <w:lvl w:ilvl="1" w:tplc="E4F08C6E" w:tentative="1">
      <w:start w:val="1"/>
      <w:numFmt w:val="bullet"/>
      <w:lvlText w:val="•"/>
      <w:lvlJc w:val="left"/>
      <w:pPr>
        <w:tabs>
          <w:tab w:val="num" w:pos="1440"/>
        </w:tabs>
        <w:ind w:left="1440" w:hanging="360"/>
      </w:pPr>
      <w:rPr>
        <w:rFonts w:ascii="Times New Roman" w:hAnsi="Times New Roman" w:hint="default"/>
      </w:rPr>
    </w:lvl>
    <w:lvl w:ilvl="2" w:tplc="02CCCFBA" w:tentative="1">
      <w:start w:val="1"/>
      <w:numFmt w:val="bullet"/>
      <w:lvlText w:val="•"/>
      <w:lvlJc w:val="left"/>
      <w:pPr>
        <w:tabs>
          <w:tab w:val="num" w:pos="2160"/>
        </w:tabs>
        <w:ind w:left="2160" w:hanging="360"/>
      </w:pPr>
      <w:rPr>
        <w:rFonts w:ascii="Times New Roman" w:hAnsi="Times New Roman" w:hint="default"/>
      </w:rPr>
    </w:lvl>
    <w:lvl w:ilvl="3" w:tplc="BF584EC2" w:tentative="1">
      <w:start w:val="1"/>
      <w:numFmt w:val="bullet"/>
      <w:lvlText w:val="•"/>
      <w:lvlJc w:val="left"/>
      <w:pPr>
        <w:tabs>
          <w:tab w:val="num" w:pos="2880"/>
        </w:tabs>
        <w:ind w:left="2880" w:hanging="360"/>
      </w:pPr>
      <w:rPr>
        <w:rFonts w:ascii="Times New Roman" w:hAnsi="Times New Roman" w:hint="default"/>
      </w:rPr>
    </w:lvl>
    <w:lvl w:ilvl="4" w:tplc="EDB2636C" w:tentative="1">
      <w:start w:val="1"/>
      <w:numFmt w:val="bullet"/>
      <w:lvlText w:val="•"/>
      <w:lvlJc w:val="left"/>
      <w:pPr>
        <w:tabs>
          <w:tab w:val="num" w:pos="3600"/>
        </w:tabs>
        <w:ind w:left="3600" w:hanging="360"/>
      </w:pPr>
      <w:rPr>
        <w:rFonts w:ascii="Times New Roman" w:hAnsi="Times New Roman" w:hint="default"/>
      </w:rPr>
    </w:lvl>
    <w:lvl w:ilvl="5" w:tplc="82CE87DA" w:tentative="1">
      <w:start w:val="1"/>
      <w:numFmt w:val="bullet"/>
      <w:lvlText w:val="•"/>
      <w:lvlJc w:val="left"/>
      <w:pPr>
        <w:tabs>
          <w:tab w:val="num" w:pos="4320"/>
        </w:tabs>
        <w:ind w:left="4320" w:hanging="360"/>
      </w:pPr>
      <w:rPr>
        <w:rFonts w:ascii="Times New Roman" w:hAnsi="Times New Roman" w:hint="default"/>
      </w:rPr>
    </w:lvl>
    <w:lvl w:ilvl="6" w:tplc="1514F876" w:tentative="1">
      <w:start w:val="1"/>
      <w:numFmt w:val="bullet"/>
      <w:lvlText w:val="•"/>
      <w:lvlJc w:val="left"/>
      <w:pPr>
        <w:tabs>
          <w:tab w:val="num" w:pos="5040"/>
        </w:tabs>
        <w:ind w:left="5040" w:hanging="360"/>
      </w:pPr>
      <w:rPr>
        <w:rFonts w:ascii="Times New Roman" w:hAnsi="Times New Roman" w:hint="default"/>
      </w:rPr>
    </w:lvl>
    <w:lvl w:ilvl="7" w:tplc="8EBEB582" w:tentative="1">
      <w:start w:val="1"/>
      <w:numFmt w:val="bullet"/>
      <w:lvlText w:val="•"/>
      <w:lvlJc w:val="left"/>
      <w:pPr>
        <w:tabs>
          <w:tab w:val="num" w:pos="5760"/>
        </w:tabs>
        <w:ind w:left="5760" w:hanging="360"/>
      </w:pPr>
      <w:rPr>
        <w:rFonts w:ascii="Times New Roman" w:hAnsi="Times New Roman" w:hint="default"/>
      </w:rPr>
    </w:lvl>
    <w:lvl w:ilvl="8" w:tplc="D15408E0"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D62D553"/>
    <w:multiLevelType w:val="multilevel"/>
    <w:tmpl w:val="06D687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51300AE9"/>
    <w:multiLevelType w:val="multilevel"/>
    <w:tmpl w:val="ABC04F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51945C2E"/>
    <w:multiLevelType w:val="multilevel"/>
    <w:tmpl w:val="B32ACF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15:restartNumberingAfterBreak="0">
    <w:nsid w:val="527C4B3C"/>
    <w:multiLevelType w:val="multilevel"/>
    <w:tmpl w:val="1EDC3C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2" w15:restartNumberingAfterBreak="0">
    <w:nsid w:val="53BD34C6"/>
    <w:multiLevelType w:val="multilevel"/>
    <w:tmpl w:val="926A77A0"/>
    <w:styleLink w:val="CurrentList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3" w15:restartNumberingAfterBreak="0">
    <w:nsid w:val="54AD4490"/>
    <w:multiLevelType w:val="hybridMultilevel"/>
    <w:tmpl w:val="27600912"/>
    <w:lvl w:ilvl="0" w:tplc="38CC7924">
      <w:start w:val="1"/>
      <w:numFmt w:val="decimal"/>
      <w:lvlText w:val="%1."/>
      <w:lvlJc w:val="left"/>
      <w:pPr>
        <w:tabs>
          <w:tab w:val="num" w:pos="720"/>
        </w:tabs>
        <w:ind w:left="720" w:hanging="360"/>
      </w:pPr>
    </w:lvl>
    <w:lvl w:ilvl="1" w:tplc="DE1EAFC2" w:tentative="1">
      <w:start w:val="1"/>
      <w:numFmt w:val="decimal"/>
      <w:lvlText w:val="%2."/>
      <w:lvlJc w:val="left"/>
      <w:pPr>
        <w:tabs>
          <w:tab w:val="num" w:pos="1440"/>
        </w:tabs>
        <w:ind w:left="1440" w:hanging="360"/>
      </w:pPr>
    </w:lvl>
    <w:lvl w:ilvl="2" w:tplc="2C46D3F0" w:tentative="1">
      <w:start w:val="1"/>
      <w:numFmt w:val="decimal"/>
      <w:lvlText w:val="%3."/>
      <w:lvlJc w:val="left"/>
      <w:pPr>
        <w:tabs>
          <w:tab w:val="num" w:pos="2160"/>
        </w:tabs>
        <w:ind w:left="2160" w:hanging="360"/>
      </w:pPr>
    </w:lvl>
    <w:lvl w:ilvl="3" w:tplc="4674555E" w:tentative="1">
      <w:start w:val="1"/>
      <w:numFmt w:val="decimal"/>
      <w:lvlText w:val="%4."/>
      <w:lvlJc w:val="left"/>
      <w:pPr>
        <w:tabs>
          <w:tab w:val="num" w:pos="2880"/>
        </w:tabs>
        <w:ind w:left="2880" w:hanging="360"/>
      </w:pPr>
    </w:lvl>
    <w:lvl w:ilvl="4" w:tplc="82A8D1C2" w:tentative="1">
      <w:start w:val="1"/>
      <w:numFmt w:val="decimal"/>
      <w:lvlText w:val="%5."/>
      <w:lvlJc w:val="left"/>
      <w:pPr>
        <w:tabs>
          <w:tab w:val="num" w:pos="3600"/>
        </w:tabs>
        <w:ind w:left="3600" w:hanging="360"/>
      </w:pPr>
    </w:lvl>
    <w:lvl w:ilvl="5" w:tplc="76A6186E" w:tentative="1">
      <w:start w:val="1"/>
      <w:numFmt w:val="decimal"/>
      <w:lvlText w:val="%6."/>
      <w:lvlJc w:val="left"/>
      <w:pPr>
        <w:tabs>
          <w:tab w:val="num" w:pos="4320"/>
        </w:tabs>
        <w:ind w:left="4320" w:hanging="360"/>
      </w:pPr>
    </w:lvl>
    <w:lvl w:ilvl="6" w:tplc="A2A2AF3C" w:tentative="1">
      <w:start w:val="1"/>
      <w:numFmt w:val="decimal"/>
      <w:lvlText w:val="%7."/>
      <w:lvlJc w:val="left"/>
      <w:pPr>
        <w:tabs>
          <w:tab w:val="num" w:pos="5040"/>
        </w:tabs>
        <w:ind w:left="5040" w:hanging="360"/>
      </w:pPr>
    </w:lvl>
    <w:lvl w:ilvl="7" w:tplc="228E1EF2" w:tentative="1">
      <w:start w:val="1"/>
      <w:numFmt w:val="decimal"/>
      <w:lvlText w:val="%8."/>
      <w:lvlJc w:val="left"/>
      <w:pPr>
        <w:tabs>
          <w:tab w:val="num" w:pos="5760"/>
        </w:tabs>
        <w:ind w:left="5760" w:hanging="360"/>
      </w:pPr>
    </w:lvl>
    <w:lvl w:ilvl="8" w:tplc="A3BCF278" w:tentative="1">
      <w:start w:val="1"/>
      <w:numFmt w:val="decimal"/>
      <w:lvlText w:val="%9."/>
      <w:lvlJc w:val="left"/>
      <w:pPr>
        <w:tabs>
          <w:tab w:val="num" w:pos="6480"/>
        </w:tabs>
        <w:ind w:left="6480" w:hanging="360"/>
      </w:pPr>
    </w:lvl>
  </w:abstractNum>
  <w:abstractNum w:abstractNumId="54" w15:restartNumberingAfterBreak="0">
    <w:nsid w:val="57ED4344"/>
    <w:multiLevelType w:val="multilevel"/>
    <w:tmpl w:val="D0A86C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5" w15:restartNumberingAfterBreak="0">
    <w:nsid w:val="59F854D6"/>
    <w:multiLevelType w:val="multilevel"/>
    <w:tmpl w:val="B8ECC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00A2DE7"/>
    <w:multiLevelType w:val="multilevel"/>
    <w:tmpl w:val="744E3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691F44"/>
    <w:multiLevelType w:val="multilevel"/>
    <w:tmpl w:val="379A8DCC"/>
    <w:styleLink w:val="CurrentList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8" w15:restartNumberingAfterBreak="0">
    <w:nsid w:val="6381932F"/>
    <w:multiLevelType w:val="multilevel"/>
    <w:tmpl w:val="4120FE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39D38B1"/>
    <w:multiLevelType w:val="hybridMultilevel"/>
    <w:tmpl w:val="2AFC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B05650"/>
    <w:multiLevelType w:val="multilevel"/>
    <w:tmpl w:val="EFB2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4015EB"/>
    <w:multiLevelType w:val="multilevel"/>
    <w:tmpl w:val="00DEB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785106"/>
    <w:multiLevelType w:val="multilevel"/>
    <w:tmpl w:val="300A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E84094"/>
    <w:multiLevelType w:val="multilevel"/>
    <w:tmpl w:val="7C36C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44C6B9C"/>
    <w:multiLevelType w:val="multilevel"/>
    <w:tmpl w:val="4808D55C"/>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
      <w:lvlJc w:val="left"/>
      <w:pPr>
        <w:tabs>
          <w:tab w:val="num" w:pos="2160"/>
        </w:tabs>
        <w:ind w:left="2160" w:hanging="360"/>
      </w:pPr>
      <w:rPr>
        <w:rFonts w:ascii="OpenSymbol" w:hAnsi="OpenSymbol" w:cs="OpenSymbol" w:hint="default"/>
      </w:rPr>
    </w:lvl>
    <w:lvl w:ilvl="2">
      <w:start w:val="1"/>
      <w:numFmt w:val="bullet"/>
      <w:lvlText w:val="▪"/>
      <w:lvlJc w:val="left"/>
      <w:pPr>
        <w:tabs>
          <w:tab w:val="num" w:pos="2520"/>
        </w:tabs>
        <w:ind w:left="252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240"/>
        </w:tabs>
        <w:ind w:left="3240" w:hanging="360"/>
      </w:pPr>
      <w:rPr>
        <w:rFonts w:ascii="OpenSymbol" w:hAnsi="OpenSymbol" w:cs="OpenSymbol" w:hint="default"/>
      </w:rPr>
    </w:lvl>
    <w:lvl w:ilvl="5">
      <w:start w:val="1"/>
      <w:numFmt w:val="bullet"/>
      <w:lvlText w:val="▪"/>
      <w:lvlJc w:val="left"/>
      <w:pPr>
        <w:tabs>
          <w:tab w:val="num" w:pos="3600"/>
        </w:tabs>
        <w:ind w:left="3600" w:hanging="360"/>
      </w:pPr>
      <w:rPr>
        <w:rFonts w:ascii="OpenSymbol" w:hAnsi="OpenSymbol" w:cs="OpenSymbol"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
      <w:lvlJc w:val="left"/>
      <w:pPr>
        <w:tabs>
          <w:tab w:val="num" w:pos="4320"/>
        </w:tabs>
        <w:ind w:left="4320" w:hanging="360"/>
      </w:pPr>
      <w:rPr>
        <w:rFonts w:ascii="OpenSymbol" w:hAnsi="OpenSymbol" w:cs="OpenSymbol" w:hint="default"/>
      </w:rPr>
    </w:lvl>
    <w:lvl w:ilvl="8">
      <w:start w:val="1"/>
      <w:numFmt w:val="bullet"/>
      <w:lvlText w:val="▪"/>
      <w:lvlJc w:val="left"/>
      <w:pPr>
        <w:tabs>
          <w:tab w:val="num" w:pos="4680"/>
        </w:tabs>
        <w:ind w:left="4680" w:hanging="360"/>
      </w:pPr>
      <w:rPr>
        <w:rFonts w:ascii="OpenSymbol" w:hAnsi="OpenSymbol" w:cs="OpenSymbol" w:hint="default"/>
      </w:rPr>
    </w:lvl>
  </w:abstractNum>
  <w:abstractNum w:abstractNumId="65" w15:restartNumberingAfterBreak="0">
    <w:nsid w:val="75452163"/>
    <w:multiLevelType w:val="multilevel"/>
    <w:tmpl w:val="0506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64C2E39"/>
    <w:multiLevelType w:val="multilevel"/>
    <w:tmpl w:val="F7B8D30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7" w15:restartNumberingAfterBreak="0">
    <w:nsid w:val="77210A2E"/>
    <w:multiLevelType w:val="hybridMultilevel"/>
    <w:tmpl w:val="745A16FC"/>
    <w:lvl w:ilvl="0" w:tplc="2D36BA4E">
      <w:start w:val="1"/>
      <w:numFmt w:val="bullet"/>
      <w:lvlText w:val="-"/>
      <w:lvlJc w:val="left"/>
      <w:pPr>
        <w:tabs>
          <w:tab w:val="num" w:pos="720"/>
        </w:tabs>
        <w:ind w:left="720" w:hanging="360"/>
      </w:pPr>
      <w:rPr>
        <w:rFonts w:ascii="Arial" w:hAnsi="Arial" w:hint="default"/>
      </w:rPr>
    </w:lvl>
    <w:lvl w:ilvl="1" w:tplc="EB605E28" w:tentative="1">
      <w:start w:val="1"/>
      <w:numFmt w:val="bullet"/>
      <w:lvlText w:val="-"/>
      <w:lvlJc w:val="left"/>
      <w:pPr>
        <w:tabs>
          <w:tab w:val="num" w:pos="1440"/>
        </w:tabs>
        <w:ind w:left="1440" w:hanging="360"/>
      </w:pPr>
      <w:rPr>
        <w:rFonts w:ascii="Arial" w:hAnsi="Arial" w:hint="default"/>
      </w:rPr>
    </w:lvl>
    <w:lvl w:ilvl="2" w:tplc="A5227A80" w:tentative="1">
      <w:start w:val="1"/>
      <w:numFmt w:val="bullet"/>
      <w:lvlText w:val="-"/>
      <w:lvlJc w:val="left"/>
      <w:pPr>
        <w:tabs>
          <w:tab w:val="num" w:pos="2160"/>
        </w:tabs>
        <w:ind w:left="2160" w:hanging="360"/>
      </w:pPr>
      <w:rPr>
        <w:rFonts w:ascii="Arial" w:hAnsi="Arial" w:hint="default"/>
      </w:rPr>
    </w:lvl>
    <w:lvl w:ilvl="3" w:tplc="12242D50" w:tentative="1">
      <w:start w:val="1"/>
      <w:numFmt w:val="bullet"/>
      <w:lvlText w:val="-"/>
      <w:lvlJc w:val="left"/>
      <w:pPr>
        <w:tabs>
          <w:tab w:val="num" w:pos="2880"/>
        </w:tabs>
        <w:ind w:left="2880" w:hanging="360"/>
      </w:pPr>
      <w:rPr>
        <w:rFonts w:ascii="Arial" w:hAnsi="Arial" w:hint="default"/>
      </w:rPr>
    </w:lvl>
    <w:lvl w:ilvl="4" w:tplc="C14E528C" w:tentative="1">
      <w:start w:val="1"/>
      <w:numFmt w:val="bullet"/>
      <w:lvlText w:val="-"/>
      <w:lvlJc w:val="left"/>
      <w:pPr>
        <w:tabs>
          <w:tab w:val="num" w:pos="3600"/>
        </w:tabs>
        <w:ind w:left="3600" w:hanging="360"/>
      </w:pPr>
      <w:rPr>
        <w:rFonts w:ascii="Arial" w:hAnsi="Arial" w:hint="default"/>
      </w:rPr>
    </w:lvl>
    <w:lvl w:ilvl="5" w:tplc="505AE096" w:tentative="1">
      <w:start w:val="1"/>
      <w:numFmt w:val="bullet"/>
      <w:lvlText w:val="-"/>
      <w:lvlJc w:val="left"/>
      <w:pPr>
        <w:tabs>
          <w:tab w:val="num" w:pos="4320"/>
        </w:tabs>
        <w:ind w:left="4320" w:hanging="360"/>
      </w:pPr>
      <w:rPr>
        <w:rFonts w:ascii="Arial" w:hAnsi="Arial" w:hint="default"/>
      </w:rPr>
    </w:lvl>
    <w:lvl w:ilvl="6" w:tplc="623608D6" w:tentative="1">
      <w:start w:val="1"/>
      <w:numFmt w:val="bullet"/>
      <w:lvlText w:val="-"/>
      <w:lvlJc w:val="left"/>
      <w:pPr>
        <w:tabs>
          <w:tab w:val="num" w:pos="5040"/>
        </w:tabs>
        <w:ind w:left="5040" w:hanging="360"/>
      </w:pPr>
      <w:rPr>
        <w:rFonts w:ascii="Arial" w:hAnsi="Arial" w:hint="default"/>
      </w:rPr>
    </w:lvl>
    <w:lvl w:ilvl="7" w:tplc="4E2685C8" w:tentative="1">
      <w:start w:val="1"/>
      <w:numFmt w:val="bullet"/>
      <w:lvlText w:val="-"/>
      <w:lvlJc w:val="left"/>
      <w:pPr>
        <w:tabs>
          <w:tab w:val="num" w:pos="5760"/>
        </w:tabs>
        <w:ind w:left="5760" w:hanging="360"/>
      </w:pPr>
      <w:rPr>
        <w:rFonts w:ascii="Arial" w:hAnsi="Arial" w:hint="default"/>
      </w:rPr>
    </w:lvl>
    <w:lvl w:ilvl="8" w:tplc="CB54D8C8"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367CAD"/>
    <w:multiLevelType w:val="multilevel"/>
    <w:tmpl w:val="F9D4CDC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Times New Roman" w:hAnsi="Times New Roman" w:cs="Times New Roman" w:hint="default"/>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78E82CE5"/>
    <w:multiLevelType w:val="multilevel"/>
    <w:tmpl w:val="7324C00E"/>
    <w:styleLink w:val="CurrentList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8C0DF0"/>
    <w:multiLevelType w:val="multilevel"/>
    <w:tmpl w:val="21FE90F4"/>
    <w:styleLink w:val="CurrentList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1" w15:restartNumberingAfterBreak="0">
    <w:nsid w:val="7B99783F"/>
    <w:multiLevelType w:val="hybridMultilevel"/>
    <w:tmpl w:val="B560A3B8"/>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2" w15:restartNumberingAfterBreak="0">
    <w:nsid w:val="7C687A52"/>
    <w:multiLevelType w:val="multilevel"/>
    <w:tmpl w:val="E1BC77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15880600">
    <w:abstractNumId w:val="24"/>
  </w:num>
  <w:num w:numId="2" w16cid:durableId="1600983943">
    <w:abstractNumId w:val="2"/>
  </w:num>
  <w:num w:numId="3" w16cid:durableId="43219306">
    <w:abstractNumId w:val="68"/>
  </w:num>
  <w:num w:numId="4" w16cid:durableId="643508908">
    <w:abstractNumId w:val="58"/>
  </w:num>
  <w:num w:numId="5" w16cid:durableId="1706250190">
    <w:abstractNumId w:val="27"/>
  </w:num>
  <w:num w:numId="6" w16cid:durableId="682324235">
    <w:abstractNumId w:val="66"/>
  </w:num>
  <w:num w:numId="7" w16cid:durableId="1923291950">
    <w:abstractNumId w:val="54"/>
  </w:num>
  <w:num w:numId="8" w16cid:durableId="1875995894">
    <w:abstractNumId w:val="48"/>
  </w:num>
  <w:num w:numId="9" w16cid:durableId="481578713">
    <w:abstractNumId w:val="34"/>
  </w:num>
  <w:num w:numId="10" w16cid:durableId="1846045103">
    <w:abstractNumId w:val="49"/>
  </w:num>
  <w:num w:numId="11" w16cid:durableId="728966297">
    <w:abstractNumId w:val="51"/>
  </w:num>
  <w:num w:numId="12" w16cid:durableId="550654707">
    <w:abstractNumId w:val="13"/>
  </w:num>
  <w:num w:numId="13" w16cid:durableId="449595201">
    <w:abstractNumId w:val="43"/>
  </w:num>
  <w:num w:numId="14" w16cid:durableId="692071739">
    <w:abstractNumId w:val="6"/>
  </w:num>
  <w:num w:numId="15" w16cid:durableId="610555063">
    <w:abstractNumId w:val="14"/>
  </w:num>
  <w:num w:numId="16" w16cid:durableId="1046027202">
    <w:abstractNumId w:val="32"/>
  </w:num>
  <w:num w:numId="17" w16cid:durableId="261257536">
    <w:abstractNumId w:val="33"/>
  </w:num>
  <w:num w:numId="18" w16cid:durableId="1444036872">
    <w:abstractNumId w:val="70"/>
  </w:num>
  <w:num w:numId="19" w16cid:durableId="8883475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5102196">
    <w:abstractNumId w:val="57"/>
  </w:num>
  <w:num w:numId="21" w16cid:durableId="897937297">
    <w:abstractNumId w:val="0"/>
  </w:num>
  <w:num w:numId="22" w16cid:durableId="2056465018">
    <w:abstractNumId w:val="15"/>
  </w:num>
  <w:num w:numId="23" w16cid:durableId="1695574792">
    <w:abstractNumId w:val="2"/>
  </w:num>
  <w:num w:numId="24" w16cid:durableId="85469252">
    <w:abstractNumId w:val="47"/>
  </w:num>
  <w:num w:numId="25" w16cid:durableId="1741825698">
    <w:abstractNumId w:val="1"/>
  </w:num>
  <w:num w:numId="26" w16cid:durableId="1956667852">
    <w:abstractNumId w:val="18"/>
  </w:num>
  <w:num w:numId="27" w16cid:durableId="989291164">
    <w:abstractNumId w:val="52"/>
  </w:num>
  <w:num w:numId="28" w16cid:durableId="2031685054">
    <w:abstractNumId w:val="69"/>
  </w:num>
  <w:num w:numId="29" w16cid:durableId="1281034082">
    <w:abstractNumId w:val="59"/>
  </w:num>
  <w:num w:numId="30" w16cid:durableId="618223581">
    <w:abstractNumId w:val="9"/>
  </w:num>
  <w:num w:numId="31" w16cid:durableId="1965845833">
    <w:abstractNumId w:val="53"/>
  </w:num>
  <w:num w:numId="32" w16cid:durableId="1166629076">
    <w:abstractNumId w:val="71"/>
  </w:num>
  <w:num w:numId="33" w16cid:durableId="354381719">
    <w:abstractNumId w:val="36"/>
  </w:num>
  <w:num w:numId="34" w16cid:durableId="36207076">
    <w:abstractNumId w:val="42"/>
  </w:num>
  <w:num w:numId="35" w16cid:durableId="1554734656">
    <w:abstractNumId w:val="21"/>
  </w:num>
  <w:num w:numId="36" w16cid:durableId="1234004497">
    <w:abstractNumId w:val="8"/>
  </w:num>
  <w:num w:numId="37" w16cid:durableId="1405567003">
    <w:abstractNumId w:val="29"/>
  </w:num>
  <w:num w:numId="38" w16cid:durableId="740711838">
    <w:abstractNumId w:val="28"/>
  </w:num>
  <w:num w:numId="39" w16cid:durableId="664554998">
    <w:abstractNumId w:val="5"/>
  </w:num>
  <w:num w:numId="40" w16cid:durableId="1603681269">
    <w:abstractNumId w:val="62"/>
  </w:num>
  <w:num w:numId="41" w16cid:durableId="203055586">
    <w:abstractNumId w:val="31"/>
  </w:num>
  <w:num w:numId="42" w16cid:durableId="1540319673">
    <w:abstractNumId w:val="60"/>
  </w:num>
  <w:num w:numId="43" w16cid:durableId="1692995990">
    <w:abstractNumId w:val="4"/>
  </w:num>
  <w:num w:numId="44" w16cid:durableId="1763989787">
    <w:abstractNumId w:val="61"/>
  </w:num>
  <w:num w:numId="45" w16cid:durableId="1538079360">
    <w:abstractNumId w:val="12"/>
  </w:num>
  <w:num w:numId="46" w16cid:durableId="2027444485">
    <w:abstractNumId w:val="25"/>
  </w:num>
  <w:num w:numId="47" w16cid:durableId="232471953">
    <w:abstractNumId w:val="65"/>
  </w:num>
  <w:num w:numId="48" w16cid:durableId="1861968357">
    <w:abstractNumId w:val="30"/>
  </w:num>
  <w:num w:numId="49" w16cid:durableId="1905873917">
    <w:abstractNumId w:val="56"/>
  </w:num>
  <w:num w:numId="50" w16cid:durableId="1058743306">
    <w:abstractNumId w:val="26"/>
  </w:num>
  <w:num w:numId="51" w16cid:durableId="625698406">
    <w:abstractNumId w:val="55"/>
  </w:num>
  <w:num w:numId="52" w16cid:durableId="1782189458">
    <w:abstractNumId w:val="46"/>
  </w:num>
  <w:num w:numId="53" w16cid:durableId="902058176">
    <w:abstractNumId w:val="3"/>
  </w:num>
  <w:num w:numId="54" w16cid:durableId="1192263385">
    <w:abstractNumId w:val="17"/>
  </w:num>
  <w:num w:numId="55" w16cid:durableId="1451902088">
    <w:abstractNumId w:val="41"/>
  </w:num>
  <w:num w:numId="56" w16cid:durableId="752438205">
    <w:abstractNumId w:val="39"/>
  </w:num>
  <w:num w:numId="57" w16cid:durableId="1582446350">
    <w:abstractNumId w:val="45"/>
  </w:num>
  <w:num w:numId="58" w16cid:durableId="672340391">
    <w:abstractNumId w:val="50"/>
  </w:num>
  <w:num w:numId="59" w16cid:durableId="1714496001">
    <w:abstractNumId w:val="7"/>
  </w:num>
  <w:num w:numId="60" w16cid:durableId="1781602496">
    <w:abstractNumId w:val="63"/>
  </w:num>
  <w:num w:numId="61" w16cid:durableId="434250648">
    <w:abstractNumId w:val="64"/>
  </w:num>
  <w:num w:numId="62" w16cid:durableId="1491368210">
    <w:abstractNumId w:val="16"/>
  </w:num>
  <w:num w:numId="63" w16cid:durableId="1644844877">
    <w:abstractNumId w:val="72"/>
  </w:num>
  <w:num w:numId="64" w16cid:durableId="1795054492">
    <w:abstractNumId w:val="19"/>
  </w:num>
  <w:num w:numId="65" w16cid:durableId="1872298802">
    <w:abstractNumId w:val="24"/>
    <w:lvlOverride w:ilvl="0">
      <w:lvl w:ilvl="0">
        <w:start w:val="1"/>
        <w:numFmt w:val="decimal"/>
        <w:pStyle w:val="Heading1"/>
        <w:lvlText w:val="%1"/>
        <w:lvlJc w:val="left"/>
        <w:pPr>
          <w:ind w:left="432" w:hanging="432"/>
        </w:pPr>
        <w:rPr>
          <w:rFonts w:hint="default"/>
        </w:rPr>
      </w:lvl>
    </w:lvlOverride>
    <w:lvlOverride w:ilvl="1">
      <w:lvl w:ilvl="1">
        <w:start w:val="3"/>
        <w:numFmt w:val="decimal"/>
        <w:lvlRestart w:val="0"/>
        <w:pStyle w:val="Heading2"/>
        <w:lvlText w:val="%1.%2"/>
        <w:lvlJc w:val="left"/>
        <w:pPr>
          <w:ind w:left="576" w:hanging="576"/>
        </w:pPr>
        <w:rPr>
          <w:rFonts w:hint="default"/>
          <w:b/>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6" w16cid:durableId="1448770956">
    <w:abstractNumId w:val="2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20401039">
    <w:abstractNumId w:val="2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12762827">
    <w:abstractNumId w:val="24"/>
    <w:lvlOverride w:ilvl="0">
      <w:lvl w:ilvl="0">
        <w:start w:val="3"/>
        <w:numFmt w:val="decimal"/>
        <w:pStyle w:val="Heading1"/>
        <w:lvlText w:val="%1"/>
        <w:lvlJc w:val="left"/>
        <w:pPr>
          <w:ind w:left="432" w:hanging="432"/>
        </w:pPr>
        <w:rPr>
          <w:rFonts w:hint="default"/>
        </w:rPr>
      </w:lvl>
    </w:lvlOverride>
    <w:lvlOverride w:ilvl="1">
      <w:lvl w:ilvl="1">
        <w:start w:val="5"/>
        <w:numFmt w:val="decimal"/>
        <w:lvlRestart w:val="0"/>
        <w:pStyle w:val="Heading2"/>
        <w:lvlText w:val="%1.%2"/>
        <w:lvlJc w:val="left"/>
        <w:pPr>
          <w:ind w:left="576" w:hanging="576"/>
        </w:pPr>
        <w:rPr>
          <w:rFonts w:hint="default"/>
          <w:b/>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9" w16cid:durableId="409041263">
    <w:abstractNumId w:val="24"/>
    <w:lvlOverride w:ilvl="0">
      <w:startOverride w:val="3"/>
      <w:lvl w:ilvl="0">
        <w:start w:val="3"/>
        <w:numFmt w:val="decimal"/>
        <w:pStyle w:val="Heading1"/>
        <w:lvlText w:val="%1"/>
        <w:lvlJc w:val="left"/>
        <w:pPr>
          <w:ind w:left="432" w:hanging="432"/>
        </w:pPr>
        <w:rPr>
          <w:rFonts w:hint="default"/>
        </w:rPr>
      </w:lvl>
    </w:lvlOverride>
    <w:lvlOverride w:ilvl="1">
      <w:startOverride w:val="4"/>
      <w:lvl w:ilvl="1">
        <w:start w:val="4"/>
        <w:numFmt w:val="decimal"/>
        <w:lvlRestart w:val="0"/>
        <w:pStyle w:val="Heading2"/>
        <w:lvlText w:val="%1.%2"/>
        <w:lvlJc w:val="left"/>
        <w:pPr>
          <w:ind w:left="576" w:hanging="576"/>
        </w:pPr>
        <w:rPr>
          <w:rFonts w:hint="default"/>
          <w:b/>
        </w:rPr>
      </w:lvl>
    </w:lvlOverride>
    <w:lvlOverride w:ilvl="2">
      <w:startOverride w:val="1"/>
      <w:lvl w:ilvl="2">
        <w:start w:val="1"/>
        <w:numFmt w:val="decimal"/>
        <w:pStyle w:val="Heading3"/>
        <w:lvlText w:val="%1.%2.%3"/>
        <w:lvlJc w:val="left"/>
        <w:pPr>
          <w:ind w:left="720"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70" w16cid:durableId="151646106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90954672">
    <w:abstractNumId w:val="40"/>
  </w:num>
  <w:num w:numId="72" w16cid:durableId="1195311602">
    <w:abstractNumId w:val="22"/>
  </w:num>
  <w:num w:numId="73" w16cid:durableId="1007175373">
    <w:abstractNumId w:val="10"/>
  </w:num>
  <w:num w:numId="74" w16cid:durableId="421606969">
    <w:abstractNumId w:val="23"/>
  </w:num>
  <w:num w:numId="75" w16cid:durableId="325984815">
    <w:abstractNumId w:val="38"/>
  </w:num>
  <w:num w:numId="76" w16cid:durableId="23143253">
    <w:abstractNumId w:val="67"/>
  </w:num>
  <w:num w:numId="77" w16cid:durableId="1728381649">
    <w:abstractNumId w:val="35"/>
  </w:num>
  <w:num w:numId="78" w16cid:durableId="1336763833">
    <w:abstractNumId w:val="11"/>
  </w:num>
  <w:num w:numId="79" w16cid:durableId="2107312571">
    <w:abstractNumId w:val="44"/>
  </w:num>
  <w:num w:numId="80" w16cid:durableId="1663310176">
    <w:abstractNumId w:val="37"/>
  </w:num>
  <w:num w:numId="81" w16cid:durableId="924608824">
    <w:abstractNumId w:val="24"/>
  </w:num>
  <w:num w:numId="82" w16cid:durableId="1599749400">
    <w:abstractNumId w:val="20"/>
  </w:num>
  <w:num w:numId="83" w16cid:durableId="19413327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ig Rodine">
    <w15:presenceInfo w15:providerId="None" w15:userId="Craig Rod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BF323AC"/>
    <w:rsid w:val="0000034E"/>
    <w:rsid w:val="00002370"/>
    <w:rsid w:val="00003128"/>
    <w:rsid w:val="0001197B"/>
    <w:rsid w:val="000126EA"/>
    <w:rsid w:val="00015809"/>
    <w:rsid w:val="00015A98"/>
    <w:rsid w:val="000258A6"/>
    <w:rsid w:val="00031F4A"/>
    <w:rsid w:val="000326DD"/>
    <w:rsid w:val="000330D4"/>
    <w:rsid w:val="00036600"/>
    <w:rsid w:val="00036C0C"/>
    <w:rsid w:val="00040967"/>
    <w:rsid w:val="00043DFE"/>
    <w:rsid w:val="0004446C"/>
    <w:rsid w:val="000472EE"/>
    <w:rsid w:val="00055D5F"/>
    <w:rsid w:val="000626C4"/>
    <w:rsid w:val="00063224"/>
    <w:rsid w:val="00067A0C"/>
    <w:rsid w:val="0007151E"/>
    <w:rsid w:val="0007354C"/>
    <w:rsid w:val="00073892"/>
    <w:rsid w:val="00083F98"/>
    <w:rsid w:val="000858D3"/>
    <w:rsid w:val="00087C12"/>
    <w:rsid w:val="00090E77"/>
    <w:rsid w:val="00096800"/>
    <w:rsid w:val="000A0855"/>
    <w:rsid w:val="000A1DFF"/>
    <w:rsid w:val="000A581D"/>
    <w:rsid w:val="000A5EDB"/>
    <w:rsid w:val="000A7AC6"/>
    <w:rsid w:val="000C275B"/>
    <w:rsid w:val="000D3D00"/>
    <w:rsid w:val="000D447D"/>
    <w:rsid w:val="000D646F"/>
    <w:rsid w:val="000D6DFB"/>
    <w:rsid w:val="000E0822"/>
    <w:rsid w:val="000E3416"/>
    <w:rsid w:val="000E6125"/>
    <w:rsid w:val="00103D5B"/>
    <w:rsid w:val="00110456"/>
    <w:rsid w:val="001157F2"/>
    <w:rsid w:val="00124920"/>
    <w:rsid w:val="001345E9"/>
    <w:rsid w:val="0013697B"/>
    <w:rsid w:val="001405C0"/>
    <w:rsid w:val="00141A84"/>
    <w:rsid w:val="0014426F"/>
    <w:rsid w:val="0014601B"/>
    <w:rsid w:val="00146C35"/>
    <w:rsid w:val="00150C54"/>
    <w:rsid w:val="00152924"/>
    <w:rsid w:val="001607FF"/>
    <w:rsid w:val="00160D36"/>
    <w:rsid w:val="001620EA"/>
    <w:rsid w:val="001734B6"/>
    <w:rsid w:val="0017702A"/>
    <w:rsid w:val="0018278E"/>
    <w:rsid w:val="00192A16"/>
    <w:rsid w:val="00194F52"/>
    <w:rsid w:val="001A2387"/>
    <w:rsid w:val="001A55EF"/>
    <w:rsid w:val="001A7901"/>
    <w:rsid w:val="001B4F20"/>
    <w:rsid w:val="001C7A12"/>
    <w:rsid w:val="001C7AE0"/>
    <w:rsid w:val="001D02BF"/>
    <w:rsid w:val="001D1272"/>
    <w:rsid w:val="001D21A9"/>
    <w:rsid w:val="001D6BE0"/>
    <w:rsid w:val="001E4078"/>
    <w:rsid w:val="001E7E7B"/>
    <w:rsid w:val="001F2AB7"/>
    <w:rsid w:val="001F43B9"/>
    <w:rsid w:val="001F676F"/>
    <w:rsid w:val="001F75BF"/>
    <w:rsid w:val="00205FC6"/>
    <w:rsid w:val="00210D7A"/>
    <w:rsid w:val="0021190C"/>
    <w:rsid w:val="002122FE"/>
    <w:rsid w:val="002226BD"/>
    <w:rsid w:val="002230FC"/>
    <w:rsid w:val="002238CC"/>
    <w:rsid w:val="0022610F"/>
    <w:rsid w:val="002310C9"/>
    <w:rsid w:val="002313A2"/>
    <w:rsid w:val="00236558"/>
    <w:rsid w:val="00246118"/>
    <w:rsid w:val="00256BE0"/>
    <w:rsid w:val="002577EE"/>
    <w:rsid w:val="00260A99"/>
    <w:rsid w:val="00261031"/>
    <w:rsid w:val="00270DAE"/>
    <w:rsid w:val="002735FC"/>
    <w:rsid w:val="00274584"/>
    <w:rsid w:val="002801E1"/>
    <w:rsid w:val="0028158F"/>
    <w:rsid w:val="0028239F"/>
    <w:rsid w:val="002879AE"/>
    <w:rsid w:val="00290F2B"/>
    <w:rsid w:val="00294154"/>
    <w:rsid w:val="00294CA7"/>
    <w:rsid w:val="002A44C4"/>
    <w:rsid w:val="002A7337"/>
    <w:rsid w:val="002D6B78"/>
    <w:rsid w:val="002D6FDB"/>
    <w:rsid w:val="002E5512"/>
    <w:rsid w:val="002F0AE6"/>
    <w:rsid w:val="002F10A0"/>
    <w:rsid w:val="002F1F36"/>
    <w:rsid w:val="002F42E1"/>
    <w:rsid w:val="002F48DC"/>
    <w:rsid w:val="002F5480"/>
    <w:rsid w:val="002F71D0"/>
    <w:rsid w:val="002F7B70"/>
    <w:rsid w:val="0030193C"/>
    <w:rsid w:val="003101F1"/>
    <w:rsid w:val="00311CFC"/>
    <w:rsid w:val="00312294"/>
    <w:rsid w:val="00316656"/>
    <w:rsid w:val="00317853"/>
    <w:rsid w:val="00322841"/>
    <w:rsid w:val="0032291B"/>
    <w:rsid w:val="00323E1B"/>
    <w:rsid w:val="00324200"/>
    <w:rsid w:val="003255AA"/>
    <w:rsid w:val="00327F3F"/>
    <w:rsid w:val="003315CD"/>
    <w:rsid w:val="00331897"/>
    <w:rsid w:val="00333138"/>
    <w:rsid w:val="003363A7"/>
    <w:rsid w:val="00336BED"/>
    <w:rsid w:val="00337B60"/>
    <w:rsid w:val="003442DC"/>
    <w:rsid w:val="00345C23"/>
    <w:rsid w:val="00353933"/>
    <w:rsid w:val="00355CB3"/>
    <w:rsid w:val="003618C8"/>
    <w:rsid w:val="00361BE4"/>
    <w:rsid w:val="003628ED"/>
    <w:rsid w:val="0036366C"/>
    <w:rsid w:val="00365C1D"/>
    <w:rsid w:val="00371827"/>
    <w:rsid w:val="0037402D"/>
    <w:rsid w:val="00383FEA"/>
    <w:rsid w:val="00384636"/>
    <w:rsid w:val="00386054"/>
    <w:rsid w:val="00391D38"/>
    <w:rsid w:val="00394CA9"/>
    <w:rsid w:val="00397606"/>
    <w:rsid w:val="003B1411"/>
    <w:rsid w:val="003B3286"/>
    <w:rsid w:val="003C09B4"/>
    <w:rsid w:val="003C1416"/>
    <w:rsid w:val="003C34F6"/>
    <w:rsid w:val="003D4022"/>
    <w:rsid w:val="003D51A8"/>
    <w:rsid w:val="003D7081"/>
    <w:rsid w:val="003E65EA"/>
    <w:rsid w:val="00400CDD"/>
    <w:rsid w:val="0040656B"/>
    <w:rsid w:val="0042301C"/>
    <w:rsid w:val="00423E9F"/>
    <w:rsid w:val="00424497"/>
    <w:rsid w:val="00430267"/>
    <w:rsid w:val="00431606"/>
    <w:rsid w:val="0043537E"/>
    <w:rsid w:val="00440741"/>
    <w:rsid w:val="00440A4F"/>
    <w:rsid w:val="00444947"/>
    <w:rsid w:val="00444B08"/>
    <w:rsid w:val="00445D3D"/>
    <w:rsid w:val="004460F3"/>
    <w:rsid w:val="00447B57"/>
    <w:rsid w:val="004532AB"/>
    <w:rsid w:val="004532C2"/>
    <w:rsid w:val="00455BD6"/>
    <w:rsid w:val="0045C1B7"/>
    <w:rsid w:val="00460129"/>
    <w:rsid w:val="00462F67"/>
    <w:rsid w:val="00467D0B"/>
    <w:rsid w:val="00474062"/>
    <w:rsid w:val="00476D5E"/>
    <w:rsid w:val="00487AE8"/>
    <w:rsid w:val="00490452"/>
    <w:rsid w:val="00497D3C"/>
    <w:rsid w:val="004A3089"/>
    <w:rsid w:val="004A38A8"/>
    <w:rsid w:val="004B06BB"/>
    <w:rsid w:val="004B1309"/>
    <w:rsid w:val="004B2148"/>
    <w:rsid w:val="004B3D2B"/>
    <w:rsid w:val="004B6977"/>
    <w:rsid w:val="004C2E90"/>
    <w:rsid w:val="004C7A3C"/>
    <w:rsid w:val="004D198F"/>
    <w:rsid w:val="004D4D8A"/>
    <w:rsid w:val="004D7B2E"/>
    <w:rsid w:val="004D7F3A"/>
    <w:rsid w:val="004E20BA"/>
    <w:rsid w:val="004E2B1F"/>
    <w:rsid w:val="004E57B6"/>
    <w:rsid w:val="004E7BD7"/>
    <w:rsid w:val="004F7D84"/>
    <w:rsid w:val="00500E98"/>
    <w:rsid w:val="00503ED0"/>
    <w:rsid w:val="00507237"/>
    <w:rsid w:val="0051113B"/>
    <w:rsid w:val="005147E6"/>
    <w:rsid w:val="00514967"/>
    <w:rsid w:val="00520FCB"/>
    <w:rsid w:val="005328A3"/>
    <w:rsid w:val="005354F0"/>
    <w:rsid w:val="00536C41"/>
    <w:rsid w:val="00541D5C"/>
    <w:rsid w:val="00542892"/>
    <w:rsid w:val="00550B2C"/>
    <w:rsid w:val="00556FE1"/>
    <w:rsid w:val="005574B4"/>
    <w:rsid w:val="0056096F"/>
    <w:rsid w:val="00566077"/>
    <w:rsid w:val="00567329"/>
    <w:rsid w:val="00567F4C"/>
    <w:rsid w:val="005747DA"/>
    <w:rsid w:val="00575490"/>
    <w:rsid w:val="0058172C"/>
    <w:rsid w:val="0058237E"/>
    <w:rsid w:val="00583D08"/>
    <w:rsid w:val="005853A0"/>
    <w:rsid w:val="00592E19"/>
    <w:rsid w:val="00597B9F"/>
    <w:rsid w:val="005A0433"/>
    <w:rsid w:val="005A3AE4"/>
    <w:rsid w:val="005C7079"/>
    <w:rsid w:val="005C775B"/>
    <w:rsid w:val="005C7AC6"/>
    <w:rsid w:val="005D1469"/>
    <w:rsid w:val="005D21A3"/>
    <w:rsid w:val="005D41B5"/>
    <w:rsid w:val="005D6560"/>
    <w:rsid w:val="005E5643"/>
    <w:rsid w:val="005F3430"/>
    <w:rsid w:val="005F4ACA"/>
    <w:rsid w:val="005F5B84"/>
    <w:rsid w:val="005F76A6"/>
    <w:rsid w:val="00613EED"/>
    <w:rsid w:val="006221D5"/>
    <w:rsid w:val="00623675"/>
    <w:rsid w:val="00623869"/>
    <w:rsid w:val="0063101B"/>
    <w:rsid w:val="0064126D"/>
    <w:rsid w:val="006507F3"/>
    <w:rsid w:val="00651D9B"/>
    <w:rsid w:val="006530CA"/>
    <w:rsid w:val="00654235"/>
    <w:rsid w:val="0065428E"/>
    <w:rsid w:val="00654CD0"/>
    <w:rsid w:val="00656412"/>
    <w:rsid w:val="006570D1"/>
    <w:rsid w:val="00667514"/>
    <w:rsid w:val="00676D35"/>
    <w:rsid w:val="00677A42"/>
    <w:rsid w:val="00680C77"/>
    <w:rsid w:val="006829E8"/>
    <w:rsid w:val="006906ED"/>
    <w:rsid w:val="006931E7"/>
    <w:rsid w:val="006A1030"/>
    <w:rsid w:val="006A64B4"/>
    <w:rsid w:val="006B2961"/>
    <w:rsid w:val="006B5959"/>
    <w:rsid w:val="006C2F7C"/>
    <w:rsid w:val="006E1462"/>
    <w:rsid w:val="006E3C6B"/>
    <w:rsid w:val="006E742A"/>
    <w:rsid w:val="006E75DE"/>
    <w:rsid w:val="006F14D0"/>
    <w:rsid w:val="006F273F"/>
    <w:rsid w:val="00703439"/>
    <w:rsid w:val="00716233"/>
    <w:rsid w:val="00720AEE"/>
    <w:rsid w:val="007256FC"/>
    <w:rsid w:val="00731210"/>
    <w:rsid w:val="007403DF"/>
    <w:rsid w:val="007403EA"/>
    <w:rsid w:val="00742374"/>
    <w:rsid w:val="0074665E"/>
    <w:rsid w:val="00746A2B"/>
    <w:rsid w:val="0075068E"/>
    <w:rsid w:val="00752730"/>
    <w:rsid w:val="00756EE8"/>
    <w:rsid w:val="00756F2F"/>
    <w:rsid w:val="007640A7"/>
    <w:rsid w:val="00786E71"/>
    <w:rsid w:val="00792742"/>
    <w:rsid w:val="007A2C37"/>
    <w:rsid w:val="007A47F5"/>
    <w:rsid w:val="007B0766"/>
    <w:rsid w:val="007B187E"/>
    <w:rsid w:val="007B37F7"/>
    <w:rsid w:val="007B5EE3"/>
    <w:rsid w:val="007B765F"/>
    <w:rsid w:val="007C0448"/>
    <w:rsid w:val="007C04D3"/>
    <w:rsid w:val="007C0708"/>
    <w:rsid w:val="007C1855"/>
    <w:rsid w:val="007D04B8"/>
    <w:rsid w:val="007D47EA"/>
    <w:rsid w:val="007D6578"/>
    <w:rsid w:val="007D68D1"/>
    <w:rsid w:val="007D6D22"/>
    <w:rsid w:val="007E1997"/>
    <w:rsid w:val="007F0E97"/>
    <w:rsid w:val="007F5352"/>
    <w:rsid w:val="007F5C15"/>
    <w:rsid w:val="00800245"/>
    <w:rsid w:val="00800489"/>
    <w:rsid w:val="0080204D"/>
    <w:rsid w:val="0080260B"/>
    <w:rsid w:val="0080380F"/>
    <w:rsid w:val="00813B14"/>
    <w:rsid w:val="00814FA8"/>
    <w:rsid w:val="00817E49"/>
    <w:rsid w:val="008212D7"/>
    <w:rsid w:val="008251AA"/>
    <w:rsid w:val="00830243"/>
    <w:rsid w:val="00835A0E"/>
    <w:rsid w:val="00842789"/>
    <w:rsid w:val="00846642"/>
    <w:rsid w:val="00852F1A"/>
    <w:rsid w:val="00853D3D"/>
    <w:rsid w:val="00855CD3"/>
    <w:rsid w:val="008600A6"/>
    <w:rsid w:val="0087339B"/>
    <w:rsid w:val="00875F96"/>
    <w:rsid w:val="00876C5A"/>
    <w:rsid w:val="00877E4A"/>
    <w:rsid w:val="00877EFF"/>
    <w:rsid w:val="00880412"/>
    <w:rsid w:val="008806BB"/>
    <w:rsid w:val="00883391"/>
    <w:rsid w:val="00884B27"/>
    <w:rsid w:val="00884D7C"/>
    <w:rsid w:val="00885891"/>
    <w:rsid w:val="00891A2F"/>
    <w:rsid w:val="0089381E"/>
    <w:rsid w:val="00896432"/>
    <w:rsid w:val="00896941"/>
    <w:rsid w:val="008A2B65"/>
    <w:rsid w:val="008A3EE6"/>
    <w:rsid w:val="008A681B"/>
    <w:rsid w:val="008B24BA"/>
    <w:rsid w:val="008B5681"/>
    <w:rsid w:val="008C3199"/>
    <w:rsid w:val="008C396B"/>
    <w:rsid w:val="008C478C"/>
    <w:rsid w:val="008C576E"/>
    <w:rsid w:val="008C6EB9"/>
    <w:rsid w:val="008C767A"/>
    <w:rsid w:val="008D395D"/>
    <w:rsid w:val="008D4FDB"/>
    <w:rsid w:val="008E0F00"/>
    <w:rsid w:val="008E2085"/>
    <w:rsid w:val="008E7664"/>
    <w:rsid w:val="008F1D2B"/>
    <w:rsid w:val="008F33AC"/>
    <w:rsid w:val="008F4276"/>
    <w:rsid w:val="008F4C48"/>
    <w:rsid w:val="0090253F"/>
    <w:rsid w:val="009150B7"/>
    <w:rsid w:val="0092133F"/>
    <w:rsid w:val="009436A0"/>
    <w:rsid w:val="00946C1C"/>
    <w:rsid w:val="00950335"/>
    <w:rsid w:val="00955575"/>
    <w:rsid w:val="00956216"/>
    <w:rsid w:val="009703A5"/>
    <w:rsid w:val="00970861"/>
    <w:rsid w:val="00972766"/>
    <w:rsid w:val="00972B1F"/>
    <w:rsid w:val="009747BE"/>
    <w:rsid w:val="00977C4A"/>
    <w:rsid w:val="00984CAA"/>
    <w:rsid w:val="00984FB9"/>
    <w:rsid w:val="00986F8F"/>
    <w:rsid w:val="00987A50"/>
    <w:rsid w:val="00987DFB"/>
    <w:rsid w:val="00992D71"/>
    <w:rsid w:val="009935DD"/>
    <w:rsid w:val="009950D6"/>
    <w:rsid w:val="009A61F2"/>
    <w:rsid w:val="009B7E15"/>
    <w:rsid w:val="009C5B69"/>
    <w:rsid w:val="009C650C"/>
    <w:rsid w:val="009D0813"/>
    <w:rsid w:val="009D5FF7"/>
    <w:rsid w:val="009E4609"/>
    <w:rsid w:val="009E7A11"/>
    <w:rsid w:val="009F09B2"/>
    <w:rsid w:val="009F7144"/>
    <w:rsid w:val="009F7199"/>
    <w:rsid w:val="00A0095D"/>
    <w:rsid w:val="00A01DEE"/>
    <w:rsid w:val="00A01FC3"/>
    <w:rsid w:val="00A14CA2"/>
    <w:rsid w:val="00A23F0A"/>
    <w:rsid w:val="00A309C5"/>
    <w:rsid w:val="00A349F0"/>
    <w:rsid w:val="00A36B23"/>
    <w:rsid w:val="00A43CAB"/>
    <w:rsid w:val="00A50255"/>
    <w:rsid w:val="00A546C4"/>
    <w:rsid w:val="00A61683"/>
    <w:rsid w:val="00A6702A"/>
    <w:rsid w:val="00A711C1"/>
    <w:rsid w:val="00A71A05"/>
    <w:rsid w:val="00A745B2"/>
    <w:rsid w:val="00A74756"/>
    <w:rsid w:val="00A772DA"/>
    <w:rsid w:val="00A84DEA"/>
    <w:rsid w:val="00A8799F"/>
    <w:rsid w:val="00A930F0"/>
    <w:rsid w:val="00A93B25"/>
    <w:rsid w:val="00AA05E8"/>
    <w:rsid w:val="00AA71CB"/>
    <w:rsid w:val="00AB2E67"/>
    <w:rsid w:val="00AB4574"/>
    <w:rsid w:val="00AB611F"/>
    <w:rsid w:val="00AC1D17"/>
    <w:rsid w:val="00AC4299"/>
    <w:rsid w:val="00AC6FB7"/>
    <w:rsid w:val="00AD6071"/>
    <w:rsid w:val="00AE35C9"/>
    <w:rsid w:val="00AE797C"/>
    <w:rsid w:val="00AF3AC6"/>
    <w:rsid w:val="00AF5B5A"/>
    <w:rsid w:val="00AF611C"/>
    <w:rsid w:val="00AF6C57"/>
    <w:rsid w:val="00B000C8"/>
    <w:rsid w:val="00B002EC"/>
    <w:rsid w:val="00B020E8"/>
    <w:rsid w:val="00B10B63"/>
    <w:rsid w:val="00B2051A"/>
    <w:rsid w:val="00B21E72"/>
    <w:rsid w:val="00B22316"/>
    <w:rsid w:val="00B2415F"/>
    <w:rsid w:val="00B25948"/>
    <w:rsid w:val="00B30346"/>
    <w:rsid w:val="00B44C67"/>
    <w:rsid w:val="00B4694F"/>
    <w:rsid w:val="00B47AEC"/>
    <w:rsid w:val="00B51F71"/>
    <w:rsid w:val="00B52935"/>
    <w:rsid w:val="00B5327B"/>
    <w:rsid w:val="00B535DA"/>
    <w:rsid w:val="00B55610"/>
    <w:rsid w:val="00B55B2E"/>
    <w:rsid w:val="00B57CE0"/>
    <w:rsid w:val="00B60788"/>
    <w:rsid w:val="00B61340"/>
    <w:rsid w:val="00B6472D"/>
    <w:rsid w:val="00B64F60"/>
    <w:rsid w:val="00B71905"/>
    <w:rsid w:val="00B71B09"/>
    <w:rsid w:val="00B73ADF"/>
    <w:rsid w:val="00B74E1E"/>
    <w:rsid w:val="00B764D7"/>
    <w:rsid w:val="00B80CF7"/>
    <w:rsid w:val="00B871D0"/>
    <w:rsid w:val="00B92DCD"/>
    <w:rsid w:val="00B94102"/>
    <w:rsid w:val="00B9610D"/>
    <w:rsid w:val="00B96482"/>
    <w:rsid w:val="00B96C2B"/>
    <w:rsid w:val="00B97339"/>
    <w:rsid w:val="00BB2BC5"/>
    <w:rsid w:val="00BB4236"/>
    <w:rsid w:val="00BB5BBE"/>
    <w:rsid w:val="00BC0044"/>
    <w:rsid w:val="00BC1609"/>
    <w:rsid w:val="00BC1869"/>
    <w:rsid w:val="00BC7014"/>
    <w:rsid w:val="00BD26E2"/>
    <w:rsid w:val="00BD28A2"/>
    <w:rsid w:val="00BD40D9"/>
    <w:rsid w:val="00BE2B91"/>
    <w:rsid w:val="00BE7206"/>
    <w:rsid w:val="00BE7FDD"/>
    <w:rsid w:val="00BF1DC9"/>
    <w:rsid w:val="00BF6A6C"/>
    <w:rsid w:val="00BF7F52"/>
    <w:rsid w:val="00C00F0E"/>
    <w:rsid w:val="00C03355"/>
    <w:rsid w:val="00C04F5C"/>
    <w:rsid w:val="00C13BA3"/>
    <w:rsid w:val="00C14B14"/>
    <w:rsid w:val="00C16D24"/>
    <w:rsid w:val="00C25D27"/>
    <w:rsid w:val="00C3474D"/>
    <w:rsid w:val="00C37F30"/>
    <w:rsid w:val="00C4696B"/>
    <w:rsid w:val="00C546C0"/>
    <w:rsid w:val="00C65152"/>
    <w:rsid w:val="00C6542C"/>
    <w:rsid w:val="00C709FF"/>
    <w:rsid w:val="00C70B2E"/>
    <w:rsid w:val="00C72EBC"/>
    <w:rsid w:val="00C770D6"/>
    <w:rsid w:val="00C77F91"/>
    <w:rsid w:val="00C80B46"/>
    <w:rsid w:val="00C813A5"/>
    <w:rsid w:val="00C83002"/>
    <w:rsid w:val="00C8740E"/>
    <w:rsid w:val="00C90BEE"/>
    <w:rsid w:val="00C9192C"/>
    <w:rsid w:val="00CB7336"/>
    <w:rsid w:val="00CC1C4F"/>
    <w:rsid w:val="00CC211F"/>
    <w:rsid w:val="00CC2A85"/>
    <w:rsid w:val="00CC34AB"/>
    <w:rsid w:val="00CC5421"/>
    <w:rsid w:val="00CC760D"/>
    <w:rsid w:val="00CD2B11"/>
    <w:rsid w:val="00CD5346"/>
    <w:rsid w:val="00CD668D"/>
    <w:rsid w:val="00CD7469"/>
    <w:rsid w:val="00CE1BF4"/>
    <w:rsid w:val="00CE3CF9"/>
    <w:rsid w:val="00CE6989"/>
    <w:rsid w:val="00CF59BF"/>
    <w:rsid w:val="00CF6345"/>
    <w:rsid w:val="00D004A1"/>
    <w:rsid w:val="00D12125"/>
    <w:rsid w:val="00D13B86"/>
    <w:rsid w:val="00D1769A"/>
    <w:rsid w:val="00D17E61"/>
    <w:rsid w:val="00D23655"/>
    <w:rsid w:val="00D24FFE"/>
    <w:rsid w:val="00D26759"/>
    <w:rsid w:val="00D31479"/>
    <w:rsid w:val="00D31C3A"/>
    <w:rsid w:val="00D351AD"/>
    <w:rsid w:val="00D3605F"/>
    <w:rsid w:val="00D47586"/>
    <w:rsid w:val="00D519BC"/>
    <w:rsid w:val="00D62190"/>
    <w:rsid w:val="00D627C4"/>
    <w:rsid w:val="00D62F00"/>
    <w:rsid w:val="00D65B0B"/>
    <w:rsid w:val="00D72A06"/>
    <w:rsid w:val="00D75299"/>
    <w:rsid w:val="00D826B1"/>
    <w:rsid w:val="00D830BE"/>
    <w:rsid w:val="00D83D4C"/>
    <w:rsid w:val="00D86924"/>
    <w:rsid w:val="00D87F39"/>
    <w:rsid w:val="00D9219B"/>
    <w:rsid w:val="00D9391B"/>
    <w:rsid w:val="00D93961"/>
    <w:rsid w:val="00D94CC0"/>
    <w:rsid w:val="00D96718"/>
    <w:rsid w:val="00D9716F"/>
    <w:rsid w:val="00DA109F"/>
    <w:rsid w:val="00DA4F04"/>
    <w:rsid w:val="00DB1607"/>
    <w:rsid w:val="00DB390B"/>
    <w:rsid w:val="00DC41B2"/>
    <w:rsid w:val="00DD2352"/>
    <w:rsid w:val="00DE2ABE"/>
    <w:rsid w:val="00DE366A"/>
    <w:rsid w:val="00DE57E3"/>
    <w:rsid w:val="00DE7849"/>
    <w:rsid w:val="00DF45E0"/>
    <w:rsid w:val="00E001E2"/>
    <w:rsid w:val="00E00DB4"/>
    <w:rsid w:val="00E02888"/>
    <w:rsid w:val="00E02905"/>
    <w:rsid w:val="00E037B3"/>
    <w:rsid w:val="00E063E5"/>
    <w:rsid w:val="00E06EDE"/>
    <w:rsid w:val="00E122FD"/>
    <w:rsid w:val="00E14767"/>
    <w:rsid w:val="00E17821"/>
    <w:rsid w:val="00E17FE7"/>
    <w:rsid w:val="00E317D0"/>
    <w:rsid w:val="00E3791A"/>
    <w:rsid w:val="00E511A2"/>
    <w:rsid w:val="00E5213D"/>
    <w:rsid w:val="00E56D6C"/>
    <w:rsid w:val="00E62683"/>
    <w:rsid w:val="00E6461F"/>
    <w:rsid w:val="00E651CD"/>
    <w:rsid w:val="00E72DA6"/>
    <w:rsid w:val="00E764D0"/>
    <w:rsid w:val="00E83E7E"/>
    <w:rsid w:val="00E85A8F"/>
    <w:rsid w:val="00E920B3"/>
    <w:rsid w:val="00E9215D"/>
    <w:rsid w:val="00E93EDA"/>
    <w:rsid w:val="00EA1998"/>
    <w:rsid w:val="00EA42C3"/>
    <w:rsid w:val="00EA56C6"/>
    <w:rsid w:val="00EA6287"/>
    <w:rsid w:val="00EA6852"/>
    <w:rsid w:val="00EA7A5A"/>
    <w:rsid w:val="00EB0940"/>
    <w:rsid w:val="00EB0B28"/>
    <w:rsid w:val="00EB15CF"/>
    <w:rsid w:val="00EB211E"/>
    <w:rsid w:val="00EB25D5"/>
    <w:rsid w:val="00EB61E4"/>
    <w:rsid w:val="00EB631F"/>
    <w:rsid w:val="00EC331E"/>
    <w:rsid w:val="00EC3F81"/>
    <w:rsid w:val="00EC490D"/>
    <w:rsid w:val="00EC6EE1"/>
    <w:rsid w:val="00ED5C3A"/>
    <w:rsid w:val="00EE5C1A"/>
    <w:rsid w:val="00EF30C6"/>
    <w:rsid w:val="00EF76F9"/>
    <w:rsid w:val="00EF7D32"/>
    <w:rsid w:val="00F031A9"/>
    <w:rsid w:val="00F03CAD"/>
    <w:rsid w:val="00F04EE7"/>
    <w:rsid w:val="00F0789A"/>
    <w:rsid w:val="00F10079"/>
    <w:rsid w:val="00F10B22"/>
    <w:rsid w:val="00F1125F"/>
    <w:rsid w:val="00F12A59"/>
    <w:rsid w:val="00F16B20"/>
    <w:rsid w:val="00F17C76"/>
    <w:rsid w:val="00F23E4F"/>
    <w:rsid w:val="00F25B62"/>
    <w:rsid w:val="00F2617D"/>
    <w:rsid w:val="00F266F6"/>
    <w:rsid w:val="00F3117D"/>
    <w:rsid w:val="00F32FFB"/>
    <w:rsid w:val="00F60C28"/>
    <w:rsid w:val="00F60EAD"/>
    <w:rsid w:val="00F672D8"/>
    <w:rsid w:val="00F71866"/>
    <w:rsid w:val="00F71871"/>
    <w:rsid w:val="00F71A7A"/>
    <w:rsid w:val="00F7222C"/>
    <w:rsid w:val="00F820D0"/>
    <w:rsid w:val="00F92249"/>
    <w:rsid w:val="00FA38F7"/>
    <w:rsid w:val="00FA4EDC"/>
    <w:rsid w:val="00FA52BE"/>
    <w:rsid w:val="00FA6999"/>
    <w:rsid w:val="00FA69B2"/>
    <w:rsid w:val="00FB46FF"/>
    <w:rsid w:val="00FB5DDE"/>
    <w:rsid w:val="00FC079C"/>
    <w:rsid w:val="00FC36D0"/>
    <w:rsid w:val="00FC72AB"/>
    <w:rsid w:val="00FD17D3"/>
    <w:rsid w:val="00FD43FF"/>
    <w:rsid w:val="00FD46F1"/>
    <w:rsid w:val="00FE0A1D"/>
    <w:rsid w:val="00FE198E"/>
    <w:rsid w:val="00FE1BED"/>
    <w:rsid w:val="00FE3FA8"/>
    <w:rsid w:val="00FF1BF9"/>
    <w:rsid w:val="00FF7F74"/>
    <w:rsid w:val="015477B3"/>
    <w:rsid w:val="0233D70F"/>
    <w:rsid w:val="02C8C7A0"/>
    <w:rsid w:val="02F0ACBB"/>
    <w:rsid w:val="037F1E5D"/>
    <w:rsid w:val="05E50656"/>
    <w:rsid w:val="063553FA"/>
    <w:rsid w:val="0ABB75D0"/>
    <w:rsid w:val="0BF323AC"/>
    <w:rsid w:val="0C647462"/>
    <w:rsid w:val="0CAE2DE0"/>
    <w:rsid w:val="0EB4ABB5"/>
    <w:rsid w:val="114FA874"/>
    <w:rsid w:val="1172EDAA"/>
    <w:rsid w:val="11842DDA"/>
    <w:rsid w:val="14AC35A1"/>
    <w:rsid w:val="15F22E4B"/>
    <w:rsid w:val="1601CAC5"/>
    <w:rsid w:val="16465ECD"/>
    <w:rsid w:val="18AC9412"/>
    <w:rsid w:val="19EE0CA6"/>
    <w:rsid w:val="1CA01A0D"/>
    <w:rsid w:val="1D87E8BA"/>
    <w:rsid w:val="1EBDFA0E"/>
    <w:rsid w:val="1F531D83"/>
    <w:rsid w:val="1FD418B6"/>
    <w:rsid w:val="21499185"/>
    <w:rsid w:val="219EE8D8"/>
    <w:rsid w:val="235A2543"/>
    <w:rsid w:val="25ABCC6E"/>
    <w:rsid w:val="26EE1A0B"/>
    <w:rsid w:val="27778E29"/>
    <w:rsid w:val="27A2E0DE"/>
    <w:rsid w:val="27AC0FFC"/>
    <w:rsid w:val="27B027E9"/>
    <w:rsid w:val="27DD0C8B"/>
    <w:rsid w:val="280E2A5C"/>
    <w:rsid w:val="28C02826"/>
    <w:rsid w:val="28E6342D"/>
    <w:rsid w:val="2947E05D"/>
    <w:rsid w:val="2ADC568E"/>
    <w:rsid w:val="2B09329F"/>
    <w:rsid w:val="2C986101"/>
    <w:rsid w:val="2D1C9323"/>
    <w:rsid w:val="3084A2E2"/>
    <w:rsid w:val="30AF50D2"/>
    <w:rsid w:val="33F1F231"/>
    <w:rsid w:val="3532153D"/>
    <w:rsid w:val="363E2654"/>
    <w:rsid w:val="39AE25AA"/>
    <w:rsid w:val="39BB63C2"/>
    <w:rsid w:val="39C74E07"/>
    <w:rsid w:val="3A8D60F3"/>
    <w:rsid w:val="3AA2A6A3"/>
    <w:rsid w:val="3B573423"/>
    <w:rsid w:val="3C3E7704"/>
    <w:rsid w:val="3E8D0038"/>
    <w:rsid w:val="402085B7"/>
    <w:rsid w:val="402AA546"/>
    <w:rsid w:val="40FDB7F8"/>
    <w:rsid w:val="42AF6031"/>
    <w:rsid w:val="43624608"/>
    <w:rsid w:val="44C638AF"/>
    <w:rsid w:val="457A9168"/>
    <w:rsid w:val="45E360CD"/>
    <w:rsid w:val="469A7A7F"/>
    <w:rsid w:val="48D87407"/>
    <w:rsid w:val="48EDFA4B"/>
    <w:rsid w:val="4903D1AF"/>
    <w:rsid w:val="49A4F879"/>
    <w:rsid w:val="4B13EAED"/>
    <w:rsid w:val="4C611AE0"/>
    <w:rsid w:val="4CB250CB"/>
    <w:rsid w:val="4CB82237"/>
    <w:rsid w:val="4CFBEA36"/>
    <w:rsid w:val="4DABE52A"/>
    <w:rsid w:val="4DD742D2"/>
    <w:rsid w:val="4F7D2E92"/>
    <w:rsid w:val="512333D1"/>
    <w:rsid w:val="515BFFB4"/>
    <w:rsid w:val="52A2547B"/>
    <w:rsid w:val="52EE7BF4"/>
    <w:rsid w:val="531A1D1B"/>
    <w:rsid w:val="553259C3"/>
    <w:rsid w:val="555159BA"/>
    <w:rsid w:val="556B860D"/>
    <w:rsid w:val="55C752C2"/>
    <w:rsid w:val="55E254B7"/>
    <w:rsid w:val="55EED4C9"/>
    <w:rsid w:val="58494B3F"/>
    <w:rsid w:val="59E51BA0"/>
    <w:rsid w:val="5A713FD5"/>
    <w:rsid w:val="5AC245EC"/>
    <w:rsid w:val="5AC4F552"/>
    <w:rsid w:val="5B14B90C"/>
    <w:rsid w:val="5C263893"/>
    <w:rsid w:val="5DB542DD"/>
    <w:rsid w:val="5E671CFF"/>
    <w:rsid w:val="5FC8E075"/>
    <w:rsid w:val="60519C48"/>
    <w:rsid w:val="611D529C"/>
    <w:rsid w:val="619A6211"/>
    <w:rsid w:val="62843F40"/>
    <w:rsid w:val="6405C4F1"/>
    <w:rsid w:val="646EB679"/>
    <w:rsid w:val="64FE261C"/>
    <w:rsid w:val="652106AB"/>
    <w:rsid w:val="65216B52"/>
    <w:rsid w:val="660CE619"/>
    <w:rsid w:val="667FAB40"/>
    <w:rsid w:val="66C0DDCC"/>
    <w:rsid w:val="66E917C3"/>
    <w:rsid w:val="6757B063"/>
    <w:rsid w:val="676319CE"/>
    <w:rsid w:val="67EEEE7A"/>
    <w:rsid w:val="6811178D"/>
    <w:rsid w:val="69F477CE"/>
    <w:rsid w:val="6A0AB3D9"/>
    <w:rsid w:val="6A7628C8"/>
    <w:rsid w:val="6BA6843A"/>
    <w:rsid w:val="6BBFAC97"/>
    <w:rsid w:val="6D05A6D3"/>
    <w:rsid w:val="6E5584DE"/>
    <w:rsid w:val="6E5E6EE1"/>
    <w:rsid w:val="6F1A8B9B"/>
    <w:rsid w:val="70FE92A9"/>
    <w:rsid w:val="716DB850"/>
    <w:rsid w:val="7215C5BE"/>
    <w:rsid w:val="721DB344"/>
    <w:rsid w:val="729E07C0"/>
    <w:rsid w:val="72C4D829"/>
    <w:rsid w:val="72EB6921"/>
    <w:rsid w:val="73CCE3A6"/>
    <w:rsid w:val="748F1D07"/>
    <w:rsid w:val="76F0A9A3"/>
    <w:rsid w:val="78BC4D1C"/>
    <w:rsid w:val="7A62525B"/>
    <w:rsid w:val="7B1F45FB"/>
    <w:rsid w:val="7BEF847D"/>
    <w:rsid w:val="7CD17ECB"/>
    <w:rsid w:val="7D4C35BC"/>
    <w:rsid w:val="7D6065EB"/>
    <w:rsid w:val="7E4C3B58"/>
    <w:rsid w:val="7FCEBD9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06ED"/>
  <w15:docId w15:val="{AFC992D3-43B8-4B35-B313-A99FEAD8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Heading"/>
    <w:next w:val="Normal"/>
    <w:uiPriority w:val="9"/>
    <w:qFormat/>
    <w:rsid w:val="00384636"/>
    <w:pPr>
      <w:numPr>
        <w:numId w:val="1"/>
      </w:numPr>
      <w:outlineLvl w:val="0"/>
    </w:pPr>
    <w:rPr>
      <w:kern w:val="2"/>
    </w:rPr>
  </w:style>
  <w:style w:type="paragraph" w:styleId="Heading2">
    <w:name w:val="heading 2"/>
    <w:basedOn w:val="Heading1"/>
    <w:uiPriority w:val="9"/>
    <w:qFormat/>
    <w:rsid w:val="00090E77"/>
    <w:pPr>
      <w:numPr>
        <w:ilvl w:val="1"/>
      </w:numPr>
      <w:outlineLvl w:val="1"/>
    </w:pPr>
    <w:rPr>
      <w:sz w:val="28"/>
      <w:u w:val="wave"/>
    </w:rPr>
  </w:style>
  <w:style w:type="paragraph" w:styleId="Heading3">
    <w:name w:val="heading 3"/>
    <w:basedOn w:val="Normal"/>
    <w:next w:val="Normal"/>
    <w:link w:val="Heading3Char"/>
    <w:uiPriority w:val="9"/>
    <w:qFormat/>
    <w:rsid w:val="00090E77"/>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090E77"/>
    <w:pPr>
      <w:numPr>
        <w:ilvl w:val="3"/>
        <w:numId w:val="1"/>
      </w:numPr>
      <w:outlineLvl w:val="3"/>
    </w:pPr>
    <w:rPr>
      <w:rFonts w:ascii="Times" w:hAnsi="Times"/>
      <w:u w:val="single"/>
    </w:rPr>
  </w:style>
  <w:style w:type="paragraph" w:styleId="Heading5">
    <w:name w:val="heading 5"/>
    <w:basedOn w:val="Normal"/>
    <w:next w:val="Normal"/>
    <w:qFormat/>
    <w:rsid w:val="00090E77"/>
    <w:pPr>
      <w:numPr>
        <w:ilvl w:val="4"/>
        <w:numId w:val="1"/>
      </w:numPr>
      <w:spacing w:before="240" w:after="60"/>
      <w:outlineLvl w:val="4"/>
    </w:pPr>
    <w:rPr>
      <w:sz w:val="22"/>
      <w:u w:val="single"/>
    </w:rPr>
  </w:style>
  <w:style w:type="paragraph" w:styleId="Heading6">
    <w:name w:val="heading 6"/>
    <w:basedOn w:val="Normal"/>
    <w:next w:val="Normal"/>
    <w:qFormat/>
    <w:rsid w:val="00090E77"/>
    <w:pPr>
      <w:numPr>
        <w:ilvl w:val="5"/>
        <w:numId w:val="1"/>
      </w:numPr>
      <w:spacing w:before="240" w:after="60"/>
      <w:outlineLvl w:val="5"/>
    </w:pPr>
    <w:rPr>
      <w:i/>
      <w:sz w:val="22"/>
    </w:rPr>
  </w:style>
  <w:style w:type="paragraph" w:styleId="Heading7">
    <w:name w:val="heading 7"/>
    <w:basedOn w:val="Normal"/>
    <w:next w:val="Normal"/>
    <w:qFormat/>
    <w:rsid w:val="00090E77"/>
    <w:pPr>
      <w:numPr>
        <w:ilvl w:val="6"/>
        <w:numId w:val="1"/>
      </w:numPr>
      <w:spacing w:before="240" w:after="60"/>
      <w:outlineLvl w:val="6"/>
    </w:pPr>
    <w:rPr>
      <w:rFonts w:ascii="Arial" w:hAnsi="Arial"/>
      <w:sz w:val="20"/>
    </w:rPr>
  </w:style>
  <w:style w:type="paragraph" w:styleId="Heading8">
    <w:name w:val="heading 8"/>
    <w:basedOn w:val="Normal"/>
    <w:next w:val="Normal"/>
    <w:qFormat/>
    <w:rsid w:val="00090E77"/>
    <w:pPr>
      <w:numPr>
        <w:ilvl w:val="7"/>
        <w:numId w:val="1"/>
      </w:numPr>
      <w:spacing w:before="240" w:after="60"/>
      <w:outlineLvl w:val="7"/>
    </w:pPr>
    <w:rPr>
      <w:rFonts w:ascii="Arial" w:hAnsi="Arial"/>
      <w:i/>
      <w:sz w:val="20"/>
    </w:rPr>
  </w:style>
  <w:style w:type="paragraph" w:styleId="Heading9">
    <w:name w:val="heading 9"/>
    <w:basedOn w:val="Normal"/>
    <w:next w:val="Normal"/>
    <w:qFormat/>
    <w:rsid w:val="00090E7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BalloonTextChar">
    <w:name w:val="Balloon Text Char"/>
    <w:link w:val="BalloonText"/>
    <w:uiPriority w:val="99"/>
    <w:semiHidden/>
    <w:qFormat/>
    <w:rsid w:val="00FA11EE"/>
    <w:rPr>
      <w:rFonts w:ascii="Segoe UI" w:hAnsi="Segoe UI" w:cs="Segoe UI"/>
      <w:sz w:val="18"/>
      <w:szCs w:val="18"/>
      <w:lang w:val="en-US" w:eastAsia="en-US"/>
    </w:rPr>
  </w:style>
  <w:style w:type="character" w:styleId="CommentReference">
    <w:name w:val="annotation reference"/>
    <w:uiPriority w:val="99"/>
    <w:semiHidden/>
    <w:unhideWhenUsed/>
    <w:qFormat/>
    <w:rsid w:val="00587D1D"/>
    <w:rPr>
      <w:sz w:val="16"/>
      <w:szCs w:val="16"/>
    </w:rPr>
  </w:style>
  <w:style w:type="character" w:customStyle="1" w:styleId="CommentTextChar">
    <w:name w:val="Comment Text Char"/>
    <w:link w:val="CommentText"/>
    <w:uiPriority w:val="99"/>
    <w:qFormat/>
    <w:rsid w:val="00587D1D"/>
    <w:rPr>
      <w:rFonts w:ascii="Times New Roman" w:hAnsi="Times New Roman"/>
    </w:rPr>
  </w:style>
  <w:style w:type="character" w:customStyle="1" w:styleId="CommentSubjectChar">
    <w:name w:val="Comment Subject Char"/>
    <w:link w:val="CommentSubject"/>
    <w:uiPriority w:val="99"/>
    <w:semiHidden/>
    <w:qFormat/>
    <w:rsid w:val="00587D1D"/>
    <w:rPr>
      <w:rFonts w:ascii="Times New Roman" w:hAnsi="Times New Roman"/>
      <w:b/>
      <w:bCs/>
    </w:rPr>
  </w:style>
  <w:style w:type="character" w:customStyle="1" w:styleId="FootnoteTextChar">
    <w:name w:val="Footnote Text Char"/>
    <w:basedOn w:val="DefaultParagraphFont"/>
    <w:link w:val="FootnoteText"/>
    <w:uiPriority w:val="99"/>
    <w:semiHidden/>
    <w:qFormat/>
    <w:rsid w:val="00C20828"/>
    <w:rPr>
      <w:rFonts w:ascii="Times New Roman" w:hAnsi="Times New Roman"/>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3Char">
    <w:name w:val="Heading 3 Char"/>
    <w:basedOn w:val="DefaultParagraphFont"/>
    <w:link w:val="Heading3"/>
    <w:qFormat/>
    <w:rsid w:val="007113A2"/>
    <w:rPr>
      <w:rFonts w:ascii="Arial" w:hAnsi="Arial"/>
      <w:sz w:val="26"/>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Normal"/>
    <w:qFormat/>
    <w:rsid w:val="009F5167"/>
    <w:pPr>
      <w:keepNext/>
      <w:spacing w:before="240" w:after="120"/>
    </w:pPr>
    <w:rPr>
      <w:rFonts w:ascii="Arial" w:eastAsia="Noto Sans CJK SC" w:hAnsi="Arial" w:cs="Lohit Devanagari"/>
      <w:b/>
      <w:sz w:val="32"/>
      <w:szCs w:val="28"/>
    </w:rPr>
  </w:style>
  <w:style w:type="paragraph" w:styleId="BodyText">
    <w:name w:val="Body Text"/>
    <w:basedOn w:val="Normal"/>
    <w:semiHidden/>
    <w:rPr>
      <w:color w:val="000000"/>
    </w:rPr>
  </w:style>
  <w:style w:type="paragraph" w:styleId="List">
    <w:name w:val="List"/>
    <w:basedOn w:val="BodyText"/>
    <w:rPr>
      <w:rFonts w:ascii="Arial" w:hAnsi="Arial" w:cs="Lohit Devanagari"/>
    </w:rPr>
  </w:style>
  <w:style w:type="paragraph" w:styleId="Caption">
    <w:name w:val="caption"/>
    <w:basedOn w:val="Normal"/>
    <w:next w:val="Normal"/>
    <w:uiPriority w:val="35"/>
    <w:semiHidden/>
    <w:unhideWhenUsed/>
    <w:qFormat/>
    <w:rsid w:val="00E04861"/>
    <w:pPr>
      <w:spacing w:after="200"/>
    </w:pPr>
    <w:rPr>
      <w:i/>
      <w:iCs/>
      <w:color w:val="44546A" w:themeColor="text2"/>
      <w:sz w:val="18"/>
      <w:szCs w:val="18"/>
    </w:rPr>
  </w:style>
  <w:style w:type="paragraph" w:customStyle="1" w:styleId="Index">
    <w:name w:val="Index"/>
    <w:basedOn w:val="Normal"/>
    <w:qFormat/>
    <w:pPr>
      <w:suppressLineNumbers/>
    </w:pPr>
    <w:rPr>
      <w:rFonts w:ascii="Arial" w:hAnsi="Arial" w:cs="Lohit Devanagari"/>
    </w:rPr>
  </w:style>
  <w:style w:type="paragraph" w:customStyle="1" w:styleId="HeaderandFooter">
    <w:name w:val="Header and Footer"/>
    <w:basedOn w:val="Normal"/>
    <w:qFormat/>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BalloonText">
    <w:name w:val="Balloon Text"/>
    <w:basedOn w:val="Normal"/>
    <w:link w:val="BalloonTextChar"/>
    <w:uiPriority w:val="99"/>
    <w:semiHidden/>
    <w:unhideWhenUsed/>
    <w:qFormat/>
    <w:rsid w:val="00FA11EE"/>
    <w:rPr>
      <w:rFonts w:ascii="Segoe UI" w:hAnsi="Segoe UI" w:cs="Segoe UI"/>
      <w:sz w:val="18"/>
      <w:szCs w:val="18"/>
    </w:rPr>
  </w:style>
  <w:style w:type="paragraph" w:styleId="NoSpacing">
    <w:name w:val="No Spacing"/>
    <w:uiPriority w:val="1"/>
    <w:qFormat/>
    <w:rsid w:val="00B2686F"/>
    <w:rPr>
      <w:rFonts w:ascii="Times New Roman" w:hAnsi="Times New Roman"/>
      <w:sz w:val="24"/>
    </w:rPr>
  </w:style>
  <w:style w:type="paragraph" w:styleId="CommentText">
    <w:name w:val="annotation text"/>
    <w:basedOn w:val="Normal"/>
    <w:link w:val="CommentTextChar"/>
    <w:uiPriority w:val="99"/>
    <w:unhideWhenUsed/>
    <w:qFormat/>
    <w:rsid w:val="00587D1D"/>
    <w:rPr>
      <w:sz w:val="20"/>
    </w:rPr>
  </w:style>
  <w:style w:type="paragraph" w:styleId="CommentSubject">
    <w:name w:val="annotation subject"/>
    <w:basedOn w:val="CommentText"/>
    <w:next w:val="CommentText"/>
    <w:link w:val="CommentSubjectChar"/>
    <w:uiPriority w:val="99"/>
    <w:semiHidden/>
    <w:unhideWhenUsed/>
    <w:qFormat/>
    <w:rsid w:val="00587D1D"/>
    <w:rPr>
      <w:b/>
      <w:bCs/>
    </w:rPr>
  </w:style>
  <w:style w:type="paragraph" w:styleId="ListParagraph">
    <w:name w:val="List Paragraph"/>
    <w:basedOn w:val="Normal"/>
    <w:uiPriority w:val="34"/>
    <w:qFormat/>
    <w:rsid w:val="00C62DE5"/>
    <w:pPr>
      <w:ind w:left="720"/>
      <w:contextualSpacing/>
    </w:pPr>
  </w:style>
  <w:style w:type="paragraph" w:styleId="FootnoteText">
    <w:name w:val="footnote text"/>
    <w:basedOn w:val="Normal"/>
    <w:link w:val="FootnoteTextChar"/>
    <w:uiPriority w:val="99"/>
    <w:semiHidden/>
    <w:unhideWhenUsed/>
    <w:rsid w:val="00C20828"/>
    <w:rPr>
      <w:sz w:val="20"/>
    </w:rPr>
  </w:style>
  <w:style w:type="paragraph" w:customStyle="1" w:styleId="Figure">
    <w:name w:val="Figure"/>
    <w:basedOn w:val="Caption"/>
    <w:qFormat/>
    <w:rsid w:val="00B94C70"/>
    <w:pPr>
      <w:suppressLineNumbers/>
      <w:spacing w:before="120" w:after="120"/>
    </w:pPr>
    <w:rPr>
      <w:rFonts w:ascii="Arial" w:hAnsi="Arial" w:cs="Lohit Devanagari"/>
      <w:color w:val="auto"/>
      <w:sz w:val="20"/>
      <w:szCs w:val="24"/>
    </w:rPr>
  </w:style>
  <w:style w:type="paragraph" w:styleId="Revision">
    <w:name w:val="Revision"/>
    <w:uiPriority w:val="99"/>
    <w:semiHidden/>
    <w:qFormat/>
    <w:rsid w:val="00D04BCB"/>
    <w:rPr>
      <w:rFonts w:ascii="Times New Roman" w:hAnsi="Times New Roman"/>
      <w:sz w:val="24"/>
    </w:rPr>
  </w:style>
  <w:style w:type="paragraph" w:customStyle="1" w:styleId="Default">
    <w:name w:val="Default"/>
    <w:qFormat/>
    <w:rsid w:val="00FC2726"/>
    <w:rPr>
      <w:rFonts w:ascii="Arial" w:hAnsi="Arial" w:cs="Arial"/>
      <w:color w:val="000000"/>
      <w:sz w:val="24"/>
      <w:szCs w:val="24"/>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C34C9D"/>
    <w:pPr>
      <w:jc w:val="center"/>
    </w:pPr>
    <w:rPr>
      <w:rFonts w:ascii="Arial" w:hAnsi="Arial"/>
      <w:b/>
      <w:bCs/>
      <w:sz w:val="28"/>
    </w:rPr>
  </w:style>
  <w:style w:type="numbering" w:customStyle="1" w:styleId="CurrentList2">
    <w:name w:val="Current List2"/>
    <w:uiPriority w:val="99"/>
    <w:rsid w:val="00A711C1"/>
    <w:pPr>
      <w:numPr>
        <w:numId w:val="20"/>
      </w:numPr>
    </w:pPr>
  </w:style>
  <w:style w:type="numbering" w:customStyle="1" w:styleId="CurrentList1">
    <w:name w:val="Current List1"/>
    <w:uiPriority w:val="99"/>
    <w:rsid w:val="00A711C1"/>
    <w:pPr>
      <w:numPr>
        <w:numId w:val="18"/>
      </w:numPr>
    </w:pPr>
  </w:style>
  <w:style w:type="numbering" w:customStyle="1" w:styleId="CurrentList3">
    <w:name w:val="Current List3"/>
    <w:uiPriority w:val="99"/>
    <w:rsid w:val="00A711C1"/>
    <w:pPr>
      <w:numPr>
        <w:numId w:val="21"/>
      </w:numPr>
    </w:pPr>
  </w:style>
  <w:style w:type="numbering" w:customStyle="1" w:styleId="CurrentList4">
    <w:name w:val="Current List4"/>
    <w:uiPriority w:val="99"/>
    <w:rsid w:val="00A711C1"/>
    <w:pPr>
      <w:numPr>
        <w:numId w:val="22"/>
      </w:numPr>
    </w:pPr>
  </w:style>
  <w:style w:type="paragraph" w:customStyle="1" w:styleId="BIBLIOGRAPHY-numbered">
    <w:name w:val="BIBLIOGRAPHY-numbered"/>
    <w:basedOn w:val="Normal"/>
    <w:qFormat/>
    <w:rsid w:val="008C576E"/>
    <w:pPr>
      <w:numPr>
        <w:numId w:val="30"/>
      </w:numPr>
      <w:suppressAutoHyphens w:val="0"/>
      <w:snapToGrid w:val="0"/>
      <w:spacing w:before="100" w:after="200"/>
      <w:jc w:val="both"/>
    </w:pPr>
    <w:rPr>
      <w:rFonts w:ascii="Arial" w:hAnsi="Arial" w:cs="Arial"/>
      <w:spacing w:val="8"/>
      <w:sz w:val="20"/>
      <w:lang w:val="en-GB" w:eastAsia="zh-CN"/>
    </w:rPr>
  </w:style>
  <w:style w:type="numbering" w:customStyle="1" w:styleId="CurrentList5">
    <w:name w:val="Current List5"/>
    <w:uiPriority w:val="99"/>
    <w:rsid w:val="00090E77"/>
    <w:pPr>
      <w:numPr>
        <w:numId w:val="27"/>
      </w:numPr>
    </w:pPr>
  </w:style>
  <w:style w:type="numbering" w:customStyle="1" w:styleId="CurrentList6">
    <w:name w:val="Current List6"/>
    <w:uiPriority w:val="99"/>
    <w:rsid w:val="00090E77"/>
    <w:pPr>
      <w:numPr>
        <w:numId w:val="28"/>
      </w:numPr>
    </w:pPr>
  </w:style>
  <w:style w:type="paragraph" w:customStyle="1" w:styleId="HEADINGNonumber">
    <w:name w:val="HEADING(Nonumber)"/>
    <w:basedOn w:val="Normal"/>
    <w:next w:val="Normal"/>
    <w:qFormat/>
    <w:rsid w:val="000472EE"/>
    <w:pPr>
      <w:keepNext/>
      <w:snapToGrid w:val="0"/>
      <w:spacing w:after="200"/>
      <w:outlineLvl w:val="0"/>
    </w:pPr>
    <w:rPr>
      <w:rFonts w:ascii="Arial" w:hAnsi="Arial" w:cs="Arial"/>
      <w:i/>
      <w:iCs/>
      <w:spacing w:val="8"/>
      <w:lang w:val="en-GB" w:eastAsia="zh-CN"/>
    </w:rPr>
  </w:style>
  <w:style w:type="character" w:styleId="UnresolvedMention">
    <w:name w:val="Unresolved Mention"/>
    <w:basedOn w:val="DefaultParagraphFont"/>
    <w:uiPriority w:val="99"/>
    <w:semiHidden/>
    <w:unhideWhenUsed/>
    <w:rsid w:val="00503ED0"/>
    <w:rPr>
      <w:color w:val="605E5C"/>
      <w:shd w:val="clear" w:color="auto" w:fill="E1DFDD"/>
    </w:rPr>
  </w:style>
  <w:style w:type="paragraph" w:styleId="NormalWeb">
    <w:name w:val="Normal (Web)"/>
    <w:basedOn w:val="Normal"/>
    <w:uiPriority w:val="99"/>
    <w:unhideWhenUsed/>
    <w:rsid w:val="0080260B"/>
    <w:pPr>
      <w:suppressAutoHyphens w:val="0"/>
      <w:spacing w:before="100" w:beforeAutospacing="1" w:after="100" w:afterAutospacing="1"/>
    </w:pPr>
    <w:rPr>
      <w:szCs w:val="24"/>
    </w:rPr>
  </w:style>
  <w:style w:type="paragraph" w:styleId="Quote">
    <w:name w:val="Quote"/>
    <w:basedOn w:val="Normal"/>
    <w:next w:val="Normal"/>
    <w:link w:val="QuoteChar"/>
    <w:uiPriority w:val="29"/>
    <w:qFormat/>
    <w:rsid w:val="00EB0940"/>
    <w:pPr>
      <w:spacing w:before="200" w:after="160"/>
      <w:ind w:left="864" w:right="864"/>
      <w:jc w:val="both"/>
    </w:pPr>
    <w:rPr>
      <w:i/>
      <w:iCs/>
      <w:color w:val="404040" w:themeColor="text1" w:themeTint="BF"/>
    </w:rPr>
  </w:style>
  <w:style w:type="character" w:customStyle="1" w:styleId="QuoteChar">
    <w:name w:val="Quote Char"/>
    <w:basedOn w:val="DefaultParagraphFont"/>
    <w:link w:val="Quote"/>
    <w:uiPriority w:val="29"/>
    <w:rsid w:val="00EB0940"/>
    <w:rPr>
      <w:rFonts w:ascii="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6323">
      <w:bodyDiv w:val="1"/>
      <w:marLeft w:val="0"/>
      <w:marRight w:val="0"/>
      <w:marTop w:val="0"/>
      <w:marBottom w:val="0"/>
      <w:divBdr>
        <w:top w:val="none" w:sz="0" w:space="0" w:color="auto"/>
        <w:left w:val="none" w:sz="0" w:space="0" w:color="auto"/>
        <w:bottom w:val="none" w:sz="0" w:space="0" w:color="auto"/>
        <w:right w:val="none" w:sz="0" w:space="0" w:color="auto"/>
      </w:divBdr>
    </w:div>
    <w:div w:id="147673005">
      <w:bodyDiv w:val="1"/>
      <w:marLeft w:val="0"/>
      <w:marRight w:val="0"/>
      <w:marTop w:val="0"/>
      <w:marBottom w:val="0"/>
      <w:divBdr>
        <w:top w:val="none" w:sz="0" w:space="0" w:color="auto"/>
        <w:left w:val="none" w:sz="0" w:space="0" w:color="auto"/>
        <w:bottom w:val="none" w:sz="0" w:space="0" w:color="auto"/>
        <w:right w:val="none" w:sz="0" w:space="0" w:color="auto"/>
      </w:divBdr>
    </w:div>
    <w:div w:id="151874763">
      <w:bodyDiv w:val="1"/>
      <w:marLeft w:val="0"/>
      <w:marRight w:val="0"/>
      <w:marTop w:val="0"/>
      <w:marBottom w:val="0"/>
      <w:divBdr>
        <w:top w:val="none" w:sz="0" w:space="0" w:color="auto"/>
        <w:left w:val="none" w:sz="0" w:space="0" w:color="auto"/>
        <w:bottom w:val="none" w:sz="0" w:space="0" w:color="auto"/>
        <w:right w:val="none" w:sz="0" w:space="0" w:color="auto"/>
      </w:divBdr>
    </w:div>
    <w:div w:id="158621530">
      <w:bodyDiv w:val="1"/>
      <w:marLeft w:val="0"/>
      <w:marRight w:val="0"/>
      <w:marTop w:val="0"/>
      <w:marBottom w:val="0"/>
      <w:divBdr>
        <w:top w:val="none" w:sz="0" w:space="0" w:color="auto"/>
        <w:left w:val="none" w:sz="0" w:space="0" w:color="auto"/>
        <w:bottom w:val="none" w:sz="0" w:space="0" w:color="auto"/>
        <w:right w:val="none" w:sz="0" w:space="0" w:color="auto"/>
      </w:divBdr>
      <w:divsChild>
        <w:div w:id="1101415399">
          <w:marLeft w:val="547"/>
          <w:marRight w:val="0"/>
          <w:marTop w:val="77"/>
          <w:marBottom w:val="0"/>
          <w:divBdr>
            <w:top w:val="none" w:sz="0" w:space="0" w:color="auto"/>
            <w:left w:val="none" w:sz="0" w:space="0" w:color="auto"/>
            <w:bottom w:val="none" w:sz="0" w:space="0" w:color="auto"/>
            <w:right w:val="none" w:sz="0" w:space="0" w:color="auto"/>
          </w:divBdr>
        </w:div>
      </w:divsChild>
    </w:div>
    <w:div w:id="209073701">
      <w:bodyDiv w:val="1"/>
      <w:marLeft w:val="0"/>
      <w:marRight w:val="0"/>
      <w:marTop w:val="0"/>
      <w:marBottom w:val="0"/>
      <w:divBdr>
        <w:top w:val="none" w:sz="0" w:space="0" w:color="auto"/>
        <w:left w:val="none" w:sz="0" w:space="0" w:color="auto"/>
        <w:bottom w:val="none" w:sz="0" w:space="0" w:color="auto"/>
        <w:right w:val="none" w:sz="0" w:space="0" w:color="auto"/>
      </w:divBdr>
    </w:div>
    <w:div w:id="242230258">
      <w:bodyDiv w:val="1"/>
      <w:marLeft w:val="0"/>
      <w:marRight w:val="0"/>
      <w:marTop w:val="0"/>
      <w:marBottom w:val="0"/>
      <w:divBdr>
        <w:top w:val="none" w:sz="0" w:space="0" w:color="auto"/>
        <w:left w:val="none" w:sz="0" w:space="0" w:color="auto"/>
        <w:bottom w:val="none" w:sz="0" w:space="0" w:color="auto"/>
        <w:right w:val="none" w:sz="0" w:space="0" w:color="auto"/>
      </w:divBdr>
    </w:div>
    <w:div w:id="299651988">
      <w:bodyDiv w:val="1"/>
      <w:marLeft w:val="0"/>
      <w:marRight w:val="0"/>
      <w:marTop w:val="0"/>
      <w:marBottom w:val="0"/>
      <w:divBdr>
        <w:top w:val="none" w:sz="0" w:space="0" w:color="auto"/>
        <w:left w:val="none" w:sz="0" w:space="0" w:color="auto"/>
        <w:bottom w:val="none" w:sz="0" w:space="0" w:color="auto"/>
        <w:right w:val="none" w:sz="0" w:space="0" w:color="auto"/>
      </w:divBdr>
    </w:div>
    <w:div w:id="347878610">
      <w:bodyDiv w:val="1"/>
      <w:marLeft w:val="0"/>
      <w:marRight w:val="0"/>
      <w:marTop w:val="0"/>
      <w:marBottom w:val="0"/>
      <w:divBdr>
        <w:top w:val="none" w:sz="0" w:space="0" w:color="auto"/>
        <w:left w:val="none" w:sz="0" w:space="0" w:color="auto"/>
        <w:bottom w:val="none" w:sz="0" w:space="0" w:color="auto"/>
        <w:right w:val="none" w:sz="0" w:space="0" w:color="auto"/>
      </w:divBdr>
      <w:divsChild>
        <w:div w:id="1977180064">
          <w:marLeft w:val="547"/>
          <w:marRight w:val="0"/>
          <w:marTop w:val="77"/>
          <w:marBottom w:val="0"/>
          <w:divBdr>
            <w:top w:val="none" w:sz="0" w:space="0" w:color="auto"/>
            <w:left w:val="none" w:sz="0" w:space="0" w:color="auto"/>
            <w:bottom w:val="none" w:sz="0" w:space="0" w:color="auto"/>
            <w:right w:val="none" w:sz="0" w:space="0" w:color="auto"/>
          </w:divBdr>
        </w:div>
      </w:divsChild>
    </w:div>
    <w:div w:id="349260968">
      <w:bodyDiv w:val="1"/>
      <w:marLeft w:val="0"/>
      <w:marRight w:val="0"/>
      <w:marTop w:val="0"/>
      <w:marBottom w:val="0"/>
      <w:divBdr>
        <w:top w:val="none" w:sz="0" w:space="0" w:color="auto"/>
        <w:left w:val="none" w:sz="0" w:space="0" w:color="auto"/>
        <w:bottom w:val="none" w:sz="0" w:space="0" w:color="auto"/>
        <w:right w:val="none" w:sz="0" w:space="0" w:color="auto"/>
      </w:divBdr>
    </w:div>
    <w:div w:id="413089557">
      <w:bodyDiv w:val="1"/>
      <w:marLeft w:val="0"/>
      <w:marRight w:val="0"/>
      <w:marTop w:val="0"/>
      <w:marBottom w:val="0"/>
      <w:divBdr>
        <w:top w:val="none" w:sz="0" w:space="0" w:color="auto"/>
        <w:left w:val="none" w:sz="0" w:space="0" w:color="auto"/>
        <w:bottom w:val="none" w:sz="0" w:space="0" w:color="auto"/>
        <w:right w:val="none" w:sz="0" w:space="0" w:color="auto"/>
      </w:divBdr>
    </w:div>
    <w:div w:id="417949842">
      <w:bodyDiv w:val="1"/>
      <w:marLeft w:val="0"/>
      <w:marRight w:val="0"/>
      <w:marTop w:val="0"/>
      <w:marBottom w:val="0"/>
      <w:divBdr>
        <w:top w:val="none" w:sz="0" w:space="0" w:color="auto"/>
        <w:left w:val="none" w:sz="0" w:space="0" w:color="auto"/>
        <w:bottom w:val="none" w:sz="0" w:space="0" w:color="auto"/>
        <w:right w:val="none" w:sz="0" w:space="0" w:color="auto"/>
      </w:divBdr>
    </w:div>
    <w:div w:id="430854339">
      <w:bodyDiv w:val="1"/>
      <w:marLeft w:val="0"/>
      <w:marRight w:val="0"/>
      <w:marTop w:val="0"/>
      <w:marBottom w:val="0"/>
      <w:divBdr>
        <w:top w:val="none" w:sz="0" w:space="0" w:color="auto"/>
        <w:left w:val="none" w:sz="0" w:space="0" w:color="auto"/>
        <w:bottom w:val="none" w:sz="0" w:space="0" w:color="auto"/>
        <w:right w:val="none" w:sz="0" w:space="0" w:color="auto"/>
      </w:divBdr>
    </w:div>
    <w:div w:id="708800211">
      <w:bodyDiv w:val="1"/>
      <w:marLeft w:val="0"/>
      <w:marRight w:val="0"/>
      <w:marTop w:val="0"/>
      <w:marBottom w:val="0"/>
      <w:divBdr>
        <w:top w:val="none" w:sz="0" w:space="0" w:color="auto"/>
        <w:left w:val="none" w:sz="0" w:space="0" w:color="auto"/>
        <w:bottom w:val="none" w:sz="0" w:space="0" w:color="auto"/>
        <w:right w:val="none" w:sz="0" w:space="0" w:color="auto"/>
      </w:divBdr>
    </w:div>
    <w:div w:id="942806421">
      <w:bodyDiv w:val="1"/>
      <w:marLeft w:val="0"/>
      <w:marRight w:val="0"/>
      <w:marTop w:val="0"/>
      <w:marBottom w:val="0"/>
      <w:divBdr>
        <w:top w:val="none" w:sz="0" w:space="0" w:color="auto"/>
        <w:left w:val="none" w:sz="0" w:space="0" w:color="auto"/>
        <w:bottom w:val="none" w:sz="0" w:space="0" w:color="auto"/>
        <w:right w:val="none" w:sz="0" w:space="0" w:color="auto"/>
      </w:divBdr>
      <w:divsChild>
        <w:div w:id="1087000016">
          <w:marLeft w:val="0"/>
          <w:marRight w:val="720"/>
          <w:marTop w:val="0"/>
          <w:marBottom w:val="0"/>
          <w:divBdr>
            <w:top w:val="none" w:sz="0" w:space="0" w:color="auto"/>
            <w:left w:val="none" w:sz="0" w:space="0" w:color="auto"/>
            <w:bottom w:val="none" w:sz="0" w:space="0" w:color="auto"/>
            <w:right w:val="none" w:sz="0" w:space="0" w:color="auto"/>
          </w:divBdr>
        </w:div>
        <w:div w:id="1411973415">
          <w:marLeft w:val="0"/>
          <w:marRight w:val="0"/>
          <w:marTop w:val="0"/>
          <w:marBottom w:val="0"/>
          <w:divBdr>
            <w:top w:val="none" w:sz="0" w:space="0" w:color="auto"/>
            <w:left w:val="none" w:sz="0" w:space="0" w:color="auto"/>
            <w:bottom w:val="none" w:sz="0" w:space="0" w:color="auto"/>
            <w:right w:val="none" w:sz="0" w:space="0" w:color="auto"/>
          </w:divBdr>
        </w:div>
      </w:divsChild>
    </w:div>
    <w:div w:id="982150829">
      <w:bodyDiv w:val="1"/>
      <w:marLeft w:val="0"/>
      <w:marRight w:val="0"/>
      <w:marTop w:val="0"/>
      <w:marBottom w:val="0"/>
      <w:divBdr>
        <w:top w:val="none" w:sz="0" w:space="0" w:color="auto"/>
        <w:left w:val="none" w:sz="0" w:space="0" w:color="auto"/>
        <w:bottom w:val="none" w:sz="0" w:space="0" w:color="auto"/>
        <w:right w:val="none" w:sz="0" w:space="0" w:color="auto"/>
      </w:divBdr>
      <w:divsChild>
        <w:div w:id="432091822">
          <w:marLeft w:val="0"/>
          <w:marRight w:val="720"/>
          <w:marTop w:val="0"/>
          <w:marBottom w:val="0"/>
          <w:divBdr>
            <w:top w:val="none" w:sz="0" w:space="0" w:color="auto"/>
            <w:left w:val="none" w:sz="0" w:space="0" w:color="auto"/>
            <w:bottom w:val="none" w:sz="0" w:space="0" w:color="auto"/>
            <w:right w:val="none" w:sz="0" w:space="0" w:color="auto"/>
          </w:divBdr>
        </w:div>
        <w:div w:id="1604533234">
          <w:marLeft w:val="0"/>
          <w:marRight w:val="0"/>
          <w:marTop w:val="0"/>
          <w:marBottom w:val="0"/>
          <w:divBdr>
            <w:top w:val="none" w:sz="0" w:space="0" w:color="auto"/>
            <w:left w:val="none" w:sz="0" w:space="0" w:color="auto"/>
            <w:bottom w:val="none" w:sz="0" w:space="0" w:color="auto"/>
            <w:right w:val="none" w:sz="0" w:space="0" w:color="auto"/>
          </w:divBdr>
        </w:div>
      </w:divsChild>
    </w:div>
    <w:div w:id="1122846541">
      <w:bodyDiv w:val="1"/>
      <w:marLeft w:val="0"/>
      <w:marRight w:val="0"/>
      <w:marTop w:val="0"/>
      <w:marBottom w:val="0"/>
      <w:divBdr>
        <w:top w:val="none" w:sz="0" w:space="0" w:color="auto"/>
        <w:left w:val="none" w:sz="0" w:space="0" w:color="auto"/>
        <w:bottom w:val="none" w:sz="0" w:space="0" w:color="auto"/>
        <w:right w:val="none" w:sz="0" w:space="0" w:color="auto"/>
      </w:divBdr>
      <w:divsChild>
        <w:div w:id="1505123083">
          <w:marLeft w:val="0"/>
          <w:marRight w:val="720"/>
          <w:marTop w:val="0"/>
          <w:marBottom w:val="0"/>
          <w:divBdr>
            <w:top w:val="none" w:sz="0" w:space="0" w:color="auto"/>
            <w:left w:val="none" w:sz="0" w:space="0" w:color="auto"/>
            <w:bottom w:val="none" w:sz="0" w:space="0" w:color="auto"/>
            <w:right w:val="none" w:sz="0" w:space="0" w:color="auto"/>
          </w:divBdr>
        </w:div>
        <w:div w:id="1389304055">
          <w:marLeft w:val="0"/>
          <w:marRight w:val="0"/>
          <w:marTop w:val="0"/>
          <w:marBottom w:val="0"/>
          <w:divBdr>
            <w:top w:val="none" w:sz="0" w:space="0" w:color="auto"/>
            <w:left w:val="none" w:sz="0" w:space="0" w:color="auto"/>
            <w:bottom w:val="none" w:sz="0" w:space="0" w:color="auto"/>
            <w:right w:val="none" w:sz="0" w:space="0" w:color="auto"/>
          </w:divBdr>
        </w:div>
      </w:divsChild>
    </w:div>
    <w:div w:id="1195264199">
      <w:bodyDiv w:val="1"/>
      <w:marLeft w:val="0"/>
      <w:marRight w:val="0"/>
      <w:marTop w:val="0"/>
      <w:marBottom w:val="0"/>
      <w:divBdr>
        <w:top w:val="none" w:sz="0" w:space="0" w:color="auto"/>
        <w:left w:val="none" w:sz="0" w:space="0" w:color="auto"/>
        <w:bottom w:val="none" w:sz="0" w:space="0" w:color="auto"/>
        <w:right w:val="none" w:sz="0" w:space="0" w:color="auto"/>
      </w:divBdr>
    </w:div>
    <w:div w:id="1198619918">
      <w:bodyDiv w:val="1"/>
      <w:marLeft w:val="0"/>
      <w:marRight w:val="0"/>
      <w:marTop w:val="0"/>
      <w:marBottom w:val="0"/>
      <w:divBdr>
        <w:top w:val="none" w:sz="0" w:space="0" w:color="auto"/>
        <w:left w:val="none" w:sz="0" w:space="0" w:color="auto"/>
        <w:bottom w:val="none" w:sz="0" w:space="0" w:color="auto"/>
        <w:right w:val="none" w:sz="0" w:space="0" w:color="auto"/>
      </w:divBdr>
    </w:div>
    <w:div w:id="1241788736">
      <w:bodyDiv w:val="1"/>
      <w:marLeft w:val="0"/>
      <w:marRight w:val="0"/>
      <w:marTop w:val="0"/>
      <w:marBottom w:val="0"/>
      <w:divBdr>
        <w:top w:val="none" w:sz="0" w:space="0" w:color="auto"/>
        <w:left w:val="none" w:sz="0" w:space="0" w:color="auto"/>
        <w:bottom w:val="none" w:sz="0" w:space="0" w:color="auto"/>
        <w:right w:val="none" w:sz="0" w:space="0" w:color="auto"/>
      </w:divBdr>
    </w:div>
    <w:div w:id="1349134446">
      <w:bodyDiv w:val="1"/>
      <w:marLeft w:val="0"/>
      <w:marRight w:val="0"/>
      <w:marTop w:val="0"/>
      <w:marBottom w:val="0"/>
      <w:divBdr>
        <w:top w:val="none" w:sz="0" w:space="0" w:color="auto"/>
        <w:left w:val="none" w:sz="0" w:space="0" w:color="auto"/>
        <w:bottom w:val="none" w:sz="0" w:space="0" w:color="auto"/>
        <w:right w:val="none" w:sz="0" w:space="0" w:color="auto"/>
      </w:divBdr>
    </w:div>
    <w:div w:id="1380936088">
      <w:bodyDiv w:val="1"/>
      <w:marLeft w:val="0"/>
      <w:marRight w:val="0"/>
      <w:marTop w:val="0"/>
      <w:marBottom w:val="0"/>
      <w:divBdr>
        <w:top w:val="none" w:sz="0" w:space="0" w:color="auto"/>
        <w:left w:val="none" w:sz="0" w:space="0" w:color="auto"/>
        <w:bottom w:val="none" w:sz="0" w:space="0" w:color="auto"/>
        <w:right w:val="none" w:sz="0" w:space="0" w:color="auto"/>
      </w:divBdr>
    </w:div>
    <w:div w:id="1397167550">
      <w:bodyDiv w:val="1"/>
      <w:marLeft w:val="0"/>
      <w:marRight w:val="0"/>
      <w:marTop w:val="0"/>
      <w:marBottom w:val="0"/>
      <w:divBdr>
        <w:top w:val="none" w:sz="0" w:space="0" w:color="auto"/>
        <w:left w:val="none" w:sz="0" w:space="0" w:color="auto"/>
        <w:bottom w:val="none" w:sz="0" w:space="0" w:color="auto"/>
        <w:right w:val="none" w:sz="0" w:space="0" w:color="auto"/>
      </w:divBdr>
    </w:div>
    <w:div w:id="1400447681">
      <w:bodyDiv w:val="1"/>
      <w:marLeft w:val="0"/>
      <w:marRight w:val="0"/>
      <w:marTop w:val="0"/>
      <w:marBottom w:val="0"/>
      <w:divBdr>
        <w:top w:val="none" w:sz="0" w:space="0" w:color="auto"/>
        <w:left w:val="none" w:sz="0" w:space="0" w:color="auto"/>
        <w:bottom w:val="none" w:sz="0" w:space="0" w:color="auto"/>
        <w:right w:val="none" w:sz="0" w:space="0" w:color="auto"/>
      </w:divBdr>
      <w:divsChild>
        <w:div w:id="700935517">
          <w:marLeft w:val="0"/>
          <w:marRight w:val="0"/>
          <w:marTop w:val="100"/>
          <w:marBottom w:val="100"/>
          <w:divBdr>
            <w:top w:val="none" w:sz="0" w:space="0" w:color="auto"/>
            <w:left w:val="none" w:sz="0" w:space="0" w:color="auto"/>
            <w:bottom w:val="none" w:sz="0" w:space="0" w:color="auto"/>
            <w:right w:val="none" w:sz="0" w:space="0" w:color="auto"/>
          </w:divBdr>
          <w:divsChild>
            <w:div w:id="1619020876">
              <w:marLeft w:val="0"/>
              <w:marRight w:val="0"/>
              <w:marTop w:val="0"/>
              <w:marBottom w:val="0"/>
              <w:divBdr>
                <w:top w:val="none" w:sz="0" w:space="0" w:color="auto"/>
                <w:left w:val="none" w:sz="0" w:space="0" w:color="auto"/>
                <w:bottom w:val="none" w:sz="0" w:space="0" w:color="auto"/>
                <w:right w:val="none" w:sz="0" w:space="0" w:color="auto"/>
              </w:divBdr>
              <w:divsChild>
                <w:div w:id="500780560">
                  <w:marLeft w:val="0"/>
                  <w:marRight w:val="0"/>
                  <w:marTop w:val="0"/>
                  <w:marBottom w:val="0"/>
                  <w:divBdr>
                    <w:top w:val="single" w:sz="6" w:space="0" w:color="B1BBC6"/>
                    <w:left w:val="single" w:sz="6" w:space="0" w:color="B1BBC6"/>
                    <w:bottom w:val="single" w:sz="6" w:space="0" w:color="B1BBC6"/>
                    <w:right w:val="single" w:sz="6" w:space="0" w:color="B1BBC6"/>
                  </w:divBdr>
                  <w:divsChild>
                    <w:div w:id="14894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2795">
          <w:marLeft w:val="-240"/>
          <w:marRight w:val="-240"/>
          <w:marTop w:val="0"/>
          <w:marBottom w:val="0"/>
          <w:divBdr>
            <w:top w:val="none" w:sz="0" w:space="0" w:color="auto"/>
            <w:left w:val="none" w:sz="0" w:space="0" w:color="auto"/>
            <w:bottom w:val="none" w:sz="0" w:space="0" w:color="auto"/>
            <w:right w:val="none" w:sz="0" w:space="0" w:color="auto"/>
          </w:divBdr>
          <w:divsChild>
            <w:div w:id="235241418">
              <w:marLeft w:val="0"/>
              <w:marRight w:val="0"/>
              <w:marTop w:val="0"/>
              <w:marBottom w:val="0"/>
              <w:divBdr>
                <w:top w:val="none" w:sz="0" w:space="0" w:color="auto"/>
                <w:left w:val="none" w:sz="0" w:space="0" w:color="auto"/>
                <w:bottom w:val="none" w:sz="0" w:space="0" w:color="auto"/>
                <w:right w:val="none" w:sz="0" w:space="0" w:color="auto"/>
              </w:divBdr>
              <w:divsChild>
                <w:div w:id="5499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3693">
      <w:bodyDiv w:val="1"/>
      <w:marLeft w:val="0"/>
      <w:marRight w:val="0"/>
      <w:marTop w:val="0"/>
      <w:marBottom w:val="0"/>
      <w:divBdr>
        <w:top w:val="none" w:sz="0" w:space="0" w:color="auto"/>
        <w:left w:val="none" w:sz="0" w:space="0" w:color="auto"/>
        <w:bottom w:val="none" w:sz="0" w:space="0" w:color="auto"/>
        <w:right w:val="none" w:sz="0" w:space="0" w:color="auto"/>
      </w:divBdr>
    </w:div>
    <w:div w:id="1442607532">
      <w:bodyDiv w:val="1"/>
      <w:marLeft w:val="0"/>
      <w:marRight w:val="0"/>
      <w:marTop w:val="0"/>
      <w:marBottom w:val="0"/>
      <w:divBdr>
        <w:top w:val="none" w:sz="0" w:space="0" w:color="auto"/>
        <w:left w:val="none" w:sz="0" w:space="0" w:color="auto"/>
        <w:bottom w:val="none" w:sz="0" w:space="0" w:color="auto"/>
        <w:right w:val="none" w:sz="0" w:space="0" w:color="auto"/>
      </w:divBdr>
    </w:div>
    <w:div w:id="1460758550">
      <w:bodyDiv w:val="1"/>
      <w:marLeft w:val="0"/>
      <w:marRight w:val="0"/>
      <w:marTop w:val="0"/>
      <w:marBottom w:val="0"/>
      <w:divBdr>
        <w:top w:val="none" w:sz="0" w:space="0" w:color="auto"/>
        <w:left w:val="none" w:sz="0" w:space="0" w:color="auto"/>
        <w:bottom w:val="none" w:sz="0" w:space="0" w:color="auto"/>
        <w:right w:val="none" w:sz="0" w:space="0" w:color="auto"/>
      </w:divBdr>
    </w:div>
    <w:div w:id="1644197440">
      <w:bodyDiv w:val="1"/>
      <w:marLeft w:val="0"/>
      <w:marRight w:val="0"/>
      <w:marTop w:val="0"/>
      <w:marBottom w:val="0"/>
      <w:divBdr>
        <w:top w:val="none" w:sz="0" w:space="0" w:color="auto"/>
        <w:left w:val="none" w:sz="0" w:space="0" w:color="auto"/>
        <w:bottom w:val="none" w:sz="0" w:space="0" w:color="auto"/>
        <w:right w:val="none" w:sz="0" w:space="0" w:color="auto"/>
      </w:divBdr>
    </w:div>
    <w:div w:id="1795127165">
      <w:bodyDiv w:val="1"/>
      <w:marLeft w:val="0"/>
      <w:marRight w:val="0"/>
      <w:marTop w:val="0"/>
      <w:marBottom w:val="0"/>
      <w:divBdr>
        <w:top w:val="none" w:sz="0" w:space="0" w:color="auto"/>
        <w:left w:val="none" w:sz="0" w:space="0" w:color="auto"/>
        <w:bottom w:val="none" w:sz="0" w:space="0" w:color="auto"/>
        <w:right w:val="none" w:sz="0" w:space="0" w:color="auto"/>
      </w:divBdr>
    </w:div>
    <w:div w:id="1806121233">
      <w:bodyDiv w:val="1"/>
      <w:marLeft w:val="0"/>
      <w:marRight w:val="0"/>
      <w:marTop w:val="0"/>
      <w:marBottom w:val="0"/>
      <w:divBdr>
        <w:top w:val="none" w:sz="0" w:space="0" w:color="auto"/>
        <w:left w:val="none" w:sz="0" w:space="0" w:color="auto"/>
        <w:bottom w:val="none" w:sz="0" w:space="0" w:color="auto"/>
        <w:right w:val="none" w:sz="0" w:space="0" w:color="auto"/>
      </w:divBdr>
    </w:div>
    <w:div w:id="1896311586">
      <w:bodyDiv w:val="1"/>
      <w:marLeft w:val="0"/>
      <w:marRight w:val="0"/>
      <w:marTop w:val="0"/>
      <w:marBottom w:val="0"/>
      <w:divBdr>
        <w:top w:val="none" w:sz="0" w:space="0" w:color="auto"/>
        <w:left w:val="none" w:sz="0" w:space="0" w:color="auto"/>
        <w:bottom w:val="none" w:sz="0" w:space="0" w:color="auto"/>
        <w:right w:val="none" w:sz="0" w:space="0" w:color="auto"/>
      </w:divBdr>
      <w:divsChild>
        <w:div w:id="1598247651">
          <w:marLeft w:val="0"/>
          <w:marRight w:val="0"/>
          <w:marTop w:val="0"/>
          <w:marBottom w:val="0"/>
          <w:divBdr>
            <w:top w:val="none" w:sz="0" w:space="0" w:color="auto"/>
            <w:left w:val="none" w:sz="0" w:space="0" w:color="auto"/>
            <w:bottom w:val="none" w:sz="0" w:space="0" w:color="auto"/>
            <w:right w:val="none" w:sz="0" w:space="0" w:color="auto"/>
          </w:divBdr>
          <w:divsChild>
            <w:div w:id="1728798159">
              <w:marLeft w:val="0"/>
              <w:marRight w:val="0"/>
              <w:marTop w:val="0"/>
              <w:marBottom w:val="0"/>
              <w:divBdr>
                <w:top w:val="none" w:sz="0" w:space="0" w:color="auto"/>
                <w:left w:val="none" w:sz="0" w:space="0" w:color="auto"/>
                <w:bottom w:val="none" w:sz="0" w:space="0" w:color="auto"/>
                <w:right w:val="none" w:sz="0" w:space="0" w:color="auto"/>
              </w:divBdr>
              <w:divsChild>
                <w:div w:id="1900050350">
                  <w:marLeft w:val="0"/>
                  <w:marRight w:val="0"/>
                  <w:marTop w:val="0"/>
                  <w:marBottom w:val="0"/>
                  <w:divBdr>
                    <w:top w:val="none" w:sz="0" w:space="0" w:color="auto"/>
                    <w:left w:val="none" w:sz="0" w:space="0" w:color="auto"/>
                    <w:bottom w:val="none" w:sz="0" w:space="0" w:color="auto"/>
                    <w:right w:val="none" w:sz="0" w:space="0" w:color="auto"/>
                  </w:divBdr>
                  <w:divsChild>
                    <w:div w:id="14601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75452">
      <w:bodyDiv w:val="1"/>
      <w:marLeft w:val="0"/>
      <w:marRight w:val="0"/>
      <w:marTop w:val="0"/>
      <w:marBottom w:val="0"/>
      <w:divBdr>
        <w:top w:val="none" w:sz="0" w:space="0" w:color="auto"/>
        <w:left w:val="none" w:sz="0" w:space="0" w:color="auto"/>
        <w:bottom w:val="none" w:sz="0" w:space="0" w:color="auto"/>
        <w:right w:val="none" w:sz="0" w:space="0" w:color="auto"/>
      </w:divBdr>
      <w:divsChild>
        <w:div w:id="446000177">
          <w:marLeft w:val="0"/>
          <w:marRight w:val="720"/>
          <w:marTop w:val="0"/>
          <w:marBottom w:val="0"/>
          <w:divBdr>
            <w:top w:val="none" w:sz="0" w:space="0" w:color="auto"/>
            <w:left w:val="none" w:sz="0" w:space="0" w:color="auto"/>
            <w:bottom w:val="none" w:sz="0" w:space="0" w:color="auto"/>
            <w:right w:val="none" w:sz="0" w:space="0" w:color="auto"/>
          </w:divBdr>
        </w:div>
        <w:div w:id="786237573">
          <w:marLeft w:val="0"/>
          <w:marRight w:val="0"/>
          <w:marTop w:val="0"/>
          <w:marBottom w:val="0"/>
          <w:divBdr>
            <w:top w:val="none" w:sz="0" w:space="0" w:color="auto"/>
            <w:left w:val="none" w:sz="0" w:space="0" w:color="auto"/>
            <w:bottom w:val="none" w:sz="0" w:space="0" w:color="auto"/>
            <w:right w:val="none" w:sz="0" w:space="0" w:color="auto"/>
          </w:divBdr>
        </w:div>
      </w:divsChild>
    </w:div>
    <w:div w:id="1949268780">
      <w:bodyDiv w:val="1"/>
      <w:marLeft w:val="0"/>
      <w:marRight w:val="0"/>
      <w:marTop w:val="0"/>
      <w:marBottom w:val="0"/>
      <w:divBdr>
        <w:top w:val="none" w:sz="0" w:space="0" w:color="auto"/>
        <w:left w:val="none" w:sz="0" w:space="0" w:color="auto"/>
        <w:bottom w:val="none" w:sz="0" w:space="0" w:color="auto"/>
        <w:right w:val="none" w:sz="0" w:space="0" w:color="auto"/>
      </w:divBdr>
      <w:divsChild>
        <w:div w:id="233780467">
          <w:marLeft w:val="547"/>
          <w:marRight w:val="0"/>
          <w:marTop w:val="77"/>
          <w:marBottom w:val="0"/>
          <w:divBdr>
            <w:top w:val="none" w:sz="0" w:space="0" w:color="auto"/>
            <w:left w:val="none" w:sz="0" w:space="0" w:color="auto"/>
            <w:bottom w:val="none" w:sz="0" w:space="0" w:color="auto"/>
            <w:right w:val="none" w:sz="0" w:space="0" w:color="auto"/>
          </w:divBdr>
        </w:div>
      </w:divsChild>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213721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eps.fiu.edu/inductive-power-transfer-system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energy.gov/sites/prod/files/2014/09/f18/fcto_webinarslides_intro_sae_h2_fueling_standardization_091114.pdf" TargetMode="External"/><Relationship Id="rId3" Type="http://schemas.openxmlformats.org/officeDocument/2006/relationships/hyperlink" Target="https://pmc.ncbi.nlm.nih.gov/articles/PMC7219335/" TargetMode="External"/><Relationship Id="rId7" Type="http://schemas.openxmlformats.org/officeDocument/2006/relationships/hyperlink" Target="https://www.sae.org/standards/content/j2600_201510" TargetMode="External"/><Relationship Id="rId2" Type="http://schemas.openxmlformats.org/officeDocument/2006/relationships/hyperlink" Target="https://can-cia.org/" TargetMode="External"/><Relationship Id="rId1" Type="http://schemas.openxmlformats.org/officeDocument/2006/relationships/hyperlink" Target="https://en.wikipedia.org/wiki/GB/T_charging_standard" TargetMode="External"/><Relationship Id="rId6" Type="http://schemas.openxmlformats.org/officeDocument/2006/relationships/hyperlink" Target="https://www.sae.org/standards/content/j2799_202406" TargetMode="External"/><Relationship Id="rId5" Type="http://schemas.openxmlformats.org/officeDocument/2006/relationships/hyperlink" Target="https://www.sae.org/news/2020/10/new-sae-wireless-charging-standard-is-ev-game-changer" TargetMode="External"/><Relationship Id="rId4" Type="http://schemas.openxmlformats.org/officeDocument/2006/relationships/hyperlink" Target="https://www.brokenwire.f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4BF9B0ED4A8746A7F76C3EC0EEAA10" ma:contentTypeVersion="1" ma:contentTypeDescription="Create a new document." ma:contentTypeScope="" ma:versionID="3185f64867b1ae2b3b979875e833928e">
  <xsd:schema xmlns:xsd="http://www.w3.org/2001/XMLSchema" xmlns:xs="http://www.w3.org/2001/XMLSchema" xmlns:p="http://schemas.microsoft.com/office/2006/metadata/properties" xmlns:ns2="8c9c1d23-c52b-4ee5-b967-a8ed1dfa2301" targetNamespace="http://schemas.microsoft.com/office/2006/metadata/properties" ma:root="true" ma:fieldsID="ffd3faa121ae88a834cac720bdff4efd" ns2:_="">
    <xsd:import namespace="8c9c1d23-c52b-4ee5-b967-a8ed1dfa23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c1d23-c52b-4ee5-b967-a8ed1dfa23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3.xml><?xml version="1.0" encoding="utf-8"?>
<ds:datastoreItem xmlns:ds="http://schemas.openxmlformats.org/officeDocument/2006/customXml" ds:itemID="{8E00D9A4-2A6F-482D-86D7-DFCCA03FA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c1d23-c52b-4ee5-b967-a8ed1dfa2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9F66B-6D69-4BB5-92B6-3B07F33C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3650</Words>
  <Characters>20810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IEEE 802 Architecture and Vertical Markets</vt:lpstr>
    </vt:vector>
  </TitlesOfParts>
  <Company>Advanced Wireless Technology Group, Ltd.</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cp:keywords/>
  <dc:description/>
  <cp:lastModifiedBy>Craig Rodine</cp:lastModifiedBy>
  <cp:revision>5</cp:revision>
  <cp:lastPrinted>2023-05-16T18:30:00Z</cp:lastPrinted>
  <dcterms:created xsi:type="dcterms:W3CDTF">2025-07-29T10:46:00Z</dcterms:created>
  <dcterms:modified xsi:type="dcterms:W3CDTF">2025-07-29T12:10:00Z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0x010100444BF9B0ED4A8746A7F76C3EC0EEAA10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category">
    <vt:lpwstr>&lt;doc#&gt;</vt:lpwstr>
  </property>
</Properties>
</file>