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2DA270F2" w:rsidR="00EC6F92" w:rsidRPr="00976961" w:rsidRDefault="00D865E9" w:rsidP="007C14DC">
            <w:pPr>
              <w:pStyle w:val="covertext"/>
            </w:pPr>
            <w:del w:id="0" w:author="Godfrey, Tim" w:date="2025-07-29T10:36:00Z" w16du:dateUtc="2025-07-29T15:36:00Z">
              <w:r w:rsidDel="00C06CB2">
                <w:delText>2025-05-15</w:delText>
              </w:r>
            </w:del>
            <w:ins w:id="1" w:author="Godfrey, Tim" w:date="2025-09-16T21:38:00Z" w16du:dateUtc="2025-09-17T02:38:00Z">
              <w:r w:rsidR="00A168C3">
                <w:t>2025-09-16</w:t>
              </w:r>
            </w:ins>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13C8575C" w14:textId="2DC1262E" w:rsidR="005E50E6" w:rsidRDefault="00FE5C41">
            <w:pPr>
              <w:pStyle w:val="covertext"/>
              <w:spacing w:before="0" w:after="0"/>
            </w:pPr>
            <w:fldSimple w:instr=" AUTHOR  \* MERGEFORMAT ">
              <w:r>
                <w:t>Alan Berkema</w:t>
              </w:r>
            </w:fldSimple>
          </w:p>
          <w:p w14:paraId="24BF5603" w14:textId="4C4D91D4" w:rsidR="008E05EC" w:rsidRDefault="008E05EC">
            <w:pPr>
              <w:pStyle w:val="covertext"/>
              <w:spacing w:before="0" w:after="0"/>
            </w:pPr>
            <w:r>
              <w:t>Allen Jones</w:t>
            </w:r>
          </w:p>
          <w:p w14:paraId="5479ABF6" w14:textId="331C2B92" w:rsidR="008E05EC" w:rsidRDefault="008E05EC">
            <w:pPr>
              <w:pStyle w:val="covertext"/>
              <w:spacing w:before="0" w:after="0"/>
            </w:pPr>
            <w:r>
              <w:t>Chris DiMinico</w:t>
            </w:r>
          </w:p>
          <w:p w14:paraId="177525DA" w14:textId="77777777" w:rsidR="00EC6F92" w:rsidRDefault="008E05EC">
            <w:pPr>
              <w:pStyle w:val="covertext"/>
              <w:spacing w:before="0" w:after="0"/>
            </w:pPr>
            <w:r>
              <w:t>Ann Krieger</w:t>
            </w:r>
          </w:p>
          <w:p w14:paraId="0325645C" w14:textId="77777777" w:rsidR="008E05EC" w:rsidRDefault="008E05EC">
            <w:pPr>
              <w:pStyle w:val="covertext"/>
              <w:spacing w:before="0" w:after="0"/>
            </w:pPr>
            <w:r>
              <w:t>Ben Rolfe</w:t>
            </w:r>
          </w:p>
          <w:p w14:paraId="04A6C023" w14:textId="77777777" w:rsidR="008E05EC" w:rsidRDefault="008E05EC">
            <w:pPr>
              <w:pStyle w:val="covertext"/>
              <w:spacing w:before="0" w:after="0"/>
            </w:pPr>
            <w:r>
              <w:t>Tim Godfrey</w:t>
            </w:r>
          </w:p>
          <w:p w14:paraId="7D3C846E" w14:textId="00BF5CA9" w:rsidR="008E05EC" w:rsidRDefault="008E05EC">
            <w:pPr>
              <w:pStyle w:val="covertext"/>
              <w:spacing w:before="0" w:after="0"/>
            </w:pPr>
            <w:r>
              <w:t>Phil Beecher</w:t>
            </w:r>
          </w:p>
          <w:p w14:paraId="7DFF99EA" w14:textId="0D024355" w:rsidR="008E05EC" w:rsidRPr="00976961" w:rsidRDefault="008E05EC">
            <w:pPr>
              <w:pStyle w:val="covertext"/>
              <w:spacing w:before="0" w:after="0"/>
            </w:pPr>
          </w:p>
        </w:tc>
        <w:tc>
          <w:tcPr>
            <w:tcW w:w="4140" w:type="dxa"/>
            <w:tcBorders>
              <w:top w:val="single" w:sz="4" w:space="0" w:color="auto"/>
              <w:bottom w:val="single" w:sz="4" w:space="0" w:color="auto"/>
            </w:tcBorders>
          </w:tcPr>
          <w:p w14:paraId="4E44A490" w14:textId="6D5DF400" w:rsidR="0077584E" w:rsidRDefault="008E05EC">
            <w:pPr>
              <w:pStyle w:val="covertext"/>
              <w:tabs>
                <w:tab w:val="left" w:pos="1152"/>
              </w:tabs>
              <w:spacing w:before="0" w:after="0"/>
            </w:pPr>
            <w:r w:rsidRPr="0077584E" w:rsidDel="008E05EC">
              <w:t xml:space="preserve"> </w:t>
            </w:r>
          </w:p>
          <w:p w14:paraId="319FAE93" w14:textId="77777777" w:rsidR="008E05EC" w:rsidRDefault="008E05EC">
            <w:pPr>
              <w:pStyle w:val="covertext"/>
              <w:tabs>
                <w:tab w:val="left" w:pos="1152"/>
              </w:tabs>
              <w:spacing w:before="0" w:after="0"/>
            </w:pPr>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12139D2" w:rsidR="00EC6F92" w:rsidRPr="00976961" w:rsidRDefault="00110A37">
            <w:pPr>
              <w:pStyle w:val="covertext"/>
            </w:pPr>
            <w:r w:rsidRPr="00976961">
              <w:t xml:space="preserve">This contribution provides </w:t>
            </w:r>
            <w:r w:rsidR="008E05EC">
              <w:t xml:space="preserve">draft </w:t>
            </w:r>
            <w:r w:rsidRPr="00976961">
              <w:t xml:space="preserve">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4644EA71" w:rsidR="00EC6F92" w:rsidRPr="00976961" w:rsidRDefault="009A5CCB">
            <w:pPr>
              <w:pStyle w:val="covertext"/>
            </w:pPr>
            <w:r>
              <w:t xml:space="preserve">Draft </w:t>
            </w:r>
            <w:r w:rsidR="008E05EC">
              <w:t xml:space="preserve">of </w:t>
            </w:r>
            <w:r w:rsidR="00F33B1C">
              <w:t xml:space="preserve">the IoT </w:t>
            </w:r>
            <w:r w:rsidR="009566CF" w:rsidRPr="00976961">
              <w:t>White Paper</w:t>
            </w:r>
            <w:r w:rsidR="00D865E9">
              <w:t xml:space="preserve"> (Changes accepted, closed comments deleted for 2025)</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1" w:history="1">
        <w:r w:rsidRPr="00BB6420">
          <w:rPr>
            <w:rStyle w:val="Hyperlink"/>
            <w:rFonts w:ascii="Arial" w:hAnsi="Arial" w:cs="Arial"/>
          </w:rPr>
          <w:t>Gartner</w:t>
        </w:r>
      </w:hyperlink>
      <w:r w:rsidR="007C053C">
        <w:rPr>
          <w:rFonts w:ascii="Arial" w:hAnsi="Arial" w:cs="Arial"/>
        </w:rPr>
        <w:t xml:space="preserve"> </w:t>
      </w:r>
      <w:r w:rsidR="00B36DC6">
        <w:rPr>
          <w:rFonts w:ascii="Arial" w:hAnsi="Arial" w:cs="Arial"/>
        </w:rPr>
        <w:t>Gartner Glossary</w:t>
      </w:r>
      <w:r w:rsidR="00BF4C91">
        <w:rPr>
          <w:rFonts w:ascii="Arial" w:hAnsi="Arial" w:cs="Arial"/>
        </w:rPr>
        <w:t>: Internet Of Things (IoT)</w:t>
      </w:r>
    </w:p>
    <w:p w14:paraId="4F48350D" w14:textId="77777777" w:rsidR="00685C05" w:rsidRDefault="00A5601B" w:rsidP="00566036">
      <w:pPr>
        <w:rPr>
          <w:rFonts w:ascii="Arial" w:hAnsi="Arial" w:cs="Arial"/>
        </w:rPr>
      </w:pPr>
      <w:r>
        <w:rPr>
          <w:rFonts w:ascii="Arial" w:hAnsi="Arial" w:cs="Arial"/>
        </w:rPr>
        <w:t xml:space="preserve">[2] </w:t>
      </w:r>
      <w:hyperlink r:id="rId12"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3" w:history="1">
        <w:r w:rsidRPr="00114B6A">
          <w:rPr>
            <w:rStyle w:val="Hyperlink"/>
            <w:rFonts w:ascii="Arial" w:hAnsi="Arial" w:cs="Arial"/>
          </w:rPr>
          <w:t>Techopedia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4"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036BE00E" w:rsidR="0009161C" w:rsidRDefault="0009161C" w:rsidP="00566036">
      <w:pPr>
        <w:rPr>
          <w:rFonts w:ascii="Arial" w:hAnsi="Arial" w:cs="Arial"/>
        </w:rPr>
      </w:pPr>
      <w:r>
        <w:rPr>
          <w:rFonts w:ascii="Arial" w:hAnsi="Arial" w:cs="Arial"/>
        </w:rPr>
        <w:t xml:space="preserve">[5] </w:t>
      </w:r>
      <w:hyperlink r:id="rId15" w:history="1">
        <w:r w:rsidR="009A0EC2" w:rsidRPr="009A0EC2">
          <w:rPr>
            <w:rStyle w:val="Hyperlink"/>
            <w:rFonts w:ascii="Arial" w:hAnsi="Arial" w:cs="Arial"/>
          </w:rPr>
          <w:t>ISO/IEC 20924:2024</w:t>
        </w:r>
      </w:hyperlink>
      <w:r w:rsidR="009A0EC2">
        <w:rPr>
          <w:rFonts w:ascii="Arial" w:hAnsi="Arial" w:cs="Arial"/>
        </w:rPr>
        <w:t xml:space="preserve"> </w:t>
      </w:r>
      <w:r w:rsidR="009A0EC2" w:rsidRPr="009A0EC2">
        <w:rPr>
          <w:rFonts w:ascii="Arial" w:hAnsi="Arial" w:cs="Arial"/>
        </w:rPr>
        <w:t>Internet of Things (IoT) and digital twin — Vocabulary</w:t>
      </w:r>
    </w:p>
    <w:p w14:paraId="58470BEB" w14:textId="4A8F3140" w:rsidR="00C57804" w:rsidRDefault="00455A9B" w:rsidP="00566036">
      <w:pPr>
        <w:rPr>
          <w:rFonts w:ascii="Arial" w:hAnsi="Arial" w:cs="Arial"/>
        </w:rPr>
      </w:pPr>
      <w:r>
        <w:rPr>
          <w:rFonts w:ascii="Arial" w:hAnsi="Arial" w:cs="Arial"/>
        </w:rPr>
        <w:t xml:space="preserve">[6] </w:t>
      </w:r>
      <w:hyperlink r:id="rId16"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17"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What it is and why it matters</w:t>
      </w:r>
    </w:p>
    <w:p w14:paraId="5E3D039A" w14:textId="1B8485C5" w:rsidR="00DD64CA" w:rsidRDefault="00DD64CA" w:rsidP="007F3AAC">
      <w:pPr>
        <w:pStyle w:val="Heading1"/>
      </w:pPr>
      <w:r>
        <w:t xml:space="preserve">What is the Internet of </w:t>
      </w:r>
      <w:r w:rsidR="00466A74">
        <w:t>T</w:t>
      </w:r>
      <w:r>
        <w:t>hings?</w:t>
      </w:r>
    </w:p>
    <w:p w14:paraId="240261DB" w14:textId="5C7F3733" w:rsidR="00876437" w:rsidRDefault="009A0EC2" w:rsidP="001A6149">
      <w:pPr>
        <w:rPr>
          <w:rFonts w:ascii="Arial" w:hAnsi="Arial" w:cs="Arial"/>
        </w:rPr>
      </w:pPr>
      <w:r>
        <w:rPr>
          <w:rFonts w:ascii="Arial" w:hAnsi="Arial" w:cs="Arial"/>
        </w:rPr>
        <w:t xml:space="preserve">The term </w:t>
      </w:r>
      <w:r w:rsidR="00876437">
        <w:rPr>
          <w:rFonts w:ascii="Arial" w:hAnsi="Arial" w:cs="Arial"/>
        </w:rPr>
        <w:t>Internet of Things</w:t>
      </w:r>
      <w:r>
        <w:rPr>
          <w:rFonts w:ascii="Arial" w:hAnsi="Arial" w:cs="Arial"/>
        </w:rPr>
        <w:t xml:space="preserve"> is widely used, often with varying definitions. An “Internet” does not always mean the public Internet. There are </w:t>
      </w:r>
      <w:r w:rsidRPr="009A0EC2">
        <w:rPr>
          <w:rFonts w:ascii="Arial" w:hAnsi="Arial" w:cs="Arial"/>
        </w:rPr>
        <w:t>different kinds of internets - public and private</w:t>
      </w:r>
      <w:r>
        <w:rPr>
          <w:rFonts w:ascii="Arial" w:hAnsi="Arial" w:cs="Arial"/>
        </w:rPr>
        <w:t>.</w:t>
      </w:r>
      <w:r w:rsidRPr="009A0EC2">
        <w:rPr>
          <w:rFonts w:ascii="Arial" w:hAnsi="Arial" w:cs="Arial"/>
        </w:rPr>
        <w:t xml:space="preserve"> </w:t>
      </w:r>
      <w:r>
        <w:rPr>
          <w:rFonts w:ascii="Arial" w:hAnsi="Arial" w:cs="Arial"/>
        </w:rPr>
        <w:t xml:space="preserve">Many vertical applications connect over a non-public network but retain other characteristics of </w:t>
      </w:r>
      <w:r w:rsidRPr="009A0EC2">
        <w:rPr>
          <w:rFonts w:ascii="Arial" w:hAnsi="Arial" w:cs="Arial"/>
        </w:rPr>
        <w:t>IoT.</w:t>
      </w:r>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17758F9F"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Internet of Things (IoT) is a computing concept that describes the idea of everyday physical objects being connected to </w:t>
      </w:r>
      <w:r w:rsidR="009A0EC2">
        <w:rPr>
          <w:rFonts w:ascii="Arial" w:hAnsi="Arial" w:cs="Arial"/>
          <w:sz w:val="24"/>
          <w:szCs w:val="24"/>
        </w:rPr>
        <w:t>an</w:t>
      </w:r>
      <w:r w:rsidR="009A0EC2" w:rsidRPr="00AF7C49">
        <w:rPr>
          <w:rFonts w:ascii="Arial" w:hAnsi="Arial" w:cs="Arial"/>
          <w:sz w:val="24"/>
          <w:szCs w:val="24"/>
        </w:rPr>
        <w:t xml:space="preserve"> </w:t>
      </w:r>
      <w:r w:rsidRPr="00AF7C49">
        <w:rPr>
          <w:rFonts w:ascii="Arial" w:hAnsi="Arial" w:cs="Arial"/>
          <w:sz w:val="24"/>
          <w:szCs w:val="24"/>
        </w:rPr>
        <w:t>internet 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 xml:space="preserve">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1413966A"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w:t>
      </w:r>
      <w:r w:rsidR="00B4565B">
        <w:rPr>
          <w:rFonts w:ascii="Arial" w:hAnsi="Arial" w:cs="Arial"/>
        </w:rPr>
        <w:t>industry</w:t>
      </w:r>
      <w:r>
        <w:rPr>
          <w:rFonts w:ascii="Arial" w:hAnsi="Arial" w:cs="Arial"/>
        </w:rPr>
        <w:t xml:space="preserve"> provide an introduction to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w:t>
      </w:r>
      <w:r w:rsidR="008734A6">
        <w:rPr>
          <w:rFonts w:ascii="Arial" w:hAnsi="Arial" w:cs="Arial"/>
        </w:rPr>
        <w:lastRenderedPageBreak/>
        <w:t xml:space="preserve">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0F592B51"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E56D9C">
        <w:rPr>
          <w:rFonts w:ascii="Arial" w:hAnsi="Arial" w:cs="Arial"/>
        </w:rPr>
        <w:t xml:space="preserve">Std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in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4E7E1734" w:rsidR="00F26EBD" w:rsidRDefault="0042061A" w:rsidP="003C435C">
      <w:pPr>
        <w:pStyle w:val="Heading1"/>
      </w:pPr>
      <w:r>
        <w:t xml:space="preserve">Things used in </w:t>
      </w:r>
      <w:r w:rsidR="003C435C">
        <w:t>IoT</w:t>
      </w:r>
      <w:r>
        <w:t xml:space="preserve"> </w:t>
      </w:r>
      <w:r w:rsidR="003C435C">
        <w:t>– Sensors and Actuators</w:t>
      </w:r>
    </w:p>
    <w:p w14:paraId="07004375" w14:textId="7A3A11F3"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an important device class</w:t>
      </w:r>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provide</w:t>
      </w:r>
      <w:r w:rsidR="005C0961">
        <w:rPr>
          <w:rFonts w:ascii="Arial" w:hAnsi="Arial" w:cs="Arial"/>
        </w:rPr>
        <w:t>d</w:t>
      </w:r>
      <w:r w:rsidR="00FD331A">
        <w:rPr>
          <w:rFonts w:ascii="Arial" w:hAnsi="Arial" w:cs="Arial"/>
        </w:rPr>
        <w:t xml:space="preserve"> below.</w:t>
      </w:r>
    </w:p>
    <w:p w14:paraId="4D2E86C7" w14:textId="34C5F83E" w:rsidR="00F02EB2" w:rsidRPr="00F02EB2" w:rsidRDefault="00890321" w:rsidP="00F02EB2">
      <w:pPr>
        <w:rPr>
          <w:rFonts w:ascii="Arial" w:hAnsi="Arial" w:cs="Arial"/>
        </w:rPr>
      </w:pPr>
      <w:r>
        <w:rPr>
          <w:rFonts w:ascii="Arial" w:hAnsi="Arial" w:cs="Arial"/>
        </w:rPr>
        <w:t>In a general sense, a sensor m</w:t>
      </w:r>
      <w:r w:rsidRPr="00890321">
        <w:rPr>
          <w:rFonts w:ascii="Arial" w:hAnsi="Arial" w:cs="Arial"/>
        </w:rPr>
        <w:t>easures something in the real world and converts it to a digital value</w:t>
      </w:r>
      <w:r>
        <w:rPr>
          <w:rFonts w:ascii="Arial" w:hAnsi="Arial" w:cs="Arial"/>
        </w:rPr>
        <w:t xml:space="preserve">.  It can also be defined as </w:t>
      </w:r>
      <w:r w:rsidR="00F02EB2" w:rsidRPr="00F02EB2">
        <w:rPr>
          <w:rFonts w:ascii="Arial" w:hAnsi="Arial" w:cs="Arial"/>
        </w:rPr>
        <w:t xml:space="preserve"> a device that responds to any change in physical phenomena or environmental variables like heat, pressure, humidity, movement etc. and turns that into to a </w:t>
      </w:r>
      <w:r>
        <w:rPr>
          <w:rFonts w:ascii="Arial" w:hAnsi="Arial" w:cs="Arial"/>
        </w:rPr>
        <w:t xml:space="preserve">form </w:t>
      </w:r>
      <w:r w:rsidR="00F02EB2" w:rsidRPr="00F02EB2">
        <w:rPr>
          <w:rFonts w:ascii="Arial" w:hAnsi="Arial" w:cs="Arial"/>
        </w:rPr>
        <w:t xml:space="preserve">usable </w:t>
      </w:r>
      <w:r>
        <w:rPr>
          <w:rFonts w:ascii="Arial" w:hAnsi="Arial" w:cs="Arial"/>
        </w:rPr>
        <w:t>in a digital system.</w:t>
      </w:r>
    </w:p>
    <w:p w14:paraId="3A114D39" w14:textId="5936C247" w:rsidR="00F02EB2" w:rsidRPr="00F02EB2" w:rsidRDefault="00890321" w:rsidP="00F02EB2">
      <w:pPr>
        <w:rPr>
          <w:rFonts w:ascii="Arial" w:hAnsi="Arial" w:cs="Arial"/>
        </w:rPr>
      </w:pPr>
      <w:r>
        <w:rPr>
          <w:rFonts w:ascii="Arial" w:hAnsi="Arial" w:cs="Arial"/>
        </w:rPr>
        <w:t>For example, a s</w:t>
      </w:r>
      <w:r w:rsidR="00F02EB2" w:rsidRPr="00F02EB2">
        <w:rPr>
          <w:rFonts w:ascii="Arial" w:hAnsi="Arial" w:cs="Arial"/>
        </w:rPr>
        <w:t xml:space="preserve">ensor </w:t>
      </w:r>
      <w:r>
        <w:rPr>
          <w:rFonts w:ascii="Arial" w:hAnsi="Arial" w:cs="Arial"/>
        </w:rPr>
        <w:t xml:space="preserve">may </w:t>
      </w:r>
      <w:r w:rsidR="00F02EB2" w:rsidRPr="00F02EB2">
        <w:rPr>
          <w:rFonts w:ascii="Arial" w:hAnsi="Arial" w:cs="Arial"/>
        </w:rPr>
        <w:t>contain a transducer, a device that converts energy from one form to another</w:t>
      </w:r>
      <w:r>
        <w:rPr>
          <w:rFonts w:ascii="Arial" w:hAnsi="Arial" w:cs="Arial"/>
        </w:rPr>
        <w:t>.</w:t>
      </w:r>
    </w:p>
    <w:p w14:paraId="6BBAD880" w14:textId="75EF04ED" w:rsidR="00F02EB2" w:rsidRDefault="00F02EB2" w:rsidP="00F02EB2">
      <w:pPr>
        <w:rPr>
          <w:rFonts w:ascii="Arial" w:hAnsi="Arial" w:cs="Arial"/>
        </w:rPr>
      </w:pPr>
      <w:r w:rsidRPr="00F02EB2">
        <w:rPr>
          <w:rFonts w:ascii="Arial" w:hAnsi="Arial" w:cs="Arial"/>
        </w:rPr>
        <w:t xml:space="preserve">An actuator is a device that is responsible for moving or controlling a mechanism or system. It is operated by a source of energy, which can be mechanical force, electrical </w:t>
      </w:r>
      <w:r w:rsidRPr="00F02EB2">
        <w:rPr>
          <w:rFonts w:ascii="Arial" w:hAnsi="Arial" w:cs="Arial"/>
        </w:rPr>
        <w:lastRenderedPageBreak/>
        <w:t>current, hydraulic fluid pressure, or pneumatic pressure, and converts that energy into motion.</w:t>
      </w:r>
    </w:p>
    <w:p w14:paraId="49601B5F" w14:textId="2814A0C6" w:rsidR="000D52EC" w:rsidRDefault="000D52EC" w:rsidP="00F02EB2">
      <w:pPr>
        <w:rPr>
          <w:rFonts w:ascii="Arial" w:hAnsi="Arial" w:cs="Arial"/>
        </w:rPr>
      </w:pPr>
      <w:r>
        <w:rPr>
          <w:rFonts w:ascii="Arial" w:hAnsi="Arial" w:cs="Arial"/>
        </w:rPr>
        <w:t xml:space="preserve">A great example of a Senor/Actuator device </w:t>
      </w:r>
      <w:r w:rsidR="007742D0">
        <w:rPr>
          <w:rFonts w:ascii="Arial" w:hAnsi="Arial" w:cs="Arial"/>
        </w:rPr>
        <w:t>is a fire sprinkler</w:t>
      </w:r>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w:t>
      </w:r>
      <w:r w:rsidR="005C0961">
        <w:rPr>
          <w:rFonts w:ascii="Arial" w:hAnsi="Arial" w:cs="Arial"/>
        </w:rPr>
        <w:t>heat,</w:t>
      </w:r>
      <w:r w:rsidR="00F35DE4">
        <w:rPr>
          <w:rFonts w:ascii="Arial" w:hAnsi="Arial" w:cs="Arial"/>
        </w:rPr>
        <w:t xml:space="preserve"> and the Act</w:t>
      </w:r>
      <w:r w:rsidR="002F5A3E">
        <w:rPr>
          <w:rFonts w:ascii="Arial" w:hAnsi="Arial" w:cs="Arial"/>
        </w:rPr>
        <w:t>uator</w:t>
      </w:r>
      <w:r w:rsidR="00F35DE4">
        <w:rPr>
          <w:rFonts w:ascii="Arial" w:hAnsi="Arial" w:cs="Arial"/>
        </w:rPr>
        <w:t xml:space="preserve"> turns on the 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r w:rsidR="000817EA">
        <w:rPr>
          <w:rFonts w:ascii="Arial" w:hAnsi="Arial" w:cs="Arial"/>
        </w:rPr>
        <w:t xml:space="preserve">working order and to </w:t>
      </w:r>
      <w:r w:rsidR="00B62DB9">
        <w:rPr>
          <w:rFonts w:ascii="Arial" w:hAnsi="Arial" w:cs="Arial"/>
        </w:rPr>
        <w:t xml:space="preserve">communicate </w:t>
      </w:r>
      <w:r w:rsidR="006303C4">
        <w:rPr>
          <w:rFonts w:ascii="Arial" w:hAnsi="Arial" w:cs="Arial"/>
        </w:rPr>
        <w:t>alerts if the system needs maintenance.</w:t>
      </w:r>
    </w:p>
    <w:p w14:paraId="73EC0190" w14:textId="77777777" w:rsidR="001A3C21" w:rsidRDefault="001A3C21">
      <w:pPr>
        <w:spacing w:after="0"/>
      </w:pPr>
    </w:p>
    <w:p w14:paraId="6906E71F" w14:textId="77777777" w:rsidR="001A3C21" w:rsidRDefault="001A3C21" w:rsidP="001A3C21">
      <w:pPr>
        <w:pStyle w:val="Heading1"/>
      </w:pPr>
      <w:r>
        <w:t>Another perspective</w:t>
      </w:r>
    </w:p>
    <w:p w14:paraId="48DD7CFC" w14:textId="16BE0709" w:rsidR="001A3C21" w:rsidRDefault="001A3C21" w:rsidP="001A3C21">
      <w:pPr>
        <w:rPr>
          <w:rFonts w:ascii="Arial" w:hAnsi="Arial" w:cs="Arial"/>
        </w:rPr>
      </w:pPr>
      <w:r w:rsidRPr="003D3451">
        <w:rPr>
          <w:rFonts w:ascii="Arial" w:hAnsi="Arial" w:cs="Arial"/>
        </w:rPr>
        <w:t xml:space="preserve">This </w:t>
      </w:r>
      <w:r w:rsidR="005C0961">
        <w:rPr>
          <w:rFonts w:ascii="Arial" w:hAnsi="Arial" w:cs="Arial"/>
        </w:rPr>
        <w:t xml:space="preserve">introduction </w:t>
      </w:r>
      <w:r w:rsidRPr="003D3451">
        <w:rPr>
          <w:rFonts w:ascii="Arial" w:hAnsi="Arial" w:cs="Arial"/>
        </w:rPr>
        <w:t xml:space="preserve">will conclude with another definition that wraps of the concept of the Internet of </w:t>
      </w:r>
      <w:commentRangeStart w:id="2"/>
      <w:commentRangeStart w:id="3"/>
      <w:r w:rsidRPr="003D3451">
        <w:rPr>
          <w:rFonts w:ascii="Arial" w:hAnsi="Arial" w:cs="Arial"/>
        </w:rPr>
        <w:t>things</w:t>
      </w:r>
      <w:commentRangeEnd w:id="2"/>
      <w:r>
        <w:rPr>
          <w:rStyle w:val="CommentReference"/>
        </w:rPr>
        <w:commentReference w:id="2"/>
      </w:r>
      <w:commentRangeEnd w:id="3"/>
      <w:r w:rsidR="009B64F8">
        <w:rPr>
          <w:rStyle w:val="CommentReference"/>
        </w:rPr>
        <w:commentReference w:id="3"/>
      </w:r>
      <w:r w:rsidRPr="003D3451">
        <w:rPr>
          <w:rFonts w:ascii="Arial" w:hAnsi="Arial" w:cs="Arial"/>
        </w:rPr>
        <w:t>.</w:t>
      </w:r>
    </w:p>
    <w:p w14:paraId="74109886" w14:textId="77777777" w:rsidR="001A3C21" w:rsidRPr="003D3451" w:rsidRDefault="001A3C21" w:rsidP="001A3C21">
      <w:pPr>
        <w:rPr>
          <w:rFonts w:ascii="Arial" w:hAnsi="Arial" w:cs="Arial"/>
        </w:rPr>
      </w:pPr>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Pr>
          <w:rFonts w:ascii="Arial" w:hAnsi="Arial" w:cs="Arial"/>
        </w:rPr>
        <w:t>.</w:t>
      </w:r>
      <w:r w:rsidRPr="00E858BB">
        <w:rPr>
          <w:rFonts w:ascii="Arial" w:hAnsi="Arial" w:cs="Arial"/>
        </w:rPr>
        <w:t xml:space="preserve"> </w:t>
      </w:r>
      <w:r>
        <w:rPr>
          <w:rFonts w:ascii="Arial" w:hAnsi="Arial" w:cs="Arial"/>
        </w:rPr>
        <w:t xml:space="preserve">[7] </w:t>
      </w:r>
      <w:r w:rsidRPr="00E858BB">
        <w:rPr>
          <w:rFonts w:ascii="Arial" w:hAnsi="Arial" w:cs="Arial"/>
        </w:rPr>
        <w:t>SAS</w:t>
      </w:r>
      <w:r>
        <w:rPr>
          <w:rFonts w:ascii="Arial" w:hAnsi="Arial" w:cs="Arial"/>
        </w:rPr>
        <w:t>.</w:t>
      </w:r>
    </w:p>
    <w:p w14:paraId="3BB849BC" w14:textId="2F5F5100" w:rsidR="001A3C21" w:rsidRDefault="005C0961" w:rsidP="001A3C21">
      <w:pPr>
        <w:rPr>
          <w:rFonts w:ascii="Arial" w:hAnsi="Arial" w:cs="Arial"/>
        </w:rPr>
      </w:pPr>
      <w:r w:rsidRPr="008F6A9A">
        <w:rPr>
          <w:rFonts w:ascii="Arial" w:hAnsi="Arial" w:cs="Arial"/>
        </w:rPr>
        <w:t>So,</w:t>
      </w:r>
      <w:r w:rsidR="001A3C21" w:rsidRPr="008F6A9A">
        <w:rPr>
          <w:rFonts w:ascii="Arial" w:hAnsi="Arial" w:cs="Arial"/>
        </w:rPr>
        <w:t xml:space="preserve"> it </w:t>
      </w:r>
      <w:r w:rsidR="001A3C21">
        <w:rPr>
          <w:rFonts w:ascii="Arial" w:hAnsi="Arial" w:cs="Arial"/>
        </w:rPr>
        <w:t>should</w:t>
      </w:r>
      <w:r w:rsidR="001A3C21" w:rsidRPr="008F6A9A">
        <w:rPr>
          <w:rFonts w:ascii="Arial" w:hAnsi="Arial" w:cs="Arial"/>
        </w:rPr>
        <w:t xml:space="preserve"> not </w:t>
      </w:r>
      <w:r w:rsidR="001A3C21">
        <w:rPr>
          <w:rFonts w:ascii="Arial" w:hAnsi="Arial" w:cs="Arial"/>
        </w:rPr>
        <w:t xml:space="preserve">be </w:t>
      </w:r>
      <w:r w:rsidR="001A3C21" w:rsidRPr="008F6A9A">
        <w:rPr>
          <w:rFonts w:ascii="Arial" w:hAnsi="Arial" w:cs="Arial"/>
        </w:rPr>
        <w:t>about the definition of IoT devices.</w:t>
      </w:r>
    </w:p>
    <w:p w14:paraId="27F19148" w14:textId="77777777" w:rsidR="001A3C21" w:rsidRDefault="001A3C21" w:rsidP="001A3C21">
      <w:pPr>
        <w:rPr>
          <w:rFonts w:ascii="Arial" w:hAnsi="Arial" w:cs="Arial"/>
        </w:rPr>
      </w:pPr>
      <w:r>
        <w:rPr>
          <w:rFonts w:ascii="Arial" w:hAnsi="Arial" w:cs="Arial"/>
        </w:rPr>
        <w:t xml:space="preserve">The IoT includes </w:t>
      </w:r>
      <w:r w:rsidRPr="004E321F">
        <w:rPr>
          <w:rFonts w:ascii="Arial" w:hAnsi="Arial" w:cs="Arial"/>
          <w:b/>
          <w:bCs/>
        </w:rPr>
        <w:t>ALL</w:t>
      </w:r>
      <w:r>
        <w:rPr>
          <w:rFonts w:ascii="Arial" w:hAnsi="Arial" w:cs="Arial"/>
        </w:rPr>
        <w:t xml:space="preserve"> devices, examples included below:</w:t>
      </w:r>
    </w:p>
    <w:p w14:paraId="795F44C7" w14:textId="77777777" w:rsidR="001A3C21" w:rsidRPr="00AD19E6" w:rsidRDefault="001A3C21" w:rsidP="001A3C21">
      <w:pPr>
        <w:rPr>
          <w:rFonts w:ascii="Arial" w:hAnsi="Arial" w:cs="Arial"/>
        </w:rPr>
      </w:pPr>
      <w:r w:rsidRPr="00AD19E6">
        <w:rPr>
          <w:rFonts w:ascii="Arial" w:hAnsi="Arial" w:cs="Arial"/>
        </w:rPr>
        <w:t>New IoT things (sensors and actuators) such as</w:t>
      </w:r>
    </w:p>
    <w:p w14:paraId="56DE8D63" w14:textId="77777777" w:rsidR="001A3C21" w:rsidRPr="00020A66" w:rsidRDefault="001A3C21" w:rsidP="001A3C21">
      <w:pPr>
        <w:numPr>
          <w:ilvl w:val="1"/>
          <w:numId w:val="45"/>
        </w:numPr>
        <w:rPr>
          <w:rFonts w:ascii="Arial" w:hAnsi="Arial" w:cs="Arial"/>
        </w:rPr>
      </w:pPr>
      <w:r w:rsidRPr="00020A66">
        <w:rPr>
          <w:rFonts w:ascii="Arial" w:hAnsi="Arial" w:cs="Arial"/>
        </w:rPr>
        <w:t>Video doorbells</w:t>
      </w:r>
    </w:p>
    <w:p w14:paraId="32E2FBFD" w14:textId="77777777" w:rsidR="001A3C21" w:rsidRPr="00020A66" w:rsidRDefault="001A3C21" w:rsidP="001A3C21">
      <w:pPr>
        <w:numPr>
          <w:ilvl w:val="1"/>
          <w:numId w:val="45"/>
        </w:numPr>
        <w:rPr>
          <w:rFonts w:ascii="Arial" w:hAnsi="Arial" w:cs="Arial"/>
        </w:rPr>
      </w:pPr>
      <w:r w:rsidRPr="00020A66">
        <w:rPr>
          <w:rFonts w:ascii="Arial" w:hAnsi="Arial" w:cs="Arial"/>
        </w:rPr>
        <w:t>Smart thermostats</w:t>
      </w:r>
    </w:p>
    <w:p w14:paraId="48E9D766" w14:textId="77777777" w:rsidR="001A3C21" w:rsidRPr="00020A66" w:rsidRDefault="001A3C21" w:rsidP="001A3C21">
      <w:pPr>
        <w:numPr>
          <w:ilvl w:val="1"/>
          <w:numId w:val="45"/>
        </w:numPr>
        <w:rPr>
          <w:rFonts w:ascii="Arial" w:hAnsi="Arial" w:cs="Arial"/>
        </w:rPr>
      </w:pPr>
      <w:r w:rsidRPr="00020A66">
        <w:rPr>
          <w:rFonts w:ascii="Arial" w:hAnsi="Arial" w:cs="Arial"/>
        </w:rPr>
        <w:t>IP Security cameras</w:t>
      </w:r>
    </w:p>
    <w:p w14:paraId="4DF950A0" w14:textId="77777777" w:rsidR="001A3C21" w:rsidRPr="00020A66" w:rsidRDefault="001A3C21" w:rsidP="001A3C21">
      <w:pPr>
        <w:numPr>
          <w:ilvl w:val="1"/>
          <w:numId w:val="45"/>
        </w:numPr>
        <w:rPr>
          <w:rFonts w:ascii="Arial" w:hAnsi="Arial" w:cs="Arial"/>
        </w:rPr>
      </w:pPr>
      <w:r w:rsidRPr="00020A66">
        <w:rPr>
          <w:rFonts w:ascii="Arial" w:hAnsi="Arial" w:cs="Arial"/>
        </w:rPr>
        <w:t>Health &amp; Activity trackers</w:t>
      </w:r>
    </w:p>
    <w:p w14:paraId="7096EB87" w14:textId="77777777" w:rsidR="001A3C21" w:rsidRPr="00020A66" w:rsidRDefault="001A3C21" w:rsidP="001A3C21">
      <w:pPr>
        <w:numPr>
          <w:ilvl w:val="1"/>
          <w:numId w:val="45"/>
        </w:numPr>
        <w:rPr>
          <w:rFonts w:ascii="Arial" w:hAnsi="Arial" w:cs="Arial"/>
        </w:rPr>
      </w:pPr>
      <w:r w:rsidRPr="00020A66">
        <w:rPr>
          <w:rFonts w:ascii="Arial" w:hAnsi="Arial" w:cs="Arial"/>
        </w:rPr>
        <w:t>Lighting &amp; Electrical</w:t>
      </w:r>
    </w:p>
    <w:p w14:paraId="68D69F57" w14:textId="77777777" w:rsidR="001A3C21" w:rsidRDefault="001A3C21" w:rsidP="001A3C21">
      <w:pPr>
        <w:numPr>
          <w:ilvl w:val="1"/>
          <w:numId w:val="45"/>
        </w:numPr>
        <w:rPr>
          <w:rFonts w:ascii="Arial" w:hAnsi="Arial" w:cs="Arial"/>
        </w:rPr>
      </w:pPr>
      <w:r w:rsidRPr="00020A66">
        <w:rPr>
          <w:rFonts w:ascii="Arial" w:hAnsi="Arial" w:cs="Arial"/>
        </w:rPr>
        <w:t>Blinds &amp; Shades</w:t>
      </w:r>
    </w:p>
    <w:p w14:paraId="0CABABD8" w14:textId="77777777" w:rsidR="001A3C21" w:rsidRPr="008F7CD2" w:rsidRDefault="001A3C21" w:rsidP="001A3C21">
      <w:pPr>
        <w:numPr>
          <w:ilvl w:val="1"/>
          <w:numId w:val="45"/>
        </w:numPr>
        <w:rPr>
          <w:rFonts w:ascii="Arial" w:hAnsi="Arial" w:cs="Arial"/>
        </w:rPr>
      </w:pPr>
      <w:r w:rsidRPr="008F7CD2">
        <w:rPr>
          <w:rFonts w:ascii="Arial" w:hAnsi="Arial" w:cs="Arial"/>
        </w:rPr>
        <w:t>Smart Speakers</w:t>
      </w:r>
    </w:p>
    <w:p w14:paraId="30EC2BC7" w14:textId="77777777" w:rsidR="001A3C21" w:rsidRPr="008F7CD2" w:rsidRDefault="001A3C21" w:rsidP="001A3C21">
      <w:pPr>
        <w:numPr>
          <w:ilvl w:val="1"/>
          <w:numId w:val="45"/>
        </w:numPr>
        <w:rPr>
          <w:rFonts w:ascii="Arial" w:hAnsi="Arial" w:cs="Arial"/>
        </w:rPr>
      </w:pPr>
      <w:r w:rsidRPr="008F7CD2">
        <w:rPr>
          <w:rFonts w:ascii="Arial" w:hAnsi="Arial" w:cs="Arial"/>
        </w:rPr>
        <w:t>Irrigation</w:t>
      </w:r>
    </w:p>
    <w:p w14:paraId="6F582E82" w14:textId="77777777" w:rsidR="001A3C21" w:rsidRPr="008F7CD2" w:rsidRDefault="001A3C21" w:rsidP="001A3C21">
      <w:pPr>
        <w:numPr>
          <w:ilvl w:val="1"/>
          <w:numId w:val="45"/>
        </w:numPr>
        <w:rPr>
          <w:rFonts w:ascii="Arial" w:hAnsi="Arial" w:cs="Arial"/>
        </w:rPr>
      </w:pPr>
      <w:r w:rsidRPr="008F7CD2">
        <w:rPr>
          <w:rFonts w:ascii="Arial" w:hAnsi="Arial" w:cs="Arial"/>
        </w:rPr>
        <w:t>Fire Sprinklers</w:t>
      </w:r>
    </w:p>
    <w:p w14:paraId="24FD1A6E" w14:textId="77777777" w:rsidR="001A3C21" w:rsidRPr="008F7CD2" w:rsidRDefault="001A3C21" w:rsidP="001A3C21">
      <w:pPr>
        <w:numPr>
          <w:ilvl w:val="1"/>
          <w:numId w:val="45"/>
        </w:numPr>
        <w:rPr>
          <w:rFonts w:ascii="Arial" w:hAnsi="Arial" w:cs="Arial"/>
        </w:rPr>
      </w:pPr>
      <w:r w:rsidRPr="008F7CD2">
        <w:rPr>
          <w:rFonts w:ascii="Arial" w:hAnsi="Arial" w:cs="Arial"/>
        </w:rPr>
        <w:t>Motion detectors</w:t>
      </w:r>
    </w:p>
    <w:p w14:paraId="1CEBA257" w14:textId="77777777" w:rsidR="001A3C21" w:rsidRPr="008F7CD2" w:rsidRDefault="001A3C21" w:rsidP="001A3C21">
      <w:pPr>
        <w:numPr>
          <w:ilvl w:val="1"/>
          <w:numId w:val="45"/>
        </w:numPr>
        <w:rPr>
          <w:rFonts w:ascii="Arial" w:hAnsi="Arial" w:cs="Arial"/>
        </w:rPr>
      </w:pPr>
      <w:r w:rsidRPr="008F7CD2">
        <w:rPr>
          <w:rFonts w:ascii="Arial" w:hAnsi="Arial" w:cs="Arial"/>
        </w:rPr>
        <w:t>Plumbing Leak Detectors</w:t>
      </w:r>
    </w:p>
    <w:p w14:paraId="16BF95CF" w14:textId="77777777" w:rsidR="001A3C21" w:rsidRPr="008F7CD2" w:rsidRDefault="001A3C21" w:rsidP="001A3C21">
      <w:pPr>
        <w:numPr>
          <w:ilvl w:val="1"/>
          <w:numId w:val="45"/>
        </w:numPr>
        <w:rPr>
          <w:rFonts w:ascii="Arial" w:hAnsi="Arial" w:cs="Arial"/>
        </w:rPr>
      </w:pPr>
      <w:r w:rsidRPr="008F7CD2">
        <w:rPr>
          <w:rFonts w:ascii="Arial" w:hAnsi="Arial" w:cs="Arial"/>
        </w:rPr>
        <w:lastRenderedPageBreak/>
        <w:t>Etc.</w:t>
      </w:r>
    </w:p>
    <w:p w14:paraId="4EE2F480" w14:textId="4E9F7A76" w:rsidR="001A3C21" w:rsidRPr="00AD19E6" w:rsidRDefault="001A3C21" w:rsidP="001A3C21">
      <w:pPr>
        <w:rPr>
          <w:rFonts w:ascii="Arial" w:hAnsi="Arial" w:cs="Arial"/>
        </w:rPr>
      </w:pPr>
      <w:r w:rsidRPr="00AD19E6">
        <w:rPr>
          <w:rFonts w:ascii="Arial" w:hAnsi="Arial" w:cs="Arial"/>
        </w:rPr>
        <w:t>But traditional computing devices play a role and should not be excluded</w:t>
      </w:r>
      <w:r w:rsidR="005C0961">
        <w:rPr>
          <w:rFonts w:ascii="Arial" w:hAnsi="Arial" w:cs="Arial"/>
        </w:rPr>
        <w:t xml:space="preserve"> from the ecosystem:</w:t>
      </w:r>
    </w:p>
    <w:p w14:paraId="73CAA538" w14:textId="77777777" w:rsidR="001A3C21" w:rsidRPr="00020A66" w:rsidRDefault="001A3C21" w:rsidP="001A3C21">
      <w:pPr>
        <w:numPr>
          <w:ilvl w:val="1"/>
          <w:numId w:val="45"/>
        </w:numPr>
        <w:rPr>
          <w:rFonts w:ascii="Arial" w:hAnsi="Arial" w:cs="Arial"/>
        </w:rPr>
      </w:pPr>
      <w:r w:rsidRPr="00020A66">
        <w:rPr>
          <w:rFonts w:ascii="Arial" w:hAnsi="Arial" w:cs="Arial"/>
        </w:rPr>
        <w:t>PCs</w:t>
      </w:r>
    </w:p>
    <w:p w14:paraId="40314390" w14:textId="77777777" w:rsidR="001A3C21" w:rsidRPr="00020A66" w:rsidRDefault="001A3C21" w:rsidP="001A3C21">
      <w:pPr>
        <w:numPr>
          <w:ilvl w:val="1"/>
          <w:numId w:val="45"/>
        </w:numPr>
        <w:rPr>
          <w:rFonts w:ascii="Arial" w:hAnsi="Arial" w:cs="Arial"/>
        </w:rPr>
      </w:pPr>
      <w:r w:rsidRPr="00020A66">
        <w:rPr>
          <w:rFonts w:ascii="Arial" w:hAnsi="Arial" w:cs="Arial"/>
        </w:rPr>
        <w:t>Mobile Phones</w:t>
      </w:r>
    </w:p>
    <w:p w14:paraId="3CF9CCA5" w14:textId="77777777" w:rsidR="001A3C21" w:rsidRPr="00020A66" w:rsidRDefault="001A3C21" w:rsidP="001A3C21">
      <w:pPr>
        <w:numPr>
          <w:ilvl w:val="1"/>
          <w:numId w:val="45"/>
        </w:numPr>
        <w:rPr>
          <w:rFonts w:ascii="Arial" w:hAnsi="Arial" w:cs="Arial"/>
        </w:rPr>
      </w:pPr>
      <w:r w:rsidRPr="00020A66">
        <w:rPr>
          <w:rFonts w:ascii="Arial" w:hAnsi="Arial" w:cs="Arial"/>
        </w:rPr>
        <w:t>Smart TVs</w:t>
      </w:r>
    </w:p>
    <w:p w14:paraId="562CADE8" w14:textId="77777777" w:rsidR="001A3C21" w:rsidRPr="00020A66" w:rsidRDefault="001A3C21" w:rsidP="001A3C21">
      <w:pPr>
        <w:numPr>
          <w:ilvl w:val="1"/>
          <w:numId w:val="45"/>
        </w:numPr>
        <w:rPr>
          <w:rFonts w:ascii="Arial" w:hAnsi="Arial" w:cs="Arial"/>
        </w:rPr>
      </w:pPr>
      <w:r w:rsidRPr="00020A66">
        <w:rPr>
          <w:rFonts w:ascii="Arial" w:hAnsi="Arial" w:cs="Arial"/>
        </w:rPr>
        <w:t>Game consoles</w:t>
      </w:r>
    </w:p>
    <w:p w14:paraId="0B188091" w14:textId="77777777" w:rsidR="001A3C21" w:rsidRDefault="001A3C21" w:rsidP="001A3C21">
      <w:pPr>
        <w:numPr>
          <w:ilvl w:val="1"/>
          <w:numId w:val="45"/>
        </w:numPr>
        <w:rPr>
          <w:rFonts w:ascii="Arial" w:hAnsi="Arial" w:cs="Arial"/>
        </w:rPr>
      </w:pPr>
      <w:r w:rsidRPr="00020A66">
        <w:rPr>
          <w:rFonts w:ascii="Arial" w:hAnsi="Arial" w:cs="Arial"/>
        </w:rPr>
        <w:t>Printers</w:t>
      </w:r>
    </w:p>
    <w:p w14:paraId="4608E1A3" w14:textId="77777777" w:rsidR="001A3C21" w:rsidRPr="00CB4EC1" w:rsidRDefault="001A3C21" w:rsidP="001A3C21">
      <w:pPr>
        <w:numPr>
          <w:ilvl w:val="1"/>
          <w:numId w:val="45"/>
        </w:numPr>
        <w:rPr>
          <w:rFonts w:ascii="Arial" w:hAnsi="Arial" w:cs="Arial"/>
        </w:rPr>
      </w:pPr>
      <w:r w:rsidRPr="00CB4EC1">
        <w:rPr>
          <w:rFonts w:ascii="Arial" w:hAnsi="Arial" w:cs="Arial"/>
        </w:rPr>
        <w:t>Etc.</w:t>
      </w:r>
    </w:p>
    <w:p w14:paraId="5DC51570" w14:textId="1DA2B1BE" w:rsidR="001A3C21" w:rsidRPr="0025528C" w:rsidRDefault="001A3C21" w:rsidP="001A3C21">
      <w:pPr>
        <w:rPr>
          <w:rFonts w:ascii="Arial" w:hAnsi="Arial" w:cs="Arial"/>
        </w:rPr>
      </w:pPr>
      <w:r w:rsidRPr="0025528C">
        <w:rPr>
          <w:rFonts w:ascii="Arial" w:hAnsi="Arial" w:cs="Arial"/>
        </w:rPr>
        <w:t xml:space="preserve">Certainly </w:t>
      </w:r>
      <w:r w:rsidR="005C0961">
        <w:rPr>
          <w:rFonts w:ascii="Arial" w:hAnsi="Arial" w:cs="Arial"/>
        </w:rPr>
        <w:t xml:space="preserve">this is </w:t>
      </w:r>
      <w:r w:rsidRPr="0025528C">
        <w:rPr>
          <w:rFonts w:ascii="Arial" w:hAnsi="Arial" w:cs="Arial"/>
        </w:rPr>
        <w:t>not a complete list, although it attempts to make the point that all addressable connected things can provide dat</w:t>
      </w:r>
      <w:r>
        <w:rPr>
          <w:rFonts w:ascii="Arial" w:hAnsi="Arial" w:cs="Arial"/>
        </w:rPr>
        <w:t>a</w:t>
      </w:r>
      <w:r w:rsidRPr="0025528C">
        <w:rPr>
          <w:rFonts w:ascii="Arial" w:hAnsi="Arial" w:cs="Arial"/>
        </w:rPr>
        <w:t xml:space="preserve"> that contributes to the </w:t>
      </w:r>
      <w:r>
        <w:rPr>
          <w:rFonts w:ascii="Arial" w:hAnsi="Arial" w:cs="Arial"/>
        </w:rPr>
        <w:t xml:space="preserve">IoT </w:t>
      </w:r>
      <w:r w:rsidRPr="0025528C">
        <w:rPr>
          <w:rFonts w:ascii="Arial" w:hAnsi="Arial" w:cs="Arial"/>
        </w:rPr>
        <w:t>ec</w:t>
      </w:r>
      <w:r>
        <w:rPr>
          <w:rFonts w:ascii="Arial" w:hAnsi="Arial" w:cs="Arial"/>
        </w:rPr>
        <w:t>o</w:t>
      </w:r>
      <w:r w:rsidRPr="0025528C">
        <w:rPr>
          <w:rFonts w:ascii="Arial" w:hAnsi="Arial" w:cs="Arial"/>
        </w:rPr>
        <w:t>system.</w:t>
      </w:r>
    </w:p>
    <w:p w14:paraId="6CD440C0" w14:textId="77777777" w:rsidR="001A3C21" w:rsidRPr="00FE3EB4" w:rsidRDefault="001A3C21" w:rsidP="001A3C21">
      <w:pPr>
        <w:rPr>
          <w:rFonts w:ascii="Arial" w:hAnsi="Arial" w:cs="Arial"/>
        </w:rPr>
      </w:pPr>
      <w:r w:rsidRPr="00FE3EB4">
        <w:rPr>
          <w:rFonts w:ascii="Arial" w:hAnsi="Arial" w:cs="Arial"/>
        </w:rPr>
        <w:t>So maybe “what is a thing” should not be the focus?</w:t>
      </w:r>
    </w:p>
    <w:p w14:paraId="25C50880" w14:textId="77777777" w:rsidR="001A3C21" w:rsidRPr="00FE3EB4" w:rsidRDefault="001A3C21" w:rsidP="001A3C21">
      <w:pPr>
        <w:rPr>
          <w:rFonts w:ascii="Arial" w:hAnsi="Arial" w:cs="Arial"/>
        </w:rPr>
      </w:pPr>
      <w:r w:rsidRPr="00FE3EB4">
        <w:rPr>
          <w:rFonts w:ascii="Arial" w:hAnsi="Arial" w:cs="Arial"/>
        </w:rPr>
        <w:t xml:space="preserve">If a </w:t>
      </w:r>
    </w:p>
    <w:p w14:paraId="12E3EEFE" w14:textId="77777777" w:rsidR="001A3C21" w:rsidRPr="00FE3EB4" w:rsidRDefault="001A3C21" w:rsidP="001A3C21">
      <w:pPr>
        <w:ind w:left="720"/>
        <w:rPr>
          <w:rFonts w:ascii="Arial" w:hAnsi="Arial" w:cs="Arial"/>
        </w:rPr>
      </w:pPr>
      <w:r w:rsidRPr="00FE3EB4">
        <w:rPr>
          <w:rFonts w:ascii="Arial" w:hAnsi="Arial" w:cs="Arial"/>
        </w:rPr>
        <w:t xml:space="preserve">Device is connected </w:t>
      </w:r>
    </w:p>
    <w:p w14:paraId="4D544D9B" w14:textId="77777777" w:rsidR="001A3C21" w:rsidRPr="00FE3EB4" w:rsidRDefault="001A3C21" w:rsidP="001A3C21">
      <w:pPr>
        <w:ind w:left="720"/>
        <w:rPr>
          <w:rFonts w:ascii="Arial" w:hAnsi="Arial" w:cs="Arial"/>
        </w:rPr>
      </w:pPr>
      <w:r w:rsidRPr="00FE3EB4">
        <w:rPr>
          <w:rFonts w:ascii="Arial" w:hAnsi="Arial" w:cs="Arial"/>
        </w:rPr>
        <w:t>Able to communicate</w:t>
      </w:r>
    </w:p>
    <w:p w14:paraId="36320A27" w14:textId="77777777" w:rsidR="001A3C21" w:rsidRPr="00FE3EB4" w:rsidRDefault="001A3C21" w:rsidP="001A3C21">
      <w:pPr>
        <w:ind w:left="720"/>
        <w:rPr>
          <w:rFonts w:ascii="Arial" w:hAnsi="Arial" w:cs="Arial"/>
        </w:rPr>
      </w:pPr>
      <w:r w:rsidRPr="00FE3EB4">
        <w:rPr>
          <w:rFonts w:ascii="Arial" w:hAnsi="Arial" w:cs="Arial"/>
        </w:rPr>
        <w:t>Provides data and/or a useful function</w:t>
      </w:r>
    </w:p>
    <w:p w14:paraId="38BC41A6" w14:textId="77777777" w:rsidR="001A3C21" w:rsidRPr="00FE3EB4" w:rsidRDefault="001A3C21" w:rsidP="001A3C21">
      <w:pPr>
        <w:ind w:left="720"/>
        <w:rPr>
          <w:rFonts w:ascii="Arial" w:hAnsi="Arial" w:cs="Arial"/>
        </w:rPr>
      </w:pPr>
      <w:r w:rsidRPr="00FE3EB4">
        <w:rPr>
          <w:rFonts w:ascii="Arial" w:hAnsi="Arial" w:cs="Arial"/>
        </w:rPr>
        <w:t>Able to be configured, monitored and provide status</w:t>
      </w:r>
    </w:p>
    <w:p w14:paraId="292F6216" w14:textId="77777777" w:rsidR="001A3C21" w:rsidRPr="00FE3EB4" w:rsidRDefault="001A3C21" w:rsidP="001A3C21">
      <w:pPr>
        <w:rPr>
          <w:rFonts w:ascii="Arial" w:hAnsi="Arial" w:cs="Arial"/>
        </w:rPr>
      </w:pPr>
      <w:r w:rsidRPr="00FE3EB4">
        <w:rPr>
          <w:rFonts w:ascii="Arial" w:hAnsi="Arial" w:cs="Arial"/>
        </w:rPr>
        <w:t>Then</w:t>
      </w:r>
    </w:p>
    <w:p w14:paraId="19D2A53C" w14:textId="77777777" w:rsidR="001A3C21" w:rsidRDefault="001A3C21" w:rsidP="001A3C21">
      <w:pPr>
        <w:ind w:left="720"/>
        <w:rPr>
          <w:rFonts w:ascii="Arial" w:hAnsi="Arial" w:cs="Arial"/>
        </w:rPr>
      </w:pPr>
      <w:r w:rsidRPr="00FE3EB4">
        <w:rPr>
          <w:rFonts w:ascii="Arial" w:hAnsi="Arial" w:cs="Arial"/>
        </w:rPr>
        <w:t>It may be considered part of the IoT ecosystem</w:t>
      </w:r>
    </w:p>
    <w:p w14:paraId="4119ADF6" w14:textId="77777777" w:rsidR="001A3C21" w:rsidRDefault="001A3C21" w:rsidP="001A3C21">
      <w:pPr>
        <w:ind w:left="720"/>
        <w:rPr>
          <w:rFonts w:ascii="Arial" w:hAnsi="Arial" w:cs="Arial"/>
        </w:rPr>
      </w:pPr>
    </w:p>
    <w:p w14:paraId="70636BA9" w14:textId="77777777" w:rsidR="001A3C21" w:rsidRPr="00F66A07" w:rsidRDefault="001A3C21" w:rsidP="001A3C21">
      <w:pPr>
        <w:pStyle w:val="Heading1"/>
        <w:rPr>
          <w:bCs/>
        </w:rPr>
      </w:pPr>
      <w:r>
        <w:t>Smart Home</w:t>
      </w:r>
    </w:p>
    <w:p w14:paraId="31262500" w14:textId="77777777" w:rsidR="001A3C21" w:rsidRDefault="001A3C21" w:rsidP="001A3C21">
      <w:pPr>
        <w:rPr>
          <w:rFonts w:ascii="Arial" w:hAnsi="Arial" w:cs="Arial"/>
        </w:rPr>
      </w:pPr>
      <w:r>
        <w:rPr>
          <w:rFonts w:ascii="Arial" w:hAnsi="Arial" w:cs="Arial"/>
        </w:rPr>
        <w:t>A major class of IoT devices live in the Smart Home and are gaining adoption and popularity.</w:t>
      </w:r>
    </w:p>
    <w:p w14:paraId="1F6630C4" w14:textId="5AA36D8B" w:rsidR="001A3C21" w:rsidRDefault="001A3C21" w:rsidP="001A3C21">
      <w:pPr>
        <w:rPr>
          <w:rFonts w:ascii="Arial" w:hAnsi="Arial" w:cs="Arial"/>
        </w:rPr>
      </w:pPr>
      <w:r>
        <w:rPr>
          <w:rFonts w:ascii="Arial" w:hAnsi="Arial" w:cs="Arial"/>
        </w:rPr>
        <w:t xml:space="preserve">Smart devices are </w:t>
      </w:r>
      <w:r w:rsidR="00FC2309">
        <w:rPr>
          <w:rFonts w:ascii="Arial" w:hAnsi="Arial" w:cs="Arial"/>
        </w:rPr>
        <w:t>interesting;</w:t>
      </w:r>
      <w:r>
        <w:rPr>
          <w:rFonts w:ascii="Arial" w:hAnsi="Arial" w:cs="Arial"/>
        </w:rPr>
        <w:t xml:space="preserve"> however, it is debatable whether these individual devices create an Internet of Things?</w:t>
      </w:r>
    </w:p>
    <w:p w14:paraId="2E6998C9" w14:textId="7D7C3CB5" w:rsidR="001A3C21" w:rsidRDefault="001A3C21" w:rsidP="001A3C21">
      <w:pPr>
        <w:rPr>
          <w:rFonts w:ascii="Arial" w:hAnsi="Arial" w:cs="Arial"/>
        </w:rPr>
      </w:pPr>
      <w:r>
        <w:rPr>
          <w:rFonts w:ascii="Arial" w:hAnsi="Arial" w:cs="Arial"/>
        </w:rPr>
        <w:t>Today, in many cases, each Smart Device includes its own App and performs a limited Smart function.</w:t>
      </w:r>
      <w:r w:rsidR="005E600F">
        <w:rPr>
          <w:rFonts w:ascii="Arial" w:hAnsi="Arial" w:cs="Arial"/>
        </w:rPr>
        <w:t xml:space="preserve"> Typically, the Smart Device connects to the manufacturer’s cloud service using the local Wi-Fi. The App also connects to the manufacturer’s cloud service using the local Wi-Fi (or cellular if the phone is away from the home) </w:t>
      </w:r>
    </w:p>
    <w:p w14:paraId="241718BC" w14:textId="4AAE59FE" w:rsidR="001A3C21" w:rsidRDefault="005E600F" w:rsidP="001A3C21">
      <w:pPr>
        <w:rPr>
          <w:rFonts w:ascii="Arial" w:hAnsi="Arial" w:cs="Arial"/>
        </w:rPr>
      </w:pPr>
      <w:r w:rsidRPr="005E600F">
        <w:rPr>
          <w:noProof/>
        </w:rPr>
        <w:lastRenderedPageBreak/>
        <w:t xml:space="preserve"> </w:t>
      </w:r>
      <w:r w:rsidRPr="005E600F">
        <w:rPr>
          <w:rFonts w:ascii="Arial" w:hAnsi="Arial" w:cs="Arial"/>
          <w:noProof/>
        </w:rPr>
        <w:drawing>
          <wp:inline distT="0" distB="0" distL="0" distR="0" wp14:anchorId="1E9151FE" wp14:editId="7B630850">
            <wp:extent cx="5852160" cy="3975843"/>
            <wp:effectExtent l="0" t="0" r="0" b="5715"/>
            <wp:docPr id="1962016341" name="Picture 1" descr="A diagram of a ro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16341" name="Picture 1" descr="A diagram of a router&#10;&#10;AI-generated content may be incorrect."/>
                    <pic:cNvPicPr/>
                  </pic:nvPicPr>
                  <pic:blipFill>
                    <a:blip r:embed="rId22"/>
                    <a:stretch>
                      <a:fillRect/>
                    </a:stretch>
                  </pic:blipFill>
                  <pic:spPr>
                    <a:xfrm>
                      <a:off x="0" y="0"/>
                      <a:ext cx="5873707" cy="3990481"/>
                    </a:xfrm>
                    <a:prstGeom prst="rect">
                      <a:avLst/>
                    </a:prstGeom>
                  </pic:spPr>
                </pic:pic>
              </a:graphicData>
            </a:graphic>
          </wp:inline>
        </w:drawing>
      </w:r>
    </w:p>
    <w:p w14:paraId="251CA33D" w14:textId="77777777" w:rsidR="001A3C21" w:rsidRDefault="001A3C21" w:rsidP="001A3C21">
      <w:pPr>
        <w:spacing w:after="0"/>
        <w:rPr>
          <w:rFonts w:ascii="Arial" w:hAnsi="Arial" w:cs="Arial"/>
        </w:rPr>
      </w:pPr>
      <w:r>
        <w:rPr>
          <w:rFonts w:ascii="Arial" w:hAnsi="Arial" w:cs="Arial"/>
        </w:rPr>
        <w:br w:type="page"/>
      </w:r>
    </w:p>
    <w:p w14:paraId="56AF24D0" w14:textId="77777777" w:rsidR="001A3C21" w:rsidRDefault="001A3C21" w:rsidP="001A3C21">
      <w:pPr>
        <w:rPr>
          <w:rFonts w:ascii="Arial" w:hAnsi="Arial" w:cs="Arial"/>
        </w:rPr>
      </w:pPr>
      <w:commentRangeStart w:id="4"/>
      <w:r>
        <w:rPr>
          <w:rFonts w:ascii="Arial" w:hAnsi="Arial" w:cs="Arial"/>
        </w:rPr>
        <w:lastRenderedPageBreak/>
        <w:t>When the Smart Home devices communicate with each other and work together, the system begins to approach a greater Internet of Things concept. In the example below the Smart Home can implement a system that attempts to coordinate and control when the house needs services such as heating, air conditioning and hot water to increase efficiency. The IoT App could know when the home is vacant and deploy an “Away” mode to reduce energy consumption. Further, it could contribute to the “Smart City’ concept by reducing energy usage during peak hours.</w:t>
      </w:r>
      <w:commentRangeEnd w:id="4"/>
      <w:r w:rsidR="00006645">
        <w:rPr>
          <w:rStyle w:val="CommentReference"/>
        </w:rPr>
        <w:commentReference w:id="4"/>
      </w:r>
    </w:p>
    <w:p w14:paraId="39A61908" w14:textId="1E1B08B8" w:rsidR="00F02E1C" w:rsidRDefault="00F02E1C" w:rsidP="001A3C21">
      <w:pPr>
        <w:rPr>
          <w:rFonts w:ascii="Arial" w:hAnsi="Arial" w:cs="Arial"/>
        </w:rPr>
      </w:pPr>
      <w:r>
        <w:rPr>
          <w:rFonts w:ascii="Arial" w:hAnsi="Arial" w:cs="Arial"/>
        </w:rPr>
        <w:t xml:space="preserve">This scenario has been challenging in multi-vendor environment. Lack of interoperability between smart home device vendors has limited the ability of smart home devices from different vendors to directly communicate with each other. Initiatives such as CSA Matter are improving interoperability for devices that support their standard. </w:t>
      </w:r>
    </w:p>
    <w:p w14:paraId="18242E9C" w14:textId="00EA9509"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14:anchorId="42642D85" wp14:editId="52EE3F5A">
                <wp:simplePos x="0" y="0"/>
                <wp:positionH relativeFrom="column">
                  <wp:posOffset>3167191</wp:posOffset>
                </wp:positionH>
                <wp:positionV relativeFrom="paragraph">
                  <wp:posOffset>121590</wp:posOffset>
                </wp:positionV>
                <wp:extent cx="2327275" cy="845820"/>
                <wp:effectExtent l="0" t="0" r="0" b="0"/>
                <wp:wrapSquare wrapText="bothSides"/>
                <wp:docPr id="1844656790" name="TextBox 27"/>
                <wp:cNvGraphicFramePr/>
                <a:graphic xmlns:a="http://schemas.openxmlformats.org/drawingml/2006/main">
                  <a:graphicData uri="http://schemas.microsoft.com/office/word/2010/wordprocessingShape">
                    <wps:wsp>
                      <wps:cNvSpPr txBox="1"/>
                      <wps:spPr>
                        <a:xfrm>
                          <a:off x="0" y="0"/>
                          <a:ext cx="2327275" cy="845820"/>
                        </a:xfrm>
                        <a:prstGeom prst="rect">
                          <a:avLst/>
                        </a:prstGeom>
                        <a:noFill/>
                      </wps:spPr>
                      <wps:txbx>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wps:txbx>
                      <wps:bodyPr wrap="square" rtlCol="0">
                        <a:spAutoFit/>
                      </wps:bodyPr>
                    </wps:wsp>
                  </a:graphicData>
                </a:graphic>
              </wp:anchor>
            </w:drawing>
          </mc:Choice>
          <mc:Fallback>
            <w:pict>
              <v:shapetype w14:anchorId="42642D85" id="_x0000_t202" coordsize="21600,21600" o:spt="202" path="m,l,21600r21600,l21600,xe">
                <v:stroke joinstyle="miter"/>
                <v:path gradientshapeok="t" o:connecttype="rect"/>
              </v:shapetype>
              <v:shape id="TextBox 27" o:spid="_x0000_s1026" type="#_x0000_t202" style="position:absolute;margin-left:249.4pt;margin-top:9.55pt;width:183.25pt;height:66.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" filled="f" stroked="f">
                <v:textbox style="mso-fit-shape-to-text:t">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v:textbox>
                <w10:wrap type="square"/>
              </v:shape>
            </w:pict>
          </mc:Fallback>
        </mc:AlternateContent>
      </w:r>
    </w:p>
    <w:p w14:paraId="3F1CD17E" w14:textId="26B712AD"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46976" behindDoc="0" locked="0" layoutInCell="1" allowOverlap="1" wp14:anchorId="58544945" wp14:editId="6588A304">
                <wp:simplePos x="0" y="0"/>
                <wp:positionH relativeFrom="column">
                  <wp:posOffset>194350</wp:posOffset>
                </wp:positionH>
                <wp:positionV relativeFrom="paragraph">
                  <wp:posOffset>145240</wp:posOffset>
                </wp:positionV>
                <wp:extent cx="1473200" cy="985520"/>
                <wp:effectExtent l="0" t="0" r="0" b="0"/>
                <wp:wrapSquare wrapText="bothSides"/>
                <wp:docPr id="2941814" name="TextBox 19"/>
                <wp:cNvGraphicFramePr/>
                <a:graphic xmlns:a="http://schemas.openxmlformats.org/drawingml/2006/main">
                  <a:graphicData uri="http://schemas.microsoft.com/office/word/2010/wordprocessingShape">
                    <wps:wsp>
                      <wps:cNvSpPr txBox="1"/>
                      <wps:spPr>
                        <a:xfrm>
                          <a:off x="0" y="0"/>
                          <a:ext cx="1473200" cy="985520"/>
                        </a:xfrm>
                        <a:prstGeom prst="rect">
                          <a:avLst/>
                        </a:prstGeom>
                        <a:noFill/>
                      </wps:spPr>
                      <wps:txbx>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wps:txbx>
                      <wps:bodyPr wrap="square" rtlCol="0">
                        <a:spAutoFit/>
                      </wps:bodyPr>
                    </wps:wsp>
                  </a:graphicData>
                </a:graphic>
              </wp:anchor>
            </w:drawing>
          </mc:Choice>
          <mc:Fallback>
            <w:pict>
              <v:shape w14:anchorId="58544945" id="TextBox 19" o:spid="_x0000_s1027" type="#_x0000_t202" style="position:absolute;margin-left:15.3pt;margin-top:11.45pt;width:116pt;height:77.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" filled="f" stroked="f">
                <v:textbox style="mso-fit-shape-to-text:t">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v:textbox>
                <w10:wrap type="square"/>
              </v:shape>
            </w:pict>
          </mc:Fallback>
        </mc:AlternateContent>
      </w:r>
    </w:p>
    <w:p w14:paraId="4F9D98CD" w14:textId="75286A74"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49024" behindDoc="0" locked="0" layoutInCell="1" allowOverlap="1" wp14:anchorId="2A88C792" wp14:editId="14FC80C0">
                <wp:simplePos x="0" y="0"/>
                <wp:positionH relativeFrom="column">
                  <wp:posOffset>1186856</wp:posOffset>
                </wp:positionH>
                <wp:positionV relativeFrom="paragraph">
                  <wp:posOffset>83230</wp:posOffset>
                </wp:positionV>
                <wp:extent cx="1888434" cy="1288398"/>
                <wp:effectExtent l="38100" t="38100" r="55245" b="45720"/>
                <wp:wrapSquare wrapText="bothSides"/>
                <wp:docPr id="142437944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8434" cy="1288398"/>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EF7B73" id="_x0000_t32" coordsize="21600,21600" o:spt="32" o:oned="t" path="m,l21600,21600e" filled="f">
                <v:path arrowok="t" fillok="f" o:connecttype="none"/>
                <o:lock v:ext="edit" shapetype="t"/>
              </v:shapetype>
              <v:shape id="Straight Arrow Connector 1" o:spid="_x0000_s1026" type="#_x0000_t32" style="position:absolute;margin-left:93.45pt;margin-top:6.55pt;width:148.7pt;height:101.45pt;flip:y;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" strokecolor="#00c" strokeweight="2.25pt">
                <v:stroke dashstyle="3 1" startarrow="open" endarrow="open" joinstyle="miter"/>
                <o:lock v:ext="edit" shapetype="f"/>
                <w10:wrap type="square"/>
              </v:shape>
            </w:pict>
          </mc:Fallback>
        </mc:AlternateContent>
      </w:r>
    </w:p>
    <w:p w14:paraId="6BFBDBFE" w14:textId="77777777" w:rsidR="001A3C21" w:rsidRDefault="001A3C21" w:rsidP="001A3C21">
      <w:pPr>
        <w:rPr>
          <w:rFonts w:ascii="Arial" w:hAnsi="Arial" w:cs="Arial"/>
        </w:rPr>
      </w:pPr>
    </w:p>
    <w:p w14:paraId="38339237" w14:textId="477D8F72" w:rsidR="001A3C21" w:rsidRDefault="00006645" w:rsidP="001A3C21">
      <w:pPr>
        <w:rPr>
          <w:rFonts w:ascii="Arial" w:hAnsi="Arial" w:cs="Arial"/>
        </w:rPr>
      </w:pPr>
      <w:r>
        <w:rPr>
          <w:rFonts w:ascii="Arial" w:hAnsi="Arial" w:cs="Arial"/>
          <w:noProof/>
        </w:rPr>
        <w:drawing>
          <wp:anchor distT="0" distB="0" distL="114300" distR="114300" simplePos="0" relativeHeight="251655168" behindDoc="0" locked="0" layoutInCell="1" allowOverlap="1" wp14:anchorId="36F4E1A8" wp14:editId="308B5DC2">
            <wp:simplePos x="0" y="0"/>
            <wp:positionH relativeFrom="column">
              <wp:posOffset>3184251</wp:posOffset>
            </wp:positionH>
            <wp:positionV relativeFrom="paragraph">
              <wp:posOffset>55370</wp:posOffset>
            </wp:positionV>
            <wp:extent cx="535801" cy="668663"/>
            <wp:effectExtent l="0" t="0" r="0" b="0"/>
            <wp:wrapSquare wrapText="bothSides"/>
            <wp:docPr id="2125476423" name="Picture 6" descr="Heating &amp; Cooling Systems &amp; Products | Carrier Res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76423" name="Picture 2125476423" descr="Heating &amp; Cooling Systems &amp; Products | Carrier Residential"/>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0902" r="25940"/>
                    <a:stretch/>
                  </pic:blipFill>
                  <pic:spPr bwMode="auto">
                    <a:xfrm>
                      <a:off x="0" y="0"/>
                      <a:ext cx="535801" cy="66866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D7D1409" w14:textId="5E8FD511" w:rsidR="001A3C21" w:rsidRDefault="00006645" w:rsidP="001A3C21">
      <w:pPr>
        <w:rPr>
          <w:rFonts w:ascii="Arial" w:hAnsi="Arial" w:cs="Arial"/>
        </w:rPr>
      </w:pPr>
      <w:r>
        <w:rPr>
          <w:rFonts w:ascii="Arial" w:hAnsi="Arial" w:cs="Arial"/>
          <w:noProof/>
        </w:rPr>
        <w:drawing>
          <wp:anchor distT="0" distB="0" distL="114300" distR="114300" simplePos="0" relativeHeight="251650048" behindDoc="0" locked="0" layoutInCell="1" allowOverlap="1" wp14:anchorId="2EC90846" wp14:editId="35E3FF98">
            <wp:simplePos x="0" y="0"/>
            <wp:positionH relativeFrom="column">
              <wp:posOffset>0</wp:posOffset>
            </wp:positionH>
            <wp:positionV relativeFrom="paragraph">
              <wp:posOffset>204518</wp:posOffset>
            </wp:positionV>
            <wp:extent cx="1163822" cy="1904955"/>
            <wp:effectExtent l="0" t="0" r="0" b="635"/>
            <wp:wrapSquare wrapText="bothSides"/>
            <wp:docPr id="78489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921" name="Picture 784892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63822" cy="1904955"/>
                    </a:xfrm>
                    <a:prstGeom prst="rect">
                      <a:avLst/>
                    </a:prstGeom>
                  </pic:spPr>
                </pic:pic>
              </a:graphicData>
            </a:graphic>
          </wp:anchor>
        </w:drawing>
      </w:r>
      <w:r>
        <w:rPr>
          <w:rFonts w:ascii="Arial" w:hAnsi="Arial" w:cs="Arial"/>
          <w:noProof/>
        </w:rPr>
        <mc:AlternateContent>
          <mc:Choice Requires="wps">
            <w:drawing>
              <wp:anchor distT="0" distB="0" distL="114300" distR="114300" simplePos="0" relativeHeight="251656192" behindDoc="0" locked="0" layoutInCell="1" allowOverlap="1" wp14:anchorId="4FBF25C1" wp14:editId="397B0AF8">
                <wp:simplePos x="0" y="0"/>
                <wp:positionH relativeFrom="column">
                  <wp:posOffset>3490621</wp:posOffset>
                </wp:positionH>
                <wp:positionV relativeFrom="paragraph">
                  <wp:posOffset>253730</wp:posOffset>
                </wp:positionV>
                <wp:extent cx="577422" cy="629072"/>
                <wp:effectExtent l="0" t="19050" r="32385" b="38100"/>
                <wp:wrapSquare wrapText="bothSides"/>
                <wp:docPr id="1328836343" name="Arc 7"/>
                <wp:cNvGraphicFramePr/>
                <a:graphic xmlns:a="http://schemas.openxmlformats.org/drawingml/2006/main">
                  <a:graphicData uri="http://schemas.microsoft.com/office/word/2010/wordprocessingShape">
                    <wps:wsp>
                      <wps:cNvSpPr/>
                      <wps:spPr>
                        <a:xfrm flipH="1">
                          <a:off x="0" y="0"/>
                          <a:ext cx="577422" cy="629072"/>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72DE29D8" id="Arc 7" o:spid="_x0000_s1026" style="position:absolute;margin-left:274.85pt;margin-top:20pt;width:45.45pt;height:49.55pt;flip:x;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577422,62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" path="m193096,611322nsc77764,567221,421,448776,2,315614,-417,182583,76031,63651,190922,18592r97789,295944l193096,611322xem193096,611322nfc77764,567221,421,448776,2,315614,-417,182583,76031,63651,190922,18592e" filled="f" strokecolor="#00c" strokeweight="2.25pt">
                <v:stroke startarrow="block" endarrow="block" joinstyle="miter"/>
                <v:path arrowok="t" o:connecttype="custom" o:connectlocs="193096,611322;2,315614;190922,18592" o:connectangles="0,0,0"/>
                <w10:wrap type="square"/>
              </v:shape>
            </w:pict>
          </mc:Fallback>
        </mc:AlternateContent>
      </w:r>
      <w:r>
        <w:rPr>
          <w:rFonts w:ascii="Arial" w:hAnsi="Arial" w:cs="Arial"/>
          <w:noProof/>
        </w:rPr>
        <mc:AlternateContent>
          <mc:Choice Requires="wps">
            <w:drawing>
              <wp:anchor distT="0" distB="0" distL="114300" distR="114300" simplePos="0" relativeHeight="251657216" behindDoc="0" locked="0" layoutInCell="1" allowOverlap="1" wp14:anchorId="4EEDDE64" wp14:editId="40609F6A">
                <wp:simplePos x="0" y="0"/>
                <wp:positionH relativeFrom="column">
                  <wp:posOffset>1186856</wp:posOffset>
                </wp:positionH>
                <wp:positionV relativeFrom="paragraph">
                  <wp:posOffset>215871</wp:posOffset>
                </wp:positionV>
                <wp:extent cx="1829003" cy="565096"/>
                <wp:effectExtent l="38100" t="57150" r="19050" b="64135"/>
                <wp:wrapSquare wrapText="bothSides"/>
                <wp:docPr id="67933463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29003" cy="565096"/>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9FEB01" id="Straight Arrow Connector 8" o:spid="_x0000_s1026" type="#_x0000_t32" style="position:absolute;margin-left:93.45pt;margin-top:17pt;width:2in;height:44.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" strokecolor="#00c" strokeweight="2.25pt">
                <v:stroke startarrow="open" endarrow="open" joinstyle="miter"/>
                <o:lock v:ext="edit" shapetype="f"/>
                <w10:wrap type="square"/>
              </v:shape>
            </w:pict>
          </mc:Fallback>
        </mc:AlternateContent>
      </w:r>
    </w:p>
    <w:p w14:paraId="32765EC2" w14:textId="77777777" w:rsidR="001A3C21" w:rsidRDefault="001A3C21" w:rsidP="001A3C21">
      <w:pPr>
        <w:rPr>
          <w:rFonts w:ascii="Arial" w:hAnsi="Arial" w:cs="Arial"/>
        </w:rPr>
      </w:pPr>
    </w:p>
    <w:p w14:paraId="021E08E1" w14:textId="53D8BF9A"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51072" behindDoc="0" locked="0" layoutInCell="1" allowOverlap="1" wp14:anchorId="235D33E6" wp14:editId="06D14CC1">
                <wp:simplePos x="0" y="0"/>
                <wp:positionH relativeFrom="column">
                  <wp:posOffset>1187445</wp:posOffset>
                </wp:positionH>
                <wp:positionV relativeFrom="paragraph">
                  <wp:posOffset>209051</wp:posOffset>
                </wp:positionV>
                <wp:extent cx="1887845" cy="242008"/>
                <wp:effectExtent l="38100" t="76200" r="0" b="81915"/>
                <wp:wrapSquare wrapText="bothSides"/>
                <wp:docPr id="69208367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7845" cy="242008"/>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04A2BE" id="Straight Arrow Connector 3" o:spid="_x0000_s1026" type="#_x0000_t32" style="position:absolute;margin-left:93.5pt;margin-top:16.45pt;width:148.65pt;height:19.05pt;flip: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" strokecolor="#00c" strokeweight="2.25pt">
                <v:stroke startarrow="open" endarrow="open" joinstyle="miter"/>
                <o:lock v:ext="edit" shapetype="f"/>
                <w10:wrap type="square"/>
              </v:shape>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6B81A795" wp14:editId="1116C22F">
                <wp:simplePos x="0" y="0"/>
                <wp:positionH relativeFrom="column">
                  <wp:posOffset>4226029</wp:posOffset>
                </wp:positionH>
                <wp:positionV relativeFrom="paragraph">
                  <wp:posOffset>37180</wp:posOffset>
                </wp:positionV>
                <wp:extent cx="1326411" cy="781043"/>
                <wp:effectExtent l="0" t="0" r="0" b="0"/>
                <wp:wrapSquare wrapText="bothSides"/>
                <wp:docPr id="1515899058" name="TextBox 33"/>
                <wp:cNvGraphicFramePr/>
                <a:graphic xmlns:a="http://schemas.openxmlformats.org/drawingml/2006/main">
                  <a:graphicData uri="http://schemas.microsoft.com/office/word/2010/wordprocessingShape">
                    <wps:wsp>
                      <wps:cNvSpPr txBox="1"/>
                      <wps:spPr>
                        <a:xfrm>
                          <a:off x="0" y="0"/>
                          <a:ext cx="1326411" cy="781043"/>
                        </a:xfrm>
                        <a:prstGeom prst="rect">
                          <a:avLst/>
                        </a:prstGeom>
                        <a:noFill/>
                      </wps:spPr>
                      <wps:txbx>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a:graphicData>
                </a:graphic>
              </wp:anchor>
            </w:drawing>
          </mc:Choice>
          <mc:Fallback>
            <w:pict>
              <v:shape w14:anchorId="6B81A795" id="TextBox 33" o:spid="_x0000_s1028" type="#_x0000_t202" style="position:absolute;margin-left:332.75pt;margin-top:2.95pt;width:104.4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" filled="f" stroked="f">
                <v:textbox style="mso-fit-shape-to-text:t">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0C74D4F0" wp14:editId="55D07EBF">
                <wp:simplePos x="0" y="0"/>
                <wp:positionH relativeFrom="column">
                  <wp:posOffset>3229513</wp:posOffset>
                </wp:positionH>
                <wp:positionV relativeFrom="paragraph">
                  <wp:posOffset>134419</wp:posOffset>
                </wp:positionV>
                <wp:extent cx="445277" cy="460123"/>
                <wp:effectExtent l="0" t="0" r="12065" b="16510"/>
                <wp:wrapSquare wrapText="bothSides"/>
                <wp:docPr id="877236383" name="Oval 9"/>
                <wp:cNvGraphicFramePr/>
                <a:graphic xmlns:a="http://schemas.openxmlformats.org/drawingml/2006/main">
                  <a:graphicData uri="http://schemas.microsoft.com/office/word/2010/wordprocessingShape">
                    <wps:wsp>
                      <wps:cNvSpPr/>
                      <wps:spPr>
                        <a:xfrm>
                          <a:off x="0" y="0"/>
                          <a:ext cx="445277" cy="460123"/>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393545" id="Oval 9" o:spid="_x0000_s1026" style="position:absolute;margin-left:254.3pt;margin-top:10.6pt;width:35.05pt;height:3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" fillcolor="#f24e0c" strokecolor="#1f3763 [1604]" strokeweight="1pt">
                <v:stroke joinstyle="miter"/>
                <w10:wrap type="square"/>
              </v:oval>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3D3B6889" wp14:editId="62057F2F">
                <wp:simplePos x="0" y="0"/>
                <wp:positionH relativeFrom="column">
                  <wp:posOffset>3250163</wp:posOffset>
                </wp:positionH>
                <wp:positionV relativeFrom="paragraph">
                  <wp:posOffset>168972</wp:posOffset>
                </wp:positionV>
                <wp:extent cx="445100" cy="446401"/>
                <wp:effectExtent l="0" t="0" r="0" b="0"/>
                <wp:wrapSquare wrapText="bothSides"/>
                <wp:docPr id="738087477" name="TextBox 35"/>
                <wp:cNvGraphicFramePr/>
                <a:graphic xmlns:a="http://schemas.openxmlformats.org/drawingml/2006/main">
                  <a:graphicData uri="http://schemas.microsoft.com/office/word/2010/wordprocessingShape">
                    <wps:wsp>
                      <wps:cNvSpPr txBox="1"/>
                      <wps:spPr>
                        <a:xfrm>
                          <a:off x="0" y="0"/>
                          <a:ext cx="445100" cy="446401"/>
                        </a:xfrm>
                        <a:prstGeom prst="rect">
                          <a:avLst/>
                        </a:prstGeom>
                        <a:noFill/>
                      </wps:spPr>
                      <wps:txbx>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a:graphicData>
                </a:graphic>
              </wp:anchor>
            </w:drawing>
          </mc:Choice>
          <mc:Fallback>
            <w:pict>
              <v:shape w14:anchorId="3D3B6889" id="TextBox 35" o:spid="_x0000_s1029" type="#_x0000_t202" style="position:absolute;margin-left:255.9pt;margin-top:13.3pt;width:35.05pt;height:3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" filled="f" stroked="f">
                <v:textbox style="mso-fit-shape-to-text:t">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w10:wrap type="square"/>
              </v:shape>
            </w:pict>
          </mc:Fallback>
        </mc:AlternateContent>
      </w:r>
    </w:p>
    <w:p w14:paraId="55474F64" w14:textId="076DB4EF"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48000" behindDoc="0" locked="0" layoutInCell="1" allowOverlap="1" wp14:anchorId="16C2E814" wp14:editId="27C501B7">
                <wp:simplePos x="0" y="0"/>
                <wp:positionH relativeFrom="column">
                  <wp:posOffset>1993560</wp:posOffset>
                </wp:positionH>
                <wp:positionV relativeFrom="paragraph">
                  <wp:posOffset>170599</wp:posOffset>
                </wp:positionV>
                <wp:extent cx="984885" cy="430530"/>
                <wp:effectExtent l="0" t="0" r="0" b="0"/>
                <wp:wrapSquare wrapText="bothSides"/>
                <wp:docPr id="1073772087" name="TextBox 20"/>
                <wp:cNvGraphicFramePr/>
                <a:graphic xmlns:a="http://schemas.openxmlformats.org/drawingml/2006/main">
                  <a:graphicData uri="http://schemas.microsoft.com/office/word/2010/wordprocessingShape">
                    <wps:wsp>
                      <wps:cNvSpPr txBox="1"/>
                      <wps:spPr>
                        <a:xfrm>
                          <a:off x="0" y="0"/>
                          <a:ext cx="984885" cy="430530"/>
                        </a:xfrm>
                        <a:prstGeom prst="rect">
                          <a:avLst/>
                        </a:prstGeom>
                        <a:noFill/>
                      </wps:spPr>
                      <wps:txbx>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a:graphicData>
                </a:graphic>
              </wp:anchor>
            </w:drawing>
          </mc:Choice>
          <mc:Fallback>
            <w:pict>
              <v:shape w14:anchorId="16C2E814" id="TextBox 20" o:spid="_x0000_s1030" type="#_x0000_t202" style="position:absolute;margin-left:156.95pt;margin-top:13.45pt;width:77.55pt;height:33.9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" filled="f" stroked="f">
                <v:textbox style="mso-fit-shape-to-text:t">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w10:wrap type="square"/>
              </v:shape>
            </w:pict>
          </mc:Fallback>
        </mc:AlternateContent>
      </w:r>
    </w:p>
    <w:p w14:paraId="2BBD9D40" w14:textId="1CCB4247"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52096" behindDoc="0" locked="0" layoutInCell="1" allowOverlap="1" wp14:anchorId="52E2DA86" wp14:editId="267A361F">
                <wp:simplePos x="0" y="0"/>
                <wp:positionH relativeFrom="column">
                  <wp:posOffset>1188499</wp:posOffset>
                </wp:positionH>
                <wp:positionV relativeFrom="paragraph">
                  <wp:posOffset>151156</wp:posOffset>
                </wp:positionV>
                <wp:extent cx="1827360" cy="400845"/>
                <wp:effectExtent l="0" t="76200" r="1905" b="75565"/>
                <wp:wrapSquare wrapText="bothSides"/>
                <wp:docPr id="43690514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7360" cy="400845"/>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BEB4A1" id="Straight Arrow Connector 4" o:spid="_x0000_s1026" type="#_x0000_t32" style="position:absolute;margin-left:93.6pt;margin-top:11.9pt;width:143.9pt;height:31.5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" strokecolor="#00c" strokeweight="2.25pt">
                <v:stroke startarrow="open" endarrow="open" joinstyle="miter"/>
                <o:lock v:ext="edit" shapetype="f"/>
                <w10:wrap type="square"/>
              </v:shape>
            </w:pict>
          </mc:Fallback>
        </mc:AlternateContent>
      </w:r>
      <w:r>
        <w:rPr>
          <w:rFonts w:ascii="Arial" w:hAnsi="Arial" w:cs="Arial"/>
          <w:noProof/>
        </w:rPr>
        <w:drawing>
          <wp:anchor distT="0" distB="0" distL="114300" distR="114300" simplePos="0" relativeHeight="251653120" behindDoc="0" locked="0" layoutInCell="1" allowOverlap="1" wp14:anchorId="440E79ED" wp14:editId="734A81FE">
            <wp:simplePos x="0" y="0"/>
            <wp:positionH relativeFrom="column">
              <wp:posOffset>2896528</wp:posOffset>
            </wp:positionH>
            <wp:positionV relativeFrom="paragraph">
              <wp:posOffset>216626</wp:posOffset>
            </wp:positionV>
            <wp:extent cx="1111246" cy="1226224"/>
            <wp:effectExtent l="0" t="0" r="0" b="0"/>
            <wp:wrapSquare wrapText="bothSides"/>
            <wp:docPr id="1874683021" name="Picture 5" descr="A picture containing gree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83021" name="Picture 1874683021" descr="A picture containing green&#10;&#10;Description generated with high confidence"/>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111246" cy="1226224"/>
                    </a:xfrm>
                    <a:prstGeom prst="rect">
                      <a:avLst/>
                    </a:prstGeom>
                  </pic:spPr>
                </pic:pic>
              </a:graphicData>
            </a:graphic>
          </wp:anchor>
        </w:drawing>
      </w:r>
      <w:r>
        <w:rPr>
          <w:rFonts w:ascii="Arial" w:hAnsi="Arial" w:cs="Arial"/>
          <w:noProof/>
        </w:rPr>
        <mc:AlternateContent>
          <mc:Choice Requires="wps">
            <w:drawing>
              <wp:anchor distT="0" distB="0" distL="114300" distR="114300" simplePos="0" relativeHeight="251661312" behindDoc="0" locked="0" layoutInCell="1" allowOverlap="1" wp14:anchorId="3CBA7203" wp14:editId="3A9B4C0A">
                <wp:simplePos x="0" y="0"/>
                <wp:positionH relativeFrom="column">
                  <wp:posOffset>3506997</wp:posOffset>
                </wp:positionH>
                <wp:positionV relativeFrom="paragraph">
                  <wp:posOffset>42862</wp:posOffset>
                </wp:positionV>
                <wp:extent cx="577422" cy="629072"/>
                <wp:effectExtent l="0" t="19050" r="32385" b="38100"/>
                <wp:wrapSquare wrapText="bothSides"/>
                <wp:docPr id="1408973940" name="Arc 10"/>
                <wp:cNvGraphicFramePr/>
                <a:graphic xmlns:a="http://schemas.openxmlformats.org/drawingml/2006/main">
                  <a:graphicData uri="http://schemas.microsoft.com/office/word/2010/wordprocessingShape">
                    <wps:wsp>
                      <wps:cNvSpPr/>
                      <wps:spPr>
                        <a:xfrm flipH="1">
                          <a:off x="0" y="0"/>
                          <a:ext cx="577422" cy="629072"/>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2B8C2C35" id="Arc 10" o:spid="_x0000_s1026" style="position:absolute;margin-left:276.15pt;margin-top:3.35pt;width:45.45pt;height:4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77422,62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" path="m193096,611322nsc77764,567221,421,448776,2,315614,-417,182583,76031,63651,190922,18592r97789,295944l193096,611322xem193096,611322nfc77764,567221,421,448776,2,315614,-417,182583,76031,63651,190922,18592e" filled="f" strokecolor="#00c" strokeweight="2.25pt">
                <v:stroke startarrow="block" endarrow="block" joinstyle="miter"/>
                <v:path arrowok="t" o:connecttype="custom" o:connectlocs="193096,611322;2,315614;190922,18592" o:connectangles="0,0,0"/>
                <w10:wrap type="square"/>
              </v:shape>
            </w:pict>
          </mc:Fallback>
        </mc:AlternateContent>
      </w:r>
    </w:p>
    <w:p w14:paraId="24467CA3" w14:textId="77777777" w:rsidR="001A3C21" w:rsidRDefault="001A3C21" w:rsidP="001A3C21">
      <w:pPr>
        <w:rPr>
          <w:rFonts w:ascii="Arial" w:hAnsi="Arial" w:cs="Arial"/>
        </w:rPr>
      </w:pPr>
    </w:p>
    <w:p w14:paraId="3F2851A1" w14:textId="77777777" w:rsidR="001A3C21" w:rsidRDefault="001A3C21" w:rsidP="001A3C21">
      <w:pPr>
        <w:rPr>
          <w:rFonts w:ascii="Arial" w:hAnsi="Arial" w:cs="Arial"/>
        </w:rPr>
      </w:pPr>
    </w:p>
    <w:p w14:paraId="08D07438" w14:textId="77777777" w:rsidR="001A3C21" w:rsidRDefault="001A3C21" w:rsidP="001A3C21">
      <w:pPr>
        <w:rPr>
          <w:rFonts w:ascii="Arial" w:hAnsi="Arial" w:cs="Arial"/>
        </w:rPr>
      </w:pPr>
      <w:commentRangeStart w:id="5"/>
      <w:commentRangeStart w:id="6"/>
      <w:commentRangeStart w:id="7"/>
      <w:commentRangeEnd w:id="5"/>
      <w:r>
        <w:rPr>
          <w:rStyle w:val="CommentReference"/>
        </w:rPr>
        <w:commentReference w:id="5"/>
      </w:r>
      <w:commentRangeEnd w:id="6"/>
      <w:r>
        <w:rPr>
          <w:rStyle w:val="CommentReference"/>
        </w:rPr>
        <w:commentReference w:id="6"/>
      </w:r>
      <w:commentRangeEnd w:id="7"/>
      <w:r w:rsidR="005C59DB">
        <w:rPr>
          <w:rStyle w:val="CommentReference"/>
        </w:rPr>
        <w:commentReference w:id="7"/>
      </w:r>
    </w:p>
    <w:p w14:paraId="40073CF2" w14:textId="77777777" w:rsidR="001A3C21" w:rsidRDefault="001A3C21" w:rsidP="001A3C21">
      <w:pPr>
        <w:rPr>
          <w:rFonts w:ascii="Arial" w:hAnsi="Arial" w:cs="Arial"/>
        </w:rPr>
      </w:pPr>
    </w:p>
    <w:p w14:paraId="70B9D705" w14:textId="77777777" w:rsidR="001A3C21" w:rsidRDefault="001A3C21" w:rsidP="001A3C21">
      <w:pPr>
        <w:rPr>
          <w:rFonts w:ascii="Arial" w:hAnsi="Arial" w:cs="Arial"/>
        </w:rPr>
      </w:pPr>
    </w:p>
    <w:p w14:paraId="247AC31E" w14:textId="77777777" w:rsidR="001A3C21" w:rsidRDefault="001A3C21" w:rsidP="001A3C21">
      <w:pPr>
        <w:rPr>
          <w:rFonts w:ascii="Arial" w:hAnsi="Arial" w:cs="Arial"/>
        </w:rPr>
      </w:pPr>
    </w:p>
    <w:p w14:paraId="410A8489" w14:textId="2AFD5712" w:rsidR="001A3C21" w:rsidRPr="00204BFC" w:rsidRDefault="001A3C21" w:rsidP="001A3C21">
      <w:pPr>
        <w:pStyle w:val="Heading1"/>
        <w:rPr>
          <w:color w:val="000000" w:themeColor="text1"/>
          <w:sz w:val="24"/>
          <w:szCs w:val="24"/>
        </w:rPr>
      </w:pPr>
      <w:commentRangeStart w:id="8"/>
      <w:commentRangeStart w:id="9"/>
      <w:commentRangeStart w:id="10"/>
      <w:r>
        <w:t>Smart City and Utilities</w:t>
      </w:r>
      <w:commentRangeEnd w:id="8"/>
      <w:r w:rsidR="005C59DB">
        <w:rPr>
          <w:rStyle w:val="CommentReference"/>
          <w:rFonts w:ascii="Times New Roman" w:hAnsi="Times New Roman"/>
          <w:b w:val="0"/>
          <w:kern w:val="0"/>
        </w:rPr>
        <w:commentReference w:id="8"/>
      </w:r>
      <w:commentRangeEnd w:id="9"/>
      <w:r w:rsidR="00006645">
        <w:rPr>
          <w:rStyle w:val="CommentReference"/>
          <w:rFonts w:ascii="Times New Roman" w:hAnsi="Times New Roman"/>
          <w:b w:val="0"/>
          <w:kern w:val="0"/>
        </w:rPr>
        <w:commentReference w:id="9"/>
      </w:r>
      <w:commentRangeEnd w:id="10"/>
      <w:r w:rsidR="00AD545E">
        <w:rPr>
          <w:rStyle w:val="CommentReference"/>
          <w:rFonts w:ascii="Times New Roman" w:hAnsi="Times New Roman"/>
          <w:b w:val="0"/>
          <w:kern w:val="0"/>
        </w:rPr>
        <w:commentReference w:id="10"/>
      </w:r>
    </w:p>
    <w:p w14:paraId="622BCC20" w14:textId="43CE570D" w:rsidR="001A3C21" w:rsidRDefault="00F02E1C" w:rsidP="001A3C21">
      <w:pPr>
        <w:rPr>
          <w:rFonts w:ascii="Arial" w:hAnsi="Arial" w:cs="Arial"/>
        </w:rPr>
      </w:pPr>
      <w:r>
        <w:rPr>
          <w:rFonts w:ascii="Arial" w:hAnsi="Arial" w:cs="Arial"/>
        </w:rPr>
        <w:t xml:space="preserve">Smart City use cases enable automation, control, sensing, and reduction of power consumption for systems used in cities. Examples include smart streetlights that reduce power consumption without compromising safety, parking management systems to reduce vehicle congestion, traffic control and signage, management of water use for irrigation and sprinkler systems. </w:t>
      </w:r>
    </w:p>
    <w:p w14:paraId="6375B639" w14:textId="48C93EB5" w:rsidR="00AD4389" w:rsidRDefault="00AD4389" w:rsidP="001A3C21">
      <w:pPr>
        <w:rPr>
          <w:ins w:id="11" w:author="Godfrey, Tim" w:date="2025-07-30T10:36:00Z" w16du:dateUtc="2025-07-30T15:36:00Z"/>
          <w:rFonts w:ascii="Arial" w:hAnsi="Arial" w:cs="Arial"/>
        </w:rPr>
      </w:pPr>
      <w:r>
        <w:rPr>
          <w:rFonts w:ascii="Arial" w:hAnsi="Arial" w:cs="Arial"/>
        </w:rPr>
        <w:lastRenderedPageBreak/>
        <w:t xml:space="preserve">Electric utilities use IoT for a variety of uses. Advanced Metering Infrastructure (AMI) is a widely used application, with millions of wirelessly communicating smart meters deployed in North America. Wi-SUN provides an interoperable network specification AMI and other utility IoT use cases. In addition to AMI, utility IoT use cases include line sensors, fault current indicators, pole tilt sensors, transformer health monitoring, environmental monitoring, security monitoring, and many others. </w:t>
      </w:r>
    </w:p>
    <w:p w14:paraId="292E8DC3" w14:textId="2960B7C8" w:rsidR="00AD545E" w:rsidRDefault="00AD545E" w:rsidP="001A3C21">
      <w:pPr>
        <w:rPr>
          <w:ins w:id="12" w:author="Godfrey, Tim" w:date="2025-07-30T10:36:00Z" w16du:dateUtc="2025-07-30T15:36:00Z"/>
          <w:rFonts w:ascii="Arial" w:hAnsi="Arial" w:cs="Arial"/>
        </w:rPr>
      </w:pPr>
      <w:ins w:id="13" w:author="Godfrey, Tim" w:date="2025-07-30T10:36:00Z" w16du:dateUtc="2025-07-30T15:36:00Z">
        <w:r>
          <w:rPr>
            <w:rFonts w:ascii="Arial" w:hAnsi="Arial" w:cs="Arial"/>
          </w:rPr>
          <w:t>(Placeholder for Diagram 1 – Streetlght smart city network)</w:t>
        </w:r>
      </w:ins>
    </w:p>
    <w:p w14:paraId="5D69C5E4" w14:textId="20AE899E" w:rsidR="00AD545E" w:rsidRDefault="00AD545E" w:rsidP="001A3C21">
      <w:pPr>
        <w:rPr>
          <w:ins w:id="14" w:author="Godfrey, Tim" w:date="2025-09-16T21:22:00Z" w16du:dateUtc="2025-09-17T02:22:00Z"/>
          <w:rFonts w:ascii="Arial" w:hAnsi="Arial" w:cs="Arial"/>
        </w:rPr>
      </w:pPr>
      <w:ins w:id="15" w:author="Godfrey, Tim" w:date="2025-07-30T10:36:00Z" w16du:dateUtc="2025-07-30T15:36:00Z">
        <w:r>
          <w:rPr>
            <w:rFonts w:ascii="Arial" w:hAnsi="Arial" w:cs="Arial"/>
          </w:rPr>
          <w:t>Placeholder for AMI smart metering electric/gas/sensors. (National Grid) Diagram</w:t>
        </w:r>
      </w:ins>
    </w:p>
    <w:p w14:paraId="30A4155B" w14:textId="77777777" w:rsidR="002035A7" w:rsidRDefault="002035A7" w:rsidP="001A3C21">
      <w:pPr>
        <w:rPr>
          <w:ins w:id="16" w:author="Godfrey, Tim" w:date="2025-09-16T21:22:00Z" w16du:dateUtc="2025-09-17T02:22:00Z"/>
          <w:rFonts w:ascii="Arial" w:hAnsi="Arial" w:cs="Arial"/>
        </w:rPr>
      </w:pPr>
    </w:p>
    <w:p w14:paraId="0DA2A594" w14:textId="77777777" w:rsidR="002035A7" w:rsidRDefault="002035A7" w:rsidP="002035A7">
      <w:pPr>
        <w:keepNext/>
        <w:rPr>
          <w:ins w:id="17" w:author="Godfrey, Tim" w:date="2025-09-16T21:22:00Z" w16du:dateUtc="2025-09-17T02:22:00Z"/>
        </w:rPr>
        <w:pPrChange w:id="18" w:author="Godfrey, Tim" w:date="2025-09-16T21:22:00Z" w16du:dateUtc="2025-09-17T02:22:00Z">
          <w:pPr/>
        </w:pPrChange>
      </w:pPr>
      <w:ins w:id="19" w:author="Godfrey, Tim" w:date="2025-09-16T21:22:00Z">
        <w:r w:rsidRPr="002035A7">
          <w:drawing>
            <wp:inline distT="0" distB="0" distL="0" distR="0" wp14:anchorId="2E591DAE" wp14:editId="65283B79">
              <wp:extent cx="3342640" cy="2968625"/>
              <wp:effectExtent l="0" t="0" r="0" b="0"/>
              <wp:docPr id="1684677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42640" cy="2968625"/>
                      </a:xfrm>
                      <a:prstGeom prst="rect">
                        <a:avLst/>
                      </a:prstGeom>
                      <a:noFill/>
                      <a:ln>
                        <a:noFill/>
                      </a:ln>
                    </pic:spPr>
                  </pic:pic>
                </a:graphicData>
              </a:graphic>
            </wp:inline>
          </w:drawing>
        </w:r>
      </w:ins>
    </w:p>
    <w:p w14:paraId="39FACFF0" w14:textId="00B30A0C" w:rsidR="002035A7" w:rsidRDefault="002035A7" w:rsidP="002035A7">
      <w:pPr>
        <w:pStyle w:val="Caption"/>
        <w:jc w:val="left"/>
        <w:rPr>
          <w:ins w:id="20" w:author="Godfrey, Tim" w:date="2025-07-30T10:36:00Z" w16du:dateUtc="2025-07-30T15:36:00Z"/>
          <w:rFonts w:ascii="Arial" w:hAnsi="Arial" w:cs="Arial"/>
        </w:rPr>
        <w:pPrChange w:id="21" w:author="Godfrey, Tim" w:date="2025-09-16T21:22:00Z" w16du:dateUtc="2025-09-17T02:22:00Z">
          <w:pPr/>
        </w:pPrChange>
      </w:pPr>
      <w:ins w:id="22" w:author="Godfrey, Tim" w:date="2025-09-16T21:22:00Z" w16du:dateUtc="2025-09-17T02:22:00Z">
        <w:r>
          <w:t xml:space="preserve">Figure </w:t>
        </w:r>
        <w:r>
          <w:fldChar w:fldCharType="begin"/>
        </w:r>
        <w:r>
          <w:instrText xml:space="preserve"> STYLEREF 1 \s </w:instrText>
        </w:r>
      </w:ins>
      <w:r>
        <w:fldChar w:fldCharType="separate"/>
      </w:r>
      <w:r>
        <w:rPr>
          <w:noProof/>
        </w:rPr>
        <w:t>7</w:t>
      </w:r>
      <w:ins w:id="23" w:author="Godfrey, Tim" w:date="2025-09-16T21:22:00Z" w16du:dateUtc="2025-09-17T02:22:00Z">
        <w:r>
          <w:fldChar w:fldCharType="end"/>
        </w:r>
        <w:r>
          <w:noBreakHyphen/>
        </w:r>
        <w:r>
          <w:fldChar w:fldCharType="begin"/>
        </w:r>
        <w:r>
          <w:instrText xml:space="preserve"> SEQ Figure \* ARABIC \s 1 </w:instrText>
        </w:r>
      </w:ins>
      <w:r>
        <w:fldChar w:fldCharType="separate"/>
      </w:r>
      <w:ins w:id="24" w:author="Godfrey, Tim" w:date="2025-09-16T21:22:00Z" w16du:dateUtc="2025-09-17T02:22:00Z">
        <w:r>
          <w:rPr>
            <w:noProof/>
          </w:rPr>
          <w:t>1</w:t>
        </w:r>
        <w:r>
          <w:fldChar w:fldCharType="end"/>
        </w:r>
        <w:r>
          <w:t xml:space="preserve"> Neighborhood Area Network</w:t>
        </w:r>
      </w:ins>
    </w:p>
    <w:p w14:paraId="4F99BF0A" w14:textId="77777777" w:rsidR="00AD545E" w:rsidRDefault="00AD545E" w:rsidP="001A3C21">
      <w:pPr>
        <w:rPr>
          <w:rFonts w:ascii="Arial" w:hAnsi="Arial" w:cs="Arial"/>
        </w:rPr>
      </w:pPr>
    </w:p>
    <w:p w14:paraId="5FEEB6B2" w14:textId="77777777" w:rsidR="001A3C21" w:rsidRPr="00204BFC" w:rsidRDefault="001A3C21" w:rsidP="001A3C21">
      <w:pPr>
        <w:pStyle w:val="Heading1"/>
        <w:rPr>
          <w:color w:val="000000" w:themeColor="text1"/>
          <w:sz w:val="24"/>
          <w:szCs w:val="24"/>
        </w:rPr>
      </w:pPr>
      <w:r>
        <w:t>Vertical Applications</w:t>
      </w:r>
    </w:p>
    <w:p w14:paraId="63E3BA9B" w14:textId="162F5D5E" w:rsidR="001A3C21" w:rsidRDefault="001A3C21" w:rsidP="001A3C21">
      <w:pPr>
        <w:rPr>
          <w:rFonts w:ascii="Arial" w:hAnsi="Arial" w:cs="Arial"/>
          <w:color w:val="000000" w:themeColor="text1"/>
          <w:szCs w:val="24"/>
          <w:shd w:val="clear" w:color="auto" w:fill="FFFFFF"/>
        </w:rPr>
      </w:pPr>
      <w:r w:rsidRPr="00204BFC">
        <w:rPr>
          <w:rFonts w:ascii="Arial" w:hAnsi="Arial" w:cs="Arial"/>
          <w:color w:val="000000" w:themeColor="text1"/>
          <w:szCs w:val="24"/>
        </w:rPr>
        <w:t xml:space="preserve">While Smart Home is an early target </w:t>
      </w:r>
      <w:r w:rsidRPr="00204BFC">
        <w:rPr>
          <w:rFonts w:ascii="Arial" w:hAnsi="Arial" w:cs="Arial"/>
          <w:color w:val="000000" w:themeColor="text1"/>
          <w:szCs w:val="24"/>
          <w:shd w:val="clear" w:color="auto" w:fill="FFFFFF"/>
        </w:rPr>
        <w:t xml:space="preserve">including </w:t>
      </w:r>
      <w:r>
        <w:rPr>
          <w:rFonts w:ascii="Arial" w:hAnsi="Arial" w:cs="Arial"/>
          <w:color w:val="000000" w:themeColor="text1"/>
          <w:szCs w:val="24"/>
          <w:shd w:val="clear" w:color="auto" w:fill="FFFFFF"/>
        </w:rPr>
        <w:t xml:space="preserve">any other verticals are also making progress such as </w:t>
      </w:r>
      <w:r w:rsidRPr="00204BFC">
        <w:rPr>
          <w:rFonts w:ascii="Arial" w:hAnsi="Arial" w:cs="Arial"/>
          <w:color w:val="000000" w:themeColor="text1"/>
          <w:szCs w:val="24"/>
          <w:shd w:val="clear" w:color="auto" w:fill="FFFFFF"/>
        </w:rPr>
        <w:t xml:space="preserve">healthcare, agriculture, manufacturing, automotive, public transportation, utilities and energy, environmental, smart cities, </w:t>
      </w:r>
      <w:r>
        <w:rPr>
          <w:rFonts w:ascii="Arial" w:hAnsi="Arial" w:cs="Arial"/>
          <w:color w:val="000000" w:themeColor="text1"/>
          <w:szCs w:val="24"/>
          <w:shd w:val="clear" w:color="auto" w:fill="FFFFFF"/>
        </w:rPr>
        <w:t>and others.</w:t>
      </w:r>
    </w:p>
    <w:p w14:paraId="327AB463" w14:textId="0C1A688D" w:rsidR="001A3C21" w:rsidRDefault="001A3C21"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Special cases for automotive IoT – use of Single Pair Ethernet.  </w:t>
      </w:r>
      <w:commentRangeStart w:id="25"/>
      <w:commentRangeStart w:id="26"/>
      <w:r>
        <w:rPr>
          <w:rFonts w:ascii="Arial" w:hAnsi="Arial" w:cs="Arial"/>
          <w:color w:val="000000" w:themeColor="text1"/>
          <w:szCs w:val="24"/>
          <w:shd w:val="clear" w:color="auto" w:fill="FFFFFF"/>
        </w:rPr>
        <w:t>&lt;Chris D to insert section here&gt;</w:t>
      </w:r>
      <w:commentRangeEnd w:id="25"/>
      <w:r>
        <w:rPr>
          <w:rStyle w:val="CommentReference"/>
        </w:rPr>
        <w:commentReference w:id="25"/>
      </w:r>
      <w:commentRangeEnd w:id="26"/>
      <w:r w:rsidR="00006645">
        <w:rPr>
          <w:rStyle w:val="CommentReference"/>
        </w:rPr>
        <w:commentReference w:id="26"/>
      </w:r>
      <w:r>
        <w:rPr>
          <w:rFonts w:ascii="Arial" w:hAnsi="Arial" w:cs="Arial"/>
          <w:color w:val="000000" w:themeColor="text1"/>
          <w:szCs w:val="24"/>
          <w:shd w:val="clear" w:color="auto" w:fill="FFFFFF"/>
        </w:rPr>
        <w:t xml:space="preserve">  also new work on automotive in 802.11. </w:t>
      </w:r>
    </w:p>
    <w:p w14:paraId="2866F8E8" w14:textId="322A409D" w:rsidR="001A3C21" w:rsidRDefault="003C1EC7" w:rsidP="001A3C21">
      <w:pPr>
        <w:rPr>
          <w:ins w:id="27" w:author="Godfrey, Tim" w:date="2025-07-30T10:39:00Z" w16du:dateUtc="2025-07-30T15:39:00Z"/>
          <w:rFonts w:ascii="Arial" w:hAnsi="Arial" w:cs="Arial"/>
          <w:color w:val="000000" w:themeColor="text1"/>
          <w:szCs w:val="24"/>
          <w:shd w:val="clear" w:color="auto" w:fill="FFFFFF"/>
        </w:rPr>
      </w:pPr>
      <w:ins w:id="28" w:author="Godfrey, Tim" w:date="2025-07-30T10:38:00Z" w16du:dateUtc="2025-07-30T15:38:00Z">
        <w:r>
          <w:rPr>
            <w:rFonts w:ascii="Arial" w:hAnsi="Arial" w:cs="Arial"/>
            <w:color w:val="000000" w:themeColor="text1"/>
            <w:szCs w:val="24"/>
            <w:shd w:val="clear" w:color="auto" w:fill="FFFFFF"/>
          </w:rPr>
          <w:t>DALI</w:t>
        </w:r>
      </w:ins>
      <w:ins w:id="29" w:author="Godfrey, Tim" w:date="2025-07-30T10:39:00Z" w16du:dateUtc="2025-07-30T15:39:00Z">
        <w:r>
          <w:rPr>
            <w:rFonts w:ascii="Arial" w:hAnsi="Arial" w:cs="Arial"/>
            <w:color w:val="000000" w:themeColor="text1"/>
            <w:szCs w:val="24"/>
            <w:shd w:val="clear" w:color="auto" w:fill="FFFFFF"/>
          </w:rPr>
          <w:t xml:space="preserve"> for architectural lighting. </w:t>
        </w:r>
      </w:ins>
    </w:p>
    <w:p w14:paraId="23122735" w14:textId="6024D16B" w:rsidR="003C1EC7" w:rsidRDefault="003C1EC7" w:rsidP="001A3C21">
      <w:pPr>
        <w:rPr>
          <w:ins w:id="30" w:author="Godfrey, Tim" w:date="2025-07-30T10:41:00Z" w16du:dateUtc="2025-07-30T15:41:00Z"/>
          <w:rFonts w:ascii="Arial" w:hAnsi="Arial" w:cs="Arial"/>
          <w:color w:val="000000" w:themeColor="text1"/>
          <w:szCs w:val="24"/>
          <w:shd w:val="clear" w:color="auto" w:fill="FFFFFF"/>
        </w:rPr>
      </w:pPr>
      <w:ins w:id="31" w:author="Godfrey, Tim" w:date="2025-07-30T10:39:00Z" w16du:dateUtc="2025-07-30T15:39:00Z">
        <w:r>
          <w:rPr>
            <w:rFonts w:ascii="Arial" w:hAnsi="Arial" w:cs="Arial"/>
            <w:color w:val="000000" w:themeColor="text1"/>
            <w:szCs w:val="24"/>
            <w:shd w:val="clear" w:color="auto" w:fill="FFFFFF"/>
          </w:rPr>
          <w:t>KNX Building Automation</w:t>
        </w:r>
      </w:ins>
      <w:ins w:id="32" w:author="Godfrey, Tim" w:date="2025-07-30T10:41:00Z" w16du:dateUtc="2025-07-30T15:41:00Z">
        <w:r>
          <w:rPr>
            <w:rFonts w:ascii="Arial" w:hAnsi="Arial" w:cs="Arial"/>
            <w:color w:val="000000" w:themeColor="text1"/>
            <w:szCs w:val="24"/>
            <w:shd w:val="clear" w:color="auto" w:fill="FFFFFF"/>
          </w:rPr>
          <w:t>’</w:t>
        </w:r>
      </w:ins>
    </w:p>
    <w:p w14:paraId="54CD70D2" w14:textId="77777777" w:rsidR="003C1EC7" w:rsidRDefault="003C1EC7" w:rsidP="001A3C21">
      <w:pPr>
        <w:rPr>
          <w:ins w:id="33" w:author="Godfrey, Tim" w:date="2025-07-30T10:41:00Z" w16du:dateUtc="2025-07-30T15:41:00Z"/>
          <w:rFonts w:ascii="Arial" w:hAnsi="Arial" w:cs="Arial"/>
          <w:color w:val="000000" w:themeColor="text1"/>
          <w:szCs w:val="24"/>
          <w:shd w:val="clear" w:color="auto" w:fill="FFFFFF"/>
        </w:rPr>
      </w:pPr>
    </w:p>
    <w:p w14:paraId="4E21DC78" w14:textId="61FB5673" w:rsidR="003C1EC7" w:rsidRDefault="003C1EC7" w:rsidP="001A3C21">
      <w:pPr>
        <w:rPr>
          <w:ins w:id="34" w:author="Godfrey, Tim" w:date="2025-07-30T10:44:00Z" w16du:dateUtc="2025-07-30T15:44:00Z"/>
          <w:rFonts w:ascii="Arial" w:hAnsi="Arial" w:cs="Arial"/>
          <w:color w:val="000000" w:themeColor="text1"/>
          <w:szCs w:val="24"/>
          <w:shd w:val="clear" w:color="auto" w:fill="FFFFFF"/>
        </w:rPr>
      </w:pPr>
      <w:ins w:id="35" w:author="Godfrey, Tim" w:date="2025-07-30T10:41:00Z" w16du:dateUtc="2025-07-30T15:41:00Z">
        <w:r>
          <w:rPr>
            <w:rFonts w:ascii="Arial" w:hAnsi="Arial" w:cs="Arial"/>
            <w:color w:val="000000" w:themeColor="text1"/>
            <w:szCs w:val="24"/>
            <w:shd w:val="clear" w:color="auto" w:fill="FFFFFF"/>
          </w:rPr>
          <w:lastRenderedPageBreak/>
          <w:t>Placeholder for protocol architecture diagr</w:t>
        </w:r>
      </w:ins>
      <w:ins w:id="36" w:author="Godfrey, Tim" w:date="2025-07-30T10:42:00Z" w16du:dateUtc="2025-07-30T15:42:00Z">
        <w:r>
          <w:rPr>
            <w:rFonts w:ascii="Arial" w:hAnsi="Arial" w:cs="Arial"/>
            <w:color w:val="000000" w:themeColor="text1"/>
            <w:szCs w:val="24"/>
            <w:shd w:val="clear" w:color="auto" w:fill="FFFFFF"/>
          </w:rPr>
          <w:t xml:space="preserve">am  (Hourglass diagram) </w:t>
        </w:r>
      </w:ins>
    </w:p>
    <w:p w14:paraId="1A2474C6" w14:textId="1D823273" w:rsidR="003C1EC7" w:rsidRDefault="003C1EC7" w:rsidP="001A3C21">
      <w:pPr>
        <w:rPr>
          <w:ins w:id="37" w:author="Godfrey, Tim" w:date="2025-07-30T10:43:00Z" w16du:dateUtc="2025-07-30T15:43:00Z"/>
          <w:rFonts w:ascii="Arial" w:hAnsi="Arial" w:cs="Arial"/>
          <w:color w:val="000000" w:themeColor="text1"/>
          <w:szCs w:val="24"/>
          <w:shd w:val="clear" w:color="auto" w:fill="FFFFFF"/>
        </w:rPr>
      </w:pPr>
      <w:ins w:id="38" w:author="Godfrey, Tim" w:date="2025-07-30T10:44:00Z" w16du:dateUtc="2025-07-30T15:44:00Z">
        <w:r>
          <w:rPr>
            <w:rFonts w:ascii="Arial" w:hAnsi="Arial" w:cs="Arial"/>
            <w:color w:val="000000" w:themeColor="text1"/>
            <w:szCs w:val="24"/>
            <w:shd w:val="clear" w:color="auto" w:fill="FFFFFF"/>
          </w:rPr>
          <w:t xml:space="preserve">Include certificate based </w:t>
        </w:r>
      </w:ins>
      <w:ins w:id="39" w:author="Godfrey, Tim" w:date="2025-07-30T10:45:00Z" w16du:dateUtc="2025-07-30T15:45:00Z">
        <w:r>
          <w:rPr>
            <w:rFonts w:ascii="Arial" w:hAnsi="Arial" w:cs="Arial"/>
            <w:color w:val="000000" w:themeColor="text1"/>
            <w:szCs w:val="24"/>
            <w:shd w:val="clear" w:color="auto" w:fill="FFFFFF"/>
          </w:rPr>
          <w:t xml:space="preserve">enterprise class </w:t>
        </w:r>
      </w:ins>
      <w:ins w:id="40" w:author="Godfrey, Tim" w:date="2025-07-30T10:44:00Z" w16du:dateUtc="2025-07-30T15:44:00Z">
        <w:r>
          <w:rPr>
            <w:rFonts w:ascii="Arial" w:hAnsi="Arial" w:cs="Arial"/>
            <w:color w:val="000000" w:themeColor="text1"/>
            <w:szCs w:val="24"/>
            <w:shd w:val="clear" w:color="auto" w:fill="FFFFFF"/>
          </w:rPr>
          <w:t xml:space="preserve">security. </w:t>
        </w:r>
      </w:ins>
      <w:ins w:id="41" w:author="Godfrey, Tim" w:date="2025-07-30T10:45:00Z" w16du:dateUtc="2025-07-30T15:45:00Z">
        <w:r>
          <w:rPr>
            <w:rFonts w:ascii="Arial" w:hAnsi="Arial" w:cs="Arial"/>
            <w:color w:val="000000" w:themeColor="text1"/>
            <w:szCs w:val="24"/>
            <w:shd w:val="clear" w:color="auto" w:fill="FFFFFF"/>
          </w:rPr>
          <w:t>IEEE 2857</w:t>
        </w:r>
      </w:ins>
    </w:p>
    <w:p w14:paraId="23F8C1CE" w14:textId="77777777" w:rsidR="003C1EC7" w:rsidRDefault="003C1EC7" w:rsidP="001A3C21">
      <w:pPr>
        <w:rPr>
          <w:ins w:id="42" w:author="Godfrey, Tim" w:date="2025-07-30T10:43:00Z" w16du:dateUtc="2025-07-30T15:43:00Z"/>
          <w:rFonts w:ascii="Arial" w:hAnsi="Arial" w:cs="Arial"/>
          <w:color w:val="000000" w:themeColor="text1"/>
          <w:szCs w:val="24"/>
          <w:shd w:val="clear" w:color="auto" w:fill="FFFFFF"/>
        </w:rPr>
      </w:pPr>
    </w:p>
    <w:p w14:paraId="736AA858" w14:textId="74E224B9" w:rsidR="003C1EC7" w:rsidRDefault="003C1EC7" w:rsidP="001A3C21">
      <w:pPr>
        <w:rPr>
          <w:ins w:id="43" w:author="Godfrey, Tim" w:date="2025-07-30T10:43:00Z" w16du:dateUtc="2025-07-30T15:43:00Z"/>
          <w:rFonts w:ascii="Arial" w:hAnsi="Arial" w:cs="Arial"/>
          <w:color w:val="000000" w:themeColor="text1"/>
          <w:szCs w:val="24"/>
          <w:shd w:val="clear" w:color="auto" w:fill="FFFFFF"/>
        </w:rPr>
      </w:pPr>
      <w:ins w:id="44" w:author="Godfrey, Tim" w:date="2025-07-30T10:43:00Z" w16du:dateUtc="2025-07-30T15:43:00Z">
        <w:r>
          <w:rPr>
            <w:rFonts w:ascii="Arial" w:hAnsi="Arial" w:cs="Arial"/>
            <w:color w:val="000000" w:themeColor="text1"/>
            <w:szCs w:val="24"/>
            <w:shd w:val="clear" w:color="auto" w:fill="FFFFFF"/>
          </w:rPr>
          <w:t>Reference IETF work on 6LoPAN and other standards</w:t>
        </w:r>
      </w:ins>
    </w:p>
    <w:p w14:paraId="7E791BE5" w14:textId="77777777" w:rsidR="003C1EC7" w:rsidRDefault="003C1EC7" w:rsidP="001A3C21">
      <w:pPr>
        <w:rPr>
          <w:rFonts w:ascii="Arial" w:hAnsi="Arial" w:cs="Arial"/>
          <w:color w:val="000000" w:themeColor="text1"/>
          <w:szCs w:val="24"/>
          <w:shd w:val="clear" w:color="auto" w:fill="FFFFFF"/>
        </w:rPr>
      </w:pPr>
    </w:p>
    <w:p w14:paraId="1167A5F0" w14:textId="63985EF7" w:rsidR="001A3C21" w:rsidRDefault="001A3C21"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For vertical use cases </w:t>
      </w:r>
      <w:r w:rsidR="00DB5194">
        <w:rPr>
          <w:rFonts w:ascii="Arial" w:hAnsi="Arial" w:cs="Arial"/>
          <w:color w:val="000000" w:themeColor="text1"/>
          <w:szCs w:val="24"/>
          <w:shd w:val="clear" w:color="auto" w:fill="FFFFFF"/>
        </w:rPr>
        <w:t xml:space="preserve">that require </w:t>
      </w:r>
      <w:r>
        <w:rPr>
          <w:rFonts w:ascii="Arial" w:hAnsi="Arial" w:cs="Arial"/>
          <w:color w:val="000000" w:themeColor="text1"/>
          <w:szCs w:val="24"/>
          <w:shd w:val="clear" w:color="auto" w:fill="FFFFFF"/>
        </w:rPr>
        <w:t>high reliabilit</w:t>
      </w:r>
      <w:r w:rsidR="00DB5194">
        <w:rPr>
          <w:rFonts w:ascii="Arial" w:hAnsi="Arial" w:cs="Arial"/>
          <w:color w:val="000000" w:themeColor="text1"/>
          <w:szCs w:val="24"/>
          <w:shd w:val="clear" w:color="auto" w:fill="FFFFFF"/>
        </w:rPr>
        <w:t xml:space="preserve">y, changes in the communication network, and enhanced cyber security are employed. Reliability includes both the delivery of consistent performance of data with adequate bandwidth and limited latency, as well as availability of the communication system, and freedom from failures and service outages. Vertical IoT use cases will often use a private wireless network, to ensure predictable performance and availability. The network may operate in private wireless spectrum, since unlicensed spectrum is subject to interference and congestion and is less able to provide predictable performance. The private spectrum could be a commercial cellular network, or a private cellular network built for the vertical use case. </w:t>
      </w:r>
    </w:p>
    <w:p w14:paraId="7096110E" w14:textId="3E04CB81" w:rsidR="00DB5194" w:rsidRDefault="00DB5194"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Many vertical use cases employ intelligence at the edge device, and do not involve a public “cloud” service. They often have an internal, private data center for gathering data and controlling edge devices. </w:t>
      </w:r>
    </w:p>
    <w:p w14:paraId="59D7BFD6" w14:textId="06AB520F" w:rsidR="001A3C21" w:rsidRDefault="00DB5194"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Some use cases do not require any centralized facility at all. </w:t>
      </w:r>
      <w:r w:rsidR="001A3C21" w:rsidRPr="00D865E9">
        <w:rPr>
          <w:rFonts w:ascii="Arial" w:hAnsi="Arial" w:cs="Arial"/>
          <w:color w:val="000000" w:themeColor="text1"/>
          <w:szCs w:val="24"/>
          <w:shd w:val="clear" w:color="auto" w:fill="FFFFFF"/>
        </w:rPr>
        <w:t xml:space="preserve">For example, </w:t>
      </w:r>
      <w:r>
        <w:rPr>
          <w:rFonts w:ascii="Arial" w:hAnsi="Arial" w:cs="Arial"/>
          <w:color w:val="000000" w:themeColor="text1"/>
          <w:szCs w:val="24"/>
          <w:shd w:val="clear" w:color="auto" w:fill="FFFFFF"/>
        </w:rPr>
        <w:t xml:space="preserve">some </w:t>
      </w:r>
      <w:r w:rsidR="001A3C21" w:rsidRPr="00D865E9">
        <w:rPr>
          <w:rFonts w:ascii="Arial" w:hAnsi="Arial" w:cs="Arial"/>
          <w:color w:val="000000" w:themeColor="text1"/>
          <w:szCs w:val="24"/>
          <w:shd w:val="clear" w:color="auto" w:fill="FFFFFF"/>
        </w:rPr>
        <w:t>electric utility protection use cases involve direct communication between two devices, without involving a server, cloud, or any Internet connection. A single point to point connection serves the function</w:t>
      </w:r>
      <w:r>
        <w:rPr>
          <w:rFonts w:ascii="Arial" w:hAnsi="Arial" w:cs="Arial"/>
          <w:color w:val="000000" w:themeColor="text1"/>
          <w:szCs w:val="24"/>
          <w:shd w:val="clear" w:color="auto" w:fill="FFFFFF"/>
        </w:rPr>
        <w:t xml:space="preserve">, which </w:t>
      </w:r>
      <w:r w:rsidR="001A3C21" w:rsidRPr="00D865E9">
        <w:rPr>
          <w:rFonts w:ascii="Arial" w:hAnsi="Arial" w:cs="Arial"/>
          <w:color w:val="000000" w:themeColor="text1"/>
          <w:szCs w:val="24"/>
          <w:shd w:val="clear" w:color="auto" w:fill="FFFFFF"/>
        </w:rPr>
        <w:t xml:space="preserve">can be implemented with wired or wireless technology. </w:t>
      </w:r>
    </w:p>
    <w:p w14:paraId="0DCCC446" w14:textId="77777777" w:rsidR="001A3C21" w:rsidRDefault="001A3C21" w:rsidP="001A3C21">
      <w:pPr>
        <w:pStyle w:val="Heading1"/>
      </w:pPr>
      <w:r>
        <w:t>It is about the Data</w:t>
      </w:r>
    </w:p>
    <w:p w14:paraId="03926642" w14:textId="77777777" w:rsidR="001A3C21" w:rsidRDefault="001A3C21" w:rsidP="001A3C21">
      <w:pPr>
        <w:rPr>
          <w:rFonts w:ascii="Arial" w:hAnsi="Arial" w:cs="Arial"/>
        </w:rPr>
      </w:pPr>
      <w:r w:rsidRPr="00A76209">
        <w:rPr>
          <w:rFonts w:ascii="Arial" w:hAnsi="Arial" w:cs="Arial"/>
        </w:rPr>
        <w:t xml:space="preserve">Things are important, it’s </w:t>
      </w:r>
      <w:r>
        <w:rPr>
          <w:rFonts w:ascii="Arial" w:hAnsi="Arial" w:cs="Arial"/>
        </w:rPr>
        <w:t>in the name. The ultimate value of all of the things could be the data that these things collect and communicate.</w:t>
      </w:r>
    </w:p>
    <w:p w14:paraId="2269A7A1" w14:textId="77777777" w:rsidR="001A3C21" w:rsidRDefault="001A3C21" w:rsidP="001A3C21">
      <w:pPr>
        <w:rPr>
          <w:rFonts w:ascii="Arial" w:hAnsi="Arial" w:cs="Arial"/>
        </w:rPr>
      </w:pPr>
    </w:p>
    <w:p w14:paraId="4A508110" w14:textId="77777777" w:rsidR="001A3C21" w:rsidRDefault="001A3C21" w:rsidP="001A3C21">
      <w:pPr>
        <w:rPr>
          <w:rFonts w:ascii="Arial" w:hAnsi="Arial" w:cs="Arial"/>
        </w:rPr>
      </w:pPr>
    </w:p>
    <w:p w14:paraId="0D7417C9" w14:textId="77777777" w:rsidR="001A3C21" w:rsidRDefault="001A3C21" w:rsidP="001A3C21">
      <w:pPr>
        <w:rPr>
          <w:rFonts w:ascii="Arial" w:hAnsi="Arial" w:cs="Arial"/>
        </w:rPr>
      </w:pPr>
      <w:r w:rsidRPr="00A438F5">
        <w:rPr>
          <w:rFonts w:ascii="Arial" w:hAnsi="Arial" w:cs="Arial"/>
          <w:noProof/>
        </w:rPr>
        <w:lastRenderedPageBreak/>
        <mc:AlternateContent>
          <mc:Choice Requires="wpg">
            <w:drawing>
              <wp:inline distT="0" distB="0" distL="0" distR="0" wp14:anchorId="6B18E5AE" wp14:editId="3530350E">
                <wp:extent cx="5523381" cy="2098357"/>
                <wp:effectExtent l="0" t="19050" r="58420" b="0"/>
                <wp:docPr id="1608795871"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1078616213" name="Isosceles Triangle 1078616213"/>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5492627" name="Straight Connector 245492627"/>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678879435" name="Straight Connector 1678879435"/>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77248114" name="Straight Connector 17724811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47029006" name="TextBox 15"/>
                        <wps:cNvSpPr txBox="1"/>
                        <wps:spPr>
                          <a:xfrm>
                            <a:off x="3366460" y="2057089"/>
                            <a:ext cx="2361884" cy="708844"/>
                          </a:xfrm>
                          <a:prstGeom prst="rect">
                            <a:avLst/>
                          </a:prstGeom>
                          <a:noFill/>
                        </wps:spPr>
                        <wps:txbx>
                          <w:txbxContent>
                            <w:p w14:paraId="4CAD4C30"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1780693087" name="TextBox 16"/>
                        <wps:cNvSpPr txBox="1"/>
                        <wps:spPr>
                          <a:xfrm>
                            <a:off x="3320344" y="2818973"/>
                            <a:ext cx="2361884" cy="708844"/>
                          </a:xfrm>
                          <a:prstGeom prst="rect">
                            <a:avLst/>
                          </a:prstGeom>
                          <a:noFill/>
                        </wps:spPr>
                        <wps:txbx>
                          <w:txbxContent>
                            <w:p w14:paraId="456D321C"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1396837817" name="TextBox 17"/>
                        <wps:cNvSpPr txBox="1"/>
                        <wps:spPr>
                          <a:xfrm>
                            <a:off x="3396536" y="1340255"/>
                            <a:ext cx="2361884" cy="708844"/>
                          </a:xfrm>
                          <a:prstGeom prst="rect">
                            <a:avLst/>
                          </a:prstGeom>
                          <a:noFill/>
                        </wps:spPr>
                        <wps:txbx>
                          <w:txbxContent>
                            <w:p w14:paraId="670BBE7E"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1501229" name="TextBox 18"/>
                        <wps:cNvSpPr txBox="1"/>
                        <wps:spPr>
                          <a:xfrm>
                            <a:off x="3396536" y="666589"/>
                            <a:ext cx="2361884" cy="708844"/>
                          </a:xfrm>
                          <a:prstGeom prst="rect">
                            <a:avLst/>
                          </a:prstGeom>
                          <a:noFill/>
                        </wps:spPr>
                        <wps:txbx>
                          <w:txbxContent>
                            <w:p w14:paraId="0377F85B"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2475545"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143020941" name="TextBox 20"/>
                        <wps:cNvSpPr txBox="1"/>
                        <wps:spPr>
                          <a:xfrm>
                            <a:off x="401488" y="845040"/>
                            <a:ext cx="2470620" cy="1212069"/>
                          </a:xfrm>
                          <a:prstGeom prst="rect">
                            <a:avLst/>
                          </a:prstGeom>
                          <a:noFill/>
                        </wps:spPr>
                        <wps:txbx>
                          <w:txbxContent>
                            <w:p w14:paraId="2D78C9B2"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DDE83A4"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2034311423" name="Picture 2034311423">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19844146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827171823" name="TextBox 25"/>
                        <wps:cNvSpPr txBox="1"/>
                        <wps:spPr>
                          <a:xfrm>
                            <a:off x="6857971" y="1433219"/>
                            <a:ext cx="2236418" cy="1480456"/>
                          </a:xfrm>
                          <a:prstGeom prst="rect">
                            <a:avLst/>
                          </a:prstGeom>
                          <a:noFill/>
                        </wps:spPr>
                        <wps:txbx>
                          <w:txbxContent>
                            <w:p w14:paraId="65EBE3A3" w14:textId="77777777" w:rsidR="001A3C21" w:rsidRDefault="001A3C21" w:rsidP="001A3C21">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w:pict>
              <v:group w14:anchorId="6B18E5A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78616213"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" fillcolor="#acb9ca [1311]" strokecolor="#1f3763 [1604]" strokeweight="1pt"/>
                <v:line id="Straight Connector 245492627"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" strokecolor="#0d0d0d [3069]" strokeweight="2.5pt">
                  <v:stroke joinstyle="miter"/>
                </v:line>
                <v:line id="Straight Connector 1678879435"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" strokecolor="#0d0d0d [3069]" strokeweight="2.5pt">
                  <v:stroke joinstyle="miter"/>
                </v:line>
                <v:line id="Straight Connector 17724811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" filled="f" stroked="f">
                  <v:textbox style="mso-fit-shape-to-text:t">
                    <w:txbxContent>
                      <w:p w14:paraId="4CAD4C30"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" filled="f" stroked="f">
                  <v:textbox style="mso-fit-shape-to-text:t">
                    <w:txbxContent>
                      <w:p w14:paraId="456D321C"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" filled="f" stroked="f">
                  <v:textbox style="mso-fit-shape-to-text:t">
                    <w:txbxContent>
                      <w:p w14:paraId="670BBE7E"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" filled="f" stroked="f">
                  <v:textbox style="mso-fit-shape-to-text:t">
                    <w:txbxContent>
                      <w:p w14:paraId="0377F85B"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" filled="f" stroked="f">
                  <v:textbox style="mso-fit-shape-to-text:t">
                    <w:txbxContent>
                      <w:p w14:paraId="2D78C9B2"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DDE83A4"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2034311423"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" o:button="t">
                  <v:fill o:detectmouseclick="t"/>
                  <v:imagedata r:id="rId31"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" filled="f" stroked="f">
                  <v:textbox style="mso-fit-shape-to-text:t">
                    <w:txbxContent>
                      <w:p w14:paraId="65EBE3A3" w14:textId="77777777" w:rsidR="001A3C21" w:rsidRDefault="001A3C21" w:rsidP="001A3C21">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p>
    <w:p w14:paraId="39C12CBF" w14:textId="0DBCCA02" w:rsidR="001A3C21" w:rsidRPr="00A76209" w:rsidRDefault="001A3C21" w:rsidP="001A3C21">
      <w:pPr>
        <w:rPr>
          <w:rFonts w:ascii="Arial" w:hAnsi="Arial" w:cs="Arial"/>
        </w:rPr>
      </w:pPr>
      <w:r>
        <w:rPr>
          <w:rFonts w:ascii="Arial" w:hAnsi="Arial" w:cs="Arial"/>
        </w:rPr>
        <w:t>With an abundance of data, intelligence and analytics can be applied to that data to create superior information which contributes to knowledge and greater wisdom. This will allow people and information systems to make better decisions.</w:t>
      </w:r>
      <w:r w:rsidR="00DB5194">
        <w:rPr>
          <w:rFonts w:ascii="Arial" w:hAnsi="Arial" w:cs="Arial"/>
        </w:rPr>
        <w:t xml:space="preserve"> The abundance of data may also result in issues related to data security, privacy, and use (and mis-use) of personal information. </w:t>
      </w:r>
      <w:r w:rsidR="00895A61">
        <w:rPr>
          <w:rFonts w:ascii="Arial" w:hAnsi="Arial" w:cs="Arial"/>
        </w:rPr>
        <w:t xml:space="preserve">Economic incentives exist to control and monetize data, resulting in “one-way” flows from users and their devices to the ecosystem owner. This can result in “walled garden” scenarios where the ecosystem owner gains substantial value from the data, but prevents the users that provided the data from sharing in that value, and establishes barriers to prevent the user from leaving the ecosystem. </w:t>
      </w:r>
    </w:p>
    <w:p w14:paraId="42DE741A" w14:textId="77777777" w:rsidR="001A3C21" w:rsidRPr="00FE3EB4" w:rsidRDefault="001A3C21" w:rsidP="001A3C21">
      <w:pPr>
        <w:ind w:left="720"/>
        <w:rPr>
          <w:rFonts w:ascii="Arial" w:hAnsi="Arial" w:cs="Arial"/>
        </w:rPr>
      </w:pPr>
    </w:p>
    <w:p w14:paraId="58DDCCC7" w14:textId="1F50A58E" w:rsidR="00057116" w:rsidRDefault="00057116">
      <w:pPr>
        <w:spacing w:after="0"/>
        <w:rPr>
          <w:rFonts w:ascii="Arial" w:hAnsi="Arial"/>
          <w:b/>
          <w:kern w:val="28"/>
          <w:sz w:val="28"/>
        </w:rPr>
      </w:pPr>
      <w:r>
        <w:br w:type="page"/>
      </w:r>
    </w:p>
    <w:p w14:paraId="71B69016" w14:textId="45303515" w:rsidR="00E72B3A" w:rsidRDefault="00E72B3A" w:rsidP="00F8156D">
      <w:pPr>
        <w:pStyle w:val="Heading1"/>
        <w:rPr>
          <w:bCs/>
        </w:rPr>
      </w:pPr>
      <w:r>
        <w:rPr>
          <w:bCs/>
        </w:rPr>
        <w:lastRenderedPageBreak/>
        <w:t xml:space="preserve">Connectivity Technologies for IoT </w:t>
      </w:r>
    </w:p>
    <w:p w14:paraId="3FCCC8E8" w14:textId="5A561078" w:rsidR="009D7859" w:rsidRPr="009D7859" w:rsidRDefault="009D7859" w:rsidP="00D865E9">
      <w:r>
        <w:t>IEEE 802 Technologies</w:t>
      </w:r>
    </w:p>
    <w:p w14:paraId="346299CB" w14:textId="77777777" w:rsidR="009D7859" w:rsidRDefault="00E72B3A" w:rsidP="00E72B3A">
      <w:pPr>
        <w:ind w:left="360"/>
      </w:pPr>
      <w:r>
        <w:t xml:space="preserve">Wireless  </w:t>
      </w:r>
    </w:p>
    <w:p w14:paraId="213939A5" w14:textId="41D8C6A8" w:rsidR="009D7859" w:rsidRDefault="00E72B3A" w:rsidP="009D7859">
      <w:pPr>
        <w:ind w:left="360" w:firstLine="360"/>
      </w:pPr>
      <w:commentRangeStart w:id="45"/>
      <w:commentRangeStart w:id="46"/>
      <w:commentRangeStart w:id="47"/>
      <w:commentRangeStart w:id="48"/>
      <w:r>
        <w:t>802.15.4</w:t>
      </w:r>
      <w:r w:rsidR="009D7859">
        <w:t xml:space="preserve"> – DSSS  </w:t>
      </w:r>
    </w:p>
    <w:p w14:paraId="40E324B6" w14:textId="5D756562" w:rsidR="009D7859" w:rsidRDefault="009D7859" w:rsidP="009D7859">
      <w:pPr>
        <w:ind w:left="360" w:firstLine="360"/>
      </w:pPr>
      <w:r>
        <w:t xml:space="preserve">802.15.4 SUN </w:t>
      </w:r>
    </w:p>
    <w:p w14:paraId="5EBDC730" w14:textId="678919AD" w:rsidR="009D7859" w:rsidRDefault="009D7859" w:rsidP="00D865E9">
      <w:pPr>
        <w:ind w:left="360" w:firstLine="360"/>
      </w:pPr>
      <w:r>
        <w:t>802.15.4 LPWA</w:t>
      </w:r>
      <w:commentRangeEnd w:id="45"/>
      <w:r w:rsidR="00D865E9">
        <w:rPr>
          <w:rStyle w:val="CommentReference"/>
        </w:rPr>
        <w:commentReference w:id="45"/>
      </w:r>
      <w:commentRangeEnd w:id="46"/>
      <w:r w:rsidR="005C59DB">
        <w:rPr>
          <w:rStyle w:val="CommentReference"/>
        </w:rPr>
        <w:commentReference w:id="46"/>
      </w:r>
      <w:commentRangeEnd w:id="47"/>
      <w:r w:rsidR="004611CE">
        <w:rPr>
          <w:rStyle w:val="CommentReference"/>
        </w:rPr>
        <w:commentReference w:id="47"/>
      </w:r>
      <w:commentRangeEnd w:id="48"/>
      <w:r w:rsidR="004611CE">
        <w:rPr>
          <w:rStyle w:val="CommentReference"/>
        </w:rPr>
        <w:commentReference w:id="48"/>
      </w:r>
    </w:p>
    <w:p w14:paraId="36869B67" w14:textId="368E4D69" w:rsidR="005A65A6" w:rsidRDefault="00E72B3A" w:rsidP="005A65A6">
      <w:pPr>
        <w:ind w:left="360"/>
      </w:pPr>
      <w:r>
        <w:t xml:space="preserve"> 802.11</w:t>
      </w:r>
      <w:r w:rsidR="009D7859">
        <w:t xml:space="preserve"> </w:t>
      </w:r>
      <w:r w:rsidR="005A65A6">
        <w:t>Frequency ranges and applicable PHYs</w:t>
      </w:r>
    </w:p>
    <w:tbl>
      <w:tblPr>
        <w:tblW w:w="7880" w:type="dxa"/>
        <w:tblInd w:w="607" w:type="dxa"/>
        <w:tblLook w:val="04A0" w:firstRow="1" w:lastRow="0" w:firstColumn="1" w:lastColumn="0" w:noHBand="0" w:noVBand="1"/>
      </w:tblPr>
      <w:tblGrid>
        <w:gridCol w:w="1560"/>
        <w:gridCol w:w="1720"/>
        <w:gridCol w:w="4600"/>
      </w:tblGrid>
      <w:tr w:rsidR="005A65A6" w:rsidRPr="00D865E9" w14:paraId="2A29EFD2" w14:textId="77777777" w:rsidTr="00D865E9">
        <w:trPr>
          <w:trHeight w:val="870"/>
        </w:trPr>
        <w:tc>
          <w:tcPr>
            <w:tcW w:w="1560" w:type="dxa"/>
            <w:tcBorders>
              <w:top w:val="single" w:sz="4" w:space="0" w:color="44B3E1"/>
              <w:left w:val="single" w:sz="4" w:space="0" w:color="44B3E1"/>
              <w:bottom w:val="single" w:sz="4" w:space="0" w:color="44B3E1"/>
              <w:right w:val="nil"/>
            </w:tcBorders>
            <w:shd w:val="clear" w:color="156082" w:fill="156082"/>
            <w:vAlign w:val="bottom"/>
            <w:hideMark/>
          </w:tcPr>
          <w:p w14:paraId="65049662" w14:textId="77777777" w:rsidR="005A65A6" w:rsidRPr="00D865E9" w:rsidRDefault="005A65A6" w:rsidP="005A65A6">
            <w:pPr>
              <w:spacing w:after="0"/>
              <w:rPr>
                <w:b/>
                <w:bCs/>
                <w:color w:val="FFFFFF"/>
                <w:sz w:val="20"/>
              </w:rPr>
            </w:pPr>
            <w:r w:rsidRPr="00D865E9">
              <w:rPr>
                <w:b/>
                <w:bCs/>
                <w:color w:val="FFFFFF"/>
                <w:sz w:val="20"/>
              </w:rPr>
              <w:t>Start frequency (MHz)</w:t>
            </w:r>
          </w:p>
        </w:tc>
        <w:tc>
          <w:tcPr>
            <w:tcW w:w="1720" w:type="dxa"/>
            <w:tcBorders>
              <w:top w:val="single" w:sz="4" w:space="0" w:color="44B3E1"/>
              <w:left w:val="nil"/>
              <w:bottom w:val="single" w:sz="4" w:space="0" w:color="44B3E1"/>
              <w:right w:val="nil"/>
            </w:tcBorders>
            <w:shd w:val="clear" w:color="156082" w:fill="156082"/>
            <w:vAlign w:val="bottom"/>
            <w:hideMark/>
          </w:tcPr>
          <w:p w14:paraId="7C0A10E1" w14:textId="77777777" w:rsidR="005A65A6" w:rsidRPr="00D865E9" w:rsidRDefault="005A65A6" w:rsidP="005A65A6">
            <w:pPr>
              <w:spacing w:after="0"/>
              <w:rPr>
                <w:b/>
                <w:bCs/>
                <w:color w:val="FFFFFF"/>
                <w:sz w:val="20"/>
              </w:rPr>
            </w:pPr>
            <w:r w:rsidRPr="00D865E9">
              <w:rPr>
                <w:b/>
                <w:bCs/>
                <w:color w:val="FFFFFF"/>
                <w:sz w:val="20"/>
              </w:rPr>
              <w:t>End frequency (MHz)</w:t>
            </w:r>
          </w:p>
        </w:tc>
        <w:tc>
          <w:tcPr>
            <w:tcW w:w="4600" w:type="dxa"/>
            <w:tcBorders>
              <w:top w:val="single" w:sz="4" w:space="0" w:color="44B3E1"/>
              <w:left w:val="nil"/>
              <w:bottom w:val="single" w:sz="4" w:space="0" w:color="44B3E1"/>
              <w:right w:val="single" w:sz="4" w:space="0" w:color="44B3E1"/>
            </w:tcBorders>
            <w:shd w:val="clear" w:color="156082" w:fill="156082"/>
            <w:vAlign w:val="bottom"/>
            <w:hideMark/>
          </w:tcPr>
          <w:p w14:paraId="29367B6E" w14:textId="77777777" w:rsidR="005A65A6" w:rsidRPr="00D865E9" w:rsidRDefault="005A65A6" w:rsidP="005A65A6">
            <w:pPr>
              <w:spacing w:after="0"/>
              <w:rPr>
                <w:b/>
                <w:bCs/>
                <w:color w:val="FFFFFF"/>
                <w:sz w:val="20"/>
              </w:rPr>
            </w:pPr>
            <w:r w:rsidRPr="00D865E9">
              <w:rPr>
                <w:b/>
                <w:bCs/>
                <w:color w:val="FFFFFF"/>
                <w:sz w:val="20"/>
              </w:rPr>
              <w:t>PHY name</w:t>
            </w:r>
          </w:p>
        </w:tc>
      </w:tr>
      <w:tr w:rsidR="005A65A6" w:rsidRPr="00D865E9" w14:paraId="6CC525BD" w14:textId="77777777" w:rsidTr="00D865E9">
        <w:trPr>
          <w:trHeight w:val="300"/>
        </w:trPr>
        <w:tc>
          <w:tcPr>
            <w:tcW w:w="1560" w:type="dxa"/>
            <w:tcBorders>
              <w:top w:val="nil"/>
              <w:left w:val="single" w:sz="4" w:space="0" w:color="44B3E1"/>
              <w:bottom w:val="single" w:sz="4" w:space="0" w:color="44B3E1"/>
              <w:right w:val="nil"/>
            </w:tcBorders>
            <w:shd w:val="clear" w:color="C0E6F5" w:fill="C0E6F5"/>
            <w:noWrap/>
            <w:vAlign w:val="bottom"/>
            <w:hideMark/>
          </w:tcPr>
          <w:p w14:paraId="25E2225C" w14:textId="77777777" w:rsidR="005A65A6" w:rsidRPr="00D865E9" w:rsidRDefault="005A65A6" w:rsidP="005A65A6">
            <w:pPr>
              <w:spacing w:after="0"/>
              <w:rPr>
                <w:color w:val="000000"/>
                <w:sz w:val="20"/>
              </w:rPr>
            </w:pPr>
            <w:r w:rsidRPr="00D865E9">
              <w:rPr>
                <w:color w:val="000000"/>
                <w:sz w:val="20"/>
              </w:rPr>
              <w:t>863</w:t>
            </w:r>
          </w:p>
        </w:tc>
        <w:tc>
          <w:tcPr>
            <w:tcW w:w="1720" w:type="dxa"/>
            <w:tcBorders>
              <w:top w:val="nil"/>
              <w:left w:val="nil"/>
              <w:bottom w:val="single" w:sz="4" w:space="0" w:color="44B3E1"/>
              <w:right w:val="nil"/>
            </w:tcBorders>
            <w:shd w:val="clear" w:color="C0E6F5" w:fill="C0E6F5"/>
            <w:noWrap/>
            <w:vAlign w:val="bottom"/>
            <w:hideMark/>
          </w:tcPr>
          <w:p w14:paraId="6F4CD971" w14:textId="77777777" w:rsidR="005A65A6" w:rsidRPr="00D865E9" w:rsidRDefault="005A65A6" w:rsidP="005A65A6">
            <w:pPr>
              <w:spacing w:after="0"/>
              <w:rPr>
                <w:color w:val="000000"/>
                <w:sz w:val="20"/>
              </w:rPr>
            </w:pPr>
            <w:r w:rsidRPr="00D865E9">
              <w:rPr>
                <w:color w:val="000000"/>
                <w:sz w:val="20"/>
              </w:rPr>
              <w:t>928</w:t>
            </w:r>
          </w:p>
        </w:tc>
        <w:tc>
          <w:tcPr>
            <w:tcW w:w="4600" w:type="dxa"/>
            <w:tcBorders>
              <w:top w:val="nil"/>
              <w:left w:val="nil"/>
              <w:bottom w:val="single" w:sz="4" w:space="0" w:color="44B3E1"/>
              <w:right w:val="single" w:sz="4" w:space="0" w:color="44B3E1"/>
            </w:tcBorders>
            <w:shd w:val="clear" w:color="C0E6F5" w:fill="C0E6F5"/>
            <w:vAlign w:val="bottom"/>
            <w:hideMark/>
          </w:tcPr>
          <w:p w14:paraId="723EC2D4" w14:textId="77777777" w:rsidR="005A65A6" w:rsidRPr="00D865E9" w:rsidRDefault="005A65A6" w:rsidP="005A65A6">
            <w:pPr>
              <w:spacing w:after="0"/>
              <w:rPr>
                <w:color w:val="000000"/>
                <w:sz w:val="20"/>
              </w:rPr>
            </w:pPr>
            <w:r w:rsidRPr="00D865E9">
              <w:rPr>
                <w:color w:val="000000"/>
                <w:sz w:val="20"/>
              </w:rPr>
              <w:t>S1G (Sub 1 GHz)</w:t>
            </w:r>
          </w:p>
        </w:tc>
      </w:tr>
      <w:tr w:rsidR="005A65A6" w:rsidRPr="00D865E9" w14:paraId="30C1240D" w14:textId="77777777" w:rsidTr="00D865E9">
        <w:trPr>
          <w:trHeight w:val="300"/>
        </w:trPr>
        <w:tc>
          <w:tcPr>
            <w:tcW w:w="1560" w:type="dxa"/>
            <w:vMerge w:val="restart"/>
            <w:tcBorders>
              <w:top w:val="nil"/>
              <w:left w:val="single" w:sz="4" w:space="0" w:color="44B3E1"/>
              <w:bottom w:val="single" w:sz="4" w:space="0" w:color="44B3E1"/>
              <w:right w:val="nil"/>
            </w:tcBorders>
            <w:noWrap/>
            <w:vAlign w:val="center"/>
            <w:hideMark/>
          </w:tcPr>
          <w:p w14:paraId="6245C50F" w14:textId="77777777" w:rsidR="005A65A6" w:rsidRPr="00D865E9" w:rsidRDefault="005A65A6" w:rsidP="005A65A6">
            <w:pPr>
              <w:spacing w:after="0"/>
              <w:rPr>
                <w:color w:val="000000"/>
                <w:sz w:val="20"/>
              </w:rPr>
            </w:pPr>
            <w:r w:rsidRPr="00D865E9">
              <w:rPr>
                <w:color w:val="000000"/>
                <w:sz w:val="20"/>
              </w:rPr>
              <w:t>2400</w:t>
            </w:r>
          </w:p>
        </w:tc>
        <w:tc>
          <w:tcPr>
            <w:tcW w:w="1720" w:type="dxa"/>
            <w:vMerge w:val="restart"/>
            <w:tcBorders>
              <w:top w:val="nil"/>
              <w:left w:val="nil"/>
              <w:bottom w:val="single" w:sz="4" w:space="0" w:color="44B3E1"/>
              <w:right w:val="nil"/>
            </w:tcBorders>
            <w:noWrap/>
            <w:vAlign w:val="center"/>
            <w:hideMark/>
          </w:tcPr>
          <w:p w14:paraId="29A5C4F7" w14:textId="77777777" w:rsidR="005A65A6" w:rsidRPr="00D865E9" w:rsidRDefault="005A65A6" w:rsidP="005A65A6">
            <w:pPr>
              <w:spacing w:after="0"/>
              <w:rPr>
                <w:color w:val="000000"/>
                <w:sz w:val="20"/>
              </w:rPr>
            </w:pPr>
            <w:r w:rsidRPr="00D865E9">
              <w:rPr>
                <w:color w:val="000000"/>
                <w:sz w:val="20"/>
              </w:rPr>
              <w:t>2483.5</w:t>
            </w:r>
          </w:p>
        </w:tc>
        <w:tc>
          <w:tcPr>
            <w:tcW w:w="4600" w:type="dxa"/>
            <w:tcBorders>
              <w:top w:val="nil"/>
              <w:left w:val="nil"/>
              <w:bottom w:val="single" w:sz="4" w:space="0" w:color="44B3E1"/>
              <w:right w:val="single" w:sz="4" w:space="0" w:color="44B3E1"/>
            </w:tcBorders>
            <w:vAlign w:val="bottom"/>
            <w:hideMark/>
          </w:tcPr>
          <w:p w14:paraId="5781FC83" w14:textId="77777777" w:rsidR="005A65A6" w:rsidRPr="00D865E9" w:rsidRDefault="005A65A6" w:rsidP="005A65A6">
            <w:pPr>
              <w:spacing w:after="0"/>
              <w:rPr>
                <w:color w:val="000000"/>
                <w:sz w:val="20"/>
              </w:rPr>
            </w:pPr>
            <w:r w:rsidRPr="00D865E9">
              <w:rPr>
                <w:color w:val="000000"/>
                <w:sz w:val="20"/>
              </w:rPr>
              <w:t>HE (High Efficiency)</w:t>
            </w:r>
          </w:p>
        </w:tc>
      </w:tr>
      <w:tr w:rsidR="005A65A6" w:rsidRPr="00D865E9" w14:paraId="70ACE054"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7C90E73A"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5E039A79"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4B49FE48" w14:textId="77777777" w:rsidR="005A65A6" w:rsidRPr="00D865E9" w:rsidRDefault="005A65A6" w:rsidP="005A65A6">
            <w:pPr>
              <w:spacing w:after="0"/>
              <w:rPr>
                <w:color w:val="000000"/>
                <w:sz w:val="20"/>
              </w:rPr>
            </w:pPr>
            <w:r w:rsidRPr="00D865E9">
              <w:rPr>
                <w:color w:val="000000"/>
                <w:sz w:val="20"/>
              </w:rPr>
              <w:t>Extended Rate</w:t>
            </w:r>
          </w:p>
        </w:tc>
      </w:tr>
      <w:tr w:rsidR="005A65A6" w:rsidRPr="00D865E9" w14:paraId="6E3ED42B"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3326DDFE"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751F2D44"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vAlign w:val="bottom"/>
            <w:hideMark/>
          </w:tcPr>
          <w:p w14:paraId="48187B4B" w14:textId="77777777" w:rsidR="005A65A6" w:rsidRPr="00D865E9" w:rsidRDefault="005A65A6" w:rsidP="005A65A6">
            <w:pPr>
              <w:spacing w:after="0"/>
              <w:rPr>
                <w:color w:val="000000"/>
                <w:sz w:val="20"/>
              </w:rPr>
            </w:pPr>
            <w:r w:rsidRPr="00D865E9">
              <w:rPr>
                <w:color w:val="000000"/>
                <w:sz w:val="20"/>
              </w:rPr>
              <w:t>HT (High Throughput)</w:t>
            </w:r>
          </w:p>
        </w:tc>
      </w:tr>
      <w:tr w:rsidR="005A65A6" w:rsidRPr="00D865E9" w14:paraId="7BB4BDC1"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7B5E7359"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717C15BD"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405AEFF7" w14:textId="77777777" w:rsidR="005A65A6" w:rsidRPr="00D865E9" w:rsidRDefault="005A65A6" w:rsidP="005A65A6">
            <w:pPr>
              <w:spacing w:after="0"/>
              <w:rPr>
                <w:color w:val="000000"/>
                <w:sz w:val="20"/>
              </w:rPr>
            </w:pPr>
            <w:r w:rsidRPr="00D865E9">
              <w:rPr>
                <w:color w:val="000000"/>
                <w:sz w:val="20"/>
              </w:rPr>
              <w:t>EHT (Extreme High Throughput)</w:t>
            </w:r>
          </w:p>
        </w:tc>
      </w:tr>
      <w:tr w:rsidR="005A65A6" w:rsidRPr="00D865E9" w14:paraId="4844189E" w14:textId="77777777" w:rsidTr="00D865E9">
        <w:trPr>
          <w:trHeight w:val="300"/>
        </w:trPr>
        <w:tc>
          <w:tcPr>
            <w:tcW w:w="1560" w:type="dxa"/>
            <w:tcBorders>
              <w:top w:val="nil"/>
              <w:left w:val="single" w:sz="4" w:space="0" w:color="44B3E1"/>
              <w:bottom w:val="single" w:sz="4" w:space="0" w:color="44B3E1"/>
              <w:right w:val="nil"/>
            </w:tcBorders>
            <w:noWrap/>
            <w:vAlign w:val="bottom"/>
            <w:hideMark/>
          </w:tcPr>
          <w:p w14:paraId="5FE08BF3" w14:textId="77777777" w:rsidR="005A65A6" w:rsidRPr="00D865E9" w:rsidRDefault="005A65A6" w:rsidP="005A65A6">
            <w:pPr>
              <w:spacing w:after="0"/>
              <w:rPr>
                <w:color w:val="000000"/>
                <w:sz w:val="20"/>
              </w:rPr>
            </w:pPr>
            <w:r w:rsidRPr="00D865E9">
              <w:rPr>
                <w:color w:val="000000"/>
                <w:sz w:val="20"/>
              </w:rPr>
              <w:t>2401</w:t>
            </w:r>
          </w:p>
        </w:tc>
        <w:tc>
          <w:tcPr>
            <w:tcW w:w="1720" w:type="dxa"/>
            <w:tcBorders>
              <w:top w:val="nil"/>
              <w:left w:val="nil"/>
              <w:bottom w:val="single" w:sz="4" w:space="0" w:color="44B3E1"/>
              <w:right w:val="nil"/>
            </w:tcBorders>
            <w:noWrap/>
            <w:vAlign w:val="bottom"/>
            <w:hideMark/>
          </w:tcPr>
          <w:p w14:paraId="4465C66A" w14:textId="77777777" w:rsidR="005A65A6" w:rsidRPr="00D865E9" w:rsidRDefault="005A65A6" w:rsidP="005A65A6">
            <w:pPr>
              <w:spacing w:after="0"/>
              <w:rPr>
                <w:color w:val="000000"/>
                <w:sz w:val="20"/>
              </w:rPr>
            </w:pPr>
            <w:r w:rsidRPr="00D865E9">
              <w:rPr>
                <w:color w:val="000000"/>
                <w:sz w:val="20"/>
              </w:rPr>
              <w:t>2423</w:t>
            </w:r>
          </w:p>
        </w:tc>
        <w:tc>
          <w:tcPr>
            <w:tcW w:w="4600" w:type="dxa"/>
            <w:tcBorders>
              <w:top w:val="nil"/>
              <w:left w:val="nil"/>
              <w:bottom w:val="single" w:sz="4" w:space="0" w:color="44B3E1"/>
              <w:right w:val="single" w:sz="4" w:space="0" w:color="44B3E1"/>
            </w:tcBorders>
            <w:vAlign w:val="bottom"/>
            <w:hideMark/>
          </w:tcPr>
          <w:p w14:paraId="0F79A1E2" w14:textId="77777777" w:rsidR="005A65A6" w:rsidRPr="00D865E9" w:rsidRDefault="005A65A6" w:rsidP="005A65A6">
            <w:pPr>
              <w:spacing w:after="0"/>
              <w:rPr>
                <w:color w:val="000000"/>
                <w:sz w:val="20"/>
              </w:rPr>
            </w:pPr>
            <w:r w:rsidRPr="00D865E9">
              <w:rPr>
                <w:color w:val="000000"/>
                <w:sz w:val="20"/>
              </w:rPr>
              <w:t>WUR (Wake-Up Radio)</w:t>
            </w:r>
          </w:p>
        </w:tc>
      </w:tr>
      <w:tr w:rsidR="005A65A6" w:rsidRPr="00D865E9" w14:paraId="76755CD7" w14:textId="77777777" w:rsidTr="00D865E9">
        <w:trPr>
          <w:trHeight w:val="300"/>
        </w:trPr>
        <w:tc>
          <w:tcPr>
            <w:tcW w:w="1560" w:type="dxa"/>
            <w:tcBorders>
              <w:top w:val="nil"/>
              <w:left w:val="single" w:sz="4" w:space="0" w:color="44B3E1"/>
              <w:bottom w:val="single" w:sz="4" w:space="0" w:color="44B3E1"/>
              <w:right w:val="nil"/>
            </w:tcBorders>
            <w:shd w:val="clear" w:color="C0E6F5" w:fill="C0E6F5"/>
            <w:noWrap/>
            <w:vAlign w:val="bottom"/>
            <w:hideMark/>
          </w:tcPr>
          <w:p w14:paraId="7771441B" w14:textId="77777777" w:rsidR="005A65A6" w:rsidRPr="00D865E9" w:rsidRDefault="005A65A6" w:rsidP="005A65A6">
            <w:pPr>
              <w:spacing w:after="0"/>
              <w:rPr>
                <w:color w:val="000000"/>
                <w:sz w:val="20"/>
              </w:rPr>
            </w:pPr>
            <w:r w:rsidRPr="00D865E9">
              <w:rPr>
                <w:color w:val="000000"/>
                <w:sz w:val="20"/>
              </w:rPr>
              <w:t>2471</w:t>
            </w:r>
          </w:p>
        </w:tc>
        <w:tc>
          <w:tcPr>
            <w:tcW w:w="1720" w:type="dxa"/>
            <w:tcBorders>
              <w:top w:val="nil"/>
              <w:left w:val="nil"/>
              <w:bottom w:val="single" w:sz="4" w:space="0" w:color="44B3E1"/>
              <w:right w:val="nil"/>
            </w:tcBorders>
            <w:shd w:val="clear" w:color="C0E6F5" w:fill="C0E6F5"/>
            <w:noWrap/>
            <w:vAlign w:val="bottom"/>
            <w:hideMark/>
          </w:tcPr>
          <w:p w14:paraId="4F4EB06D" w14:textId="77777777" w:rsidR="005A65A6" w:rsidRPr="00D865E9" w:rsidRDefault="005A65A6" w:rsidP="005A65A6">
            <w:pPr>
              <w:spacing w:after="0"/>
              <w:rPr>
                <w:color w:val="000000"/>
                <w:sz w:val="20"/>
              </w:rPr>
            </w:pPr>
            <w:r w:rsidRPr="00D865E9">
              <w:rPr>
                <w:color w:val="000000"/>
                <w:sz w:val="20"/>
              </w:rPr>
              <w:t>2497</w:t>
            </w:r>
          </w:p>
        </w:tc>
        <w:tc>
          <w:tcPr>
            <w:tcW w:w="4600" w:type="dxa"/>
            <w:tcBorders>
              <w:top w:val="nil"/>
              <w:left w:val="nil"/>
              <w:bottom w:val="single" w:sz="4" w:space="0" w:color="44B3E1"/>
              <w:right w:val="single" w:sz="4" w:space="0" w:color="44B3E1"/>
            </w:tcBorders>
            <w:shd w:val="clear" w:color="C0E6F5" w:fill="C0E6F5"/>
            <w:vAlign w:val="bottom"/>
            <w:hideMark/>
          </w:tcPr>
          <w:p w14:paraId="18D31FBD" w14:textId="77777777" w:rsidR="005A65A6" w:rsidRPr="00D865E9" w:rsidRDefault="005A65A6" w:rsidP="005A65A6">
            <w:pPr>
              <w:spacing w:after="0"/>
              <w:rPr>
                <w:color w:val="000000"/>
                <w:sz w:val="20"/>
              </w:rPr>
            </w:pPr>
            <w:r w:rsidRPr="00D865E9">
              <w:rPr>
                <w:color w:val="000000"/>
                <w:sz w:val="20"/>
              </w:rPr>
              <w:t xml:space="preserve">Extended Rate </w:t>
            </w:r>
          </w:p>
        </w:tc>
      </w:tr>
      <w:tr w:rsidR="005A65A6" w:rsidRPr="00D865E9" w14:paraId="41E5C535" w14:textId="77777777" w:rsidTr="00D865E9">
        <w:trPr>
          <w:trHeight w:val="300"/>
        </w:trPr>
        <w:tc>
          <w:tcPr>
            <w:tcW w:w="1560" w:type="dxa"/>
            <w:vMerge w:val="restart"/>
            <w:tcBorders>
              <w:top w:val="nil"/>
              <w:left w:val="single" w:sz="4" w:space="0" w:color="44B3E1"/>
              <w:bottom w:val="single" w:sz="4" w:space="0" w:color="44B3E1"/>
              <w:right w:val="nil"/>
            </w:tcBorders>
            <w:noWrap/>
            <w:vAlign w:val="center"/>
            <w:hideMark/>
          </w:tcPr>
          <w:p w14:paraId="0F779361" w14:textId="77777777" w:rsidR="005A65A6" w:rsidRPr="00D865E9" w:rsidRDefault="005A65A6" w:rsidP="005A65A6">
            <w:pPr>
              <w:spacing w:after="0"/>
              <w:rPr>
                <w:color w:val="000000"/>
                <w:sz w:val="20"/>
              </w:rPr>
            </w:pPr>
            <w:r w:rsidRPr="00D865E9">
              <w:rPr>
                <w:color w:val="000000"/>
                <w:sz w:val="20"/>
              </w:rPr>
              <w:t>5150</w:t>
            </w:r>
          </w:p>
        </w:tc>
        <w:tc>
          <w:tcPr>
            <w:tcW w:w="1720" w:type="dxa"/>
            <w:vMerge w:val="restart"/>
            <w:tcBorders>
              <w:top w:val="nil"/>
              <w:left w:val="nil"/>
              <w:bottom w:val="single" w:sz="4" w:space="0" w:color="44B3E1"/>
              <w:right w:val="nil"/>
            </w:tcBorders>
            <w:noWrap/>
            <w:vAlign w:val="center"/>
            <w:hideMark/>
          </w:tcPr>
          <w:p w14:paraId="795D99AC" w14:textId="77777777" w:rsidR="005A65A6" w:rsidRPr="00D865E9" w:rsidRDefault="005A65A6" w:rsidP="005A65A6">
            <w:pPr>
              <w:spacing w:after="0"/>
              <w:rPr>
                <w:color w:val="000000"/>
                <w:sz w:val="20"/>
              </w:rPr>
            </w:pPr>
            <w:r w:rsidRPr="00D865E9">
              <w:rPr>
                <w:color w:val="000000"/>
                <w:sz w:val="20"/>
              </w:rPr>
              <w:t>5895</w:t>
            </w:r>
          </w:p>
        </w:tc>
        <w:tc>
          <w:tcPr>
            <w:tcW w:w="4600" w:type="dxa"/>
            <w:tcBorders>
              <w:top w:val="nil"/>
              <w:left w:val="nil"/>
              <w:bottom w:val="single" w:sz="4" w:space="0" w:color="44B3E1"/>
              <w:right w:val="single" w:sz="4" w:space="0" w:color="44B3E1"/>
            </w:tcBorders>
            <w:vAlign w:val="bottom"/>
            <w:hideMark/>
          </w:tcPr>
          <w:p w14:paraId="16DD467C" w14:textId="77777777" w:rsidR="005A65A6" w:rsidRPr="00D865E9" w:rsidRDefault="005A65A6" w:rsidP="005A65A6">
            <w:pPr>
              <w:spacing w:after="0"/>
              <w:rPr>
                <w:color w:val="000000"/>
                <w:sz w:val="20"/>
              </w:rPr>
            </w:pPr>
            <w:r w:rsidRPr="00D865E9">
              <w:rPr>
                <w:color w:val="000000"/>
                <w:sz w:val="20"/>
              </w:rPr>
              <w:t>HE (High Efficiency)</w:t>
            </w:r>
          </w:p>
        </w:tc>
      </w:tr>
      <w:tr w:rsidR="005A65A6" w:rsidRPr="00D865E9" w14:paraId="1033206C"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26CB6B01"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64D4DCA7"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5521E3F5" w14:textId="77777777" w:rsidR="005A65A6" w:rsidRPr="00D865E9" w:rsidRDefault="005A65A6" w:rsidP="005A65A6">
            <w:pPr>
              <w:spacing w:after="0"/>
              <w:rPr>
                <w:color w:val="000000"/>
                <w:sz w:val="20"/>
              </w:rPr>
            </w:pPr>
            <w:r w:rsidRPr="00D865E9">
              <w:rPr>
                <w:color w:val="000000"/>
                <w:sz w:val="20"/>
              </w:rPr>
              <w:t>EHT (Extreme High Throughput)</w:t>
            </w:r>
          </w:p>
        </w:tc>
      </w:tr>
      <w:tr w:rsidR="005A65A6" w:rsidRPr="00D865E9" w14:paraId="07398F13"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146F90BA"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170FD99C"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vAlign w:val="bottom"/>
            <w:hideMark/>
          </w:tcPr>
          <w:p w14:paraId="561BE553" w14:textId="77777777" w:rsidR="005A65A6" w:rsidRPr="00D865E9" w:rsidRDefault="005A65A6" w:rsidP="005A65A6">
            <w:pPr>
              <w:spacing w:after="0"/>
              <w:rPr>
                <w:color w:val="000000"/>
                <w:sz w:val="20"/>
              </w:rPr>
            </w:pPr>
            <w:r w:rsidRPr="00D865E9">
              <w:rPr>
                <w:color w:val="000000"/>
                <w:sz w:val="20"/>
              </w:rPr>
              <w:t>VHT (Very High Throughput)</w:t>
            </w:r>
          </w:p>
        </w:tc>
      </w:tr>
      <w:tr w:rsidR="005A65A6" w:rsidRPr="00D865E9" w14:paraId="45DF60F5" w14:textId="77777777" w:rsidTr="00D865E9">
        <w:trPr>
          <w:trHeight w:val="600"/>
        </w:trPr>
        <w:tc>
          <w:tcPr>
            <w:tcW w:w="1560" w:type="dxa"/>
            <w:vMerge/>
            <w:tcBorders>
              <w:top w:val="nil"/>
              <w:left w:val="single" w:sz="4" w:space="0" w:color="44B3E1"/>
              <w:bottom w:val="single" w:sz="4" w:space="0" w:color="44B3E1"/>
              <w:right w:val="nil"/>
            </w:tcBorders>
            <w:vAlign w:val="center"/>
            <w:hideMark/>
          </w:tcPr>
          <w:p w14:paraId="46329149"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1CFC7F01"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1DA108E8" w14:textId="77777777" w:rsidR="005A65A6" w:rsidRPr="00D865E9" w:rsidRDefault="005A65A6" w:rsidP="005A65A6">
            <w:pPr>
              <w:spacing w:after="0"/>
              <w:rPr>
                <w:color w:val="000000"/>
                <w:sz w:val="20"/>
              </w:rPr>
            </w:pPr>
            <w:r w:rsidRPr="00D865E9">
              <w:rPr>
                <w:color w:val="000000"/>
                <w:sz w:val="20"/>
              </w:rPr>
              <w:t>Orthogonal Frequency Division Multiplex (OFDM)</w:t>
            </w:r>
          </w:p>
        </w:tc>
      </w:tr>
      <w:tr w:rsidR="005A65A6" w:rsidRPr="00D865E9" w14:paraId="7E85FFFB"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25976515"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3C0D9472"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vAlign w:val="bottom"/>
            <w:hideMark/>
          </w:tcPr>
          <w:p w14:paraId="7004ADA1" w14:textId="77777777" w:rsidR="005A65A6" w:rsidRPr="00D865E9" w:rsidRDefault="005A65A6" w:rsidP="005A65A6">
            <w:pPr>
              <w:spacing w:after="0"/>
              <w:rPr>
                <w:color w:val="000000"/>
                <w:sz w:val="20"/>
              </w:rPr>
            </w:pPr>
            <w:r w:rsidRPr="00D865E9">
              <w:rPr>
                <w:color w:val="000000"/>
                <w:sz w:val="20"/>
              </w:rPr>
              <w:t>HT (High Throughput)</w:t>
            </w:r>
          </w:p>
        </w:tc>
      </w:tr>
      <w:tr w:rsidR="005A65A6" w:rsidRPr="00D865E9" w14:paraId="1827A42A" w14:textId="77777777" w:rsidTr="00D865E9">
        <w:trPr>
          <w:trHeight w:val="300"/>
        </w:trPr>
        <w:tc>
          <w:tcPr>
            <w:tcW w:w="1560" w:type="dxa"/>
            <w:tcBorders>
              <w:top w:val="nil"/>
              <w:left w:val="single" w:sz="4" w:space="0" w:color="44B3E1"/>
              <w:bottom w:val="single" w:sz="4" w:space="0" w:color="44B3E1"/>
              <w:right w:val="nil"/>
            </w:tcBorders>
            <w:shd w:val="clear" w:color="C0E6F5" w:fill="C0E6F5"/>
            <w:noWrap/>
            <w:vAlign w:val="bottom"/>
            <w:hideMark/>
          </w:tcPr>
          <w:p w14:paraId="75BA422E" w14:textId="77777777" w:rsidR="005A65A6" w:rsidRPr="00D865E9" w:rsidRDefault="005A65A6" w:rsidP="005A65A6">
            <w:pPr>
              <w:spacing w:after="0"/>
              <w:rPr>
                <w:color w:val="000000"/>
                <w:sz w:val="20"/>
              </w:rPr>
            </w:pPr>
            <w:r w:rsidRPr="00D865E9">
              <w:rPr>
                <w:color w:val="000000"/>
                <w:sz w:val="20"/>
              </w:rPr>
              <w:t>5190</w:t>
            </w:r>
          </w:p>
        </w:tc>
        <w:tc>
          <w:tcPr>
            <w:tcW w:w="1720" w:type="dxa"/>
            <w:tcBorders>
              <w:top w:val="nil"/>
              <w:left w:val="nil"/>
              <w:bottom w:val="single" w:sz="4" w:space="0" w:color="44B3E1"/>
              <w:right w:val="nil"/>
            </w:tcBorders>
            <w:shd w:val="clear" w:color="C0E6F5" w:fill="C0E6F5"/>
            <w:noWrap/>
            <w:vAlign w:val="bottom"/>
            <w:hideMark/>
          </w:tcPr>
          <w:p w14:paraId="0589E49D" w14:textId="77777777" w:rsidR="005A65A6" w:rsidRPr="00D865E9" w:rsidRDefault="005A65A6" w:rsidP="005A65A6">
            <w:pPr>
              <w:spacing w:after="0"/>
              <w:rPr>
                <w:color w:val="000000"/>
                <w:sz w:val="20"/>
              </w:rPr>
            </w:pPr>
            <w:r w:rsidRPr="00D865E9">
              <w:rPr>
                <w:color w:val="000000"/>
                <w:sz w:val="20"/>
              </w:rPr>
              <w:t>5575</w:t>
            </w:r>
          </w:p>
        </w:tc>
        <w:tc>
          <w:tcPr>
            <w:tcW w:w="4600" w:type="dxa"/>
            <w:tcBorders>
              <w:top w:val="nil"/>
              <w:left w:val="nil"/>
              <w:bottom w:val="single" w:sz="4" w:space="0" w:color="44B3E1"/>
              <w:right w:val="single" w:sz="4" w:space="0" w:color="44B3E1"/>
            </w:tcBorders>
            <w:shd w:val="clear" w:color="C0E6F5" w:fill="C0E6F5"/>
            <w:vAlign w:val="bottom"/>
            <w:hideMark/>
          </w:tcPr>
          <w:p w14:paraId="1613FEEE" w14:textId="77777777" w:rsidR="005A65A6" w:rsidRPr="00D865E9" w:rsidRDefault="005A65A6" w:rsidP="005A65A6">
            <w:pPr>
              <w:spacing w:after="0"/>
              <w:rPr>
                <w:color w:val="000000"/>
                <w:sz w:val="20"/>
              </w:rPr>
            </w:pPr>
            <w:r w:rsidRPr="00D865E9">
              <w:rPr>
                <w:color w:val="000000"/>
                <w:sz w:val="20"/>
              </w:rPr>
              <w:t>WUR (Wake-Up Radio)</w:t>
            </w:r>
          </w:p>
        </w:tc>
      </w:tr>
      <w:tr w:rsidR="005A65A6" w:rsidRPr="00D865E9" w14:paraId="55893BBE" w14:textId="77777777" w:rsidTr="00D865E9">
        <w:trPr>
          <w:trHeight w:val="600"/>
        </w:trPr>
        <w:tc>
          <w:tcPr>
            <w:tcW w:w="1560" w:type="dxa"/>
            <w:vMerge w:val="restart"/>
            <w:tcBorders>
              <w:top w:val="nil"/>
              <w:left w:val="single" w:sz="4" w:space="0" w:color="44B3E1"/>
              <w:bottom w:val="single" w:sz="4" w:space="0" w:color="44B3E1"/>
              <w:right w:val="nil"/>
            </w:tcBorders>
            <w:noWrap/>
            <w:vAlign w:val="center"/>
            <w:hideMark/>
          </w:tcPr>
          <w:p w14:paraId="43D19F79" w14:textId="77777777" w:rsidR="005A65A6" w:rsidRPr="00D865E9" w:rsidRDefault="005A65A6" w:rsidP="005A65A6">
            <w:pPr>
              <w:spacing w:after="0"/>
              <w:rPr>
                <w:color w:val="000000"/>
                <w:sz w:val="20"/>
              </w:rPr>
            </w:pPr>
            <w:r w:rsidRPr="00D865E9">
              <w:rPr>
                <w:color w:val="000000"/>
                <w:sz w:val="20"/>
              </w:rPr>
              <w:t>5850</w:t>
            </w:r>
          </w:p>
        </w:tc>
        <w:tc>
          <w:tcPr>
            <w:tcW w:w="1720" w:type="dxa"/>
            <w:vMerge w:val="restart"/>
            <w:tcBorders>
              <w:top w:val="nil"/>
              <w:left w:val="nil"/>
              <w:bottom w:val="single" w:sz="4" w:space="0" w:color="44B3E1"/>
              <w:right w:val="nil"/>
            </w:tcBorders>
            <w:noWrap/>
            <w:vAlign w:val="center"/>
            <w:hideMark/>
          </w:tcPr>
          <w:p w14:paraId="5BDFB1FB" w14:textId="77777777" w:rsidR="005A65A6" w:rsidRPr="00D865E9" w:rsidRDefault="005A65A6" w:rsidP="005A65A6">
            <w:pPr>
              <w:spacing w:after="0"/>
              <w:rPr>
                <w:color w:val="000000"/>
                <w:sz w:val="20"/>
              </w:rPr>
            </w:pPr>
            <w:r w:rsidRPr="00D865E9">
              <w:rPr>
                <w:color w:val="000000"/>
                <w:sz w:val="20"/>
              </w:rPr>
              <w:t>5925</w:t>
            </w:r>
          </w:p>
        </w:tc>
        <w:tc>
          <w:tcPr>
            <w:tcW w:w="4600" w:type="dxa"/>
            <w:tcBorders>
              <w:top w:val="nil"/>
              <w:left w:val="nil"/>
              <w:bottom w:val="single" w:sz="4" w:space="0" w:color="44B3E1"/>
              <w:right w:val="single" w:sz="4" w:space="0" w:color="44B3E1"/>
            </w:tcBorders>
            <w:vAlign w:val="bottom"/>
            <w:hideMark/>
          </w:tcPr>
          <w:p w14:paraId="2FBBDFE6" w14:textId="77777777" w:rsidR="005A65A6" w:rsidRPr="00D865E9" w:rsidRDefault="005A65A6" w:rsidP="005A65A6">
            <w:pPr>
              <w:spacing w:after="0"/>
              <w:rPr>
                <w:color w:val="000000"/>
                <w:sz w:val="20"/>
              </w:rPr>
            </w:pPr>
            <w:r w:rsidRPr="00D865E9">
              <w:rPr>
                <w:color w:val="000000"/>
                <w:sz w:val="20"/>
              </w:rPr>
              <w:t>Orthogonal Frequency Division Multiplex (OFDM)</w:t>
            </w:r>
          </w:p>
        </w:tc>
      </w:tr>
      <w:tr w:rsidR="005A65A6" w:rsidRPr="00D865E9" w14:paraId="68D20FC1"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0CC5C2EA"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19D34B26"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59F6B6DD" w14:textId="77777777" w:rsidR="005A65A6" w:rsidRPr="00D865E9" w:rsidRDefault="005A65A6" w:rsidP="005A65A6">
            <w:pPr>
              <w:spacing w:after="0"/>
              <w:rPr>
                <w:color w:val="000000"/>
                <w:sz w:val="20"/>
              </w:rPr>
            </w:pPr>
            <w:r w:rsidRPr="00D865E9">
              <w:rPr>
                <w:color w:val="000000"/>
                <w:sz w:val="20"/>
              </w:rPr>
              <w:t>NGV - Next Generation V2X PHY</w:t>
            </w:r>
          </w:p>
        </w:tc>
      </w:tr>
      <w:tr w:rsidR="005A65A6" w:rsidRPr="00D865E9" w14:paraId="5B57BC75" w14:textId="77777777" w:rsidTr="00D865E9">
        <w:trPr>
          <w:trHeight w:val="300"/>
        </w:trPr>
        <w:tc>
          <w:tcPr>
            <w:tcW w:w="1560" w:type="dxa"/>
            <w:vMerge w:val="restart"/>
            <w:tcBorders>
              <w:top w:val="nil"/>
              <w:left w:val="single" w:sz="4" w:space="0" w:color="44B3E1"/>
              <w:bottom w:val="single" w:sz="4" w:space="0" w:color="44B3E1"/>
              <w:right w:val="nil"/>
            </w:tcBorders>
            <w:noWrap/>
            <w:vAlign w:val="center"/>
            <w:hideMark/>
          </w:tcPr>
          <w:p w14:paraId="5DB3464A" w14:textId="77777777" w:rsidR="005A65A6" w:rsidRPr="00D865E9" w:rsidRDefault="005A65A6" w:rsidP="005A65A6">
            <w:pPr>
              <w:spacing w:after="0"/>
              <w:rPr>
                <w:color w:val="000000"/>
                <w:sz w:val="20"/>
              </w:rPr>
            </w:pPr>
            <w:r w:rsidRPr="00D865E9">
              <w:rPr>
                <w:color w:val="000000"/>
                <w:sz w:val="20"/>
              </w:rPr>
              <w:t>5945</w:t>
            </w:r>
          </w:p>
        </w:tc>
        <w:tc>
          <w:tcPr>
            <w:tcW w:w="1720" w:type="dxa"/>
            <w:vMerge w:val="restart"/>
            <w:tcBorders>
              <w:top w:val="nil"/>
              <w:left w:val="nil"/>
              <w:bottom w:val="single" w:sz="4" w:space="0" w:color="44B3E1"/>
              <w:right w:val="nil"/>
            </w:tcBorders>
            <w:noWrap/>
            <w:vAlign w:val="center"/>
            <w:hideMark/>
          </w:tcPr>
          <w:p w14:paraId="419C634B" w14:textId="77777777" w:rsidR="005A65A6" w:rsidRPr="00D865E9" w:rsidRDefault="005A65A6" w:rsidP="005A65A6">
            <w:pPr>
              <w:spacing w:after="0"/>
              <w:rPr>
                <w:color w:val="000000"/>
                <w:sz w:val="20"/>
              </w:rPr>
            </w:pPr>
            <w:r w:rsidRPr="00D865E9">
              <w:rPr>
                <w:color w:val="000000"/>
                <w:sz w:val="20"/>
              </w:rPr>
              <w:t>7125</w:t>
            </w:r>
          </w:p>
        </w:tc>
        <w:tc>
          <w:tcPr>
            <w:tcW w:w="4600" w:type="dxa"/>
            <w:tcBorders>
              <w:top w:val="nil"/>
              <w:left w:val="nil"/>
              <w:bottom w:val="single" w:sz="4" w:space="0" w:color="44B3E1"/>
              <w:right w:val="single" w:sz="4" w:space="0" w:color="44B3E1"/>
            </w:tcBorders>
            <w:vAlign w:val="bottom"/>
            <w:hideMark/>
          </w:tcPr>
          <w:p w14:paraId="279A08FE" w14:textId="77777777" w:rsidR="005A65A6" w:rsidRPr="00D865E9" w:rsidRDefault="005A65A6" w:rsidP="005A65A6">
            <w:pPr>
              <w:spacing w:after="0"/>
              <w:rPr>
                <w:color w:val="000000"/>
                <w:sz w:val="20"/>
              </w:rPr>
            </w:pPr>
            <w:r w:rsidRPr="00D865E9">
              <w:rPr>
                <w:color w:val="000000"/>
                <w:sz w:val="20"/>
              </w:rPr>
              <w:t>HE (High Efficiency)</w:t>
            </w:r>
          </w:p>
        </w:tc>
      </w:tr>
      <w:tr w:rsidR="005A65A6" w:rsidRPr="00D865E9" w14:paraId="171D61BD"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4FE5B995"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3B0D643E"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0BCB7392" w14:textId="77777777" w:rsidR="005A65A6" w:rsidRPr="00D865E9" w:rsidRDefault="005A65A6" w:rsidP="005A65A6">
            <w:pPr>
              <w:spacing w:after="0"/>
              <w:rPr>
                <w:color w:val="000000"/>
                <w:sz w:val="20"/>
              </w:rPr>
            </w:pPr>
            <w:r w:rsidRPr="00D865E9">
              <w:rPr>
                <w:color w:val="000000"/>
                <w:sz w:val="20"/>
              </w:rPr>
              <w:t>EHT (Extreme High Throughput)</w:t>
            </w:r>
          </w:p>
        </w:tc>
      </w:tr>
    </w:tbl>
    <w:p w14:paraId="5EF0E3E5" w14:textId="40F29D3A" w:rsidR="009D7859" w:rsidRDefault="009D7859" w:rsidP="00E72B3A">
      <w:pPr>
        <w:ind w:left="360"/>
      </w:pPr>
    </w:p>
    <w:p w14:paraId="75330D29" w14:textId="11BA9347" w:rsidR="009D7859" w:rsidRDefault="009D7859" w:rsidP="00D865E9">
      <w:pPr>
        <w:ind w:left="720"/>
      </w:pPr>
      <w:r>
        <w:t xml:space="preserve">802.11 is widely used as “backhaul” to connect phones and other devices that control IoT to the Internet, ultimately communicating with a gateway device, which may use a different technology (or technologies) for connectivity to the IoT device. </w:t>
      </w:r>
    </w:p>
    <w:p w14:paraId="34C2BF96" w14:textId="08F96F7D" w:rsidR="00E72B3A" w:rsidRDefault="00E72B3A" w:rsidP="00E72B3A">
      <w:pPr>
        <w:ind w:left="360"/>
      </w:pPr>
      <w:r>
        <w:t>Wired – Ethernet (including Single Pair Ethernet)</w:t>
      </w:r>
    </w:p>
    <w:p w14:paraId="44EA2338" w14:textId="7C4867D2" w:rsidR="00E72B3A" w:rsidRDefault="009D7859" w:rsidP="009D7859">
      <w:r>
        <w:t>Other technologies</w:t>
      </w:r>
    </w:p>
    <w:p w14:paraId="0BC625CB" w14:textId="3E231219" w:rsidR="009D7859" w:rsidRDefault="009D7859" w:rsidP="009D7859">
      <w:r>
        <w:lastRenderedPageBreak/>
        <w:tab/>
        <w:t>3GPP LTE / 5G / 6G / NB-IoT</w:t>
      </w:r>
    </w:p>
    <w:p w14:paraId="168A25FB" w14:textId="77976339" w:rsidR="009D7859" w:rsidRPr="00E72B3A" w:rsidRDefault="009D7859" w:rsidP="00D865E9">
      <w:r>
        <w:tab/>
        <w:t>LoRa</w:t>
      </w:r>
    </w:p>
    <w:p w14:paraId="217A4F48" w14:textId="77777777" w:rsidR="00A438F5" w:rsidRDefault="00A438F5">
      <w:pPr>
        <w:spacing w:after="0"/>
        <w:rPr>
          <w:rFonts w:ascii="Arial" w:hAnsi="Arial"/>
          <w:b/>
          <w:kern w:val="28"/>
          <w:sz w:val="28"/>
        </w:rPr>
      </w:pPr>
      <w:r>
        <w:br w:type="page"/>
      </w:r>
    </w:p>
    <w:p w14:paraId="5CFB0D2B" w14:textId="77777777" w:rsidR="00067950" w:rsidRPr="00067950" w:rsidRDefault="00067950" w:rsidP="00D865E9">
      <w:pPr>
        <w:ind w:left="360"/>
      </w:pPr>
    </w:p>
    <w:p w14:paraId="43656892" w14:textId="16F425E9" w:rsidR="00EF2CD2" w:rsidRDefault="00EF2CD2" w:rsidP="00EF2CD2">
      <w:pPr>
        <w:pStyle w:val="Heading1"/>
      </w:pPr>
      <w:r>
        <w:t>Closing</w:t>
      </w:r>
    </w:p>
    <w:p w14:paraId="1D1E2503" w14:textId="5B7DFAB7" w:rsidR="00A41E29" w:rsidRDefault="00A41E29" w:rsidP="00EF2CD2">
      <w:pPr>
        <w:ind w:left="360"/>
      </w:pPr>
      <w:commentRangeStart w:id="49"/>
      <w:r>
        <w:t>Many articles are written about IoT which are driven by 3GPP. There is a lot of devices already deployed, doing IoT based on IEEE 802 standards….</w:t>
      </w:r>
      <w:commentRangeEnd w:id="49"/>
      <w:r>
        <w:rPr>
          <w:rStyle w:val="CommentReference"/>
        </w:rPr>
        <w:commentReference w:id="49"/>
      </w:r>
    </w:p>
    <w:p w14:paraId="67C57354" w14:textId="77777777" w:rsidR="00EF2CD2" w:rsidRDefault="00EF2CD2" w:rsidP="00D865E9">
      <w:pPr>
        <w:ind w:left="360"/>
        <w:rPr>
          <w:ins w:id="50" w:author="Godfrey, Tim" w:date="2025-07-29T10:34:00Z" w16du:dateUtc="2025-07-29T15:34:00Z"/>
        </w:rPr>
      </w:pPr>
    </w:p>
    <w:p w14:paraId="08D6B1F2" w14:textId="050F2BA1" w:rsidR="005C59DB" w:rsidRDefault="005C59DB" w:rsidP="00D865E9">
      <w:pPr>
        <w:ind w:left="360"/>
        <w:rPr>
          <w:ins w:id="51" w:author="Godfrey, Tim" w:date="2025-07-29T10:34:00Z" w16du:dateUtc="2025-07-29T15:34:00Z"/>
        </w:rPr>
      </w:pPr>
      <w:ins w:id="52" w:author="Godfrey, Tim" w:date="2025-07-29T10:34:00Z" w16du:dateUtc="2025-07-29T15:34:00Z">
        <w:r>
          <w:t>IoT is many things. Many use case, application areas</w:t>
        </w:r>
      </w:ins>
    </w:p>
    <w:p w14:paraId="22343575" w14:textId="62B18B4B" w:rsidR="005C59DB" w:rsidRDefault="005C59DB" w:rsidP="00D865E9">
      <w:pPr>
        <w:ind w:left="360"/>
        <w:rPr>
          <w:ins w:id="53" w:author="Godfrey, Tim" w:date="2025-07-29T10:34:00Z" w16du:dateUtc="2025-07-29T15:34:00Z"/>
        </w:rPr>
      </w:pPr>
      <w:ins w:id="54" w:author="Godfrey, Tim" w:date="2025-07-29T10:34:00Z" w16du:dateUtc="2025-07-29T15:34:00Z">
        <w:r>
          <w:t xml:space="preserve">Home, industrial, smart city, utility. </w:t>
        </w:r>
      </w:ins>
    </w:p>
    <w:p w14:paraId="08DA97D8" w14:textId="31B1EB1D" w:rsidR="005C59DB" w:rsidRDefault="005C59DB" w:rsidP="00D865E9">
      <w:pPr>
        <w:ind w:left="360"/>
        <w:rPr>
          <w:ins w:id="55" w:author="Godfrey, Tim" w:date="2025-07-29T10:34:00Z" w16du:dateUtc="2025-07-29T15:34:00Z"/>
        </w:rPr>
      </w:pPr>
      <w:ins w:id="56" w:author="Godfrey, Tim" w:date="2025-07-29T10:34:00Z" w16du:dateUtc="2025-07-29T15:34:00Z">
        <w:r>
          <w:t xml:space="preserve">It uses many technologies. </w:t>
        </w:r>
      </w:ins>
    </w:p>
    <w:p w14:paraId="0B12A8B6" w14:textId="77777777" w:rsidR="005C59DB" w:rsidRPr="00EF2CD2" w:rsidRDefault="005C59DB" w:rsidP="00D865E9">
      <w:pPr>
        <w:ind w:left="360"/>
      </w:pPr>
    </w:p>
    <w:p w14:paraId="2E30DE71" w14:textId="2DEFA19F" w:rsidR="001A3C21" w:rsidRPr="008E05EC" w:rsidRDefault="001A3C21" w:rsidP="00D865E9">
      <w:pPr>
        <w:ind w:left="360"/>
      </w:pPr>
      <w:r w:rsidRPr="008E05EC">
        <w:t>Looking back at the Hype, and what has actually been delivered.</w:t>
      </w:r>
    </w:p>
    <w:p w14:paraId="4A51C065" w14:textId="23D27303" w:rsidR="000206D5" w:rsidRPr="00976961" w:rsidRDefault="001A3C21" w:rsidP="001A3C21">
      <w:r>
        <w:t>Potential perspective – the actual results may have exceeded the initial hype in some cases. Lots has been delivered in certain areas. Smart City, Smart Home</w:t>
      </w:r>
    </w:p>
    <w:sectPr w:rsidR="000206D5" w:rsidRPr="00976961">
      <w:headerReference w:type="even" r:id="rId32"/>
      <w:headerReference w:type="default" r:id="rId33"/>
      <w:footerReference w:type="even" r:id="rId34"/>
      <w:footerReference w:type="default" r:id="rId35"/>
      <w:headerReference w:type="first" r:id="rId36"/>
      <w:footerReference w:type="first" r:id="rId37"/>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enjamin Rolfe" w:date="2024-07-16T13:59:00Z" w:initials="BR">
    <w:p w14:paraId="113394EE" w14:textId="77777777" w:rsidR="001A3C21" w:rsidRDefault="001A3C21" w:rsidP="001A3C21">
      <w:pPr>
        <w:pStyle w:val="CommentText"/>
      </w:pPr>
      <w:r>
        <w:rPr>
          <w:rStyle w:val="CommentReference"/>
        </w:rPr>
        <w:annotationRef/>
      </w:r>
      <w:r>
        <w:t>Pull material from Chris D’s contribution.</w:t>
      </w:r>
    </w:p>
  </w:comment>
  <w:comment w:id="3" w:author="Godfrey, Tim" w:date="2025-07-29T10:15:00Z" w:initials="TG">
    <w:p w14:paraId="1AF0C51D" w14:textId="77777777" w:rsidR="009B64F8" w:rsidRDefault="009B64F8" w:rsidP="009B64F8">
      <w:pPr>
        <w:pStyle w:val="CommentText"/>
      </w:pPr>
      <w:r>
        <w:rPr>
          <w:rStyle w:val="CommentReference"/>
        </w:rPr>
        <w:annotationRef/>
      </w:r>
      <w:r>
        <w:t xml:space="preserve">Also check with Jim Lansford, John Kenney. </w:t>
      </w:r>
    </w:p>
  </w:comment>
  <w:comment w:id="4" w:author="Godfrey, Tim" w:date="2025-07-30T10:13:00Z" w:initials="TG">
    <w:p w14:paraId="4C54B86E" w14:textId="77777777" w:rsidR="00006645" w:rsidRDefault="00006645" w:rsidP="00006645">
      <w:pPr>
        <w:pStyle w:val="CommentText"/>
      </w:pPr>
      <w:r>
        <w:rPr>
          <w:rStyle w:val="CommentReference"/>
        </w:rPr>
        <w:annotationRef/>
      </w:r>
      <w:r>
        <w:t>Ask Clint Powell to provide a basic overview of CSA Matter and how it can provide local connectivity, and integrate multiple 802 technologies - 802.11, 802.15.4</w:t>
      </w:r>
    </w:p>
  </w:comment>
  <w:comment w:id="5" w:author="Godfrey, Tim" w:date="2024-05-14T09:17:00Z" w:initials="GT">
    <w:p w14:paraId="46E9057B" w14:textId="6147C98E" w:rsidR="001A3C21" w:rsidRDefault="001A3C21" w:rsidP="001A3C21">
      <w:pPr>
        <w:pStyle w:val="CommentText"/>
      </w:pPr>
      <w:r>
        <w:rPr>
          <w:rStyle w:val="CommentReference"/>
        </w:rPr>
        <w:annotationRef/>
      </w:r>
      <w:r>
        <w:t xml:space="preserve">Need new views for this use case. This diagram is good for the “public internet” IoT. </w:t>
      </w:r>
    </w:p>
    <w:p w14:paraId="74840A89" w14:textId="77777777" w:rsidR="001A3C21" w:rsidRDefault="001A3C21" w:rsidP="001A3C21">
      <w:pPr>
        <w:pStyle w:val="CommentText"/>
      </w:pPr>
      <w:r>
        <w:t>Another view could show the underlying networks - which could have multiple technologies</w:t>
      </w:r>
    </w:p>
  </w:comment>
  <w:comment w:id="6" w:author="Benjamin Rolfe" w:date="2024-07-16T14:07:00Z" w:initials="BR">
    <w:p w14:paraId="08951538" w14:textId="77777777" w:rsidR="001A3C21" w:rsidRDefault="001A3C21" w:rsidP="001A3C21">
      <w:pPr>
        <w:pStyle w:val="CommentText"/>
      </w:pPr>
      <w:r>
        <w:rPr>
          <w:rStyle w:val="CommentReference"/>
        </w:rPr>
        <w:annotationRef/>
      </w:r>
      <w:r>
        <w:t>Check if there is Wi-SUN material we can use</w:t>
      </w:r>
    </w:p>
    <w:p w14:paraId="5A5BCB1A" w14:textId="77777777" w:rsidR="001A3C21" w:rsidRDefault="001A3C21" w:rsidP="001A3C21">
      <w:pPr>
        <w:pStyle w:val="CommentText"/>
      </w:pPr>
      <w:r>
        <w:t>[AI: Ben]</w:t>
      </w:r>
    </w:p>
  </w:comment>
  <w:comment w:id="7" w:author="Godfrey, Tim" w:date="2025-07-29T10:30:00Z" w:initials="TG">
    <w:p w14:paraId="74D24FBC" w14:textId="77777777" w:rsidR="005C59DB" w:rsidRDefault="005C59DB" w:rsidP="005C59DB">
      <w:pPr>
        <w:pStyle w:val="CommentText"/>
      </w:pPr>
      <w:r>
        <w:rPr>
          <w:rStyle w:val="CommentReference"/>
        </w:rPr>
        <w:annotationRef/>
      </w:r>
      <w:r>
        <w:t>Show multiple technologies that can link directly. Wi-SUN, 802.15.4 CSA/Thread etc.</w:t>
      </w:r>
    </w:p>
  </w:comment>
  <w:comment w:id="8" w:author="Godfrey, Tim" w:date="2025-07-29T10:31:00Z" w:initials="TG">
    <w:p w14:paraId="4412A475" w14:textId="77777777" w:rsidR="005C59DB" w:rsidRDefault="005C59DB" w:rsidP="005C59DB">
      <w:pPr>
        <w:pStyle w:val="CommentText"/>
      </w:pPr>
      <w:r>
        <w:rPr>
          <w:rStyle w:val="CommentReference"/>
        </w:rPr>
        <w:annotationRef/>
      </w:r>
      <w:r>
        <w:t>Check with Phil Beecher for any relevant content and diagrams</w:t>
      </w:r>
    </w:p>
  </w:comment>
  <w:comment w:id="9" w:author="Godfrey, Tim" w:date="2025-07-30T10:16:00Z" w:initials="TG">
    <w:p w14:paraId="44A79819" w14:textId="77777777" w:rsidR="00006645" w:rsidRDefault="00006645" w:rsidP="00006645">
      <w:pPr>
        <w:pStyle w:val="CommentText"/>
      </w:pPr>
      <w:r>
        <w:rPr>
          <w:rStyle w:val="CommentReference"/>
        </w:rPr>
        <w:annotationRef/>
      </w:r>
      <w:r>
        <w:t>Add a diagram showing a neighborhood-area network</w:t>
      </w:r>
    </w:p>
    <w:p w14:paraId="72C0EFA0" w14:textId="77777777" w:rsidR="00006645" w:rsidRDefault="00006645" w:rsidP="00006645">
      <w:pPr>
        <w:pStyle w:val="CommentText"/>
      </w:pPr>
      <w:r>
        <w:br/>
      </w:r>
    </w:p>
  </w:comment>
  <w:comment w:id="10" w:author="Godfrey, Tim" w:date="2025-07-30T10:32:00Z" w:initials="TG">
    <w:p w14:paraId="09DFC21A" w14:textId="77777777" w:rsidR="00AD545E" w:rsidRDefault="00AD545E" w:rsidP="00AD545E">
      <w:pPr>
        <w:pStyle w:val="CommentText"/>
      </w:pPr>
      <w:r>
        <w:rPr>
          <w:rStyle w:val="CommentReference"/>
        </w:rPr>
        <w:annotationRef/>
      </w:r>
      <w:r>
        <w:t xml:space="preserve">Mention EchoNet Lite use in Japan, using 802.11, 802.15.4 and PLC. </w:t>
      </w:r>
    </w:p>
    <w:p w14:paraId="5FCCD204" w14:textId="77777777" w:rsidR="00AD545E" w:rsidRDefault="00AD545E" w:rsidP="00AD545E">
      <w:pPr>
        <w:pStyle w:val="CommentText"/>
      </w:pPr>
      <w:r>
        <w:t xml:space="preserve">The Enhanced HAN Route-IOT is WiSUN using 802.15.10 for relaying. </w:t>
      </w:r>
    </w:p>
  </w:comment>
  <w:comment w:id="25" w:author="Godfrey, Tim" w:date="2024-11-12T18:17:00Z" w:initials="GT">
    <w:p w14:paraId="44E76968" w14:textId="17D337DB" w:rsidR="001A3C21" w:rsidRDefault="001A3C21" w:rsidP="001A3C21">
      <w:pPr>
        <w:pStyle w:val="CommentText"/>
      </w:pPr>
      <w:r>
        <w:rPr>
          <w:rStyle w:val="CommentReference"/>
        </w:rPr>
        <w:annotationRef/>
      </w:r>
      <w:r>
        <w:t>AI Chris DiMinico</w:t>
      </w:r>
    </w:p>
  </w:comment>
  <w:comment w:id="26" w:author="Godfrey, Tim" w:date="2025-07-30T10:19:00Z" w:initials="TG">
    <w:p w14:paraId="395ECCB6" w14:textId="77777777" w:rsidR="00006645" w:rsidRDefault="00006645" w:rsidP="00006645">
      <w:pPr>
        <w:pStyle w:val="CommentText"/>
      </w:pPr>
      <w:r>
        <w:rPr>
          <w:rStyle w:val="CommentReference"/>
        </w:rPr>
        <w:annotationRef/>
      </w:r>
      <w:r>
        <w:t>Ask to extract from SPE white paper</w:t>
      </w:r>
    </w:p>
  </w:comment>
  <w:comment w:id="45" w:author="Godfrey, Tim" w:date="2025-05-15T03:20:00Z" w:initials="TG">
    <w:p w14:paraId="2C179A36" w14:textId="4C292C70" w:rsidR="00D865E9" w:rsidRDefault="00D865E9" w:rsidP="00D865E9">
      <w:pPr>
        <w:pStyle w:val="CommentText"/>
      </w:pPr>
      <w:r>
        <w:rPr>
          <w:rStyle w:val="CommentReference"/>
        </w:rPr>
        <w:annotationRef/>
      </w:r>
      <w:r>
        <w:t>Need a frequency band and PHY table like the table for 802.11 below</w:t>
      </w:r>
    </w:p>
  </w:comment>
  <w:comment w:id="46" w:author="Godfrey, Tim" w:date="2025-07-29T10:33:00Z" w:initials="TG">
    <w:p w14:paraId="1E0CAE00" w14:textId="77777777" w:rsidR="005C59DB" w:rsidRDefault="005C59DB" w:rsidP="005C59DB">
      <w:pPr>
        <w:pStyle w:val="CommentText"/>
      </w:pPr>
      <w:r>
        <w:rPr>
          <w:rStyle w:val="CommentReference"/>
        </w:rPr>
        <w:annotationRef/>
      </w:r>
      <w:r>
        <w:t>Get from 802.19 frequency table document</w:t>
      </w:r>
    </w:p>
  </w:comment>
  <w:comment w:id="47" w:author="Godfrey, Tim" w:date="2025-07-30T10:23:00Z" w:initials="TG">
    <w:p w14:paraId="3741E839" w14:textId="77777777" w:rsidR="004611CE" w:rsidRDefault="004611CE" w:rsidP="004611CE">
      <w:pPr>
        <w:pStyle w:val="CommentText"/>
      </w:pPr>
      <w:r>
        <w:rPr>
          <w:rStyle w:val="CommentReference"/>
        </w:rPr>
        <w:annotationRef/>
      </w:r>
      <w:r>
        <w:t>Put the details in an Appendix</w:t>
      </w:r>
    </w:p>
  </w:comment>
  <w:comment w:id="48" w:author="Godfrey, Tim" w:date="2025-07-30T10:25:00Z" w:initials="TG">
    <w:p w14:paraId="18D013B2" w14:textId="77777777" w:rsidR="004611CE" w:rsidRDefault="004611CE" w:rsidP="004611CE">
      <w:pPr>
        <w:pStyle w:val="CommentText"/>
      </w:pPr>
      <w:r>
        <w:rPr>
          <w:rStyle w:val="CommentReference"/>
        </w:rPr>
        <w:annotationRef/>
      </w:r>
      <w:r>
        <w:t>Create a graphic showing range of all bands from DC to light, and where 802 wireless standards operate</w:t>
      </w:r>
    </w:p>
  </w:comment>
  <w:comment w:id="49" w:author="Godfrey, Tim" w:date="2024-11-12T18:19:00Z" w:initials="GT">
    <w:p w14:paraId="6391AC21" w14:textId="3A53B6EE" w:rsidR="00A41E29" w:rsidRDefault="00A41E29" w:rsidP="00A41E29">
      <w:pPr>
        <w:pStyle w:val="CommentText"/>
      </w:pPr>
      <w:r>
        <w:rPr>
          <w:rStyle w:val="CommentReference"/>
        </w:rPr>
        <w:annotationRef/>
      </w:r>
      <w:r>
        <w:t>Ann 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3394EE" w15:done="0"/>
  <w15:commentEx w15:paraId="1AF0C51D" w15:paraIdParent="113394EE" w15:done="0"/>
  <w15:commentEx w15:paraId="4C54B86E" w15:done="0"/>
  <w15:commentEx w15:paraId="74840A89" w15:done="0"/>
  <w15:commentEx w15:paraId="5A5BCB1A" w15:paraIdParent="74840A89" w15:done="0"/>
  <w15:commentEx w15:paraId="74D24FBC" w15:paraIdParent="74840A89" w15:done="0"/>
  <w15:commentEx w15:paraId="4412A475" w15:done="0"/>
  <w15:commentEx w15:paraId="72C0EFA0" w15:paraIdParent="4412A475" w15:done="0"/>
  <w15:commentEx w15:paraId="5FCCD204" w15:paraIdParent="4412A475" w15:done="0"/>
  <w15:commentEx w15:paraId="44E76968" w15:done="0"/>
  <w15:commentEx w15:paraId="395ECCB6" w15:paraIdParent="44E76968" w15:done="0"/>
  <w15:commentEx w15:paraId="2C179A36" w15:done="0"/>
  <w15:commentEx w15:paraId="1E0CAE00" w15:paraIdParent="2C179A36" w15:done="0"/>
  <w15:commentEx w15:paraId="3741E839" w15:paraIdParent="2C179A36" w15:done="0"/>
  <w15:commentEx w15:paraId="18D013B2" w15:paraIdParent="2C179A36" w15:done="0"/>
  <w15:commentEx w15:paraId="6391A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3CA806" w16cex:dateUtc="2024-07-16T20:59:00Z"/>
  <w16cex:commentExtensible w16cex:durableId="6E8600AE" w16cex:dateUtc="2025-07-29T15:15:00Z"/>
  <w16cex:commentExtensible w16cex:durableId="7D1A7367" w16cex:dateUtc="2025-07-30T15:13:00Z"/>
  <w16cex:commentExtensible w16cex:durableId="6F3380DB" w16cex:dateUtc="2024-05-14T14:17:00Z"/>
  <w16cex:commentExtensible w16cex:durableId="6819E500" w16cex:dateUtc="2024-07-16T21:07:00Z"/>
  <w16cex:commentExtensible w16cex:durableId="6DE91455" w16cex:dateUtc="2025-07-29T15:30:00Z"/>
  <w16cex:commentExtensible w16cex:durableId="69D61FFF" w16cex:dateUtc="2025-07-29T15:31:00Z"/>
  <w16cex:commentExtensible w16cex:durableId="3EEC16BA" w16cex:dateUtc="2025-07-30T15:16:00Z"/>
  <w16cex:commentExtensible w16cex:durableId="198151B8" w16cex:dateUtc="2025-07-30T15:32:00Z"/>
  <w16cex:commentExtensible w16cex:durableId="2ADE1A28" w16cex:dateUtc="2024-11-13T00:17:00Z"/>
  <w16cex:commentExtensible w16cex:durableId="3DF9B6C5" w16cex:dateUtc="2025-07-30T15:19:00Z"/>
  <w16cex:commentExtensible w16cex:durableId="48F8387F" w16cex:dateUtc="2025-05-15T08:20:00Z"/>
  <w16cex:commentExtensible w16cex:durableId="73D2FBA6" w16cex:dateUtc="2025-07-29T15:33:00Z"/>
  <w16cex:commentExtensible w16cex:durableId="6ED6F63B" w16cex:dateUtc="2025-07-30T15:23:00Z"/>
  <w16cex:commentExtensible w16cex:durableId="53818236" w16cex:dateUtc="2025-07-30T15:25:00Z"/>
  <w16cex:commentExtensible w16cex:durableId="2ADE1AB6" w16cex:dateUtc="2024-11-13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3394EE" w16cid:durableId="753CA806"/>
  <w16cid:commentId w16cid:paraId="1AF0C51D" w16cid:durableId="6E8600AE"/>
  <w16cid:commentId w16cid:paraId="4C54B86E" w16cid:durableId="7D1A7367"/>
  <w16cid:commentId w16cid:paraId="74840A89" w16cid:durableId="6F3380DB"/>
  <w16cid:commentId w16cid:paraId="5A5BCB1A" w16cid:durableId="6819E500"/>
  <w16cid:commentId w16cid:paraId="74D24FBC" w16cid:durableId="6DE91455"/>
  <w16cid:commentId w16cid:paraId="4412A475" w16cid:durableId="69D61FFF"/>
  <w16cid:commentId w16cid:paraId="72C0EFA0" w16cid:durableId="3EEC16BA"/>
  <w16cid:commentId w16cid:paraId="5FCCD204" w16cid:durableId="198151B8"/>
  <w16cid:commentId w16cid:paraId="44E76968" w16cid:durableId="2ADE1A28"/>
  <w16cid:commentId w16cid:paraId="395ECCB6" w16cid:durableId="3DF9B6C5"/>
  <w16cid:commentId w16cid:paraId="2C179A36" w16cid:durableId="48F8387F"/>
  <w16cid:commentId w16cid:paraId="1E0CAE00" w16cid:durableId="73D2FBA6"/>
  <w16cid:commentId w16cid:paraId="3741E839" w16cid:durableId="6ED6F63B"/>
  <w16cid:commentId w16cid:paraId="18D013B2" w16cid:durableId="53818236"/>
  <w16cid:commentId w16cid:paraId="6391AC21" w16cid:durableId="2ADE1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77BDE" w14:textId="77777777" w:rsidR="00CF0110" w:rsidRDefault="00CF0110">
      <w:r>
        <w:separator/>
      </w:r>
    </w:p>
  </w:endnote>
  <w:endnote w:type="continuationSeparator" w:id="0">
    <w:p w14:paraId="04982E7E" w14:textId="77777777" w:rsidR="00CF0110" w:rsidRDefault="00CF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1"/>
    <w:family w:val="swiss"/>
    <w:pitch w:val="default"/>
  </w:font>
  <w:font w:name="Arial Bold">
    <w:altName w:val="Arial"/>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0810" w14:textId="77777777" w:rsidR="00C4075E" w:rsidRDefault="00C40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r w:rsidRPr="000B7CCB">
      <w:rPr>
        <w:lang w:val="fr-CA"/>
      </w:rPr>
      <w:t>Submission</w:t>
    </w:r>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4E78C" w14:textId="77777777" w:rsidR="00CF0110" w:rsidRDefault="00CF0110">
      <w:r>
        <w:separator/>
      </w:r>
    </w:p>
  </w:footnote>
  <w:footnote w:type="continuationSeparator" w:id="0">
    <w:p w14:paraId="7E56E8AF" w14:textId="77777777" w:rsidR="00CF0110" w:rsidRDefault="00CF0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A9344" w14:textId="77777777" w:rsidR="00C4075E" w:rsidRDefault="00C40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592F" w14:textId="4CBFE69F" w:rsidR="00336C03" w:rsidRDefault="00AE0C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57" w:author="Godfrey, Tim" w:date="2025-09-16T21:38:00Z" w16du:dateUtc="2025-09-17T02:38:00Z">
      <w:r w:rsidDel="00A168C3">
        <w:rPr>
          <w:b/>
          <w:sz w:val="28"/>
        </w:rPr>
        <w:delText>May</w:delText>
      </w:r>
      <w:r w:rsidR="009A0EC2" w:rsidDel="00A168C3">
        <w:rPr>
          <w:b/>
          <w:sz w:val="28"/>
        </w:rPr>
        <w:delText xml:space="preserve"> </w:delText>
      </w:r>
    </w:del>
    <w:ins w:id="58" w:author="Godfrey, Tim" w:date="2025-09-16T21:38:00Z" w16du:dateUtc="2025-09-17T02:38:00Z">
      <w:r w:rsidR="00A168C3">
        <w:rPr>
          <w:b/>
          <w:sz w:val="28"/>
        </w:rPr>
        <w:t>Sept</w:t>
      </w:r>
      <w:r w:rsidR="00A168C3">
        <w:rPr>
          <w:b/>
          <w:sz w:val="28"/>
        </w:rPr>
        <w:t xml:space="preserve"> </w:t>
      </w:r>
    </w:ins>
    <w:r w:rsidR="009A0EC2">
      <w:rPr>
        <w:b/>
        <w:sz w:val="28"/>
      </w:rPr>
      <w:t>2025</w:t>
    </w:r>
    <w:r w:rsidR="00336C03">
      <w:rPr>
        <w:b/>
        <w:sz w:val="28"/>
      </w:rPr>
      <w:tab/>
      <w:t xml:space="preserve"> IEEE P802.24</w:t>
    </w:r>
    <w:r w:rsidR="00C042EB">
      <w:rPr>
        <w:b/>
        <w:sz w:val="28"/>
      </w:rPr>
      <w:t xml:space="preserve"> </w:t>
    </w:r>
    <w:r w:rsidR="00C042EB" w:rsidRPr="00C042EB">
      <w:rPr>
        <w:b/>
        <w:sz w:val="28"/>
      </w:rPr>
      <w:t xml:space="preserve">DCN </w:t>
    </w:r>
    <w:r w:rsidR="00CA0D66" w:rsidRPr="00CA0D66">
      <w:rPr>
        <w:b/>
        <w:sz w:val="28"/>
      </w:rPr>
      <w:t>24-25-0014-</w:t>
    </w:r>
    <w:del w:id="59" w:author="Godfrey, Tim" w:date="2025-09-16T21:39:00Z" w16du:dateUtc="2025-09-17T02:39:00Z">
      <w:r w:rsidR="00CA0D66" w:rsidRPr="00CA0D66" w:rsidDel="00C4075E">
        <w:rPr>
          <w:b/>
          <w:sz w:val="28"/>
        </w:rPr>
        <w:delText>00</w:delText>
      </w:r>
    </w:del>
    <w:ins w:id="60" w:author="Godfrey, Tim" w:date="2025-09-16T21:39:00Z" w16du:dateUtc="2025-09-17T02:39:00Z">
      <w:r w:rsidR="00C4075E" w:rsidRPr="00CA0D66">
        <w:rPr>
          <w:b/>
          <w:sz w:val="28"/>
        </w:rPr>
        <w:t>0</w:t>
      </w:r>
      <w:r w:rsidR="00C4075E">
        <w:rPr>
          <w:b/>
          <w:sz w:val="28"/>
        </w:rPr>
        <w:t>3</w:t>
      </w:r>
    </w:ins>
    <w:r w:rsidR="00CA0D66" w:rsidRPr="00CA0D66">
      <w:rPr>
        <w:b/>
        <w:sz w:val="28"/>
      </w:rPr>
      <w:t>-</w:t>
    </w:r>
    <w:r w:rsidR="00C042EB" w:rsidRPr="00C042EB">
      <w:rPr>
        <w:b/>
        <w:sz w:val="28"/>
      </w:rPr>
      <w:t>IoTg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C38F2"/>
    <w:multiLevelType w:val="hybridMultilevel"/>
    <w:tmpl w:val="BACEF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9"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6C7917"/>
    <w:multiLevelType w:val="hybridMultilevel"/>
    <w:tmpl w:val="EF72A2EE"/>
    <w:numStyleLink w:val="Numbered"/>
  </w:abstractNum>
  <w:abstractNum w:abstractNumId="22"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5"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31AE1"/>
    <w:multiLevelType w:val="hybridMultilevel"/>
    <w:tmpl w:val="7C987734"/>
    <w:lvl w:ilvl="0" w:tplc="6486D8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5"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389352921">
    <w:abstractNumId w:val="42"/>
  </w:num>
  <w:num w:numId="2" w16cid:durableId="1549999216">
    <w:abstractNumId w:val="34"/>
  </w:num>
  <w:num w:numId="3" w16cid:durableId="1330910364">
    <w:abstractNumId w:val="38"/>
  </w:num>
  <w:num w:numId="4" w16cid:durableId="1572696740">
    <w:abstractNumId w:val="12"/>
  </w:num>
  <w:num w:numId="5" w16cid:durableId="185218841">
    <w:abstractNumId w:val="45"/>
  </w:num>
  <w:num w:numId="6" w16cid:durableId="1840268274">
    <w:abstractNumId w:val="18"/>
  </w:num>
  <w:num w:numId="7" w16cid:durableId="705913371">
    <w:abstractNumId w:val="21"/>
    <w:lvlOverride w:ilvl="0">
      <w:lvl w:ilvl="0" w:tplc="03D6796C">
        <w:start w:val="1"/>
        <w:numFmt w:val="decimal"/>
        <w:lvlText w:val="%1)"/>
        <w:lvlJc w:val="left"/>
        <w:pPr>
          <w:ind w:left="360" w:hanging="360"/>
        </w:pPr>
      </w:lvl>
    </w:lvlOverride>
    <w:lvlOverride w:ilvl="1">
      <w:lvl w:ilvl="1" w:tplc="96FE00C6" w:tentative="1">
        <w:start w:val="1"/>
        <w:numFmt w:val="lowerLetter"/>
        <w:lvlText w:val="%2."/>
        <w:lvlJc w:val="left"/>
        <w:pPr>
          <w:ind w:left="1080" w:hanging="360"/>
        </w:pPr>
      </w:lvl>
    </w:lvlOverride>
    <w:lvlOverride w:ilvl="2">
      <w:lvl w:ilvl="2" w:tplc="F2A07F78" w:tentative="1">
        <w:start w:val="1"/>
        <w:numFmt w:val="lowerRoman"/>
        <w:lvlText w:val="%3."/>
        <w:lvlJc w:val="right"/>
        <w:pPr>
          <w:ind w:left="1800" w:hanging="180"/>
        </w:pPr>
      </w:lvl>
    </w:lvlOverride>
    <w:lvlOverride w:ilvl="3">
      <w:lvl w:ilvl="3" w:tplc="8A1CC736" w:tentative="1">
        <w:start w:val="1"/>
        <w:numFmt w:val="decimal"/>
        <w:lvlText w:val="%4."/>
        <w:lvlJc w:val="left"/>
        <w:pPr>
          <w:ind w:left="2520" w:hanging="360"/>
        </w:pPr>
      </w:lvl>
    </w:lvlOverride>
    <w:lvlOverride w:ilvl="4">
      <w:lvl w:ilvl="4" w:tplc="14625ED4" w:tentative="1">
        <w:start w:val="1"/>
        <w:numFmt w:val="lowerLetter"/>
        <w:lvlText w:val="%5."/>
        <w:lvlJc w:val="left"/>
        <w:pPr>
          <w:ind w:left="3240" w:hanging="360"/>
        </w:pPr>
      </w:lvl>
    </w:lvlOverride>
    <w:lvlOverride w:ilvl="5">
      <w:lvl w:ilvl="5" w:tplc="3EE077B0" w:tentative="1">
        <w:start w:val="1"/>
        <w:numFmt w:val="lowerRoman"/>
        <w:lvlText w:val="%6."/>
        <w:lvlJc w:val="right"/>
        <w:pPr>
          <w:ind w:left="3960" w:hanging="180"/>
        </w:pPr>
      </w:lvl>
    </w:lvlOverride>
    <w:lvlOverride w:ilvl="6">
      <w:lvl w:ilvl="6" w:tplc="1206DDC2" w:tentative="1">
        <w:start w:val="1"/>
        <w:numFmt w:val="decimal"/>
        <w:lvlText w:val="%7."/>
        <w:lvlJc w:val="left"/>
        <w:pPr>
          <w:ind w:left="4680" w:hanging="360"/>
        </w:pPr>
      </w:lvl>
    </w:lvlOverride>
    <w:lvlOverride w:ilvl="7">
      <w:lvl w:ilvl="7" w:tplc="1A94DE8C" w:tentative="1">
        <w:start w:val="1"/>
        <w:numFmt w:val="lowerLetter"/>
        <w:lvlText w:val="%8."/>
        <w:lvlJc w:val="left"/>
        <w:pPr>
          <w:ind w:left="5400" w:hanging="360"/>
        </w:pPr>
      </w:lvl>
    </w:lvlOverride>
    <w:lvlOverride w:ilvl="8">
      <w:lvl w:ilvl="8" w:tplc="3F983AB6" w:tentative="1">
        <w:start w:val="1"/>
        <w:numFmt w:val="lowerRoman"/>
        <w:lvlText w:val="%9."/>
        <w:lvlJc w:val="right"/>
        <w:pPr>
          <w:ind w:left="6120" w:hanging="180"/>
        </w:pPr>
      </w:lvl>
    </w:lvlOverride>
  </w:num>
  <w:num w:numId="8" w16cid:durableId="506947405">
    <w:abstractNumId w:val="7"/>
  </w:num>
  <w:num w:numId="9" w16cid:durableId="653727602">
    <w:abstractNumId w:val="37"/>
  </w:num>
  <w:num w:numId="10" w16cid:durableId="196088670">
    <w:abstractNumId w:val="17"/>
  </w:num>
  <w:num w:numId="11" w16cid:durableId="535429876">
    <w:abstractNumId w:val="35"/>
  </w:num>
  <w:num w:numId="12" w16cid:durableId="1191603194">
    <w:abstractNumId w:val="14"/>
  </w:num>
  <w:num w:numId="13" w16cid:durableId="336155525">
    <w:abstractNumId w:val="40"/>
  </w:num>
  <w:num w:numId="14" w16cid:durableId="782119206">
    <w:abstractNumId w:val="33"/>
  </w:num>
  <w:num w:numId="15" w16cid:durableId="679158828">
    <w:abstractNumId w:val="48"/>
  </w:num>
  <w:num w:numId="16" w16cid:durableId="195583179">
    <w:abstractNumId w:val="32"/>
  </w:num>
  <w:num w:numId="17" w16cid:durableId="2137718960">
    <w:abstractNumId w:val="26"/>
  </w:num>
  <w:num w:numId="18" w16cid:durableId="1380975889">
    <w:abstractNumId w:val="25"/>
  </w:num>
  <w:num w:numId="19" w16cid:durableId="414016330">
    <w:abstractNumId w:val="20"/>
  </w:num>
  <w:num w:numId="20" w16cid:durableId="433749041">
    <w:abstractNumId w:val="27"/>
  </w:num>
  <w:num w:numId="21" w16cid:durableId="2119987286">
    <w:abstractNumId w:val="1"/>
  </w:num>
  <w:num w:numId="22" w16cid:durableId="480270694">
    <w:abstractNumId w:val="36"/>
  </w:num>
  <w:num w:numId="23" w16cid:durableId="1261109545">
    <w:abstractNumId w:val="0"/>
  </w:num>
  <w:num w:numId="24" w16cid:durableId="1995139697">
    <w:abstractNumId w:val="31"/>
  </w:num>
  <w:num w:numId="25" w16cid:durableId="12732561">
    <w:abstractNumId w:val="4"/>
  </w:num>
  <w:num w:numId="26" w16cid:durableId="157890956">
    <w:abstractNumId w:val="15"/>
  </w:num>
  <w:num w:numId="27" w16cid:durableId="905186103">
    <w:abstractNumId w:val="46"/>
  </w:num>
  <w:num w:numId="28" w16cid:durableId="1087924083">
    <w:abstractNumId w:val="22"/>
  </w:num>
  <w:num w:numId="29" w16cid:durableId="1707637791">
    <w:abstractNumId w:val="2"/>
  </w:num>
  <w:num w:numId="30" w16cid:durableId="1475563289">
    <w:abstractNumId w:val="19"/>
  </w:num>
  <w:num w:numId="31" w16cid:durableId="1625308544">
    <w:abstractNumId w:val="23"/>
  </w:num>
  <w:num w:numId="32" w16cid:durableId="1598489093">
    <w:abstractNumId w:val="39"/>
  </w:num>
  <w:num w:numId="33" w16cid:durableId="812404272">
    <w:abstractNumId w:val="10"/>
  </w:num>
  <w:num w:numId="34" w16cid:durableId="1381318497">
    <w:abstractNumId w:val="29"/>
  </w:num>
  <w:num w:numId="35" w16cid:durableId="1698000815">
    <w:abstractNumId w:val="13"/>
  </w:num>
  <w:num w:numId="36" w16cid:durableId="1149319516">
    <w:abstractNumId w:val="8"/>
  </w:num>
  <w:num w:numId="37" w16cid:durableId="942541651">
    <w:abstractNumId w:val="44"/>
  </w:num>
  <w:num w:numId="38" w16cid:durableId="1758549956">
    <w:abstractNumId w:val="47"/>
  </w:num>
  <w:num w:numId="39" w16cid:durableId="1080642067">
    <w:abstractNumId w:val="11"/>
  </w:num>
  <w:num w:numId="40" w16cid:durableId="138034195">
    <w:abstractNumId w:val="24"/>
  </w:num>
  <w:num w:numId="41" w16cid:durableId="1845166669">
    <w:abstractNumId w:val="41"/>
  </w:num>
  <w:num w:numId="42" w16cid:durableId="605039202">
    <w:abstractNumId w:val="43"/>
  </w:num>
  <w:num w:numId="43" w16cid:durableId="1588029089">
    <w:abstractNumId w:val="16"/>
  </w:num>
  <w:num w:numId="44" w16cid:durableId="1973825471">
    <w:abstractNumId w:val="3"/>
  </w:num>
  <w:num w:numId="45" w16cid:durableId="1218668391">
    <w:abstractNumId w:val="9"/>
  </w:num>
  <w:num w:numId="46" w16cid:durableId="1858345664">
    <w:abstractNumId w:val="30"/>
  </w:num>
  <w:num w:numId="47" w16cid:durableId="1415127163">
    <w:abstractNumId w:val="5"/>
  </w:num>
  <w:num w:numId="48" w16cid:durableId="1276133907">
    <w:abstractNumId w:val="6"/>
  </w:num>
  <w:num w:numId="49" w16cid:durableId="124808039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dfrey, Tim">
    <w15:presenceInfo w15:providerId="AD" w15:userId="S::tgodfrey@epri.com::26edfb41-fc92-43e2-8cd5-d92fdf55fd6b"/>
  </w15:person>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6645"/>
    <w:rsid w:val="00007D69"/>
    <w:rsid w:val="00015A13"/>
    <w:rsid w:val="000206D5"/>
    <w:rsid w:val="00020A66"/>
    <w:rsid w:val="000271DB"/>
    <w:rsid w:val="00030CFF"/>
    <w:rsid w:val="00031915"/>
    <w:rsid w:val="00052658"/>
    <w:rsid w:val="00057116"/>
    <w:rsid w:val="0006041C"/>
    <w:rsid w:val="00067950"/>
    <w:rsid w:val="000817EA"/>
    <w:rsid w:val="0009161C"/>
    <w:rsid w:val="0009378B"/>
    <w:rsid w:val="000A4425"/>
    <w:rsid w:val="000B4B01"/>
    <w:rsid w:val="000B7CCB"/>
    <w:rsid w:val="000C38B9"/>
    <w:rsid w:val="000D52EC"/>
    <w:rsid w:val="00110A37"/>
    <w:rsid w:val="00110E1C"/>
    <w:rsid w:val="00111C1A"/>
    <w:rsid w:val="00114B6A"/>
    <w:rsid w:val="00116798"/>
    <w:rsid w:val="00164C20"/>
    <w:rsid w:val="00175A46"/>
    <w:rsid w:val="00182406"/>
    <w:rsid w:val="00185A63"/>
    <w:rsid w:val="0019464F"/>
    <w:rsid w:val="001A3C21"/>
    <w:rsid w:val="001A401A"/>
    <w:rsid w:val="001A6149"/>
    <w:rsid w:val="001B54AD"/>
    <w:rsid w:val="001C428B"/>
    <w:rsid w:val="001C62AB"/>
    <w:rsid w:val="001D09D3"/>
    <w:rsid w:val="001E0CC7"/>
    <w:rsid w:val="001E5E61"/>
    <w:rsid w:val="001E66E1"/>
    <w:rsid w:val="001F238B"/>
    <w:rsid w:val="001F38A4"/>
    <w:rsid w:val="001F5D60"/>
    <w:rsid w:val="002035A7"/>
    <w:rsid w:val="00204BFC"/>
    <w:rsid w:val="00216914"/>
    <w:rsid w:val="0023553B"/>
    <w:rsid w:val="0024257F"/>
    <w:rsid w:val="0025528C"/>
    <w:rsid w:val="0026497C"/>
    <w:rsid w:val="00274482"/>
    <w:rsid w:val="00276156"/>
    <w:rsid w:val="002910BB"/>
    <w:rsid w:val="00292930"/>
    <w:rsid w:val="0029669E"/>
    <w:rsid w:val="00297469"/>
    <w:rsid w:val="002A3A2D"/>
    <w:rsid w:val="002A4580"/>
    <w:rsid w:val="002A5062"/>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C1EC7"/>
    <w:rsid w:val="003C435C"/>
    <w:rsid w:val="003D1051"/>
    <w:rsid w:val="003D3451"/>
    <w:rsid w:val="003E0D93"/>
    <w:rsid w:val="003E396F"/>
    <w:rsid w:val="003E45A9"/>
    <w:rsid w:val="003E511E"/>
    <w:rsid w:val="003E5A75"/>
    <w:rsid w:val="003F2706"/>
    <w:rsid w:val="00401091"/>
    <w:rsid w:val="00410853"/>
    <w:rsid w:val="004141E4"/>
    <w:rsid w:val="00416235"/>
    <w:rsid w:val="004170BD"/>
    <w:rsid w:val="0042061A"/>
    <w:rsid w:val="00443777"/>
    <w:rsid w:val="0044468A"/>
    <w:rsid w:val="00453216"/>
    <w:rsid w:val="00455A9B"/>
    <w:rsid w:val="004611CE"/>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25B40"/>
    <w:rsid w:val="00547580"/>
    <w:rsid w:val="0055426F"/>
    <w:rsid w:val="00554ECF"/>
    <w:rsid w:val="00564549"/>
    <w:rsid w:val="00566036"/>
    <w:rsid w:val="00573B95"/>
    <w:rsid w:val="00576D8E"/>
    <w:rsid w:val="00583F3E"/>
    <w:rsid w:val="00587D1D"/>
    <w:rsid w:val="00587FD6"/>
    <w:rsid w:val="005A287F"/>
    <w:rsid w:val="005A65A6"/>
    <w:rsid w:val="005B1CBA"/>
    <w:rsid w:val="005C0961"/>
    <w:rsid w:val="005C1E4C"/>
    <w:rsid w:val="005C59DB"/>
    <w:rsid w:val="005D5513"/>
    <w:rsid w:val="005E1F4F"/>
    <w:rsid w:val="005E50E6"/>
    <w:rsid w:val="005E600F"/>
    <w:rsid w:val="005F2E5B"/>
    <w:rsid w:val="006058AF"/>
    <w:rsid w:val="006108DE"/>
    <w:rsid w:val="00625FE6"/>
    <w:rsid w:val="006303C4"/>
    <w:rsid w:val="00637A37"/>
    <w:rsid w:val="00643634"/>
    <w:rsid w:val="00660936"/>
    <w:rsid w:val="00661E10"/>
    <w:rsid w:val="00667BEC"/>
    <w:rsid w:val="00676F3A"/>
    <w:rsid w:val="00684BA0"/>
    <w:rsid w:val="00685840"/>
    <w:rsid w:val="00685C05"/>
    <w:rsid w:val="006A0727"/>
    <w:rsid w:val="006B389A"/>
    <w:rsid w:val="006C02E9"/>
    <w:rsid w:val="006C65CA"/>
    <w:rsid w:val="00701F78"/>
    <w:rsid w:val="00714FEA"/>
    <w:rsid w:val="007172B5"/>
    <w:rsid w:val="00717E1D"/>
    <w:rsid w:val="007215EE"/>
    <w:rsid w:val="00721E08"/>
    <w:rsid w:val="0072253A"/>
    <w:rsid w:val="0073082B"/>
    <w:rsid w:val="00732762"/>
    <w:rsid w:val="00736347"/>
    <w:rsid w:val="00740031"/>
    <w:rsid w:val="00743D7B"/>
    <w:rsid w:val="007478C9"/>
    <w:rsid w:val="00747E3C"/>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7F6D3E"/>
    <w:rsid w:val="00811011"/>
    <w:rsid w:val="0081144B"/>
    <w:rsid w:val="008143E2"/>
    <w:rsid w:val="00820EFA"/>
    <w:rsid w:val="00822AD3"/>
    <w:rsid w:val="00826469"/>
    <w:rsid w:val="008456A3"/>
    <w:rsid w:val="00852431"/>
    <w:rsid w:val="008549F5"/>
    <w:rsid w:val="0085506F"/>
    <w:rsid w:val="00860CD4"/>
    <w:rsid w:val="00867D3B"/>
    <w:rsid w:val="008734A6"/>
    <w:rsid w:val="00876437"/>
    <w:rsid w:val="00881B71"/>
    <w:rsid w:val="00887646"/>
    <w:rsid w:val="00890321"/>
    <w:rsid w:val="00895A61"/>
    <w:rsid w:val="008A15DB"/>
    <w:rsid w:val="008A17BE"/>
    <w:rsid w:val="008B0C80"/>
    <w:rsid w:val="008B0C81"/>
    <w:rsid w:val="008B7F27"/>
    <w:rsid w:val="008C0092"/>
    <w:rsid w:val="008C2847"/>
    <w:rsid w:val="008D0F39"/>
    <w:rsid w:val="008D6F19"/>
    <w:rsid w:val="008E05EC"/>
    <w:rsid w:val="008E2944"/>
    <w:rsid w:val="008F07E0"/>
    <w:rsid w:val="008F13C6"/>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031"/>
    <w:rsid w:val="00957388"/>
    <w:rsid w:val="00962325"/>
    <w:rsid w:val="00962D6D"/>
    <w:rsid w:val="00963094"/>
    <w:rsid w:val="009678E9"/>
    <w:rsid w:val="00972082"/>
    <w:rsid w:val="009745EB"/>
    <w:rsid w:val="00976961"/>
    <w:rsid w:val="00977ED7"/>
    <w:rsid w:val="0098035A"/>
    <w:rsid w:val="00995D74"/>
    <w:rsid w:val="009A0EC2"/>
    <w:rsid w:val="009A5CCB"/>
    <w:rsid w:val="009B0C2C"/>
    <w:rsid w:val="009B3399"/>
    <w:rsid w:val="009B64F8"/>
    <w:rsid w:val="009B65A1"/>
    <w:rsid w:val="009C1B79"/>
    <w:rsid w:val="009C6EFC"/>
    <w:rsid w:val="009D02B3"/>
    <w:rsid w:val="009D5180"/>
    <w:rsid w:val="009D7859"/>
    <w:rsid w:val="009E09A8"/>
    <w:rsid w:val="009E2B28"/>
    <w:rsid w:val="009E4DA1"/>
    <w:rsid w:val="009E56FF"/>
    <w:rsid w:val="009F0F6E"/>
    <w:rsid w:val="00A0348A"/>
    <w:rsid w:val="00A04E84"/>
    <w:rsid w:val="00A168C3"/>
    <w:rsid w:val="00A20D50"/>
    <w:rsid w:val="00A24996"/>
    <w:rsid w:val="00A2717A"/>
    <w:rsid w:val="00A34B9B"/>
    <w:rsid w:val="00A41E29"/>
    <w:rsid w:val="00A438F5"/>
    <w:rsid w:val="00A5601B"/>
    <w:rsid w:val="00A615DC"/>
    <w:rsid w:val="00A61EA4"/>
    <w:rsid w:val="00A67190"/>
    <w:rsid w:val="00A74E29"/>
    <w:rsid w:val="00A76209"/>
    <w:rsid w:val="00A77F23"/>
    <w:rsid w:val="00A91966"/>
    <w:rsid w:val="00A97263"/>
    <w:rsid w:val="00AA4891"/>
    <w:rsid w:val="00AA7031"/>
    <w:rsid w:val="00AD19E6"/>
    <w:rsid w:val="00AD4389"/>
    <w:rsid w:val="00AD545E"/>
    <w:rsid w:val="00AD5C4C"/>
    <w:rsid w:val="00AE0C2F"/>
    <w:rsid w:val="00AE2776"/>
    <w:rsid w:val="00AE62D9"/>
    <w:rsid w:val="00AE774E"/>
    <w:rsid w:val="00AF546B"/>
    <w:rsid w:val="00AF7C49"/>
    <w:rsid w:val="00B0091E"/>
    <w:rsid w:val="00B03165"/>
    <w:rsid w:val="00B071A5"/>
    <w:rsid w:val="00B11011"/>
    <w:rsid w:val="00B15F32"/>
    <w:rsid w:val="00B26634"/>
    <w:rsid w:val="00B2686F"/>
    <w:rsid w:val="00B300B8"/>
    <w:rsid w:val="00B36DC6"/>
    <w:rsid w:val="00B370D9"/>
    <w:rsid w:val="00B4565B"/>
    <w:rsid w:val="00B50F69"/>
    <w:rsid w:val="00B5124E"/>
    <w:rsid w:val="00B62DB9"/>
    <w:rsid w:val="00B65287"/>
    <w:rsid w:val="00B666A7"/>
    <w:rsid w:val="00B6708E"/>
    <w:rsid w:val="00B81950"/>
    <w:rsid w:val="00B83C7F"/>
    <w:rsid w:val="00B85A48"/>
    <w:rsid w:val="00BB08F3"/>
    <w:rsid w:val="00BB6420"/>
    <w:rsid w:val="00BC0428"/>
    <w:rsid w:val="00BD6FE2"/>
    <w:rsid w:val="00BE3948"/>
    <w:rsid w:val="00BF10E7"/>
    <w:rsid w:val="00BF4C91"/>
    <w:rsid w:val="00C01901"/>
    <w:rsid w:val="00C028EC"/>
    <w:rsid w:val="00C042EB"/>
    <w:rsid w:val="00C06CB2"/>
    <w:rsid w:val="00C1405D"/>
    <w:rsid w:val="00C1577D"/>
    <w:rsid w:val="00C15C8A"/>
    <w:rsid w:val="00C228D7"/>
    <w:rsid w:val="00C3202E"/>
    <w:rsid w:val="00C4047E"/>
    <w:rsid w:val="00C4075E"/>
    <w:rsid w:val="00C542A3"/>
    <w:rsid w:val="00C575F1"/>
    <w:rsid w:val="00C57804"/>
    <w:rsid w:val="00C67E83"/>
    <w:rsid w:val="00C81CFA"/>
    <w:rsid w:val="00C81E50"/>
    <w:rsid w:val="00C84210"/>
    <w:rsid w:val="00C86949"/>
    <w:rsid w:val="00CA0D66"/>
    <w:rsid w:val="00CA38A7"/>
    <w:rsid w:val="00CA3B83"/>
    <w:rsid w:val="00CA4DF6"/>
    <w:rsid w:val="00CA52FA"/>
    <w:rsid w:val="00CB1D36"/>
    <w:rsid w:val="00CB4EC1"/>
    <w:rsid w:val="00CC594C"/>
    <w:rsid w:val="00CE08DE"/>
    <w:rsid w:val="00CE105F"/>
    <w:rsid w:val="00CE7474"/>
    <w:rsid w:val="00CF0110"/>
    <w:rsid w:val="00CF10C2"/>
    <w:rsid w:val="00CF1E3D"/>
    <w:rsid w:val="00CF7BD6"/>
    <w:rsid w:val="00D020F1"/>
    <w:rsid w:val="00D03F6C"/>
    <w:rsid w:val="00D049BE"/>
    <w:rsid w:val="00D126C2"/>
    <w:rsid w:val="00D34ED9"/>
    <w:rsid w:val="00D643B7"/>
    <w:rsid w:val="00D65563"/>
    <w:rsid w:val="00D6604B"/>
    <w:rsid w:val="00D7405E"/>
    <w:rsid w:val="00D83D34"/>
    <w:rsid w:val="00D853FD"/>
    <w:rsid w:val="00D865E9"/>
    <w:rsid w:val="00D96D9E"/>
    <w:rsid w:val="00DA005F"/>
    <w:rsid w:val="00DA0FA1"/>
    <w:rsid w:val="00DB5194"/>
    <w:rsid w:val="00DC4867"/>
    <w:rsid w:val="00DC6E7F"/>
    <w:rsid w:val="00DC7DAB"/>
    <w:rsid w:val="00DD4BFA"/>
    <w:rsid w:val="00DD64CA"/>
    <w:rsid w:val="00DE0191"/>
    <w:rsid w:val="00DE370E"/>
    <w:rsid w:val="00DF2335"/>
    <w:rsid w:val="00E025BE"/>
    <w:rsid w:val="00E025F2"/>
    <w:rsid w:val="00E10725"/>
    <w:rsid w:val="00E13614"/>
    <w:rsid w:val="00E20CF8"/>
    <w:rsid w:val="00E3540C"/>
    <w:rsid w:val="00E56D9C"/>
    <w:rsid w:val="00E60405"/>
    <w:rsid w:val="00E657BD"/>
    <w:rsid w:val="00E72B3A"/>
    <w:rsid w:val="00E7475F"/>
    <w:rsid w:val="00E77E55"/>
    <w:rsid w:val="00E82160"/>
    <w:rsid w:val="00E858BB"/>
    <w:rsid w:val="00E9277E"/>
    <w:rsid w:val="00E9327E"/>
    <w:rsid w:val="00EA2574"/>
    <w:rsid w:val="00EB0205"/>
    <w:rsid w:val="00EB5FA1"/>
    <w:rsid w:val="00EC2EF9"/>
    <w:rsid w:val="00EC6588"/>
    <w:rsid w:val="00EC6F92"/>
    <w:rsid w:val="00ED5BB3"/>
    <w:rsid w:val="00EE0235"/>
    <w:rsid w:val="00EF1C30"/>
    <w:rsid w:val="00EF2CD2"/>
    <w:rsid w:val="00EF7A2A"/>
    <w:rsid w:val="00F023AF"/>
    <w:rsid w:val="00F02E1C"/>
    <w:rsid w:val="00F02EB2"/>
    <w:rsid w:val="00F132F4"/>
    <w:rsid w:val="00F172E4"/>
    <w:rsid w:val="00F239C5"/>
    <w:rsid w:val="00F26334"/>
    <w:rsid w:val="00F269B5"/>
    <w:rsid w:val="00F26EBD"/>
    <w:rsid w:val="00F33B1C"/>
    <w:rsid w:val="00F35DE4"/>
    <w:rsid w:val="00F44AFB"/>
    <w:rsid w:val="00F55E04"/>
    <w:rsid w:val="00F77143"/>
    <w:rsid w:val="00F8156D"/>
    <w:rsid w:val="00F87DED"/>
    <w:rsid w:val="00F93D3E"/>
    <w:rsid w:val="00FA11EE"/>
    <w:rsid w:val="00FA6654"/>
    <w:rsid w:val="00FC2309"/>
    <w:rsid w:val="00FD234E"/>
    <w:rsid w:val="00FD331A"/>
    <w:rsid w:val="00FE06F8"/>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934822447">
      <w:bodyDiv w:val="1"/>
      <w:marLeft w:val="0"/>
      <w:marRight w:val="0"/>
      <w:marTop w:val="0"/>
      <w:marBottom w:val="0"/>
      <w:divBdr>
        <w:top w:val="none" w:sz="0" w:space="0" w:color="auto"/>
        <w:left w:val="none" w:sz="0" w:space="0" w:color="auto"/>
        <w:bottom w:val="none" w:sz="0" w:space="0" w:color="auto"/>
        <w:right w:val="none" w:sz="0" w:space="0" w:color="auto"/>
      </w:divBdr>
    </w:div>
    <w:div w:id="1371495151">
      <w:bodyDiv w:val="1"/>
      <w:marLeft w:val="0"/>
      <w:marRight w:val="0"/>
      <w:marTop w:val="0"/>
      <w:marBottom w:val="0"/>
      <w:divBdr>
        <w:top w:val="none" w:sz="0" w:space="0" w:color="auto"/>
        <w:left w:val="none" w:sz="0" w:space="0" w:color="auto"/>
        <w:bottom w:val="none" w:sz="0" w:space="0" w:color="auto"/>
        <w:right w:val="none" w:sz="0" w:space="0" w:color="auto"/>
      </w:divBdr>
    </w:div>
    <w:div w:id="1806265963">
      <w:bodyDiv w:val="1"/>
      <w:marLeft w:val="0"/>
      <w:marRight w:val="0"/>
      <w:marTop w:val="0"/>
      <w:marBottom w:val="0"/>
      <w:divBdr>
        <w:top w:val="none" w:sz="0" w:space="0" w:color="auto"/>
        <w:left w:val="none" w:sz="0" w:space="0" w:color="auto"/>
        <w:bottom w:val="none" w:sz="0" w:space="0" w:color="auto"/>
        <w:right w:val="none" w:sz="0" w:space="0" w:color="auto"/>
      </w:divBdr>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chopedia.com/definition/28247/internet-of-things-iot" TargetMode="External"/><Relationship Id="rId18" Type="http://schemas.openxmlformats.org/officeDocument/2006/relationships/comments" Target="comments.xml"/><Relationship Id="rId26" Type="http://schemas.openxmlformats.org/officeDocument/2006/relationships/image" Target="media/image5.emf"/><Relationship Id="rId39" Type="http://schemas.microsoft.com/office/2011/relationships/people" Target="people.xml"/><Relationship Id="rId21" Type="http://schemas.microsoft.com/office/2018/08/relationships/commentsExtensible" Target="commentsExtensible.xm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en/ITU-T/gsi/iot/Pages/default.aspx" TargetMode="External"/><Relationship Id="rId17" Type="http://schemas.openxmlformats.org/officeDocument/2006/relationships/hyperlink" Target="https://www.sas.com/en_us/insights/big-data/internet-of-things.html" TargetMode="External"/><Relationship Id="rId25" Type="http://schemas.openxmlformats.org/officeDocument/2006/relationships/image" Target="media/image4.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eeexplore.ieee.org/document/8672168"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tner.com/en/information-technology/glossary/internet-of-things" TargetMode="External"/><Relationship Id="rId24" Type="http://schemas.openxmlformats.org/officeDocument/2006/relationships/image" Target="media/image3.jpe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so.org/standard/88799.html" TargetMode="External"/><Relationship Id="rId23" Type="http://schemas.openxmlformats.org/officeDocument/2006/relationships/image" Target="media/image2.jpeg"/><Relationship Id="rId28" Type="http://schemas.openxmlformats.org/officeDocument/2006/relationships/image" Target="media/image6.png"/><Relationship Id="rId36" Type="http://schemas.openxmlformats.org/officeDocument/2006/relationships/header" Target="header3.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m.com/blogs/internet-of-things/what-is-the-iot/" TargetMode="External"/><Relationship Id="rId22" Type="http://schemas.openxmlformats.org/officeDocument/2006/relationships/image" Target="media/image1.png"/><Relationship Id="rId27" Type="http://schemas.openxmlformats.org/officeDocument/2006/relationships/hyperlink" Target="http://tintuc.hocmai.vn/bang-tin-truong/thong-tin-dich-vu/21948-98ers-can-biet-doi-moi-trong-xu-huong-ra-de-thi-cua-bo-gd-dt.html"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3.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4.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IEEE-P802_24.dot</Template>
  <TotalTime>7</TotalTime>
  <Pages>13</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3</cp:revision>
  <cp:lastPrinted>1900-01-01T10:00:00Z</cp:lastPrinted>
  <dcterms:created xsi:type="dcterms:W3CDTF">2025-09-17T02:39:00Z</dcterms:created>
  <dcterms:modified xsi:type="dcterms:W3CDTF">2025-09-17T02:39:00Z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