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0943" w14:textId="77777777" w:rsidR="00E567F2" w:rsidRDefault="00E567F2" w:rsidP="006553D6">
      <w:pPr>
        <w:spacing w:after="0"/>
      </w:pPr>
    </w:p>
    <w:tbl>
      <w:tblPr>
        <w:tblW w:w="9468" w:type="dxa"/>
        <w:tblLook w:val="01E0" w:firstRow="1" w:lastRow="1" w:firstColumn="1" w:lastColumn="1" w:noHBand="0" w:noVBand="0"/>
        <w:tblPrChange w:id="0" w:author="Godfrey, Tim" w:date="2025-05-13T08:45:00Z" w16du:dateUtc="2025-05-13T13:45:00Z">
          <w:tblPr>
            <w:tblW w:w="9468" w:type="dxa"/>
            <w:tblLook w:val="01E0" w:firstRow="1" w:lastRow="1" w:firstColumn="1" w:lastColumn="1" w:noHBand="0" w:noVBand="0"/>
          </w:tblPr>
        </w:tblPrChange>
      </w:tblPr>
      <w:tblGrid>
        <w:gridCol w:w="4626"/>
        <w:gridCol w:w="4842"/>
        <w:tblGridChange w:id="1">
          <w:tblGrid>
            <w:gridCol w:w="4626"/>
            <w:gridCol w:w="4842"/>
          </w:tblGrid>
        </w:tblGridChange>
      </w:tblGrid>
      <w:tr w:rsidR="00545DD8" w:rsidRPr="00F81DF7" w14:paraId="0EE30B21" w14:textId="77777777" w:rsidTr="00A40223">
        <w:trPr>
          <w:trHeight w:val="2073"/>
        </w:trPr>
        <w:tc>
          <w:tcPr>
            <w:tcW w:w="9468" w:type="dxa"/>
            <w:gridSpan w:val="2"/>
            <w:tcPrChange w:id="2" w:author="Godfrey, Tim" w:date="2025-05-13T08:45:00Z" w16du:dateUtc="2025-05-13T13:45:00Z">
              <w:tcPr>
                <w:tcW w:w="9468" w:type="dxa"/>
                <w:gridSpan w:val="2"/>
              </w:tcPr>
            </w:tcPrChange>
          </w:tcPr>
          <w:p w14:paraId="19D83CF6" w14:textId="77777777" w:rsidR="00E567F2" w:rsidRDefault="00E567F2" w:rsidP="006553D6">
            <w:pPr>
              <w:pStyle w:val="AutomatedTitle"/>
              <w:spacing w:after="0"/>
              <w:rPr>
                <w:sz w:val="56"/>
                <w:szCs w:val="56"/>
              </w:rPr>
            </w:pPr>
          </w:p>
          <w:p w14:paraId="17A7793E" w14:textId="77777777"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14:paraId="5D70DBE4" w14:textId="77777777" w:rsidTr="006553D6">
        <w:trPr>
          <w:trHeight w:val="1769"/>
        </w:trPr>
        <w:tc>
          <w:tcPr>
            <w:tcW w:w="4626" w:type="dxa"/>
          </w:tcPr>
          <w:p w14:paraId="372EAF08" w14:textId="77777777" w:rsidR="00545DD8" w:rsidRPr="00F81DF7" w:rsidRDefault="00545DD8" w:rsidP="006553D6">
            <w:pPr>
              <w:spacing w:after="0"/>
              <w:rPr>
                <w:b/>
                <w:bCs/>
                <w:sz w:val="26"/>
              </w:rPr>
            </w:pPr>
          </w:p>
        </w:tc>
        <w:tc>
          <w:tcPr>
            <w:tcW w:w="4842" w:type="dxa"/>
          </w:tcPr>
          <w:p w14:paraId="14FD88AC" w14:textId="77777777" w:rsidR="00545DD8" w:rsidRPr="00F81DF7" w:rsidRDefault="00545DD8" w:rsidP="006553D6">
            <w:pPr>
              <w:spacing w:after="0"/>
              <w:rPr>
                <w:b/>
                <w:bCs/>
                <w:sz w:val="26"/>
              </w:rPr>
            </w:pPr>
          </w:p>
        </w:tc>
      </w:tr>
      <w:tr w:rsidR="00545DD8" w:rsidRPr="00F81DF7" w14:paraId="0A8B13E2" w14:textId="77777777" w:rsidTr="00F276C1">
        <w:tc>
          <w:tcPr>
            <w:tcW w:w="9468" w:type="dxa"/>
            <w:gridSpan w:val="2"/>
          </w:tcPr>
          <w:p w14:paraId="4DB09684" w14:textId="77777777" w:rsidR="00545DD8" w:rsidRPr="00F81DF7" w:rsidRDefault="00545DD8" w:rsidP="006553D6">
            <w:pPr>
              <w:spacing w:after="0"/>
              <w:jc w:val="right"/>
              <w:rPr>
                <w:b/>
                <w:bCs/>
                <w:sz w:val="26"/>
              </w:rPr>
            </w:pPr>
          </w:p>
        </w:tc>
      </w:tr>
      <w:tr w:rsidR="00545DD8" w:rsidRPr="00F81DF7" w14:paraId="7EAE2CC1" w14:textId="77777777" w:rsidTr="006553D6">
        <w:trPr>
          <w:trHeight w:val="5235"/>
        </w:trPr>
        <w:tc>
          <w:tcPr>
            <w:tcW w:w="4626" w:type="dxa"/>
          </w:tcPr>
          <w:p w14:paraId="148674FC" w14:textId="77777777" w:rsidR="00545DD8" w:rsidRPr="00F81DF7" w:rsidRDefault="00545DD8" w:rsidP="006553D6">
            <w:pPr>
              <w:spacing w:after="0"/>
              <w:rPr>
                <w:b/>
                <w:bCs/>
                <w:sz w:val="26"/>
              </w:rPr>
            </w:pPr>
          </w:p>
        </w:tc>
        <w:tc>
          <w:tcPr>
            <w:tcW w:w="4842" w:type="dxa"/>
          </w:tcPr>
          <w:p w14:paraId="05429DA6" w14:textId="77777777"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14:paraId="67A6A253" w14:textId="77777777"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14:paraId="2212794E" w14:textId="77777777" w:rsidTr="006553D6">
        <w:tc>
          <w:tcPr>
            <w:tcW w:w="4626" w:type="dxa"/>
          </w:tcPr>
          <w:p w14:paraId="7AF7E9D0" w14:textId="77777777" w:rsidR="00545DD8" w:rsidRPr="00F81DF7" w:rsidRDefault="00545DD8" w:rsidP="006553D6">
            <w:pPr>
              <w:spacing w:after="0"/>
              <w:rPr>
                <w:rFonts w:ascii="Arial" w:eastAsia="MS Mincho" w:hAnsi="Arial"/>
                <w:sz w:val="20"/>
                <w:szCs w:val="20"/>
              </w:rPr>
            </w:pPr>
          </w:p>
          <w:p w14:paraId="13D1BA97" w14:textId="77777777" w:rsidR="00545DD8" w:rsidRPr="00F81DF7" w:rsidRDefault="00545DD8" w:rsidP="006553D6">
            <w:pPr>
              <w:spacing w:after="0"/>
              <w:rPr>
                <w:b/>
                <w:bCs/>
                <w:sz w:val="26"/>
              </w:rPr>
            </w:pPr>
          </w:p>
          <w:p w14:paraId="6FEFE73A" w14:textId="77777777" w:rsidR="006553D6" w:rsidRPr="00F81DF7" w:rsidRDefault="006553D6" w:rsidP="006553D6">
            <w:pPr>
              <w:spacing w:after="0"/>
              <w:rPr>
                <w:b/>
                <w:bCs/>
                <w:sz w:val="26"/>
              </w:rPr>
            </w:pPr>
          </w:p>
          <w:p w14:paraId="61869AFF" w14:textId="77777777" w:rsidR="006553D6" w:rsidRPr="00F81DF7" w:rsidRDefault="006553D6" w:rsidP="006553D6">
            <w:pPr>
              <w:spacing w:after="0"/>
              <w:rPr>
                <w:b/>
                <w:bCs/>
                <w:sz w:val="26"/>
              </w:rPr>
            </w:pPr>
          </w:p>
          <w:p w14:paraId="03F51D74" w14:textId="77777777" w:rsidR="006553D6" w:rsidRPr="00F81DF7" w:rsidRDefault="006553D6" w:rsidP="006553D6">
            <w:pPr>
              <w:spacing w:after="0"/>
              <w:rPr>
                <w:b/>
                <w:bCs/>
                <w:sz w:val="26"/>
              </w:rPr>
            </w:pPr>
          </w:p>
        </w:tc>
        <w:tc>
          <w:tcPr>
            <w:tcW w:w="4842" w:type="dxa"/>
          </w:tcPr>
          <w:p w14:paraId="6D77A56F" w14:textId="77777777" w:rsidR="00545DD8" w:rsidRPr="00F81DF7" w:rsidRDefault="00545DD8" w:rsidP="006553D6">
            <w:pPr>
              <w:spacing w:after="0"/>
              <w:rPr>
                <w:b/>
                <w:bCs/>
                <w:sz w:val="26"/>
              </w:rPr>
            </w:pPr>
          </w:p>
        </w:tc>
      </w:tr>
    </w:tbl>
    <w:p w14:paraId="39C4610E" w14:textId="5B76A9E6" w:rsidR="00545DD8" w:rsidRDefault="00EC7E5B" w:rsidP="00C13074">
      <w:pPr>
        <w:pStyle w:val="BodyText1"/>
        <w:rPr>
          <w:rFonts w:ascii="TimesNewRomanPS-ItalicMT" w:hAnsi="TimesNewRomanPS-ItalicMT"/>
          <w:iCs/>
          <w:sz w:val="24"/>
        </w:rPr>
      </w:pPr>
      <w:r w:rsidRPr="00EC6FBC">
        <w:rPr>
          <w:noProof/>
        </w:rPr>
        <w:drawing>
          <wp:inline distT="0" distB="0" distL="0" distR="0" wp14:anchorId="6BFB9619" wp14:editId="41F19C9A">
            <wp:extent cx="1437640" cy="463550"/>
            <wp:effectExtent l="0" t="0" r="0" b="0"/>
            <wp:docPr id="1"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463550"/>
                    </a:xfrm>
                    <a:prstGeom prst="rect">
                      <a:avLst/>
                    </a:prstGeom>
                    <a:noFill/>
                    <a:ln>
                      <a:noFill/>
                    </a:ln>
                  </pic:spPr>
                </pic:pic>
              </a:graphicData>
            </a:graphic>
          </wp:inline>
        </w:drawing>
      </w:r>
    </w:p>
    <w:p w14:paraId="3DCC2702" w14:textId="77777777" w:rsidR="00F276C1" w:rsidRPr="00D56A84" w:rsidRDefault="00F276C1" w:rsidP="00F276C1">
      <w:pPr>
        <w:pageBreakBefore/>
        <w:rPr>
          <w:b/>
          <w:bCs/>
          <w:sz w:val="26"/>
        </w:rPr>
      </w:pPr>
      <w:r w:rsidRPr="00D56A84">
        <w:rPr>
          <w:b/>
          <w:bCs/>
          <w:sz w:val="26"/>
        </w:rPr>
        <w:lastRenderedPageBreak/>
        <w:t>Trademarks and Disclaimers</w:t>
      </w:r>
    </w:p>
    <w:p w14:paraId="5C015828" w14:textId="77777777"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14:paraId="3A9FEDF8"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24790B1A"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52ABAD46"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1F23458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72FF40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5B0DCFF"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D1B0E8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0966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DBA8A5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858FAD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89C443A"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5DF24667"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83B56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1D253E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CE8D26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ADD8A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023885B"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E3304BF"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2649C644"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7747DEFD"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1B428A45"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2BF445E"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5EAEB90A"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6FFDAE3D" w14:textId="36FA34C9" w:rsidR="00F276C1" w:rsidRPr="00B35827" w:rsidRDefault="00EC7E5B"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mc:AlternateContent>
          <mc:Choice Requires="wps">
            <w:drawing>
              <wp:anchor distT="0" distB="0" distL="114300" distR="114300" simplePos="0" relativeHeight="251657728" behindDoc="0" locked="0" layoutInCell="1" allowOverlap="1" wp14:anchorId="6968D3BD" wp14:editId="2B109A3F">
                <wp:simplePos x="0" y="0"/>
                <wp:positionH relativeFrom="column">
                  <wp:posOffset>19050</wp:posOffset>
                </wp:positionH>
                <wp:positionV relativeFrom="paragraph">
                  <wp:posOffset>47625</wp:posOffset>
                </wp:positionV>
                <wp:extent cx="2886075" cy="0"/>
                <wp:effectExtent l="9525" t="15240" r="9525" b="13335"/>
                <wp:wrapNone/>
                <wp:docPr id="15046018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020D7" id="_x0000_t32" coordsize="21600,21600" o:spt="32" o:oned="t" path="m,l21600,21600e" filled="f">
                <v:path arrowok="t" fillok="f" o:connecttype="none"/>
                <o:lock v:ext="edit" shapetype="t"/>
              </v:shapetype>
              <v:shape id="AutoShape 3" o:spid="_x0000_s1026" type="#_x0000_t32" style="position:absolute;margin-left:1.5pt;margin-top:3.7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" strokeweight="1pt"/>
            </w:pict>
          </mc:Fallback>
        </mc:AlternateContent>
      </w:r>
    </w:p>
    <w:p w14:paraId="721252C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14:paraId="43FF20A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14:paraId="2D9521C1"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4D3CB697" w14:textId="69DF4B82"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 xml:space="preserve">Copyright © </w:t>
      </w:r>
      <w:r w:rsidR="00C805F0" w:rsidRPr="00B35827">
        <w:rPr>
          <w:rFonts w:ascii="TimesNewRomanPS-ItalicMT" w:hAnsi="TimesNewRomanPS-ItalicMT" w:cs="TimesNewRomanPS-ItalicMT"/>
          <w:i/>
          <w:iCs/>
          <w:szCs w:val="16"/>
        </w:rPr>
        <w:t>20</w:t>
      </w:r>
      <w:r w:rsidR="00C805F0">
        <w:rPr>
          <w:rFonts w:ascii="TimesNewRomanPS-ItalicMT" w:hAnsi="TimesNewRomanPS-ItalicMT" w:cs="TimesNewRomanPS-ItalicMT"/>
          <w:i/>
          <w:iCs/>
          <w:szCs w:val="16"/>
        </w:rPr>
        <w:t>24</w:t>
      </w:r>
      <w:r w:rsidR="00C805F0" w:rsidRPr="00B35827">
        <w:rPr>
          <w:rFonts w:ascii="TimesNewRomanPS-ItalicMT" w:hAnsi="TimesNewRomanPS-ItalicMT" w:cs="TimesNewRomanPS-ItalicMT"/>
          <w:i/>
          <w:iCs/>
          <w:szCs w:val="16"/>
        </w:rPr>
        <w:t xml:space="preserve"> </w:t>
      </w:r>
      <w:r w:rsidRPr="00B35827">
        <w:rPr>
          <w:rFonts w:ascii="TimesNewRomanPS-ItalicMT" w:hAnsi="TimesNewRomanPS-ItalicMT" w:cs="TimesNewRomanPS-ItalicMT"/>
          <w:i/>
          <w:iCs/>
          <w:szCs w:val="16"/>
        </w:rPr>
        <w:t>by The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14:paraId="2D3591A7"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7B21827D"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IEEE is a registered trademark in the U. S. Patent &amp; Trademark Office, owned by The Institute of Electrical and Electronics Engineers, Incorporated.</w:t>
      </w:r>
    </w:p>
    <w:p w14:paraId="4F97F8E9" w14:textId="77777777" w:rsidR="006553D6" w:rsidRDefault="006553D6" w:rsidP="006553D6">
      <w:pPr>
        <w:autoSpaceDE w:val="0"/>
        <w:autoSpaceDN w:val="0"/>
        <w:adjustRightInd w:val="0"/>
        <w:spacing w:after="0"/>
        <w:rPr>
          <w:rFonts w:ascii="TimesNewRomanPS-ItalicMT" w:hAnsi="TimesNewRomanPS-ItalicMT" w:cs="TimesNewRomanPS-ItalicMT"/>
          <w:iCs/>
        </w:rPr>
      </w:pPr>
    </w:p>
    <w:p w14:paraId="1434D418" w14:textId="77777777"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w:t>
      </w:r>
      <w:proofErr w:type="spellStart"/>
      <w:r w:rsidRPr="008249FB">
        <w:rPr>
          <w:rFonts w:ascii="Times New Roman" w:hAnsi="Times New Roman"/>
        </w:rPr>
        <w:t>STDV</w:t>
      </w:r>
      <w:r w:rsidR="0075264B" w:rsidRPr="008249FB">
        <w:rPr>
          <w:rFonts w:ascii="Times New Roman" w:hAnsi="Times New Roman"/>
        </w:rPr>
        <w:t>xxxxx</w:t>
      </w:r>
      <w:proofErr w:type="spellEnd"/>
    </w:p>
    <w:p w14:paraId="49B96134" w14:textId="77777777"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w:t>
      </w:r>
      <w:proofErr w:type="spellStart"/>
      <w:r w:rsidRPr="008249FB">
        <w:rPr>
          <w:rFonts w:ascii="Times New Roman" w:hAnsi="Times New Roman"/>
        </w:rPr>
        <w:t>STDPDV</w:t>
      </w:r>
      <w:r w:rsidR="0075264B" w:rsidRPr="008249FB">
        <w:rPr>
          <w:rFonts w:ascii="Times New Roman" w:hAnsi="Times New Roman"/>
        </w:rPr>
        <w:t>xxxxx</w:t>
      </w:r>
      <w:proofErr w:type="spellEnd"/>
    </w:p>
    <w:p w14:paraId="67D2E27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20475350"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14:paraId="6B53FA9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0FC1DE49" w14:textId="77777777"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14:paraId="1B793F35" w14:textId="77777777" w:rsidR="006553D6" w:rsidRDefault="006553D6" w:rsidP="006553D6">
      <w:pPr>
        <w:pStyle w:val="BodyText1"/>
        <w:spacing w:before="0" w:after="0" w:line="240" w:lineRule="auto"/>
        <w:rPr>
          <w:rFonts w:ascii="Times New Roman" w:hAnsi="Times New Roman"/>
          <w:i/>
        </w:rPr>
      </w:pPr>
    </w:p>
    <w:p w14:paraId="157A9FEF" w14:textId="77777777"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14:paraId="1C5658D6" w14:textId="77777777"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14:paraId="379AC862" w14:textId="77777777"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2526D9">
          <w:headerReference w:type="even" r:id="rId11"/>
          <w:headerReference w:type="default" r:id="rId12"/>
          <w:footerReference w:type="even" r:id="rId13"/>
          <w:footerReference w:type="default" r:id="rId14"/>
          <w:headerReference w:type="first" r:id="rId15"/>
          <w:type w:val="oddPage"/>
          <w:pgSz w:w="12240" w:h="15840" w:code="1"/>
          <w:pgMar w:top="1716" w:right="1440" w:bottom="1627" w:left="1440" w:header="720" w:footer="490" w:gutter="0"/>
          <w:pgNumType w:fmt="lowerRoman"/>
          <w:cols w:space="720"/>
        </w:sectPr>
      </w:pPr>
    </w:p>
    <w:p w14:paraId="48062BBF" w14:textId="77777777"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14:paraId="2FC9178D" w14:textId="77777777" w:rsidR="002F4E6B" w:rsidRPr="00DD0482" w:rsidRDefault="002F4E6B" w:rsidP="006553D6">
      <w:pPr>
        <w:spacing w:after="0"/>
        <w:rPr>
          <w:i/>
          <w:sz w:val="20"/>
          <w:szCs w:val="20"/>
        </w:rPr>
      </w:pPr>
      <w:r>
        <w:br/>
      </w:r>
      <w:r w:rsidRPr="00DD0482">
        <w:rPr>
          <w:i/>
          <w:sz w:val="20"/>
          <w:szCs w:val="20"/>
        </w:rPr>
        <w:t xml:space="preserve">This IEEE Standards Association (“IEEE-SA”) publication (“Work”) is not a consensus standard document. Specifically, this document is NOT AN IEEE STANDARD. Information contained in this Work has been created by, or obtained from, sources believed to be </w:t>
      </w:r>
      <w:proofErr w:type="gramStart"/>
      <w:r w:rsidRPr="00DD0482">
        <w:rPr>
          <w:i/>
          <w:sz w:val="20"/>
          <w:szCs w:val="20"/>
        </w:rPr>
        <w:t>reliable, and</w:t>
      </w:r>
      <w:proofErr w:type="gramEnd"/>
      <w:r w:rsidRPr="00DD0482">
        <w:rPr>
          <w:i/>
          <w:sz w:val="20"/>
          <w:szCs w:val="20"/>
        </w:rPr>
        <w:t xml:space="preserve">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w:t>
      </w:r>
      <w:proofErr w:type="gramStart"/>
      <w:r w:rsidRPr="00DD0482">
        <w:rPr>
          <w:i/>
          <w:sz w:val="20"/>
          <w:szCs w:val="20"/>
        </w:rPr>
        <w:t>of:</w:t>
      </w:r>
      <w:proofErr w:type="gramEnd"/>
      <w:r w:rsidRPr="00DD0482">
        <w:rPr>
          <w:i/>
          <w:sz w:val="20"/>
          <w:szCs w:val="20"/>
        </w:rPr>
        <w:t xml:space="preserve">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w:t>
      </w:r>
      <w:proofErr w:type="gramStart"/>
      <w:r w:rsidRPr="00DD0482">
        <w:rPr>
          <w:i/>
          <w:sz w:val="20"/>
          <w:szCs w:val="20"/>
        </w:rPr>
        <w:t>any and all</w:t>
      </w:r>
      <w:proofErr w:type="gramEnd"/>
      <w:r w:rsidRPr="00DD0482">
        <w:rPr>
          <w:i/>
          <w:sz w:val="20"/>
          <w:szCs w:val="20"/>
        </w:rPr>
        <w:t xml:space="preserve"> conditions relating </w:t>
      </w:r>
      <w:proofErr w:type="gramStart"/>
      <w:r w:rsidRPr="00DD0482">
        <w:rPr>
          <w:i/>
          <w:sz w:val="20"/>
          <w:szCs w:val="20"/>
        </w:rPr>
        <w:t>to:</w:t>
      </w:r>
      <w:proofErr w:type="gramEnd"/>
      <w:r w:rsidRPr="00DD0482">
        <w:rPr>
          <w:i/>
          <w:sz w:val="20"/>
          <w:szCs w:val="20"/>
        </w:rPr>
        <w:t xml:space="preserve">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14:paraId="50995BE8" w14:textId="77777777" w:rsidR="002F4E6B" w:rsidRPr="00DD0482" w:rsidRDefault="002F4E6B" w:rsidP="006553D6">
      <w:pPr>
        <w:spacing w:after="0"/>
        <w:rPr>
          <w:i/>
          <w:sz w:val="20"/>
          <w:szCs w:val="20"/>
        </w:rPr>
      </w:pPr>
    </w:p>
    <w:p w14:paraId="2667AB66" w14:textId="77777777"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3" w:name="_DV_M27"/>
      <w:bookmarkEnd w:id="3"/>
      <w:r w:rsidRPr="00DD0482">
        <w:rPr>
          <w:sz w:val="20"/>
          <w:szCs w:val="20"/>
        </w:rPr>
        <w:t>.</w:t>
      </w:r>
    </w:p>
    <w:p w14:paraId="722732E8" w14:textId="77777777" w:rsidR="002F4E6B" w:rsidRPr="00DD0482" w:rsidRDefault="002F4E6B" w:rsidP="006553D6">
      <w:pPr>
        <w:spacing w:after="0"/>
        <w:rPr>
          <w:i/>
          <w:sz w:val="20"/>
          <w:szCs w:val="20"/>
        </w:rPr>
      </w:pPr>
    </w:p>
    <w:p w14:paraId="64D8D9BA" w14:textId="77777777"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w:t>
      </w:r>
      <w:proofErr w:type="gramStart"/>
      <w:r w:rsidRPr="00DD0482">
        <w:rPr>
          <w:i/>
          <w:sz w:val="20"/>
          <w:szCs w:val="20"/>
        </w:rPr>
        <w:t>in order to</w:t>
      </w:r>
      <w:proofErr w:type="gramEnd"/>
      <w:r w:rsidRPr="00DD0482">
        <w:rPr>
          <w:i/>
          <w:sz w:val="20"/>
          <w:szCs w:val="20"/>
        </w:rPr>
        <w:t xml:space="preserve">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6"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7"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8" w:history="1">
        <w:r w:rsidR="00A97174" w:rsidRPr="00DD0482">
          <w:rPr>
            <w:rStyle w:val="Hyperlink"/>
            <w:i/>
            <w:sz w:val="20"/>
            <w:szCs w:val="20"/>
          </w:rPr>
          <w:t>http://standards.ieee.org/about/sasb/iccom/</w:t>
        </w:r>
      </w:hyperlink>
      <w:r w:rsidR="00A97174" w:rsidRPr="00DD0482">
        <w:rPr>
          <w:i/>
          <w:sz w:val="20"/>
          <w:szCs w:val="20"/>
        </w:rPr>
        <w:t>.</w:t>
      </w:r>
    </w:p>
    <w:p w14:paraId="6E25A0B0" w14:textId="77777777" w:rsidR="002F4E6B" w:rsidRPr="00DD0482" w:rsidRDefault="002F4E6B" w:rsidP="006553D6">
      <w:pPr>
        <w:spacing w:after="0"/>
        <w:rPr>
          <w:i/>
          <w:sz w:val="20"/>
          <w:szCs w:val="20"/>
        </w:rPr>
      </w:pPr>
    </w:p>
    <w:p w14:paraId="34928443" w14:textId="77777777"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73E8CFC9" w14:textId="77777777" w:rsidR="0075264B" w:rsidRPr="00D56A84" w:rsidRDefault="0075264B" w:rsidP="00972648">
      <w:pPr>
        <w:pStyle w:val="BodyText1"/>
        <w:sectPr w:rsidR="0075264B" w:rsidRPr="00D56A84" w:rsidSect="002526D9">
          <w:headerReference w:type="even" r:id="rId19"/>
          <w:headerReference w:type="default" r:id="rId20"/>
          <w:headerReference w:type="first" r:id="rId21"/>
          <w:footerReference w:type="first" r:id="rId22"/>
          <w:pgSz w:w="12240" w:h="15840" w:code="1"/>
          <w:pgMar w:top="936" w:right="1440" w:bottom="1627" w:left="1797" w:header="720" w:footer="488" w:gutter="0"/>
          <w:pgNumType w:fmt="lowerRoman"/>
          <w:cols w:space="720"/>
          <w:titlePg/>
        </w:sectPr>
      </w:pPr>
    </w:p>
    <w:p w14:paraId="45783CDE" w14:textId="77777777" w:rsidR="00C50FFD" w:rsidRPr="00435091" w:rsidRDefault="00E567F2" w:rsidP="00435091">
      <w:pPr>
        <w:pStyle w:val="Title"/>
        <w:rPr>
          <w:rStyle w:val="BookTitle"/>
          <w:i w:val="0"/>
          <w:iCs w:val="0"/>
          <w:smallCaps w:val="0"/>
        </w:rPr>
      </w:pPr>
      <w:bookmarkStart w:id="4" w:name="_Toc349306251"/>
      <w:bookmarkStart w:id="5" w:name="_Toc349306395"/>
      <w:bookmarkStart w:id="6" w:name="_Toc353538602"/>
      <w:bookmarkStart w:id="7" w:name="_Toc353540302"/>
      <w:bookmarkStart w:id="8" w:name="_Toc353540960"/>
      <w:bookmarkStart w:id="9" w:name="_Toc353542153"/>
      <w:bookmarkStart w:id="10" w:name="_Toc353543973"/>
      <w:bookmarkStart w:id="11" w:name="_Toc353538608"/>
      <w:bookmarkStart w:id="12" w:name="_Toc353540308"/>
      <w:bookmarkStart w:id="13" w:name="_Toc353540966"/>
      <w:bookmarkStart w:id="14" w:name="_Toc353542157"/>
      <w:bookmarkStart w:id="15" w:name="_Toc353543977"/>
      <w:bookmarkStart w:id="16" w:name="_Toc353538609"/>
      <w:bookmarkStart w:id="17" w:name="_Toc353540309"/>
      <w:bookmarkStart w:id="18" w:name="_Toc353540967"/>
      <w:bookmarkStart w:id="19" w:name="_Toc353542158"/>
      <w:bookmarkStart w:id="20" w:name="_Toc353543978"/>
      <w:bookmarkStart w:id="21" w:name="_Toc353538610"/>
      <w:bookmarkStart w:id="22" w:name="_Toc353540310"/>
      <w:bookmarkStart w:id="23" w:name="_Toc353540968"/>
      <w:bookmarkStart w:id="24" w:name="_Toc353542159"/>
      <w:bookmarkStart w:id="25" w:name="_Toc353543979"/>
      <w:bookmarkStart w:id="26" w:name="_Toc353538611"/>
      <w:bookmarkStart w:id="27" w:name="_Toc353540311"/>
      <w:bookmarkStart w:id="28" w:name="_Toc353540969"/>
      <w:bookmarkStart w:id="29" w:name="_Toc353542160"/>
      <w:bookmarkStart w:id="30" w:name="_Toc353543980"/>
      <w:bookmarkStart w:id="31" w:name="_Toc353538612"/>
      <w:bookmarkStart w:id="32" w:name="_Toc353540312"/>
      <w:bookmarkStart w:id="33" w:name="_Toc353540970"/>
      <w:bookmarkStart w:id="34" w:name="_Toc353542161"/>
      <w:bookmarkStart w:id="35" w:name="_Toc353543981"/>
      <w:bookmarkStart w:id="36" w:name="_Toc353538613"/>
      <w:bookmarkStart w:id="37" w:name="_Toc353540313"/>
      <w:bookmarkStart w:id="38" w:name="_Toc353540971"/>
      <w:bookmarkStart w:id="39" w:name="_Toc353542162"/>
      <w:bookmarkStart w:id="40" w:name="_Toc353543982"/>
      <w:bookmarkStart w:id="41" w:name="_Toc353538615"/>
      <w:bookmarkStart w:id="42" w:name="_Toc353540315"/>
      <w:bookmarkStart w:id="43" w:name="_Toc353540973"/>
      <w:bookmarkStart w:id="44" w:name="_Toc353542164"/>
      <w:bookmarkStart w:id="45" w:name="_Toc353543984"/>
      <w:bookmarkStart w:id="46" w:name="_Toc353538616"/>
      <w:bookmarkStart w:id="47" w:name="_Toc353540316"/>
      <w:bookmarkStart w:id="48" w:name="_Toc353540974"/>
      <w:bookmarkStart w:id="49" w:name="_Toc353542165"/>
      <w:bookmarkStart w:id="50" w:name="_Toc353543985"/>
      <w:bookmarkStart w:id="51" w:name="_Toc353538617"/>
      <w:bookmarkStart w:id="52" w:name="_Toc353540317"/>
      <w:bookmarkStart w:id="53" w:name="_Toc353540975"/>
      <w:bookmarkStart w:id="54" w:name="_Toc353542166"/>
      <w:bookmarkStart w:id="55" w:name="_Toc353543986"/>
      <w:bookmarkStart w:id="56" w:name="_Toc353538619"/>
      <w:bookmarkStart w:id="57" w:name="_Toc353540319"/>
      <w:bookmarkStart w:id="58" w:name="_Toc353540977"/>
      <w:bookmarkStart w:id="59" w:name="_Toc353542168"/>
      <w:bookmarkStart w:id="60" w:name="_Toc353543988"/>
      <w:bookmarkStart w:id="61" w:name="_Toc353538621"/>
      <w:bookmarkStart w:id="62" w:name="_Toc353540321"/>
      <w:bookmarkStart w:id="63" w:name="_Toc353540979"/>
      <w:bookmarkStart w:id="64" w:name="_Toc353542170"/>
      <w:bookmarkStart w:id="65" w:name="_Toc353543990"/>
      <w:bookmarkStart w:id="66" w:name="_Toc353538622"/>
      <w:bookmarkStart w:id="67" w:name="_Toc353540322"/>
      <w:bookmarkStart w:id="68" w:name="_Toc353540980"/>
      <w:bookmarkStart w:id="69" w:name="_Toc353542171"/>
      <w:bookmarkStart w:id="70" w:name="_Toc353543991"/>
      <w:bookmarkStart w:id="71" w:name="_Toc353538623"/>
      <w:bookmarkStart w:id="72" w:name="_Toc353540323"/>
      <w:bookmarkStart w:id="73" w:name="_Toc353540981"/>
      <w:bookmarkStart w:id="74" w:name="_Toc353542172"/>
      <w:bookmarkStart w:id="75" w:name="_Toc353543992"/>
      <w:bookmarkStart w:id="76" w:name="_Toc353538626"/>
      <w:bookmarkStart w:id="77" w:name="_Toc353540326"/>
      <w:bookmarkStart w:id="78" w:name="_Toc353540984"/>
      <w:bookmarkStart w:id="79" w:name="_Toc353542175"/>
      <w:bookmarkStart w:id="80" w:name="_Toc353543995"/>
      <w:bookmarkStart w:id="81" w:name="_Toc353538630"/>
      <w:bookmarkStart w:id="82" w:name="_Toc353540330"/>
      <w:bookmarkStart w:id="83" w:name="_Toc353540988"/>
      <w:bookmarkStart w:id="84" w:name="_Toc353542179"/>
      <w:bookmarkStart w:id="85" w:name="_Toc353543999"/>
      <w:bookmarkStart w:id="86" w:name="_Toc353538634"/>
      <w:bookmarkStart w:id="87" w:name="_Toc353540334"/>
      <w:bookmarkStart w:id="88" w:name="_Toc353540992"/>
      <w:bookmarkStart w:id="89" w:name="_Toc353542183"/>
      <w:bookmarkStart w:id="90" w:name="_Toc353544003"/>
      <w:bookmarkStart w:id="91" w:name="_Toc353538636"/>
      <w:bookmarkStart w:id="92" w:name="_Toc353540336"/>
      <w:bookmarkStart w:id="93" w:name="_Toc353540994"/>
      <w:bookmarkStart w:id="94" w:name="_Toc353542185"/>
      <w:bookmarkStart w:id="95" w:name="_Toc353544005"/>
      <w:bookmarkStart w:id="96" w:name="_Toc353538637"/>
      <w:bookmarkStart w:id="97" w:name="_Toc353540337"/>
      <w:bookmarkStart w:id="98" w:name="_Toc353540995"/>
      <w:bookmarkStart w:id="99" w:name="_Toc353542186"/>
      <w:bookmarkStart w:id="100" w:name="_Toc353544006"/>
      <w:bookmarkStart w:id="101" w:name="_Toc353538639"/>
      <w:bookmarkStart w:id="102" w:name="_Toc353540339"/>
      <w:bookmarkStart w:id="103" w:name="_Toc353540997"/>
      <w:bookmarkStart w:id="104" w:name="_Toc353542188"/>
      <w:bookmarkStart w:id="105" w:name="_Toc353544008"/>
      <w:bookmarkStart w:id="106" w:name="_Toc353538640"/>
      <w:bookmarkStart w:id="107" w:name="_Toc353540340"/>
      <w:bookmarkStart w:id="108" w:name="_Toc353540998"/>
      <w:bookmarkStart w:id="109" w:name="_Toc353542189"/>
      <w:bookmarkStart w:id="110" w:name="_Toc353544009"/>
      <w:bookmarkStart w:id="111" w:name="_Toc353538645"/>
      <w:bookmarkStart w:id="112" w:name="_Toc353540345"/>
      <w:bookmarkStart w:id="113" w:name="_Toc353541003"/>
      <w:bookmarkStart w:id="114" w:name="_Toc353542194"/>
      <w:bookmarkStart w:id="115" w:name="_Toc353544014"/>
      <w:bookmarkStart w:id="116" w:name="_Toc353538646"/>
      <w:bookmarkStart w:id="117" w:name="_Toc353540346"/>
      <w:bookmarkStart w:id="118" w:name="_Toc353541004"/>
      <w:bookmarkStart w:id="119" w:name="_Toc353542195"/>
      <w:bookmarkStart w:id="120" w:name="_Toc353544015"/>
      <w:bookmarkStart w:id="121" w:name="_Toc353538648"/>
      <w:bookmarkStart w:id="122" w:name="_Toc353540348"/>
      <w:bookmarkStart w:id="123" w:name="_Toc353541006"/>
      <w:bookmarkStart w:id="124" w:name="_Toc353542197"/>
      <w:bookmarkStart w:id="125" w:name="_Toc353544017"/>
      <w:bookmarkStart w:id="126" w:name="_Toc353538657"/>
      <w:bookmarkStart w:id="127" w:name="_Toc353540357"/>
      <w:bookmarkStart w:id="128" w:name="_Toc353541015"/>
      <w:bookmarkStart w:id="129" w:name="_Toc353542206"/>
      <w:bookmarkStart w:id="130" w:name="_Toc353544026"/>
      <w:bookmarkStart w:id="131" w:name="_Toc353538658"/>
      <w:bookmarkStart w:id="132" w:name="_Toc353540358"/>
      <w:bookmarkStart w:id="133" w:name="_Toc353541016"/>
      <w:bookmarkStart w:id="134" w:name="_Toc353542207"/>
      <w:bookmarkStart w:id="135" w:name="_Toc353544027"/>
      <w:bookmarkStart w:id="136" w:name="_Toc353538659"/>
      <w:bookmarkStart w:id="137" w:name="_Toc353540359"/>
      <w:bookmarkStart w:id="138" w:name="_Toc353541017"/>
      <w:bookmarkStart w:id="139" w:name="_Toc353542208"/>
      <w:bookmarkStart w:id="140" w:name="_Toc353544028"/>
      <w:bookmarkStart w:id="141" w:name="_Toc353538664"/>
      <w:bookmarkStart w:id="142" w:name="_Toc353540364"/>
      <w:bookmarkStart w:id="143" w:name="_Toc353541022"/>
      <w:bookmarkStart w:id="144" w:name="_Toc353542213"/>
      <w:bookmarkStart w:id="145" w:name="_Toc353544033"/>
      <w:bookmarkStart w:id="146" w:name="_Toc353538665"/>
      <w:bookmarkStart w:id="147" w:name="_Toc353540365"/>
      <w:bookmarkStart w:id="148" w:name="_Toc353541023"/>
      <w:bookmarkStart w:id="149" w:name="_Toc353542214"/>
      <w:bookmarkStart w:id="150" w:name="_Toc353544034"/>
      <w:bookmarkStart w:id="151" w:name="_Toc353538666"/>
      <w:bookmarkStart w:id="152" w:name="_Toc353540366"/>
      <w:bookmarkStart w:id="153" w:name="_Toc353541024"/>
      <w:bookmarkStart w:id="154" w:name="_Toc353542215"/>
      <w:bookmarkStart w:id="155" w:name="_Toc353544035"/>
      <w:bookmarkStart w:id="156" w:name="_Toc353538667"/>
      <w:bookmarkStart w:id="157" w:name="_Toc353540367"/>
      <w:bookmarkStart w:id="158" w:name="_Toc353541025"/>
      <w:bookmarkStart w:id="159" w:name="_Toc353542216"/>
      <w:bookmarkStart w:id="160" w:name="_Toc353544036"/>
      <w:bookmarkStart w:id="161" w:name="_Toc353538668"/>
      <w:bookmarkStart w:id="162" w:name="_Toc353540368"/>
      <w:bookmarkStart w:id="163" w:name="_Toc353541026"/>
      <w:bookmarkStart w:id="164" w:name="_Toc353542217"/>
      <w:bookmarkStart w:id="165" w:name="_Toc353544037"/>
      <w:bookmarkStart w:id="166" w:name="_Toc353538669"/>
      <w:bookmarkStart w:id="167" w:name="_Toc353540369"/>
      <w:bookmarkStart w:id="168" w:name="_Toc353541027"/>
      <w:bookmarkStart w:id="169" w:name="_Toc353542218"/>
      <w:bookmarkStart w:id="170" w:name="_Toc353544038"/>
      <w:bookmarkStart w:id="171" w:name="_Toc353538670"/>
      <w:bookmarkStart w:id="172" w:name="_Toc353540370"/>
      <w:bookmarkStart w:id="173" w:name="_Toc353541028"/>
      <w:bookmarkStart w:id="174" w:name="_Toc353542219"/>
      <w:bookmarkStart w:id="175" w:name="_Toc353544039"/>
      <w:bookmarkStart w:id="176" w:name="_Toc353538671"/>
      <w:bookmarkStart w:id="177" w:name="_Toc353540371"/>
      <w:bookmarkStart w:id="178" w:name="_Toc353541029"/>
      <w:bookmarkStart w:id="179" w:name="_Toc353542220"/>
      <w:bookmarkStart w:id="180" w:name="_Toc353544040"/>
      <w:bookmarkStart w:id="181" w:name="_Toc353538672"/>
      <w:bookmarkStart w:id="182" w:name="_Toc353540372"/>
      <w:bookmarkStart w:id="183" w:name="_Toc353541030"/>
      <w:bookmarkStart w:id="184" w:name="_Toc353542221"/>
      <w:bookmarkStart w:id="185" w:name="_Toc353544041"/>
      <w:bookmarkStart w:id="186" w:name="_Toc353538673"/>
      <w:bookmarkStart w:id="187" w:name="_Toc353540373"/>
      <w:bookmarkStart w:id="188" w:name="_Toc353541031"/>
      <w:bookmarkStart w:id="189" w:name="_Toc353542222"/>
      <w:bookmarkStart w:id="190" w:name="_Toc353544042"/>
      <w:bookmarkStart w:id="191" w:name="_Toc343861203"/>
      <w:bookmarkStart w:id="192" w:name="_Toc343861276"/>
      <w:bookmarkStart w:id="193" w:name="_Toc346893588"/>
      <w:bookmarkStart w:id="194" w:name="_Toc346893801"/>
      <w:bookmarkStart w:id="195" w:name="_Toc347058377"/>
      <w:bookmarkStart w:id="196" w:name="_Toc349305874"/>
      <w:bookmarkStart w:id="197" w:name="_Toc343861207"/>
      <w:bookmarkStart w:id="198" w:name="_Toc343861280"/>
      <w:bookmarkStart w:id="199" w:name="_Toc346893592"/>
      <w:bookmarkStart w:id="200" w:name="_Toc346893805"/>
      <w:bookmarkStart w:id="201" w:name="_Toc347058381"/>
      <w:bookmarkStart w:id="202" w:name="_Toc349305878"/>
      <w:bookmarkStart w:id="203" w:name="_Toc353538678"/>
      <w:bookmarkStart w:id="204" w:name="_Toc353540378"/>
      <w:bookmarkStart w:id="205" w:name="_Toc353541036"/>
      <w:bookmarkStart w:id="206" w:name="_Toc353542227"/>
      <w:bookmarkStart w:id="207" w:name="_Toc353544047"/>
      <w:bookmarkStart w:id="208" w:name="_Toc343861208"/>
      <w:bookmarkStart w:id="209" w:name="_Toc343861281"/>
      <w:bookmarkStart w:id="210" w:name="_Toc346893593"/>
      <w:bookmarkStart w:id="211" w:name="_Toc346893806"/>
      <w:bookmarkStart w:id="212" w:name="_Toc347058382"/>
      <w:bookmarkStart w:id="213" w:name="_Toc349305879"/>
      <w:bookmarkStart w:id="214" w:name="_Toc353538679"/>
      <w:bookmarkStart w:id="215" w:name="_Toc353540379"/>
      <w:bookmarkStart w:id="216" w:name="_Toc353541037"/>
      <w:bookmarkStart w:id="217" w:name="_Toc353542228"/>
      <w:bookmarkStart w:id="218" w:name="_Toc353544048"/>
      <w:bookmarkStart w:id="219" w:name="_Toc353538680"/>
      <w:bookmarkStart w:id="220" w:name="_Toc353540380"/>
      <w:bookmarkStart w:id="221" w:name="_Toc353541038"/>
      <w:bookmarkStart w:id="222" w:name="_Toc353542229"/>
      <w:bookmarkStart w:id="223" w:name="_Toc353544049"/>
      <w:bookmarkStart w:id="224" w:name="_Toc353538681"/>
      <w:bookmarkStart w:id="225" w:name="_Toc353540381"/>
      <w:bookmarkStart w:id="226" w:name="_Toc353541039"/>
      <w:bookmarkStart w:id="227" w:name="_Toc353542230"/>
      <w:bookmarkStart w:id="228" w:name="_Toc353544050"/>
      <w:bookmarkStart w:id="229" w:name="_Toc353538682"/>
      <w:bookmarkStart w:id="230" w:name="_Toc353540382"/>
      <w:bookmarkStart w:id="231" w:name="_Toc353541040"/>
      <w:bookmarkStart w:id="232" w:name="_Toc353542231"/>
      <w:bookmarkStart w:id="233" w:name="_Toc353544051"/>
      <w:bookmarkStart w:id="234" w:name="_Toc353538683"/>
      <w:bookmarkStart w:id="235" w:name="_Toc353540383"/>
      <w:bookmarkStart w:id="236" w:name="_Toc353541041"/>
      <w:bookmarkStart w:id="237" w:name="_Toc353542232"/>
      <w:bookmarkStart w:id="238" w:name="_Toc353544052"/>
      <w:bookmarkStart w:id="239" w:name="_Toc353538684"/>
      <w:bookmarkStart w:id="240" w:name="_Toc353540384"/>
      <w:bookmarkStart w:id="241" w:name="_Toc353541042"/>
      <w:bookmarkStart w:id="242" w:name="_Toc353542233"/>
      <w:bookmarkStart w:id="243" w:name="_Toc353544053"/>
      <w:bookmarkStart w:id="244" w:name="_Toc353538691"/>
      <w:bookmarkStart w:id="245" w:name="_Toc353540391"/>
      <w:bookmarkStart w:id="246" w:name="_Toc353541049"/>
      <w:bookmarkStart w:id="247" w:name="_Toc353542240"/>
      <w:bookmarkStart w:id="248" w:name="_Toc353544060"/>
      <w:bookmarkStart w:id="249" w:name="_Toc353538696"/>
      <w:bookmarkStart w:id="250" w:name="_Toc353540396"/>
      <w:bookmarkStart w:id="251" w:name="_Toc353541054"/>
      <w:bookmarkStart w:id="252" w:name="_Toc353542245"/>
      <w:bookmarkStart w:id="253" w:name="_Toc353544065"/>
      <w:bookmarkStart w:id="254" w:name="_Toc353538697"/>
      <w:bookmarkStart w:id="255" w:name="_Toc353540397"/>
      <w:bookmarkStart w:id="256" w:name="_Toc353541055"/>
      <w:bookmarkStart w:id="257" w:name="_Toc353542246"/>
      <w:bookmarkStart w:id="258" w:name="_Toc3535440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435091">
        <w:rPr>
          <w:rStyle w:val="BookTitle"/>
          <w:i w:val="0"/>
          <w:iCs w:val="0"/>
          <w:smallCaps w:val="0"/>
        </w:rPr>
        <w:lastRenderedPageBreak/>
        <w:t>Contents</w:t>
      </w:r>
    </w:p>
    <w:p w14:paraId="30C3EB63" w14:textId="77777777" w:rsidR="00E567F2" w:rsidRPr="0087189B" w:rsidRDefault="00E567F2" w:rsidP="0075264B">
      <w:pPr>
        <w:pStyle w:val="BodyText2"/>
        <w:spacing w:after="120"/>
        <w:rPr>
          <w:rFonts w:ascii="Calibri" w:hAnsi="Calibri" w:cs="Calibri"/>
          <w:sz w:val="24"/>
          <w:szCs w:val="24"/>
        </w:rPr>
      </w:pPr>
    </w:p>
    <w:p w14:paraId="672A0D87" w14:textId="77777777"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14:paraId="5355E8B5"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14:paraId="21CD3A7A"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14:paraId="5949222D" w14:textId="77777777"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14:paraId="65B0F99A"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14:paraId="5164804E"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14:paraId="179B17BD"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14:paraId="33EA7A9D"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14:paraId="456EA16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14:paraId="40334B2E"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14:paraId="0AD7FE3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14:paraId="1B40BABC" w14:textId="77777777"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14:paraId="1D487299" w14:textId="33F48CA4"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r w:rsidR="001E754C">
        <w:rPr>
          <w:rFonts w:cs="Calibri"/>
          <w:b w:val="0"/>
          <w:sz w:val="24"/>
          <w:szCs w:val="24"/>
        </w:rPr>
        <w:t>6</w:t>
      </w:r>
    </w:p>
    <w:p w14:paraId="7F61292D" w14:textId="77777777" w:rsidR="00931475" w:rsidRPr="00931475" w:rsidRDefault="00931475" w:rsidP="00931475"/>
    <w:p w14:paraId="4D759C22" w14:textId="77777777" w:rsidR="00931475" w:rsidRPr="00931475" w:rsidRDefault="00931475" w:rsidP="00931475"/>
    <w:p w14:paraId="33F396B3" w14:textId="77777777" w:rsidR="00E567F2" w:rsidRDefault="00E567F2" w:rsidP="0075264B">
      <w:pPr>
        <w:pStyle w:val="BodyText2"/>
        <w:spacing w:after="120"/>
      </w:pPr>
    </w:p>
    <w:p w14:paraId="22E91C68" w14:textId="77777777" w:rsidR="00CC6D78" w:rsidRDefault="00CC6D78" w:rsidP="0075264B">
      <w:pPr>
        <w:pStyle w:val="BodyText2"/>
        <w:spacing w:after="120"/>
      </w:pPr>
    </w:p>
    <w:p w14:paraId="63F39147" w14:textId="77777777" w:rsidR="00CC6D78" w:rsidRDefault="00CC6D78" w:rsidP="0075264B">
      <w:pPr>
        <w:pStyle w:val="BodyText2"/>
        <w:spacing w:after="120"/>
      </w:pPr>
    </w:p>
    <w:p w14:paraId="12194649" w14:textId="77777777" w:rsidR="00CC6D78" w:rsidRDefault="00CC6D78" w:rsidP="0075264B">
      <w:pPr>
        <w:pStyle w:val="BodyText2"/>
        <w:spacing w:after="120"/>
      </w:pPr>
    </w:p>
    <w:p w14:paraId="6EAA0ACD" w14:textId="77777777" w:rsidR="00CC6D78" w:rsidRDefault="00CC6D78" w:rsidP="0075264B">
      <w:pPr>
        <w:pStyle w:val="BodyText2"/>
        <w:spacing w:after="120"/>
      </w:pPr>
    </w:p>
    <w:p w14:paraId="0C6D41BA" w14:textId="77777777" w:rsidR="00CC6D78" w:rsidRDefault="00CC6D78" w:rsidP="0075264B">
      <w:pPr>
        <w:pStyle w:val="BodyText2"/>
        <w:spacing w:after="120"/>
      </w:pPr>
    </w:p>
    <w:p w14:paraId="567F3BBC" w14:textId="77777777" w:rsidR="00CC6D78" w:rsidRDefault="00CC6D78" w:rsidP="0075264B">
      <w:pPr>
        <w:pStyle w:val="BodyText2"/>
        <w:spacing w:after="120"/>
      </w:pPr>
    </w:p>
    <w:p w14:paraId="6A2379DB" w14:textId="77777777" w:rsidR="00CC6D78" w:rsidRDefault="00CC6D78" w:rsidP="0075264B">
      <w:pPr>
        <w:pStyle w:val="BodyText2"/>
        <w:spacing w:after="120"/>
        <w:sectPr w:rsidR="00CC6D78" w:rsidSect="002526D9">
          <w:pgSz w:w="12240" w:h="15840"/>
          <w:pgMar w:top="1440" w:right="1440" w:bottom="1440" w:left="1440" w:header="720" w:footer="720" w:gutter="0"/>
          <w:pgNumType w:fmt="lowerRoman"/>
          <w:cols w:space="720"/>
          <w:docGrid w:linePitch="360"/>
        </w:sectPr>
      </w:pPr>
    </w:p>
    <w:p w14:paraId="6E06A93D" w14:textId="77777777" w:rsidR="00CC6D78" w:rsidRPr="004737BC" w:rsidRDefault="007D5604" w:rsidP="007D5604">
      <w:pPr>
        <w:pStyle w:val="Title"/>
      </w:pPr>
      <w:r>
        <w:lastRenderedPageBreak/>
        <w:t>IEEE 802 Standards for Smart Grid</w:t>
      </w:r>
    </w:p>
    <w:p w14:paraId="5C52564C" w14:textId="46B43A3F" w:rsidR="00DF159B" w:rsidRDefault="007D5604" w:rsidP="00DF159B">
      <w:pPr>
        <w:rPr>
          <w:ins w:id="259" w:author="Godfrey, Tim" w:date="2024-07-16T16:40:00Z"/>
        </w:rPr>
      </w:pPr>
      <w:del w:id="260" w:author="Godfrey, Tim" w:date="2024-07-16T16:40:00Z">
        <w:r w:rsidRPr="00270EAE" w:rsidDel="00DF159B">
          <w:delText>Introduction</w:delText>
        </w:r>
      </w:del>
    </w:p>
    <w:p w14:paraId="1286E753" w14:textId="7FA9640E" w:rsidR="00DF159B" w:rsidRPr="007D5604" w:rsidRDefault="00DF159B" w:rsidP="00DF159B">
      <w:pPr>
        <w:pStyle w:val="Heading2"/>
        <w:rPr>
          <w:ins w:id="261" w:author="Godfrey, Tim" w:date="2024-07-16T16:40:00Z"/>
        </w:rPr>
      </w:pPr>
      <w:ins w:id="262" w:author="Godfrey, Tim" w:date="2024-07-16T16:40:00Z">
        <w:r>
          <w:t>Introduction to the 202</w:t>
        </w:r>
      </w:ins>
      <w:ins w:id="263" w:author="Godfrey, Tim" w:date="2025-03-12T15:39:00Z" w16du:dateUtc="2025-03-12T20:39:00Z">
        <w:r w:rsidR="003A14E2">
          <w:t>5</w:t>
        </w:r>
      </w:ins>
      <w:ins w:id="264" w:author="Godfrey, Tim" w:date="2024-07-16T16:40:00Z">
        <w:r>
          <w:t xml:space="preserve"> revision</w:t>
        </w:r>
      </w:ins>
    </w:p>
    <w:p w14:paraId="67856DDC" w14:textId="1F90316A" w:rsidR="00DF159B" w:rsidRDefault="00DF159B" w:rsidP="00DF159B">
      <w:pPr>
        <w:pStyle w:val="NormalWeb"/>
        <w:spacing w:before="60"/>
        <w:rPr>
          <w:ins w:id="265" w:author="Godfrey, Tim" w:date="2024-07-16T16:41:00Z"/>
        </w:rPr>
      </w:pPr>
      <w:ins w:id="266" w:author="Godfrey, Tim" w:date="2024-07-16T16:41:00Z">
        <w:r>
          <w:t xml:space="preserve">This white paper was first published in 2014. Over the past decade, </w:t>
        </w:r>
      </w:ins>
      <w:ins w:id="267" w:author="Godfrey, Tim" w:date="2024-07-16T16:42:00Z">
        <w:r w:rsidR="00A4137E">
          <w:t xml:space="preserve">the utility industry has seen many changes, and IEEE 802 has continued to release new standards and revisions. </w:t>
        </w:r>
      </w:ins>
      <w:ins w:id="268" w:author="Godfrey, Tim" w:date="2024-07-16T16:43:00Z">
        <w:r w:rsidR="00A4137E">
          <w:t xml:space="preserve">The term “Smart Grid” </w:t>
        </w:r>
      </w:ins>
      <w:ins w:id="269" w:author="Godfrey, Tim" w:date="2024-07-16T16:44:00Z">
        <w:r w:rsidR="00A4137E">
          <w:t>is less frequently used</w:t>
        </w:r>
      </w:ins>
      <w:ins w:id="270" w:author="Godfrey, Tim" w:date="2024-07-16T16:45:00Z">
        <w:r w:rsidR="00A4137E">
          <w:t xml:space="preserve"> now, because it became associated with specific use cases, such as metering. Terms such as “Grid </w:t>
        </w:r>
      </w:ins>
      <w:ins w:id="271" w:author="Godfrey, Tim" w:date="2024-07-16T16:46:00Z">
        <w:r w:rsidR="00A4137E">
          <w:t>Modernization</w:t>
        </w:r>
      </w:ins>
      <w:ins w:id="272" w:author="Godfrey, Tim" w:date="2024-07-16T16:45:00Z">
        <w:r w:rsidR="00A4137E">
          <w:t>” and</w:t>
        </w:r>
      </w:ins>
      <w:ins w:id="273" w:author="Godfrey, Tim" w:date="2024-07-16T16:46:00Z">
        <w:r w:rsidR="00A4137E">
          <w:t xml:space="preserve"> “Integration of </w:t>
        </w:r>
        <w:del w:id="274" w:author="Raquel Renno Nunes" w:date="2025-05-14T10:54:00Z" w16du:dateUtc="2025-05-14T13:54:00Z">
          <w:r w:rsidR="00A4137E" w:rsidDel="007D7C89">
            <w:delText>Renewa</w:delText>
          </w:r>
        </w:del>
        <w:proofErr w:type="spellStart"/>
        <w:r w:rsidR="00A4137E">
          <w:t>bles</w:t>
        </w:r>
        <w:proofErr w:type="spellEnd"/>
        <w:r w:rsidR="00A4137E">
          <w:t xml:space="preserve">” better express the system-level changes </w:t>
        </w:r>
      </w:ins>
      <w:ins w:id="275" w:author="Godfrey, Tim" w:date="2024-07-16T16:47:00Z">
        <w:r w:rsidR="00A4137E">
          <w:t xml:space="preserve">that are driving an increasing requirement and dependence on telecommunications </w:t>
        </w:r>
      </w:ins>
      <w:ins w:id="276" w:author="Godfrey, Tim" w:date="2024-07-16T16:48:00Z">
        <w:r w:rsidR="00A4137E">
          <w:t>to enable the operation of the future grid. The title will remain unchanged for historical continuit</w:t>
        </w:r>
      </w:ins>
      <w:ins w:id="277" w:author="Godfrey, Tim" w:date="2024-07-16T16:49:00Z">
        <w:r w:rsidR="00A4137E">
          <w:t xml:space="preserve">y. </w:t>
        </w:r>
      </w:ins>
    </w:p>
    <w:p w14:paraId="499DCD6B" w14:textId="00B5C0AA" w:rsidR="00DF159B" w:rsidRPr="00DF159B" w:rsidRDefault="00587F2E">
      <w:pPr>
        <w:pPrChange w:id="278" w:author="Godfrey, Tim" w:date="2024-07-16T16:40:00Z">
          <w:pPr>
            <w:pStyle w:val="Heading1"/>
          </w:pPr>
        </w:pPrChange>
      </w:pPr>
      <w:ins w:id="279" w:author="Godfrey, Tim" w:date="2024-09-10T22:01:00Z">
        <w:r>
          <w:t>The use</w:t>
        </w:r>
      </w:ins>
      <w:ins w:id="280" w:author="Godfrey, Tim" w:date="2024-09-10T22:02:00Z">
        <w:r>
          <w:t xml:space="preserve"> of communication in the grid is </w:t>
        </w:r>
        <w:r w:rsidR="00F27AFA">
          <w:t xml:space="preserve">a type </w:t>
        </w:r>
        <w:r>
          <w:t xml:space="preserve">IoT, in the sense that </w:t>
        </w:r>
        <w:proofErr w:type="gramStart"/>
        <w:r>
          <w:t>the communication</w:t>
        </w:r>
        <w:proofErr w:type="gramEnd"/>
        <w:r>
          <w:t xml:space="preserve"> is primarily machine to machine</w:t>
        </w:r>
      </w:ins>
      <w:ins w:id="281" w:author="Godfrey, Tim" w:date="2024-09-10T22:03:00Z">
        <w:r w:rsidR="00F27AFA">
          <w:t xml:space="preserve"> ov</w:t>
        </w:r>
      </w:ins>
      <w:ins w:id="282" w:author="Godfrey, Tim" w:date="2024-09-10T22:04:00Z">
        <w:r w:rsidR="00F27AFA">
          <w:t>er a collection of multiple IP-based networks</w:t>
        </w:r>
      </w:ins>
      <w:ins w:id="283" w:author="Godfrey, Tim" w:date="2024-09-10T22:02:00Z">
        <w:r>
          <w:t>. It diverges</w:t>
        </w:r>
      </w:ins>
      <w:ins w:id="284" w:author="Godfrey, Tim" w:date="2024-09-10T22:03:00Z">
        <w:r w:rsidR="00F27AFA">
          <w:t xml:space="preserve"> from typical IoT because the networks that are used for utility grids are typically not carried over the public </w:t>
        </w:r>
        <w:proofErr w:type="gramStart"/>
        <w:r w:rsidR="00F27AFA">
          <w:t>Internet</w:t>
        </w:r>
      </w:ins>
      <w:ins w:id="285" w:author="Godfrey, Tim" w:date="2024-09-10T22:04:00Z">
        <w:r w:rsidR="00F27AFA">
          <w:t>, but</w:t>
        </w:r>
        <w:proofErr w:type="gramEnd"/>
        <w:r w:rsidR="00F27AFA">
          <w:t xml:space="preserve"> are private and </w:t>
        </w:r>
        <w:proofErr w:type="gramStart"/>
        <w:r w:rsidR="00F27AFA">
          <w:t>secured</w:t>
        </w:r>
        <w:proofErr w:type="gramEnd"/>
        <w:r w:rsidR="00F27AFA">
          <w:t xml:space="preserve">. </w:t>
        </w:r>
      </w:ins>
    </w:p>
    <w:p w14:paraId="1C029A0F" w14:textId="77777777" w:rsidR="007D5604" w:rsidRPr="007D5604" w:rsidRDefault="00F72DD8" w:rsidP="0089008A">
      <w:pPr>
        <w:pStyle w:val="Heading2"/>
      </w:pPr>
      <w:r w:rsidRPr="00F72DD8">
        <w:t>History and values of IEEE 802</w:t>
      </w:r>
    </w:p>
    <w:p w14:paraId="2ADD0585" w14:textId="47C4314A" w:rsidR="00F72DD8" w:rsidRDefault="00F72DD8" w:rsidP="00F72DD8">
      <w:pPr>
        <w:pStyle w:val="NormalWeb"/>
        <w:spacing w:before="60"/>
      </w:pPr>
      <w:r>
        <w:t>IEEE 802</w:t>
      </w:r>
      <w:r w:rsidR="0069083A">
        <w:rPr>
          <w:rFonts w:cs="Calibri"/>
        </w:rPr>
        <w:t>®</w:t>
      </w:r>
      <w:r>
        <w:t xml:space="preserve"> is the leading standards development organization for networking. IEEE 802 is actively developing standards for both wired and wireless networks.</w:t>
      </w:r>
    </w:p>
    <w:p w14:paraId="7C299182" w14:textId="77777777"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 xml:space="preserve">mental impact of energy generation and consumption. </w:t>
      </w:r>
      <w:commentRangeStart w:id="286"/>
      <w:r>
        <w:t xml:space="preserve">One of the key aspects of </w:t>
      </w:r>
      <w:proofErr w:type="gramStart"/>
      <w:r>
        <w:t>the Smart</w:t>
      </w:r>
      <w:proofErr w:type="gramEnd"/>
      <w:r>
        <w:t xml:space="preserve"> Grid is the underlying communication between the various network elements.</w:t>
      </w:r>
      <w:commentRangeEnd w:id="286"/>
      <w:r w:rsidR="007D7C89">
        <w:rPr>
          <w:rStyle w:val="CommentReference"/>
          <w:szCs w:val="20"/>
        </w:rPr>
        <w:commentReference w:id="286"/>
      </w:r>
    </w:p>
    <w:p w14:paraId="61C03265" w14:textId="43FB4268" w:rsidR="00F72DD8" w:rsidRDefault="00F72DD8" w:rsidP="00F72DD8">
      <w:pPr>
        <w:pStyle w:val="NormalWeb"/>
        <w:spacing w:before="60"/>
      </w:pPr>
      <w:r>
        <w:t xml:space="preserve"> The first IEEE 802 network standard, IEEE Std 802.3</w:t>
      </w:r>
      <w:r w:rsidR="00A2783C">
        <w:rPr>
          <w:rFonts w:cs="Calibri"/>
        </w:rPr>
        <w:t>™</w:t>
      </w:r>
      <w:r>
        <w:t xml:space="preserve"> (Ethernet), was approved </w:t>
      </w:r>
      <w:r w:rsidR="00A2783C">
        <w:t xml:space="preserve">more than </w:t>
      </w:r>
      <w:del w:id="287" w:author="Godfrey, Tim" w:date="2024-07-16T16:49:00Z">
        <w:r w:rsidDel="00A4137E">
          <w:delText xml:space="preserve">30 </w:delText>
        </w:r>
      </w:del>
      <w:ins w:id="288" w:author="Godfrey, Tim" w:date="2024-07-16T16:49:00Z">
        <w:r w:rsidR="00A4137E">
          <w:t xml:space="preserve">40 </w:t>
        </w:r>
      </w:ins>
      <w:r>
        <w:t>years ago. The first IEEE 802 wireless standard, IEEE Std 802.11</w:t>
      </w:r>
      <w:r w:rsidR="0069083A">
        <w:rPr>
          <w:rFonts w:cs="Calibri"/>
        </w:rPr>
        <w:t>™</w:t>
      </w:r>
      <w:r>
        <w:t>, was approved in 1997</w:t>
      </w:r>
      <w:r w:rsidR="00D34BA6">
        <w:t xml:space="preserve">, and has evolved through </w:t>
      </w:r>
      <w:del w:id="289" w:author="Godfrey, Tim" w:date="2024-07-16T16:50:00Z">
        <w:r w:rsidR="00D34BA6" w:rsidDel="00A4137E">
          <w:delText xml:space="preserve">five </w:delText>
        </w:r>
      </w:del>
      <w:ins w:id="290" w:author="Godfrey, Tim" w:date="2024-07-16T16:50:00Z">
        <w:r w:rsidR="00A4137E">
          <w:t xml:space="preserve">seven </w:t>
        </w:r>
      </w:ins>
      <w:r w:rsidR="00D34BA6">
        <w:t>generations of increasing performance</w:t>
      </w:r>
      <w:r>
        <w:t>.  IEEE Std 802.15</w:t>
      </w:r>
      <w:r w:rsidR="0069083A">
        <w:rPr>
          <w:rFonts w:cs="Calibri"/>
        </w:rPr>
        <w:t>™</w:t>
      </w:r>
      <w:r>
        <w:t xml:space="preserve"> and IEEE Std 802.16</w:t>
      </w:r>
      <w:r w:rsidR="0069083A">
        <w:rPr>
          <w:rFonts w:cs="Calibri"/>
        </w:rPr>
        <w:t>™</w:t>
      </w:r>
      <w:r>
        <w:t xml:space="preserve"> </w:t>
      </w:r>
      <w:r w:rsidR="0069083A">
        <w:t xml:space="preserve">were </w:t>
      </w:r>
      <w:r>
        <w:t xml:space="preserve">both </w:t>
      </w:r>
      <w:r w:rsidR="0069083A">
        <w:t xml:space="preserve">initiated </w:t>
      </w:r>
      <w:r>
        <w:t xml:space="preserve">in 1999 and have achieved substantial success as well.  </w:t>
      </w:r>
      <w:ins w:id="291" w:author="Godfrey, Tim" w:date="2024-07-16T17:24:00Z">
        <w:r w:rsidR="009F16C8">
          <w:t>The IEEE 802.15 SUN PHY has lau</w:t>
        </w:r>
      </w:ins>
      <w:ins w:id="292" w:author="Godfrey, Tim" w:date="2024-07-16T17:25:00Z">
        <w:r w:rsidR="009F16C8">
          <w:t xml:space="preserve">nched the Wi-SUN Alliance specifically targeting utility use cases. While IEEE 802.16 </w:t>
        </w:r>
      </w:ins>
      <w:ins w:id="293" w:author="Godfrey, Tim" w:date="2024-07-16T17:26:00Z">
        <w:r w:rsidR="009F16C8">
          <w:t>was unsuccessful in the commercial cellular market, the standard’s narrow channel amendments 802.16s and 802.16t prov</w:t>
        </w:r>
      </w:ins>
      <w:ins w:id="294" w:author="Godfrey, Tim" w:date="2024-07-16T17:27:00Z">
        <w:r w:rsidR="009F16C8">
          <w:t xml:space="preserve">ide options for operation in licensed spectrum with channels too small to support LTE. </w:t>
        </w:r>
      </w:ins>
      <w:r>
        <w:t>Other groups in IEEE 802 that are relevant to Smart Grid applications are</w:t>
      </w:r>
      <w:r w:rsidR="0069083A">
        <w:t xml:space="preserve"> as follows:</w:t>
      </w:r>
    </w:p>
    <w:p w14:paraId="255A246F" w14:textId="6C2EB811" w:rsidR="00F72DD8" w:rsidRDefault="00F72DD8" w:rsidP="00F72DD8">
      <w:pPr>
        <w:pStyle w:val="NormalWeb"/>
        <w:numPr>
          <w:ilvl w:val="0"/>
          <w:numId w:val="36"/>
        </w:numPr>
        <w:spacing w:before="60"/>
      </w:pPr>
      <w:r>
        <w:t xml:space="preserve">IEEE </w:t>
      </w:r>
      <w:r w:rsidR="0069083A">
        <w:t xml:space="preserve">Std </w:t>
      </w:r>
      <w:r>
        <w:t>802.1</w:t>
      </w:r>
      <w:r w:rsidR="0069083A">
        <w:rPr>
          <w:rFonts w:cs="Calibri"/>
        </w:rPr>
        <w:t>™</w:t>
      </w:r>
      <w:r>
        <w:t xml:space="preserve"> </w:t>
      </w:r>
      <w:del w:id="295" w:author="Godfrey, Tim" w:date="2024-07-16T16:56:00Z">
        <w:r w:rsidDel="00021779">
          <w:delText xml:space="preserve">for </w:delText>
        </w:r>
      </w:del>
      <w:ins w:id="296" w:author="Godfrey, Tim" w:date="2024-07-16T16:56:00Z">
        <w:r w:rsidR="00021779">
          <w:t xml:space="preserve">provides foundational </w:t>
        </w:r>
      </w:ins>
      <w:r>
        <w:t xml:space="preserve">bridging, </w:t>
      </w:r>
      <w:r w:rsidR="0069083A">
        <w:t>time-</w:t>
      </w:r>
      <w:r>
        <w:t>sensitive network</w:t>
      </w:r>
      <w:r w:rsidR="00D34BA6">
        <w:t>s</w:t>
      </w:r>
      <w:r>
        <w:t>, and security</w:t>
      </w:r>
      <w:ins w:id="297" w:author="Godfrey, Tim" w:date="2024-07-16T16:56:00Z">
        <w:r w:rsidR="00021779">
          <w:t xml:space="preserve"> capabilities. 802.1 standards are often referred to </w:t>
        </w:r>
      </w:ins>
      <w:ins w:id="298" w:author="Godfrey, Tim" w:date="2024-07-16T16:57:00Z">
        <w:r w:rsidR="00021779">
          <w:t xml:space="preserve">by other standards. </w:t>
        </w:r>
      </w:ins>
    </w:p>
    <w:p w14:paraId="0E3484B4" w14:textId="1B6566A2" w:rsidR="00F72DD8" w:rsidRDefault="00F72DD8" w:rsidP="00F72DD8">
      <w:pPr>
        <w:pStyle w:val="NormalWeb"/>
        <w:numPr>
          <w:ilvl w:val="0"/>
          <w:numId w:val="36"/>
        </w:numPr>
        <w:spacing w:before="60"/>
      </w:pPr>
      <w:r>
        <w:t>IEEE Std 802.21</w:t>
      </w:r>
      <w:del w:id="299" w:author="Godfrey, Tim" w:date="2024-07-16T16:57:00Z">
        <w:r w:rsidR="0069083A" w:rsidDel="00021779">
          <w:rPr>
            <w:rFonts w:cs="Calibri"/>
          </w:rPr>
          <w:delText>™</w:delText>
        </w:r>
        <w:r w:rsidDel="00021779">
          <w:delText xml:space="preserve"> </w:delText>
        </w:r>
      </w:del>
      <w:ins w:id="300" w:author="Godfrey, Tim" w:date="2024-07-16T16:57:00Z">
        <w:r w:rsidR="00021779">
          <w:rPr>
            <w:rFonts w:cs="Calibri"/>
          </w:rPr>
          <w:t>d</w:t>
        </w:r>
        <w:r w:rsidR="00021779">
          <w:t xml:space="preserve"> </w:t>
        </w:r>
      </w:ins>
      <w:del w:id="301" w:author="Godfrey, Tim" w:date="2024-07-16T16:57:00Z">
        <w:r w:rsidDel="00021779">
          <w:delText>for media independent handover</w:delText>
        </w:r>
      </w:del>
      <w:ins w:id="302" w:author="Godfrey, Tim" w:date="2024-07-16T16:57:00Z">
        <w:r w:rsidR="00021779">
          <w:t xml:space="preserve">developed a multicast </w:t>
        </w:r>
      </w:ins>
      <w:ins w:id="303" w:author="Godfrey, Tim" w:date="2024-07-16T16:58:00Z">
        <w:r w:rsidR="00021779">
          <w:t xml:space="preserve">group management amendment that was </w:t>
        </w:r>
      </w:ins>
      <w:ins w:id="304" w:author="Godfrey, Tim" w:date="2024-07-16T16:59:00Z">
        <w:r w:rsidR="00021779">
          <w:t xml:space="preserve">seen as promising for use in electrical metering networks. 802.21 has </w:t>
        </w:r>
        <w:proofErr w:type="gramStart"/>
        <w:r w:rsidR="00021779">
          <w:t>entered into</w:t>
        </w:r>
        <w:proofErr w:type="gramEnd"/>
        <w:r w:rsidR="00021779">
          <w:t xml:space="preserve"> hibernation, </w:t>
        </w:r>
        <w:proofErr w:type="gramStart"/>
        <w:r w:rsidR="00021779">
          <w:t>802.21d</w:t>
        </w:r>
        <w:proofErr w:type="gramEnd"/>
        <w:r w:rsidR="00021779">
          <w:t xml:space="preserve"> did not achieve market adoption. </w:t>
        </w:r>
      </w:ins>
    </w:p>
    <w:p w14:paraId="0FD3A0B8" w14:textId="262C55D0" w:rsidR="00F72DD8" w:rsidRDefault="00F72DD8" w:rsidP="00F72DD8">
      <w:pPr>
        <w:pStyle w:val="NormalWeb"/>
        <w:numPr>
          <w:ilvl w:val="0"/>
          <w:numId w:val="36"/>
        </w:numPr>
        <w:spacing w:before="60"/>
        <w:rPr>
          <w:ins w:id="305" w:author="Godfrey, Tim" w:date="2024-09-10T21:52:00Z"/>
        </w:rPr>
      </w:pPr>
      <w:r>
        <w:t>IEEE Std 802.22</w:t>
      </w:r>
      <w:r w:rsidR="0069083A">
        <w:rPr>
          <w:rFonts w:cs="Calibri"/>
        </w:rPr>
        <w:t>™</w:t>
      </w:r>
      <w:r>
        <w:t xml:space="preserve"> for wireless regional area networks (WRAN) in the TV white space (TVWS) bands </w:t>
      </w:r>
      <w:ins w:id="306" w:author="Godfrey, Tim" w:date="2024-07-16T17:00:00Z">
        <w:r w:rsidR="00021779">
          <w:t>was a promising technology for Smart Grid when introduced. The use of unused channels for long-range outdoor commu</w:t>
        </w:r>
      </w:ins>
      <w:ins w:id="307" w:author="Godfrey, Tim" w:date="2024-07-16T17:01:00Z">
        <w:r w:rsidR="00021779">
          <w:t xml:space="preserve">nication was well suited to many smart </w:t>
        </w:r>
        <w:proofErr w:type="gramStart"/>
        <w:r w:rsidR="00021779">
          <w:t>grid</w:t>
        </w:r>
        <w:proofErr w:type="gramEnd"/>
        <w:r w:rsidR="00021779">
          <w:t xml:space="preserve"> use cases. The FCC auctioned </w:t>
        </w:r>
      </w:ins>
      <w:ins w:id="308" w:author="Godfrey, Tim" w:date="2024-07-16T17:03:00Z">
        <w:r w:rsidR="00F26A1F">
          <w:lastRenderedPageBreak/>
          <w:t>600 MHz spectrum in 2017 for cellular use, resulting in</w:t>
        </w:r>
      </w:ins>
      <w:ins w:id="309" w:author="Godfrey, Tim" w:date="2024-07-16T17:04:00Z">
        <w:r w:rsidR="00F26A1F">
          <w:t xml:space="preserve"> the elimination of unused TV channels, except in the most remote locations. 802.22 has </w:t>
        </w:r>
        <w:proofErr w:type="gramStart"/>
        <w:r w:rsidR="00F26A1F">
          <w:t>entered into</w:t>
        </w:r>
        <w:proofErr w:type="gramEnd"/>
        <w:r w:rsidR="00F26A1F">
          <w:t xml:space="preserve"> hibernation. </w:t>
        </w:r>
      </w:ins>
      <w:ins w:id="310" w:author="Godfrey, Tim" w:date="2024-11-12T18:31:00Z">
        <w:r w:rsidR="008C034D">
          <w:rPr>
            <w:rStyle w:val="FootnoteReference"/>
          </w:rPr>
          <w:footnoteReference w:id="1"/>
        </w:r>
      </w:ins>
    </w:p>
    <w:p w14:paraId="2C04BCDD" w14:textId="607249B2" w:rsidR="00601A9D" w:rsidDel="00601A9D" w:rsidRDefault="00601A9D" w:rsidP="00601A9D">
      <w:pPr>
        <w:pStyle w:val="NormalWeb"/>
        <w:spacing w:before="60"/>
        <w:jc w:val="left"/>
        <w:rPr>
          <w:del w:id="312" w:author="Godfrey, Tim" w:date="2024-09-10T21:52:00Z"/>
        </w:rPr>
      </w:pPr>
    </w:p>
    <w:p w14:paraId="5AEF4C6D" w14:textId="77777777" w:rsidR="00587F2E" w:rsidRDefault="00601A9D" w:rsidP="00601A9D">
      <w:pPr>
        <w:pStyle w:val="NormalWeb"/>
        <w:spacing w:before="60"/>
        <w:jc w:val="left"/>
        <w:rPr>
          <w:ins w:id="313" w:author="Godfrey, Tim" w:date="2024-09-10T21:53:00Z"/>
        </w:rPr>
      </w:pPr>
      <w:ins w:id="314" w:author="Godfrey, Tim" w:date="2024-09-10T21:52:00Z">
        <w:r>
          <w:t xml:space="preserve">Placeholder for section on the </w:t>
        </w:r>
        <w:commentRangeStart w:id="315"/>
        <w:r>
          <w:t xml:space="preserve">introduction of </w:t>
        </w:r>
      </w:ins>
      <w:ins w:id="316" w:author="Godfrey, Tim" w:date="2024-09-10T21:53:00Z">
        <w:r w:rsidR="00587F2E">
          <w:t xml:space="preserve">spectrum sharing </w:t>
        </w:r>
        <w:commentRangeStart w:id="317"/>
        <w:r w:rsidR="00587F2E">
          <w:t xml:space="preserve">approaches in the 2014-2024 decade. </w:t>
        </w:r>
      </w:ins>
      <w:commentRangeEnd w:id="317"/>
      <w:ins w:id="318" w:author="Godfrey, Tim" w:date="2024-09-10T21:54:00Z">
        <w:r w:rsidR="00587F2E">
          <w:rPr>
            <w:rStyle w:val="CommentReference"/>
            <w:szCs w:val="20"/>
          </w:rPr>
          <w:commentReference w:id="317"/>
        </w:r>
      </w:ins>
      <w:commentRangeEnd w:id="315"/>
      <w:r w:rsidR="007D7C89">
        <w:rPr>
          <w:rStyle w:val="CommentReference"/>
          <w:szCs w:val="20"/>
        </w:rPr>
        <w:commentReference w:id="315"/>
      </w:r>
    </w:p>
    <w:p w14:paraId="68EBAF6B" w14:textId="3EB5AE5F" w:rsidR="00601A9D" w:rsidRDefault="00587F2E">
      <w:pPr>
        <w:pStyle w:val="NormalWeb"/>
        <w:spacing w:before="60"/>
        <w:jc w:val="left"/>
        <w:rPr>
          <w:ins w:id="319" w:author="Godfrey, Tim" w:date="2024-09-10T21:52:00Z"/>
        </w:rPr>
        <w:pPrChange w:id="320" w:author="Godfrey, Tim" w:date="2024-09-10T21:52:00Z">
          <w:pPr>
            <w:pStyle w:val="NormalWeb"/>
            <w:numPr>
              <w:numId w:val="36"/>
            </w:numPr>
            <w:spacing w:before="60"/>
            <w:ind w:left="720" w:hanging="360"/>
          </w:pPr>
        </w:pPrChange>
      </w:pPr>
      <w:ins w:id="321" w:author="Godfrey, Tim" w:date="2024-09-10T21:53:00Z">
        <w:r>
          <w:t xml:space="preserve"> </w:t>
        </w:r>
      </w:ins>
    </w:p>
    <w:p w14:paraId="44C97694" w14:textId="7B7C3207" w:rsidR="00F72DD8" w:rsidRDefault="00F72DD8" w:rsidP="00F72DD8">
      <w:pPr>
        <w:pStyle w:val="NormalWeb"/>
        <w:spacing w:before="60"/>
      </w:pPr>
      <w:commentRangeStart w:id="322"/>
      <w:commentRangeStart w:id="323"/>
      <w:r>
        <w:t xml:space="preserve">IEEE 802 </w:t>
      </w:r>
      <w:del w:id="324" w:author="Godfrey, Tim" w:date="2024-11-12T18:29:00Z">
        <w:r w:rsidDel="008C034D">
          <w:delText>has endorsed the OpenStand principles (</w:delText>
        </w:r>
        <w:r w:rsidR="0069083A" w:rsidDel="008C034D">
          <w:delText xml:space="preserve">see </w:delText>
        </w:r>
        <w:r w:rsidDel="008C034D">
          <w:fldChar w:fldCharType="begin"/>
        </w:r>
        <w:r w:rsidDel="008C034D">
          <w:delInstrText>HYPERLINK "http://open-stand.org/%20"</w:delInstrText>
        </w:r>
        <w:r w:rsidDel="008C034D">
          <w:fldChar w:fldCharType="separate"/>
        </w:r>
        <w:r w:rsidR="0069083A" w:rsidRPr="0069083A" w:rsidDel="008C034D">
          <w:rPr>
            <w:rStyle w:val="Hyperlink"/>
          </w:rPr>
          <w:delText>http://open-stand.org/</w:delText>
        </w:r>
        <w:r w:rsidDel="008C034D">
          <w:rPr>
            <w:rStyle w:val="Hyperlink"/>
          </w:rPr>
          <w:fldChar w:fldCharType="end"/>
        </w:r>
        <w:r w:rsidDel="008C034D">
          <w:delText>)</w:delText>
        </w:r>
        <w:r w:rsidR="0069083A" w:rsidDel="008C034D">
          <w:delText>,</w:delText>
        </w:r>
        <w:r w:rsidDel="008C034D">
          <w:delText xml:space="preserve"> which include cooperation, adherence to principles, collective empowerment, availability</w:delText>
        </w:r>
        <w:r w:rsidR="0069083A" w:rsidDel="008C034D">
          <w:delText>,</w:delText>
        </w:r>
        <w:r w:rsidDel="008C034D">
          <w:delText xml:space="preserve"> and voluntary adoption.  These principles are part of the process IEEE 802 uses to create high-quality, </w:delText>
        </w:r>
        <w:r w:rsidR="0069083A" w:rsidDel="008C034D">
          <w:delText>widely-</w:delText>
        </w:r>
        <w:r w:rsidDel="008C034D">
          <w:delText>adopted standard</w:delText>
        </w:r>
        <w:r w:rsidR="0069083A" w:rsidDel="008C034D">
          <w:delText>s</w:delText>
        </w:r>
        <w:r w:rsidDel="008C034D">
          <w:delText>.</w:delText>
        </w:r>
        <w:commentRangeEnd w:id="322"/>
        <w:r w:rsidR="00A4137E" w:rsidDel="008C034D">
          <w:rPr>
            <w:rStyle w:val="CommentReference"/>
            <w:szCs w:val="20"/>
          </w:rPr>
          <w:commentReference w:id="322"/>
        </w:r>
      </w:del>
      <w:commentRangeEnd w:id="323"/>
      <w:r w:rsidR="008C034D">
        <w:rPr>
          <w:rStyle w:val="CommentReference"/>
          <w:szCs w:val="20"/>
        </w:rPr>
        <w:commentReference w:id="323"/>
      </w:r>
      <w:ins w:id="325" w:author="Godfrey, Tim" w:date="2024-11-12T18:29:00Z">
        <w:r w:rsidR="008C034D">
          <w:t>follows the IEEE SA development proces</w:t>
        </w:r>
      </w:ins>
      <w:ins w:id="326" w:author="Godfrey, Tim" w:date="2024-11-12T18:30:00Z">
        <w:r w:rsidR="008C034D">
          <w:t>s, which embodies a set of principles. These are aligned with the ANSI Standards Development Principles</w:t>
        </w:r>
        <w:r w:rsidR="008C034D">
          <w:rPr>
            <w:rStyle w:val="FootnoteReference"/>
          </w:rPr>
          <w:footnoteReference w:id="2"/>
        </w:r>
        <w:r w:rsidR="008C034D">
          <w:t xml:space="preserve"> </w:t>
        </w:r>
      </w:ins>
    </w:p>
    <w:p w14:paraId="7FD6ED65" w14:textId="77777777" w:rsidR="00CC6D78" w:rsidRDefault="00D34BA6" w:rsidP="00F72DD8">
      <w:pPr>
        <w:pStyle w:val="NormalWeb"/>
        <w:spacing w:before="60" w:beforeAutospacing="0"/>
      </w:pPr>
      <w:r>
        <w:t xml:space="preserve">Many utility applications are examples of the broader application area of </w:t>
      </w:r>
      <w:r w:rsidR="00F72DD8">
        <w:t xml:space="preserve">Machine-to-machine (M2M) </w:t>
      </w:r>
      <w:commentRangeStart w:id="328"/>
      <w:r w:rsidR="00F72DD8">
        <w:t>technology</w:t>
      </w:r>
      <w:commentRangeEnd w:id="328"/>
      <w:r w:rsidR="003816A7">
        <w:rPr>
          <w:rStyle w:val="CommentReference"/>
          <w:szCs w:val="20"/>
        </w:rPr>
        <w:commentReference w:id="328"/>
      </w:r>
      <w:r>
        <w:t>, which</w:t>
      </w:r>
      <w:r w:rsidR="00F72DD8">
        <w:t xml:space="preserve"> enables devices to communicate with each other. There are three general layers in M2M, as shown in Figure 1.</w:t>
      </w:r>
    </w:p>
    <w:p w14:paraId="735E2F87" w14:textId="08157E06" w:rsidR="001605F6" w:rsidRPr="004737BC" w:rsidRDefault="0077746F" w:rsidP="001605F6">
      <w:pPr>
        <w:pStyle w:val="NormalWeb"/>
        <w:spacing w:before="60" w:beforeAutospacing="0"/>
        <w:jc w:val="center"/>
        <w:rPr>
          <w:rFonts w:cs="Calibri"/>
          <w:lang w:val="en"/>
        </w:rPr>
      </w:pPr>
      <w:r w:rsidRPr="0077746F">
        <w:rPr>
          <w:noProof/>
        </w:rPr>
        <w:t xml:space="preserve"> </w:t>
      </w:r>
      <w:r w:rsidR="00EC7E5B" w:rsidRPr="0077746F">
        <w:rPr>
          <w:noProof/>
        </w:rPr>
        <w:drawing>
          <wp:inline distT="0" distB="0" distL="0" distR="0" wp14:anchorId="5C2A12B6" wp14:editId="1F0D8CFD">
            <wp:extent cx="4361180" cy="25488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61180" cy="2548890"/>
                    </a:xfrm>
                    <a:prstGeom prst="rect">
                      <a:avLst/>
                    </a:prstGeom>
                    <a:noFill/>
                    <a:ln>
                      <a:noFill/>
                    </a:ln>
                  </pic:spPr>
                </pic:pic>
              </a:graphicData>
            </a:graphic>
          </wp:inline>
        </w:drawing>
      </w:r>
    </w:p>
    <w:p w14:paraId="7F524759" w14:textId="77777777" w:rsidR="001605F6" w:rsidRPr="001605F6" w:rsidRDefault="001605F6" w:rsidP="001605F6">
      <w:pPr>
        <w:pStyle w:val="Figuretitle"/>
      </w:pPr>
      <w:bookmarkStart w:id="329" w:name="_Ref378087907"/>
      <w:r w:rsidRPr="001605F6">
        <w:t xml:space="preserve">Figure </w:t>
      </w:r>
      <w:r>
        <w:fldChar w:fldCharType="begin"/>
      </w:r>
      <w:r>
        <w:instrText xml:space="preserve"> SEQ Figure \* ARABIC </w:instrText>
      </w:r>
      <w:r>
        <w:fldChar w:fldCharType="separate"/>
      </w:r>
      <w:r w:rsidRPr="001605F6">
        <w:rPr>
          <w:noProof/>
        </w:rPr>
        <w:t>1</w:t>
      </w:r>
      <w:r>
        <w:rPr>
          <w:noProof/>
        </w:rPr>
        <w:fldChar w:fldCharType="end"/>
      </w:r>
      <w:bookmarkEnd w:id="329"/>
      <w:r w:rsidRPr="001605F6">
        <w:t xml:space="preserve">: </w:t>
      </w:r>
      <w:proofErr w:type="gramStart"/>
      <w:r w:rsidRPr="001605F6">
        <w:t>Layering of</w:t>
      </w:r>
      <w:proofErr w:type="gramEnd"/>
      <w:r w:rsidRPr="001605F6">
        <w:t xml:space="preserve"> M2M technology</w:t>
      </w:r>
    </w:p>
    <w:p w14:paraId="12882489" w14:textId="77777777" w:rsidR="001605F6" w:rsidRDefault="001605F6" w:rsidP="001605F6"/>
    <w:p w14:paraId="0BEE5159" w14:textId="531DE82B" w:rsidR="001605F6" w:rsidRDefault="001605F6" w:rsidP="001605F6">
      <w:r>
        <w:t xml:space="preserve">The application layer, which is the highest layer, provides the relevant application data. </w:t>
      </w:r>
      <w:del w:id="330" w:author="Godfrey, Tim" w:date="2024-11-12T18:44:00Z">
        <w:r w:rsidDel="004D32F2">
          <w:delText xml:space="preserve">Organizations such as the </w:delText>
        </w:r>
        <w:commentRangeStart w:id="331"/>
        <w:r w:rsidDel="004D32F2">
          <w:delText xml:space="preserve">Smart Grid Interoperability Panel (SGIP) </w:delText>
        </w:r>
        <w:commentRangeEnd w:id="331"/>
        <w:r w:rsidR="008C034D" w:rsidDel="004D32F2">
          <w:rPr>
            <w:rStyle w:val="CommentReference"/>
            <w:szCs w:val="20"/>
          </w:rPr>
          <w:commentReference w:id="331"/>
        </w:r>
        <w:r w:rsidDel="004D32F2">
          <w:delText xml:space="preserve">and </w:delText>
        </w:r>
      </w:del>
      <w:proofErr w:type="gramStart"/>
      <w:ins w:id="332" w:author="Godfrey, Tim" w:date="2024-11-12T18:44:00Z">
        <w:r w:rsidR="004D32F2">
          <w:t>Standard</w:t>
        </w:r>
        <w:proofErr w:type="gramEnd"/>
        <w:r w:rsidR="004D32F2">
          <w:t xml:space="preserve"> from IEC and IEEE </w:t>
        </w:r>
      </w:ins>
      <w:del w:id="333" w:author="Godfrey, Tim" w:date="2024-07-16T16:52:00Z">
        <w:r w:rsidDel="00021779">
          <w:delText xml:space="preserve">Continua (eHealth) </w:delText>
        </w:r>
      </w:del>
      <w:ins w:id="334" w:author="Godfrey, Tim" w:date="2024-07-16T16:53:00Z">
        <w:r w:rsidR="00021779">
          <w:t xml:space="preserve">(Such as IEEE 1547 and IEEE 2030) </w:t>
        </w:r>
      </w:ins>
      <w:r>
        <w:t>are involved in the definition of this layer.</w:t>
      </w:r>
    </w:p>
    <w:p w14:paraId="50B371F0" w14:textId="1A60AD2B" w:rsidR="001605F6" w:rsidDel="00040871" w:rsidRDefault="001605F6" w:rsidP="001605F6">
      <w:pPr>
        <w:rPr>
          <w:del w:id="335" w:author="Godfrey, Tim" w:date="2024-11-12T18:52:00Z"/>
        </w:rPr>
      </w:pPr>
      <w:r>
        <w:t xml:space="preserve">A middle layer called the common service layer </w:t>
      </w:r>
      <w:ins w:id="336" w:author="Godfrey, Tim" w:date="2024-11-12T18:52:00Z">
        <w:r w:rsidR="00040871">
          <w:t xml:space="preserve">may be used to </w:t>
        </w:r>
      </w:ins>
      <w:r>
        <w:t>enable</w:t>
      </w:r>
      <w:del w:id="337" w:author="Godfrey, Tim" w:date="2024-11-12T18:52:00Z">
        <w:r w:rsidDel="00040871">
          <w:delText>s</w:delText>
        </w:r>
      </w:del>
      <w:r>
        <w:t xml:space="preserve"> the exchange of information between the application layer and the access independent underlying </w:t>
      </w:r>
      <w:commentRangeStart w:id="338"/>
      <w:commentRangeStart w:id="339"/>
      <w:r>
        <w:t>network</w:t>
      </w:r>
      <w:commentRangeEnd w:id="338"/>
      <w:r w:rsidR="009B31AF">
        <w:rPr>
          <w:rStyle w:val="CommentReference"/>
          <w:szCs w:val="20"/>
        </w:rPr>
        <w:commentReference w:id="338"/>
      </w:r>
      <w:commentRangeEnd w:id="339"/>
      <w:r w:rsidR="00302F00">
        <w:rPr>
          <w:rStyle w:val="CommentReference"/>
          <w:szCs w:val="20"/>
        </w:rPr>
        <w:commentReference w:id="339"/>
      </w:r>
      <w:r>
        <w:t xml:space="preserve">. </w:t>
      </w:r>
      <w:commentRangeStart w:id="340"/>
      <w:commentRangeStart w:id="341"/>
      <w:r>
        <w:t xml:space="preserve">Organizations such as oneM2M </w:t>
      </w:r>
      <w:commentRangeEnd w:id="340"/>
      <w:r w:rsidR="00021779">
        <w:rPr>
          <w:rStyle w:val="CommentReference"/>
          <w:szCs w:val="20"/>
        </w:rPr>
        <w:commentReference w:id="340"/>
      </w:r>
      <w:commentRangeEnd w:id="341"/>
      <w:r w:rsidR="0035546E">
        <w:rPr>
          <w:rStyle w:val="CommentReference"/>
          <w:szCs w:val="20"/>
        </w:rPr>
        <w:commentReference w:id="341"/>
      </w:r>
      <w:del w:id="342" w:author="Godfrey, Tim" w:date="2024-11-12T18:52:00Z">
        <w:r w:rsidDel="00040871">
          <w:delText xml:space="preserve">are leading </w:delText>
        </w:r>
      </w:del>
      <w:ins w:id="343" w:author="Godfrey, Tim" w:date="2024-11-12T18:52:00Z">
        <w:r w:rsidR="00040871">
          <w:t xml:space="preserve">led </w:t>
        </w:r>
      </w:ins>
      <w:del w:id="344" w:author="Godfrey, Tim" w:date="2024-11-12T18:52:00Z">
        <w:r w:rsidDel="00040871">
          <w:delText xml:space="preserve">the </w:delText>
        </w:r>
      </w:del>
      <w:r>
        <w:t>effort</w:t>
      </w:r>
      <w:ins w:id="345" w:author="Godfrey, Tim" w:date="2024-11-12T18:52:00Z">
        <w:r w:rsidR="00040871">
          <w:t>s</w:t>
        </w:r>
      </w:ins>
      <w:r>
        <w:t xml:space="preserve"> to standardize this layer.</w:t>
      </w:r>
      <w:ins w:id="346" w:author="Godfrey, Tim" w:date="2024-11-12T18:52:00Z">
        <w:r w:rsidR="00040871">
          <w:t xml:space="preserve"> However, </w:t>
        </w:r>
      </w:ins>
      <w:ins w:id="347" w:author="Godfrey, Tim" w:date="2024-11-12T18:53:00Z">
        <w:r w:rsidR="00040871">
          <w:t xml:space="preserve">over the past 10 years, </w:t>
        </w:r>
      </w:ins>
    </w:p>
    <w:p w14:paraId="28DDEC4C" w14:textId="6F45583F" w:rsidR="00040871" w:rsidRDefault="00040871" w:rsidP="001605F6">
      <w:pPr>
        <w:rPr>
          <w:ins w:id="348" w:author="Godfrey, Tim" w:date="2024-11-12T18:53:00Z"/>
        </w:rPr>
      </w:pPr>
      <w:ins w:id="349" w:author="Godfrey, Tim" w:date="2024-11-12T18:53:00Z">
        <w:r>
          <w:t xml:space="preserve">the general direction of the middle layer has trended towards pure IP, using both IPv4 and IPv6. </w:t>
        </w:r>
      </w:ins>
    </w:p>
    <w:p w14:paraId="0F26DD48" w14:textId="52CC4F1A" w:rsidR="001605F6" w:rsidRDefault="001605F6" w:rsidP="001605F6">
      <w:r>
        <w:t xml:space="preserve">Below the common service layer is the underlying network layer. IEEE 802 standards provide underlying networks with enhanced coverage and accessibility, quality of service, security (such as authentication </w:t>
      </w:r>
      <w:r>
        <w:lastRenderedPageBreak/>
        <w:t>and encryption)</w:t>
      </w:r>
      <w:r w:rsidR="00FC3C8E">
        <w:t>,</w:t>
      </w:r>
      <w:r>
        <w:t xml:space="preserve"> and reliability (high availability of network infrastructure). IEEE 802 standards can also provide additional capabilities for </w:t>
      </w:r>
      <w:r w:rsidR="00FC3C8E">
        <w:t xml:space="preserve">an </w:t>
      </w:r>
      <w:r>
        <w:t>ad-hoc self-organizing network, such as low cost, low power, low duty cycle</w:t>
      </w:r>
      <w:r w:rsidR="00FC3C8E">
        <w:t>,</w:t>
      </w:r>
      <w:r>
        <w:t xml:space="preserve"> and low data rate. </w:t>
      </w:r>
    </w:p>
    <w:p w14:paraId="6103C582" w14:textId="77777777"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14:paraId="68BCE876" w14:textId="680FBCD9" w:rsidR="001605F6" w:rsidRDefault="001605F6" w:rsidP="001605F6">
      <w:r>
        <w:t xml:space="preserve">A list of </w:t>
      </w:r>
      <w:del w:id="350" w:author="Godfrey, Tim" w:date="2024-11-13T17:34:00Z">
        <w:r w:rsidDel="00D41989">
          <w:delText xml:space="preserve">Smart Grid </w:delText>
        </w:r>
      </w:del>
      <w:ins w:id="351" w:author="Godfrey, Tim" w:date="2024-11-13T17:34:00Z">
        <w:r w:rsidR="00D41989">
          <w:t xml:space="preserve">IEEE 802 </w:t>
        </w:r>
      </w:ins>
      <w:r>
        <w:t xml:space="preserve">standards </w:t>
      </w:r>
      <w:ins w:id="352" w:author="Godfrey, Tim" w:date="2024-11-13T17:34:00Z">
        <w:r w:rsidR="00D41989">
          <w:t>(whic</w:t>
        </w:r>
      </w:ins>
      <w:ins w:id="353" w:author="Godfrey, Tim" w:date="2024-11-13T17:35:00Z">
        <w:r w:rsidR="00D41989">
          <w:t xml:space="preserve">h define </w:t>
        </w:r>
      </w:ins>
      <w:ins w:id="354" w:author="Godfrey, Tim" w:date="2024-11-13T17:34:00Z">
        <w:r w:rsidR="00D41989">
          <w:t>PHY and MAC layer</w:t>
        </w:r>
      </w:ins>
      <w:ins w:id="355" w:author="Godfrey, Tim" w:date="2024-11-13T17:35:00Z">
        <w:r w:rsidR="00D41989">
          <w:t>s</w:t>
        </w:r>
      </w:ins>
      <w:ins w:id="356" w:author="Godfrey, Tim" w:date="2024-11-13T17:34:00Z">
        <w:r w:rsidR="00D41989">
          <w:t xml:space="preserve">) </w:t>
        </w:r>
      </w:ins>
      <w:del w:id="357" w:author="Godfrey, Tim" w:date="2024-11-13T17:35:00Z">
        <w:r w:rsidDel="00D41989">
          <w:delText xml:space="preserve">that </w:delText>
        </w:r>
      </w:del>
      <w:ins w:id="358" w:author="Godfrey, Tim" w:date="2024-11-13T17:35:00Z">
        <w:r w:rsidR="00D41989">
          <w:t xml:space="preserve">addressing </w:t>
        </w:r>
      </w:ins>
      <w:ins w:id="359" w:author="Godfrey, Tim" w:date="2024-11-13T17:34:00Z">
        <w:r w:rsidR="00D41989">
          <w:t xml:space="preserve">Smart Grid use cases </w:t>
        </w:r>
      </w:ins>
      <w:del w:id="360" w:author="Godfrey, Tim" w:date="2024-11-13T17:34:00Z">
        <w:r w:rsidDel="00D41989">
          <w:delText xml:space="preserve">focus on PHY and MAC layer </w:delText>
        </w:r>
      </w:del>
      <w:r>
        <w:t>have been documented and approved by IEEE 802 [1].</w:t>
      </w:r>
    </w:p>
    <w:p w14:paraId="322EE7B6" w14:textId="77777777" w:rsidR="006553D6" w:rsidRDefault="001605F6" w:rsidP="0089008A">
      <w:pPr>
        <w:pStyle w:val="Heading2"/>
      </w:pPr>
      <w:r w:rsidRPr="001605F6">
        <w:t>Characteristics of IEEE 802 networks that support Smart Grid applications</w:t>
      </w:r>
    </w:p>
    <w:p w14:paraId="4C7BF9B9" w14:textId="76C484EF" w:rsidR="001605F6" w:rsidRDefault="001605F6" w:rsidP="001605F6">
      <w:pPr>
        <w:pStyle w:val="NormalWeb"/>
        <w:spacing w:before="60"/>
      </w:pPr>
      <w:r>
        <w:t>IEEE 802 networking technologies bring the following advantages to Smart Grid communications:</w:t>
      </w:r>
    </w:p>
    <w:p w14:paraId="4B28086C" w14:textId="77777777" w:rsidR="001605F6" w:rsidRDefault="001605F6" w:rsidP="0089008A">
      <w:pPr>
        <w:pStyle w:val="NormalWeb"/>
        <w:numPr>
          <w:ilvl w:val="0"/>
          <w:numId w:val="38"/>
        </w:numPr>
        <w:spacing w:before="60"/>
      </w:pPr>
      <w:r>
        <w:t>Enterprise grade security</w:t>
      </w:r>
      <w:r w:rsidR="0089008A">
        <w:t xml:space="preserve"> compatibility</w:t>
      </w:r>
    </w:p>
    <w:p w14:paraId="59D7E562" w14:textId="77777777" w:rsidR="001605F6" w:rsidRDefault="001605F6" w:rsidP="001605F6">
      <w:pPr>
        <w:pStyle w:val="NormalWeb"/>
        <w:numPr>
          <w:ilvl w:val="0"/>
          <w:numId w:val="38"/>
        </w:numPr>
        <w:spacing w:before="60"/>
      </w:pPr>
      <w:r>
        <w:t>Huge ecosystem (billions of products, hundreds of manufacturers)</w:t>
      </w:r>
    </w:p>
    <w:p w14:paraId="4A87CBC0" w14:textId="09F76D18" w:rsidR="001605F6" w:rsidRDefault="00FC3C8E" w:rsidP="001605F6">
      <w:pPr>
        <w:pStyle w:val="NormalWeb"/>
        <w:numPr>
          <w:ilvl w:val="0"/>
          <w:numId w:val="38"/>
        </w:numPr>
        <w:spacing w:before="60"/>
      </w:pPr>
      <w:r>
        <w:t>Long-</w:t>
      </w:r>
      <w:r w:rsidR="001605F6">
        <w:t>term (20 year)</w:t>
      </w:r>
      <w:r>
        <w:t>,</w:t>
      </w:r>
      <w:r w:rsidR="001605F6">
        <w:t xml:space="preserve"> </w:t>
      </w:r>
      <w:r>
        <w:t>battery-</w:t>
      </w:r>
      <w:r w:rsidR="001605F6">
        <w:t>powered operation</w:t>
      </w:r>
    </w:p>
    <w:p w14:paraId="56A054D9" w14:textId="7420DDB3" w:rsidR="001605F6" w:rsidRDefault="001605F6" w:rsidP="001605F6">
      <w:pPr>
        <w:pStyle w:val="NormalWeb"/>
        <w:numPr>
          <w:ilvl w:val="0"/>
          <w:numId w:val="38"/>
        </w:numPr>
        <w:spacing w:before="60"/>
      </w:pPr>
      <w:r>
        <w:t>Continued operation during line fault events when using wireless media</w:t>
      </w:r>
    </w:p>
    <w:p w14:paraId="5FE3E957" w14:textId="2BE60DC5" w:rsidR="001605F6" w:rsidRDefault="001605F6" w:rsidP="001605F6">
      <w:pPr>
        <w:pStyle w:val="NormalWeb"/>
        <w:numPr>
          <w:ilvl w:val="0"/>
          <w:numId w:val="38"/>
        </w:numPr>
        <w:spacing w:before="60"/>
      </w:pPr>
      <w:r>
        <w:t>Wide choice of products across the spectrum of power versus performance</w:t>
      </w:r>
    </w:p>
    <w:p w14:paraId="457B86A5" w14:textId="444D310B" w:rsidR="001605F6" w:rsidRDefault="00FC3C8E" w:rsidP="001605F6">
      <w:pPr>
        <w:pStyle w:val="NormalWeb"/>
        <w:numPr>
          <w:ilvl w:val="0"/>
          <w:numId w:val="38"/>
        </w:numPr>
        <w:spacing w:before="60"/>
      </w:pPr>
      <w:r>
        <w:t>Ability to be i</w:t>
      </w:r>
      <w:r w:rsidR="001605F6">
        <w:t xml:space="preserve">mplemented in </w:t>
      </w:r>
      <w:r>
        <w:t>resource-</w:t>
      </w:r>
      <w:r w:rsidR="001605F6">
        <w:t>constrained devices</w:t>
      </w:r>
    </w:p>
    <w:p w14:paraId="2EE95231" w14:textId="40C35A0E" w:rsidR="001605F6" w:rsidRDefault="001605F6" w:rsidP="001605F6">
      <w:pPr>
        <w:pStyle w:val="NormalWeb"/>
        <w:numPr>
          <w:ilvl w:val="0"/>
          <w:numId w:val="38"/>
        </w:numPr>
        <w:spacing w:before="60"/>
      </w:pPr>
      <w:r>
        <w:t>Ongoing development of standards to address changing environment and technology</w:t>
      </w:r>
    </w:p>
    <w:p w14:paraId="4802EB01" w14:textId="610A6202" w:rsidR="001605F6" w:rsidRDefault="001605F6" w:rsidP="001605F6">
      <w:pPr>
        <w:pStyle w:val="NormalWeb"/>
        <w:numPr>
          <w:ilvl w:val="0"/>
          <w:numId w:val="38"/>
        </w:numPr>
        <w:spacing w:before="60"/>
      </w:pPr>
      <w:r>
        <w:t xml:space="preserve">Wireless standards that operate in </w:t>
      </w:r>
      <w:r w:rsidR="00FC3C8E">
        <w:t xml:space="preserve">a </w:t>
      </w:r>
      <w:r>
        <w:t xml:space="preserve">licensed and </w:t>
      </w:r>
      <w:r w:rsidR="00FC3C8E">
        <w:t>license-</w:t>
      </w:r>
      <w:r>
        <w:t>exempt spectrum</w:t>
      </w:r>
    </w:p>
    <w:p w14:paraId="32FE70F6" w14:textId="74DA5ECC" w:rsidR="001605F6" w:rsidRDefault="0077746F" w:rsidP="001605F6">
      <w:pPr>
        <w:pStyle w:val="NormalWeb"/>
        <w:numPr>
          <w:ilvl w:val="0"/>
          <w:numId w:val="38"/>
        </w:numPr>
        <w:spacing w:before="60"/>
      </w:pPr>
      <w:r>
        <w:t xml:space="preserve">Offers </w:t>
      </w:r>
      <w:r w:rsidR="00FC3C8E">
        <w:t>a</w:t>
      </w:r>
      <w:r w:rsidR="001605F6">
        <w:t xml:space="preserve"> rich set of data rate/range/latency tradeoffs</w:t>
      </w:r>
    </w:p>
    <w:p w14:paraId="664060E9" w14:textId="77777777" w:rsidR="001605F6" w:rsidRDefault="001605F6" w:rsidP="001605F6">
      <w:pPr>
        <w:pStyle w:val="NormalWeb"/>
        <w:numPr>
          <w:ilvl w:val="0"/>
          <w:numId w:val="38"/>
        </w:numPr>
        <w:spacing w:before="60"/>
      </w:pPr>
      <w:r>
        <w:t>Common upper layer interface to seamlessly integrate into existing IT systems</w:t>
      </w:r>
    </w:p>
    <w:p w14:paraId="7B8A7FF8" w14:textId="77777777" w:rsidR="00F26A1F" w:rsidRDefault="00F26A1F" w:rsidP="001605F6">
      <w:pPr>
        <w:pStyle w:val="NormalWeb"/>
        <w:spacing w:before="60"/>
        <w:rPr>
          <w:ins w:id="361" w:author="Godfrey, Tim" w:date="2024-07-16T17:10:00Z"/>
        </w:rPr>
      </w:pPr>
    </w:p>
    <w:p w14:paraId="4ED2B8CA" w14:textId="6FCB94C7" w:rsidR="001605F6" w:rsidRDefault="00F26A1F" w:rsidP="001605F6">
      <w:pPr>
        <w:pStyle w:val="NormalWeb"/>
        <w:spacing w:before="60"/>
      </w:pPr>
      <w:ins w:id="362" w:author="Godfrey, Tim" w:date="2024-07-16T17:10:00Z">
        <w:r>
          <w:t>Utilities have historically owned licensed spectrum, but the allocations are typically a group of narrow-band channels intended for Land Mob</w:t>
        </w:r>
      </w:ins>
      <w:ins w:id="363" w:author="Godfrey, Tim" w:date="2024-07-16T17:11:00Z">
        <w:r>
          <w:t xml:space="preserve">ile Radio voice operation. As Smart Grid use cases demand additional bandwidth, </w:t>
        </w:r>
        <w:proofErr w:type="gramStart"/>
        <w:r>
          <w:t>additional</w:t>
        </w:r>
        <w:proofErr w:type="gramEnd"/>
        <w:r>
          <w:t xml:space="preserve"> spectrum was needed. </w:t>
        </w:r>
      </w:ins>
      <w:r w:rsidR="001605F6">
        <w:t xml:space="preserve">Operation in </w:t>
      </w:r>
      <w:r w:rsidR="00FC3C8E">
        <w:t>license-</w:t>
      </w:r>
      <w:r w:rsidR="001605F6">
        <w:t xml:space="preserve">exempt spectrum offers an alternative for </w:t>
      </w:r>
      <w:del w:id="364" w:author="Godfrey, Tim" w:date="2024-07-16T17:12:00Z">
        <w:r w:rsidR="001605F6" w:rsidDel="00AE0160">
          <w:delText xml:space="preserve">the lack of licensed spectrum for </w:delText>
        </w:r>
      </w:del>
      <w:proofErr w:type="gramStart"/>
      <w:r w:rsidR="001605F6">
        <w:t>utilities</w:t>
      </w:r>
      <w:ins w:id="365" w:author="Godfrey, Tim" w:date="2024-07-16T17:12:00Z">
        <w:r w:rsidR="00AE0160">
          <w:t>, but</w:t>
        </w:r>
        <w:proofErr w:type="gramEnd"/>
        <w:r w:rsidR="00AE0160">
          <w:t xml:space="preserve"> also </w:t>
        </w:r>
      </w:ins>
      <w:ins w:id="366" w:author="Godfrey, Tim" w:date="2024-07-16T17:13:00Z">
        <w:r w:rsidR="00AE0160">
          <w:t>introduces new constraints from limited power and greater interference</w:t>
        </w:r>
      </w:ins>
      <w:r w:rsidR="001605F6">
        <w:t xml:space="preserve">. </w:t>
      </w:r>
      <w:ins w:id="367" w:author="Godfrey, Tim" w:date="2024-07-16T17:13:00Z">
        <w:r w:rsidR="00AE0160">
          <w:t>Shared spectrum has also been explored by uti</w:t>
        </w:r>
      </w:ins>
      <w:ins w:id="368" w:author="Godfrey, Tim" w:date="2024-07-16T17:14:00Z">
        <w:r w:rsidR="00AE0160">
          <w:t>lities.</w:t>
        </w:r>
      </w:ins>
      <w:r w:rsidR="001605F6">
        <w:t xml:space="preserve"> </w:t>
      </w:r>
      <w:r w:rsidR="00141B1B">
        <w:t>TV White Space (</w:t>
      </w:r>
      <w:r w:rsidR="001605F6">
        <w:t>TVWS</w:t>
      </w:r>
      <w:r w:rsidR="00141B1B">
        <w:t>)</w:t>
      </w:r>
      <w:r w:rsidR="001605F6">
        <w:t xml:space="preserve"> is </w:t>
      </w:r>
      <w:r w:rsidR="00141B1B" w:rsidRPr="00141B1B">
        <w:t xml:space="preserve">an example </w:t>
      </w:r>
      <w:del w:id="369" w:author="Godfrey, Tim" w:date="2024-07-16T17:08:00Z">
        <w:r w:rsidR="00141B1B" w:rsidRPr="00141B1B" w:rsidDel="00F26A1F">
          <w:delText xml:space="preserve">of a cognitive radio technology that represents a new </w:delText>
        </w:r>
      </w:del>
      <w:ins w:id="370" w:author="Godfrey, Tim" w:date="2024-07-16T17:08:00Z">
        <w:r>
          <w:t xml:space="preserve">a first step </w:t>
        </w:r>
      </w:ins>
      <w:del w:id="371" w:author="Godfrey, Tim" w:date="2024-07-16T17:08:00Z">
        <w:r w:rsidR="00141B1B" w:rsidRPr="00141B1B" w:rsidDel="00F26A1F">
          <w:delText xml:space="preserve">model for </w:delText>
        </w:r>
      </w:del>
      <w:ins w:id="372" w:author="Godfrey, Tim" w:date="2024-07-16T17:08:00Z">
        <w:r>
          <w:t xml:space="preserve">towards </w:t>
        </w:r>
      </w:ins>
      <w:r w:rsidR="00141B1B" w:rsidRPr="00141B1B">
        <w:t>spectrum sharing between licensed and license exempt services</w:t>
      </w:r>
      <w:del w:id="373" w:author="Godfrey, Tim" w:date="2024-07-16T17:08:00Z">
        <w:r w:rsidR="00141B1B" w:rsidRPr="00141B1B" w:rsidDel="00F26A1F">
          <w:delText>.</w:delText>
        </w:r>
      </w:del>
      <w:ins w:id="374" w:author="Godfrey, Tim" w:date="2024-07-16T17:08:00Z">
        <w:r>
          <w:t xml:space="preserve">, but was limited by </w:t>
        </w:r>
      </w:ins>
      <w:ins w:id="375" w:author="Godfrey, Tim" w:date="2024-07-16T17:09:00Z">
        <w:r>
          <w:t xml:space="preserve">the auctioning of most of the TV spectrum. </w:t>
        </w:r>
      </w:ins>
      <w:ins w:id="376" w:author="Godfrey, Tim" w:date="2024-07-16T17:14:00Z">
        <w:r w:rsidR="00AE0160" w:rsidRPr="00AE0160">
          <w:t xml:space="preserve">Citizens Broadband Radio Service (CBRS) </w:t>
        </w:r>
        <w:r w:rsidR="00AE0160">
          <w:t>defines shared operation in the 3.65 GHz band</w:t>
        </w:r>
      </w:ins>
      <w:ins w:id="377" w:author="Godfrey, Tim" w:date="2024-07-16T17:15:00Z">
        <w:r w:rsidR="00AE0160">
          <w:t xml:space="preserve"> and has been adopted by many utilities. </w:t>
        </w:r>
      </w:ins>
      <w:ins w:id="378" w:author="Godfrey, Tim" w:date="2024-07-16T17:09:00Z">
        <w:r>
          <w:t xml:space="preserve"> </w:t>
        </w:r>
      </w:ins>
    </w:p>
    <w:p w14:paraId="0507F7AD" w14:textId="2ED62D66" w:rsidR="001605F6" w:rsidRDefault="001605F6" w:rsidP="001605F6">
      <w:pPr>
        <w:pStyle w:val="NormalWeb"/>
        <w:spacing w:before="60"/>
      </w:pPr>
      <w:r>
        <w:t>Multi-hop mesh networks</w:t>
      </w:r>
      <w:ins w:id="379" w:author="Godfrey, Tim" w:date="2024-09-10T21:57:00Z">
        <w:r w:rsidR="00587F2E">
          <w:t xml:space="preserve"> are built on the MAC/PHY of</w:t>
        </w:r>
      </w:ins>
      <w:ins w:id="380" w:author="Godfrey, Tim" w:date="2024-09-10T21:58:00Z">
        <w:r w:rsidR="00587F2E">
          <w:t xml:space="preserve"> IEEE 802 standards</w:t>
        </w:r>
      </w:ins>
      <w:ins w:id="381" w:author="Godfrey, Tim" w:date="2024-11-12T18:50:00Z">
        <w:r w:rsidR="00040871">
          <w:t>.</w:t>
        </w:r>
      </w:ins>
      <w:ins w:id="382" w:author="Godfrey, Tim" w:date="2024-11-12T18:49:00Z">
        <w:r w:rsidR="00040871">
          <w:t xml:space="preserve"> </w:t>
        </w:r>
      </w:ins>
      <w:del w:id="383" w:author="Godfrey, Tim" w:date="2024-09-10T21:57:00Z">
        <w:r w:rsidDel="00587F2E">
          <w:delText xml:space="preserve">, such as those </w:delText>
        </w:r>
        <w:commentRangeStart w:id="384"/>
        <w:r w:rsidDel="00587F2E">
          <w:delText xml:space="preserve">defined in some </w:delText>
        </w:r>
      </w:del>
      <w:r>
        <w:t>IEEE 802 standards</w:t>
      </w:r>
      <w:commentRangeEnd w:id="384"/>
      <w:r w:rsidR="00AE0160">
        <w:rPr>
          <w:rStyle w:val="CommentReference"/>
          <w:szCs w:val="20"/>
        </w:rPr>
        <w:commentReference w:id="384"/>
      </w:r>
      <w:r>
        <w:t xml:space="preserve">, are widely used in the utility network. </w:t>
      </w:r>
      <w:ins w:id="385" w:author="Godfrey, Tim" w:date="2024-09-10T21:58:00Z">
        <w:r w:rsidR="00587F2E">
          <w:t>The Wi-SUN standard, built on IEEE 802.15.4 SUN technology</w:t>
        </w:r>
      </w:ins>
      <w:ins w:id="386" w:author="Godfrey, Tim" w:date="2024-09-10T21:59:00Z">
        <w:r w:rsidR="00587F2E">
          <w:t>, is a successful and widely deployed example used for metering networks</w:t>
        </w:r>
      </w:ins>
      <w:ins w:id="387" w:author="Godfrey, Tim" w:date="2024-09-10T21:58:00Z">
        <w:r w:rsidR="00587F2E">
          <w:t xml:space="preserve">. </w:t>
        </w:r>
      </w:ins>
      <w:r>
        <w:t xml:space="preserve">There are </w:t>
      </w:r>
      <w:proofErr w:type="gramStart"/>
      <w:r>
        <w:t>a number of</w:t>
      </w:r>
      <w:proofErr w:type="gramEnd"/>
      <w:r>
        <w:t xml:space="preserve"> characteristics that make the mesh topology favorable in some deployment situations.</w:t>
      </w:r>
    </w:p>
    <w:p w14:paraId="1DB5569B" w14:textId="373B2C3F"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r w:rsidR="0077746F">
        <w:t xml:space="preserve">will </w:t>
      </w:r>
      <w:r>
        <w:t xml:space="preserve">forward messages to the </w:t>
      </w:r>
      <w:r w:rsidR="00FC3C8E">
        <w:t>hard-</w:t>
      </w:r>
      <w:r>
        <w:t>to</w:t>
      </w:r>
      <w:r w:rsidR="00FC3C8E">
        <w:t>-</w:t>
      </w:r>
      <w:r>
        <w:t xml:space="preserve">reach node. This in turn allows greater network range with low power radios that can operate </w:t>
      </w:r>
      <w:r w:rsidR="0077746F">
        <w:t>in license-</w:t>
      </w:r>
      <w:r>
        <w:t>exempt frequency bands.</w:t>
      </w:r>
    </w:p>
    <w:p w14:paraId="50C838F9" w14:textId="1FC82D94" w:rsidR="001605F6" w:rsidRDefault="001605F6" w:rsidP="001605F6">
      <w:pPr>
        <w:pStyle w:val="NormalWeb"/>
        <w:spacing w:before="60"/>
      </w:pPr>
      <w:r>
        <w:lastRenderedPageBreak/>
        <w:t xml:space="preserve">In dense deployment scenarios, mesh topology can allow reducing the transmit power and/or increasing the symbol rate, </w:t>
      </w:r>
      <w:r w:rsidR="00FC3C8E">
        <w:t xml:space="preserve">which are </w:t>
      </w:r>
      <w:r>
        <w:t>both measures that can reduce interface from and with other nodes by reducing the interference footprint. An inherent tradeoff in multi-hop network topologies is that forwarding will, in some cases, increase latency. In interference limited environments, use of mesh topology can improve delivery reliability, which will reduce retransmission delays. Similarly</w:t>
      </w:r>
      <w:r w:rsidR="005332C8">
        <w:t>,</w:t>
      </w:r>
      <w:r>
        <w:t xml:space="preserve"> the resistance to interference improves delivery reliability, which can improve the effective throughput as well, as retransmission caused by collisions </w:t>
      </w:r>
      <w:r w:rsidR="005332C8">
        <w:t>increases</w:t>
      </w:r>
      <w:r>
        <w:t xml:space="preserve"> the spectrum bandwidth required to deliver the message.</w:t>
      </w:r>
    </w:p>
    <w:p w14:paraId="2C3E78EE" w14:textId="77777777" w:rsidR="006553D6" w:rsidRPr="004737BC" w:rsidRDefault="001605F6" w:rsidP="001605F6">
      <w:pPr>
        <w:pStyle w:val="NormalWeb"/>
        <w:spacing w:before="60" w:beforeAutospacing="0"/>
        <w:rPr>
          <w:rFonts w:cs="Calibri"/>
          <w:lang w:val="en"/>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r w:rsidR="00FC3C8E">
        <w:t>ly</w:t>
      </w:r>
      <w:r>
        <w:t xml:space="preserve"> to the number of hops.  This topic is presented in greater depth in NISTIR 7761 V2 (2013), Section 6.1 [2].</w:t>
      </w:r>
    </w:p>
    <w:p w14:paraId="73B21F72" w14:textId="77777777" w:rsidR="001605F6" w:rsidRDefault="001605F6" w:rsidP="0089008A">
      <w:pPr>
        <w:pStyle w:val="Heading1"/>
      </w:pPr>
      <w:bookmarkStart w:id="388" w:name="_Toc378088684"/>
      <w:r>
        <w:t>Applications for Smart Grid</w:t>
      </w:r>
      <w:bookmarkEnd w:id="388"/>
    </w:p>
    <w:p w14:paraId="136D4237" w14:textId="5D61FF6D" w:rsidR="001605F6" w:rsidRPr="00C0725E" w:rsidRDefault="001605F6" w:rsidP="001605F6">
      <w:r>
        <w:t xml:space="preserve">The electric power system is logically separated </w:t>
      </w:r>
      <w:del w:id="389" w:author="Godfrey, Tim" w:date="2024-07-16T17:19:00Z">
        <w:r w:rsidDel="00AE0160">
          <w:delText>by</w:delText>
        </w:r>
      </w:del>
      <w:ins w:id="390" w:author="Godfrey, Tim" w:date="2024-07-16T17:19:00Z">
        <w:r w:rsidR="00AE0160">
          <w:t>into</w:t>
        </w:r>
      </w:ins>
      <w:r>
        <w:t xml:space="preserve"> three main domains</w:t>
      </w:r>
      <w:r w:rsidR="006037A5">
        <w:t xml:space="preserve">; </w:t>
      </w:r>
      <w:r>
        <w:t>these domains include</w:t>
      </w:r>
      <w:r w:rsidR="006037A5">
        <w:t xml:space="preserve"> </w:t>
      </w:r>
      <w:r>
        <w:t>Generation, Transmission</w:t>
      </w:r>
      <w:r w:rsidR="006037A5">
        <w:t>,</w:t>
      </w:r>
      <w:r>
        <w:t xml:space="preserve"> and Distribution. Among the categories of Smart Grid applications are Advanced Metering Infrastructure (AMI) and Distribution Automation (DA).</w:t>
      </w:r>
      <w:bookmarkStart w:id="391" w:name="_Toc372009109"/>
      <w:bookmarkStart w:id="392" w:name="_Toc372009110"/>
      <w:bookmarkEnd w:id="391"/>
      <w:bookmarkEnd w:id="392"/>
    </w:p>
    <w:p w14:paraId="6191FDBD" w14:textId="77777777" w:rsidR="001605F6" w:rsidRDefault="001605F6" w:rsidP="00067528">
      <w:pPr>
        <w:pStyle w:val="Heading2"/>
      </w:pPr>
      <w:bookmarkStart w:id="393" w:name="_Toc378088685"/>
      <w:commentRangeStart w:id="394"/>
      <w:r w:rsidRPr="00067528">
        <w:t>AMI</w:t>
      </w:r>
      <w:bookmarkEnd w:id="393"/>
      <w:commentRangeEnd w:id="394"/>
      <w:r w:rsidR="0077516B">
        <w:rPr>
          <w:rStyle w:val="CommentReference"/>
          <w:b w:val="0"/>
          <w:bCs w:val="0"/>
          <w:color w:val="auto"/>
          <w:szCs w:val="20"/>
        </w:rPr>
        <w:commentReference w:id="394"/>
      </w:r>
    </w:p>
    <w:p w14:paraId="38C0199F" w14:textId="5F7EEF18" w:rsidR="001605F6" w:rsidRDefault="00141B1B" w:rsidP="001605F6">
      <w:r w:rsidRPr="00141B1B">
        <w:t xml:space="preserve">AMI improves utility metering by providing two-way communication, which </w:t>
      </w:r>
      <w:r>
        <w:t>enables the following features</w:t>
      </w:r>
      <w:commentRangeStart w:id="395"/>
      <w:commentRangeEnd w:id="395"/>
      <w:r>
        <w:rPr>
          <w:rStyle w:val="CommentReference"/>
          <w:szCs w:val="20"/>
        </w:rPr>
        <w:commentReference w:id="395"/>
      </w:r>
      <w:r w:rsidR="001605F6">
        <w:t xml:space="preserve">: Utility service outage and restoration management, meter reading, </w:t>
      </w:r>
      <w:r>
        <w:t>demand response</w:t>
      </w:r>
      <w:r w:rsidR="001605F6">
        <w:t xml:space="preserve">, </w:t>
      </w:r>
      <w:r>
        <w:t>load management</w:t>
      </w:r>
      <w:r w:rsidR="001605F6">
        <w:t>, remote service disconnection/re-connection</w:t>
      </w:r>
      <w:r>
        <w:t>,</w:t>
      </w:r>
      <w:r w:rsidR="001605F6">
        <w:t xml:space="preserve"> and service pricing capabilities </w:t>
      </w:r>
      <w:r>
        <w:t xml:space="preserve">(including </w:t>
      </w:r>
      <w:r w:rsidR="001605F6">
        <w:t>Real Time Pricing, Time of Use pricing</w:t>
      </w:r>
      <w:r w:rsidR="006037A5">
        <w:t>,</w:t>
      </w:r>
      <w:r w:rsidR="001605F6">
        <w:t xml:space="preserve"> </w:t>
      </w:r>
      <w:r w:rsidR="006037A5">
        <w:t xml:space="preserve">and </w:t>
      </w:r>
      <w:r w:rsidR="001605F6">
        <w:t>Critical Peak pricing</w:t>
      </w:r>
      <w:r>
        <w:t>)</w:t>
      </w:r>
      <w:r w:rsidR="001605F6">
        <w:t xml:space="preserve">.  For more information, refer to </w:t>
      </w:r>
      <w:r w:rsidR="006037A5">
        <w:t xml:space="preserve">NISTIR 7761 V2 (2013) </w:t>
      </w:r>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14:paraId="3CA3BA0F" w14:textId="77777777" w:rsidR="001605F6" w:rsidRDefault="001605F6" w:rsidP="001605F6"/>
    <w:p w14:paraId="7025AE5C" w14:textId="33ABB4D6" w:rsidR="001605F6" w:rsidRDefault="00EC7E5B" w:rsidP="00067528">
      <w:pPr>
        <w:keepNext/>
        <w:jc w:val="center"/>
      </w:pPr>
      <w:r>
        <w:rPr>
          <w:noProof/>
        </w:rPr>
        <w:drawing>
          <wp:inline distT="0" distB="0" distL="0" distR="0" wp14:anchorId="551CBC2A" wp14:editId="342612CB">
            <wp:extent cx="5315585" cy="694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5585" cy="694055"/>
                    </a:xfrm>
                    <a:prstGeom prst="rect">
                      <a:avLst/>
                    </a:prstGeom>
                    <a:noFill/>
                    <a:ln>
                      <a:noFill/>
                    </a:ln>
                  </pic:spPr>
                </pic:pic>
              </a:graphicData>
            </a:graphic>
          </wp:inline>
        </w:drawing>
      </w:r>
    </w:p>
    <w:p w14:paraId="709EE240" w14:textId="77777777" w:rsidR="001605F6" w:rsidRDefault="001605F6" w:rsidP="00067528">
      <w:pPr>
        <w:pStyle w:val="Figuretitle"/>
      </w:pPr>
      <w:r>
        <w:t xml:space="preserve">Figure </w:t>
      </w:r>
      <w:r>
        <w:fldChar w:fldCharType="begin"/>
      </w:r>
      <w:r>
        <w:instrText xml:space="preserve"> SEQ Figure \* ARABIC </w:instrText>
      </w:r>
      <w:r>
        <w:fldChar w:fldCharType="separate"/>
      </w:r>
      <w:r>
        <w:rPr>
          <w:noProof/>
        </w:rPr>
        <w:t>2</w:t>
      </w:r>
      <w:r>
        <w:rPr>
          <w:noProof/>
        </w:rPr>
        <w:fldChar w:fldCharType="end"/>
      </w:r>
      <w:r>
        <w:t>: High</w:t>
      </w:r>
      <w:r w:rsidR="00067528">
        <w:t xml:space="preserve"> level example of an AMI system</w:t>
      </w:r>
    </w:p>
    <w:p w14:paraId="1A5AA192" w14:textId="77777777" w:rsidR="001605F6" w:rsidRDefault="001605F6" w:rsidP="00067528">
      <w:pPr>
        <w:pStyle w:val="Heading2"/>
      </w:pPr>
      <w:bookmarkStart w:id="396" w:name="_Toc378088686"/>
      <w:r w:rsidRPr="00067528">
        <w:t>DA</w:t>
      </w:r>
      <w:bookmarkEnd w:id="396"/>
    </w:p>
    <w:p w14:paraId="21F51C4E" w14:textId="23A7628F" w:rsidR="001605F6" w:rsidRDefault="001605F6" w:rsidP="001605F6">
      <w:r>
        <w:t>DA extends intelligent control to the distribution system that includes the following capabilities</w:t>
      </w:r>
      <w:proofErr w:type="gramStart"/>
      <w:r>
        <w:t>:  Voltage</w:t>
      </w:r>
      <w:proofErr w:type="gramEnd"/>
      <w:r>
        <w:t xml:space="preserve"> Optimization, Load Reduction/Optimization, system fault detection </w:t>
      </w:r>
      <w:r w:rsidR="006037A5">
        <w:t xml:space="preserve">and </w:t>
      </w:r>
      <w:r>
        <w:t>remediation</w:t>
      </w:r>
      <w:r w:rsidR="006037A5">
        <w:t>,</w:t>
      </w:r>
      <w:r>
        <w:t xml:space="preserve"> and SCADA.</w:t>
      </w:r>
      <w:bookmarkStart w:id="397" w:name="_Toc372009113"/>
      <w:bookmarkStart w:id="398" w:name="_Toc372010250"/>
      <w:bookmarkStart w:id="399" w:name="_Toc372009114"/>
      <w:bookmarkStart w:id="400" w:name="_Toc372010251"/>
      <w:bookmarkEnd w:id="397"/>
      <w:bookmarkEnd w:id="398"/>
      <w:bookmarkEnd w:id="399"/>
      <w:bookmarkEnd w:id="400"/>
      <w:r>
        <w:t xml:space="preserve">  For more information, refer to </w:t>
      </w:r>
      <w:r w:rsidR="006037A5">
        <w:t xml:space="preserve">NISTIR 7761 V2 (2013) </w:t>
      </w:r>
      <w:r>
        <w:fldChar w:fldCharType="begin"/>
      </w:r>
      <w:r>
        <w:instrText xml:space="preserve"> REF _Ref372028547 \r \h </w:instrText>
      </w:r>
      <w:r>
        <w:fldChar w:fldCharType="separate"/>
      </w:r>
      <w:r>
        <w:t>[2]</w:t>
      </w:r>
      <w:r>
        <w:fldChar w:fldCharType="end"/>
      </w:r>
      <w:r>
        <w:t>.</w:t>
      </w:r>
    </w:p>
    <w:p w14:paraId="534BB400" w14:textId="77777777" w:rsidR="001605F6" w:rsidRDefault="001605F6" w:rsidP="00067528">
      <w:pPr>
        <w:pStyle w:val="Heading2"/>
      </w:pPr>
      <w:bookmarkStart w:id="401" w:name="_Toc378088687"/>
      <w:r w:rsidRPr="00067528">
        <w:t>Application</w:t>
      </w:r>
      <w:r>
        <w:t xml:space="preserve"> requirements for network communications</w:t>
      </w:r>
      <w:bookmarkEnd w:id="401"/>
    </w:p>
    <w:p w14:paraId="1A4551C6" w14:textId="77777777" w:rsidR="001605F6" w:rsidRDefault="001605F6" w:rsidP="001605F6">
      <w:pPr>
        <w:pStyle w:val="Heading3"/>
        <w:keepNext/>
        <w:numPr>
          <w:ilvl w:val="2"/>
          <w:numId w:val="0"/>
        </w:numPr>
        <w:tabs>
          <w:tab w:val="left" w:pos="792"/>
        </w:tabs>
        <w:spacing w:before="240" w:after="60" w:line="240" w:lineRule="auto"/>
        <w:jc w:val="left"/>
      </w:pPr>
      <w:bookmarkStart w:id="402" w:name="_Toc378088688"/>
      <w:r>
        <w:t>Security</w:t>
      </w:r>
      <w:bookmarkEnd w:id="402"/>
    </w:p>
    <w:p w14:paraId="705ED060" w14:textId="3C038DDD" w:rsidR="001605F6" w:rsidRDefault="001605F6" w:rsidP="001605F6">
      <w:pPr>
        <w:rPr>
          <w:ins w:id="403" w:author="Godfrey, Tim" w:date="2024-11-13T17:36:00Z"/>
        </w:rPr>
      </w:pPr>
      <w:commentRangeStart w:id="404"/>
      <w:r>
        <w:t>The security of power grid communications is vital from a national security point of view.  Security protocols and encryption need to be certified by international bodies. Security protocols need to be interoperable, widely deployed</w:t>
      </w:r>
      <w:r w:rsidR="006037A5">
        <w:t>,</w:t>
      </w:r>
      <w:r>
        <w:t xml:space="preserve"> and </w:t>
      </w:r>
      <w:r w:rsidR="006037A5">
        <w:t xml:space="preserve">have </w:t>
      </w:r>
      <w:r>
        <w:t>years of testing and deployment in the field</w:t>
      </w:r>
      <w:r w:rsidR="00EB0110">
        <w:t xml:space="preserve">. </w:t>
      </w:r>
      <w:r>
        <w:t>IEEE 802</w:t>
      </w:r>
      <w:r w:rsidR="009B31AF">
        <w:t>.1X</w:t>
      </w:r>
      <w:r>
        <w:t xml:space="preserve"> link layer security is based on FIPS approved technologies and </w:t>
      </w:r>
      <w:r w:rsidR="00EB0110" w:rsidRPr="00302F00">
        <w:t>defin</w:t>
      </w:r>
      <w:r w:rsidR="00EB0110" w:rsidRPr="009B31AF">
        <w:t>es</w:t>
      </w:r>
      <w:r w:rsidR="00EB0110">
        <w:t xml:space="preserve"> the encapsulation of </w:t>
      </w:r>
      <w:r w:rsidR="00EB0110" w:rsidRPr="00EB0110">
        <w:t xml:space="preserve">Extensible </w:t>
      </w:r>
      <w:r w:rsidR="00EB0110" w:rsidRPr="00EB0110">
        <w:lastRenderedPageBreak/>
        <w:t>Authentication Protocol (EAP)</w:t>
      </w:r>
      <w:r w:rsidR="00EB0110">
        <w:t xml:space="preserve"> over an IEEE 802 network</w:t>
      </w:r>
      <w:r>
        <w:t xml:space="preserve">. </w:t>
      </w:r>
      <w:r w:rsidR="00ED18B9">
        <w:t>In addition to providing port-based authentication to a server, the 802.1X protocol provides a secure mechanism for transferring keys used for link-layer encryption.</w:t>
      </w:r>
      <w:r>
        <w:t xml:space="preserve"> IEEE 802 link layer security has been widely deployed in enterprise environments where security of corporate data is of utmost importance.  These protocols have been vetted by </w:t>
      </w:r>
      <w:proofErr w:type="gramStart"/>
      <w:r>
        <w:t>a large number of</w:t>
      </w:r>
      <w:proofErr w:type="gramEnd"/>
      <w:r>
        <w:t xml:space="preserve"> security professionals.</w:t>
      </w:r>
      <w:commentRangeEnd w:id="404"/>
      <w:r w:rsidR="00040871">
        <w:rPr>
          <w:rStyle w:val="CommentReference"/>
          <w:szCs w:val="20"/>
        </w:rPr>
        <w:commentReference w:id="404"/>
      </w:r>
    </w:p>
    <w:p w14:paraId="30589966" w14:textId="32C8AFFC" w:rsidR="00D41989" w:rsidRDefault="00D41989" w:rsidP="001605F6">
      <w:ins w:id="405" w:author="Godfrey, Tim" w:date="2024-11-13T17:36:00Z">
        <w:r>
          <w:t xml:space="preserve">The IEEE 802.15.9 </w:t>
        </w:r>
      </w:ins>
      <w:ins w:id="406" w:author="Godfrey, Tim" w:date="2024-11-13T17:37:00Z">
        <w:r>
          <w:t xml:space="preserve">Key Management Protocol standard has been developed to allow support of security protocols and keying over constrained wireless networks such as a mesh of 802.15.4 nodes. </w:t>
        </w:r>
      </w:ins>
      <w:ins w:id="407" w:author="Godfrey, Tim" w:date="2025-07-30T11:11:00Z" w16du:dateUtc="2025-07-30T16:11:00Z">
        <w:r w:rsidR="003816A7">
          <w:t>The IEEE 802.15.4</w:t>
        </w:r>
        <w:proofErr w:type="gramStart"/>
        <w:r w:rsidR="003816A7">
          <w:t>y amendment</w:t>
        </w:r>
        <w:proofErr w:type="gramEnd"/>
        <w:r w:rsidR="003816A7">
          <w:t xml:space="preserve"> </w:t>
        </w:r>
        <w:proofErr w:type="gramStart"/>
        <w:r w:rsidR="003816A7">
          <w:t>added</w:t>
        </w:r>
        <w:proofErr w:type="gramEnd"/>
        <w:r w:rsidR="003816A7">
          <w:t xml:space="preserve"> the ability to extend cypher suites to addre</w:t>
        </w:r>
      </w:ins>
      <w:ins w:id="408" w:author="Godfrey, Tim" w:date="2025-07-30T11:12:00Z" w16du:dateUtc="2025-07-30T16:12:00Z">
        <w:r w:rsidR="003816A7">
          <w:t>ss future needs such as AES-</w:t>
        </w:r>
        <w:r w:rsidR="003816A7">
          <w:t>CCM</w:t>
        </w:r>
        <w:r w:rsidR="003816A7">
          <w:t xml:space="preserve"> -256. The IEEE 802.15.4ae amendment adds the ASCON </w:t>
        </w:r>
      </w:ins>
      <w:ins w:id="409" w:author="Godfrey, Tim" w:date="2025-07-30T11:13:00Z" w16du:dateUtc="2025-07-30T16:13:00Z">
        <w:r w:rsidR="003816A7">
          <w:t xml:space="preserve">algorithm for low power, lightweight applications. </w:t>
        </w:r>
      </w:ins>
      <w:ins w:id="410" w:author="Godfrey, Tim" w:date="2025-07-30T11:12:00Z" w16du:dateUtc="2025-07-30T16:12:00Z">
        <w:r w:rsidR="003816A7">
          <w:t xml:space="preserve"> </w:t>
        </w:r>
      </w:ins>
    </w:p>
    <w:p w14:paraId="006CDC9A" w14:textId="77777777" w:rsidR="001605F6" w:rsidRDefault="001605F6" w:rsidP="001605F6">
      <w:pPr>
        <w:pStyle w:val="Heading3"/>
        <w:keepNext/>
        <w:numPr>
          <w:ilvl w:val="2"/>
          <w:numId w:val="0"/>
        </w:numPr>
        <w:tabs>
          <w:tab w:val="left" w:pos="792"/>
        </w:tabs>
        <w:spacing w:before="240" w:after="60" w:line="240" w:lineRule="auto"/>
        <w:jc w:val="left"/>
      </w:pPr>
      <w:bookmarkStart w:id="411" w:name="_Toc378088689"/>
      <w:r>
        <w:t>Non-mains powered operations (for some devices)</w:t>
      </w:r>
      <w:bookmarkEnd w:id="411"/>
    </w:p>
    <w:p w14:paraId="6B57BECF" w14:textId="5FD5C6E3" w:rsidR="001605F6" w:rsidRDefault="001605F6" w:rsidP="001605F6">
      <w:r>
        <w:t xml:space="preserve">There are many Smart Grid applications that require non-mains powered operation, for example, certain types of sensors may not have access to the mains power in a </w:t>
      </w:r>
      <w:r w:rsidR="005332C8">
        <w:t>cost-effective</w:t>
      </w:r>
      <w:r>
        <w:t xml:space="preserve"> manner or need to operate during power outages.</w:t>
      </w:r>
    </w:p>
    <w:p w14:paraId="203FF441" w14:textId="3F15832F" w:rsidR="001605F6" w:rsidRDefault="001605F6" w:rsidP="001605F6">
      <w:pPr>
        <w:rPr>
          <w:ins w:id="412" w:author="Godfrey, Tim" w:date="2024-11-12T19:03:00Z"/>
        </w:rPr>
      </w:pPr>
      <w:commentRangeStart w:id="413"/>
      <w:r>
        <w:t>Many IEEE 802 standards have been developed with energy constrained devices in mind. This focus enables the implementation of networked devices that operate for years from small capacity primary cell batteries. Some IEEE 802 standards have been developed with the goal to work from energy harvesting as well.</w:t>
      </w:r>
      <w:commentRangeEnd w:id="413"/>
      <w:r w:rsidR="009208EF">
        <w:rPr>
          <w:rStyle w:val="CommentReference"/>
          <w:szCs w:val="20"/>
        </w:rPr>
        <w:commentReference w:id="413"/>
      </w:r>
    </w:p>
    <w:p w14:paraId="6B6ED124" w14:textId="12D0D306" w:rsidR="009208EF" w:rsidRPr="00FF2B92" w:rsidRDefault="009208EF" w:rsidP="001605F6">
      <w:pPr>
        <w:rPr>
          <w:b/>
          <w:i/>
        </w:rPr>
      </w:pPr>
      <w:ins w:id="414" w:author="Godfrey, Tim" w:date="2024-11-12T19:03:00Z">
        <w:r>
          <w:t xml:space="preserve">IEEE 802.15.4 has </w:t>
        </w:r>
      </w:ins>
      <w:proofErr w:type="gramStart"/>
      <w:ins w:id="415" w:author="Godfrey, Tim" w:date="2025-07-30T10:55:00Z" w16du:dateUtc="2025-07-30T15:55:00Z">
        <w:r w:rsidR="0077516B">
          <w:t>a number of</w:t>
        </w:r>
        <w:proofErr w:type="gramEnd"/>
        <w:r w:rsidR="0077516B">
          <w:t xml:space="preserve"> mechanisms for supporting enhanced </w:t>
        </w:r>
      </w:ins>
      <w:ins w:id="416" w:author="Godfrey, Tim" w:date="2024-11-12T19:03:00Z">
        <w:r>
          <w:t xml:space="preserve">low power </w:t>
        </w:r>
      </w:ins>
      <w:ins w:id="417" w:author="Godfrey, Tim" w:date="2025-07-30T10:55:00Z" w16du:dateUtc="2025-07-30T15:55:00Z">
        <w:r w:rsidR="0077516B">
          <w:t xml:space="preserve">operation </w:t>
        </w:r>
      </w:ins>
      <w:ins w:id="418" w:author="Godfrey, Tim" w:date="2024-11-12T19:04:00Z">
        <w:r>
          <w:t>(</w:t>
        </w:r>
      </w:ins>
      <w:ins w:id="419" w:author="Godfrey, Tim" w:date="2025-07-30T10:55:00Z" w16du:dateUtc="2025-07-30T15:55:00Z">
        <w:r w:rsidR="0077516B">
          <w:t>depend</w:t>
        </w:r>
      </w:ins>
      <w:ins w:id="420" w:author="Godfrey, Tim" w:date="2025-07-30T10:56:00Z" w16du:dateUtc="2025-07-30T15:56:00Z">
        <w:r w:rsidR="0077516B">
          <w:t>ent on network topology</w:t>
        </w:r>
      </w:ins>
      <w:ins w:id="421" w:author="Godfrey, Tim" w:date="2024-11-12T19:04:00Z">
        <w:r>
          <w:t xml:space="preserve">). In the last 10 years, 802.15.4 has further enhanced low power operation with amendments such as 802.15.4k </w:t>
        </w:r>
      </w:ins>
      <w:ins w:id="422" w:author="Godfrey, Tim" w:date="2024-11-12T19:05:00Z">
        <w:r>
          <w:t xml:space="preserve">(Low Energy Critical Infrastructure Monitoring – LECIM) </w:t>
        </w:r>
      </w:ins>
      <w:ins w:id="423" w:author="Godfrey, Tim" w:date="2024-11-12T19:04:00Z">
        <w:r>
          <w:t>and 802.15</w:t>
        </w:r>
      </w:ins>
      <w:ins w:id="424" w:author="Godfrey, Tim" w:date="2024-11-12T19:05:00Z">
        <w:r>
          <w:t>.4w (Low Power Wide Area – LPWA)</w:t>
        </w:r>
      </w:ins>
      <w:ins w:id="425" w:author="Godfrey, Tim" w:date="2025-07-30T10:56:00Z" w16du:dateUtc="2025-07-30T15:56:00Z">
        <w:r w:rsidR="0077516B">
          <w:t xml:space="preserve"> which are star networks. In addition, the SUN PHYs can support low power leaf nodes in a mesh topology</w:t>
        </w:r>
      </w:ins>
      <w:ins w:id="426" w:author="Godfrey, Tim" w:date="2024-11-12T19:05:00Z">
        <w:r>
          <w:t xml:space="preserve">. </w:t>
        </w:r>
      </w:ins>
    </w:p>
    <w:p w14:paraId="508A1397" w14:textId="77777777" w:rsidR="001605F6" w:rsidRDefault="001605F6" w:rsidP="001605F6">
      <w:pPr>
        <w:pStyle w:val="Heading3"/>
        <w:keepNext/>
        <w:numPr>
          <w:ilvl w:val="2"/>
          <w:numId w:val="0"/>
        </w:numPr>
        <w:tabs>
          <w:tab w:val="left" w:pos="792"/>
        </w:tabs>
        <w:spacing w:before="240" w:after="60" w:line="240" w:lineRule="auto"/>
        <w:jc w:val="left"/>
      </w:pPr>
      <w:bookmarkStart w:id="427" w:name="_Toc378088690"/>
      <w:r>
        <w:t>Coverage requirements</w:t>
      </w:r>
      <w:bookmarkEnd w:id="427"/>
    </w:p>
    <w:p w14:paraId="5C1E679D" w14:textId="0C554C40" w:rsidR="001605F6" w:rsidRDefault="001605F6" w:rsidP="001605F6">
      <w:r>
        <w:t>In general, Smart Grid systems need to provide network services throughout the utility’s service area.  To do this, Smart Grid systems need to support a hierarchy of networks that have different link distance requirements. In addition, the network needs to be robust enough to allow end point devices to reach the gateways. There are a variety of IEEE 802 standards for the networks that implement these requirements.</w:t>
      </w:r>
    </w:p>
    <w:p w14:paraId="1579D11F" w14:textId="77777777" w:rsidR="001605F6" w:rsidRDefault="001605F6" w:rsidP="001605F6">
      <w:r>
        <w:t xml:space="preserve">To achieve the required coverage, IEEE </w:t>
      </w:r>
      <w:proofErr w:type="gramStart"/>
      <w:r>
        <w:t>802 standards</w:t>
      </w:r>
      <w:proofErr w:type="gramEnd"/>
      <w:r>
        <w:t xml:space="preserve"> provide a variety of solutions</w:t>
      </w:r>
    </w:p>
    <w:p w14:paraId="7D5858FE" w14:textId="77777777" w:rsidR="001605F6" w:rsidRDefault="001605F6" w:rsidP="00067528">
      <w:pPr>
        <w:pStyle w:val="ListParagraph"/>
        <w:numPr>
          <w:ilvl w:val="0"/>
          <w:numId w:val="41"/>
        </w:numPr>
        <w:spacing w:after="0"/>
        <w:ind w:left="720"/>
        <w:jc w:val="left"/>
      </w:pPr>
      <w:commentRangeStart w:id="428"/>
      <w:commentRangeStart w:id="429"/>
      <w:r>
        <w:t>Multi-hop, non-deterministic networks (e.g., wireless mesh networks and bridged wired networks).</w:t>
      </w:r>
      <w:commentRangeEnd w:id="428"/>
      <w:r w:rsidR="007D7C89">
        <w:rPr>
          <w:rStyle w:val="CommentReference"/>
          <w:szCs w:val="20"/>
        </w:rPr>
        <w:commentReference w:id="428"/>
      </w:r>
      <w:commentRangeEnd w:id="429"/>
      <w:r w:rsidR="00DD6CE4">
        <w:rPr>
          <w:rStyle w:val="CommentReference"/>
          <w:szCs w:val="20"/>
        </w:rPr>
        <w:commentReference w:id="429"/>
      </w:r>
    </w:p>
    <w:p w14:paraId="415AF418" w14:textId="606E5A0A" w:rsidR="001605F6" w:rsidRDefault="001605F6" w:rsidP="00067528">
      <w:pPr>
        <w:pStyle w:val="ListParagraph"/>
        <w:numPr>
          <w:ilvl w:val="0"/>
          <w:numId w:val="41"/>
        </w:numPr>
        <w:spacing w:after="0"/>
        <w:ind w:left="720"/>
        <w:jc w:val="left"/>
      </w:pPr>
      <w:r>
        <w:t xml:space="preserve">Star networks with a base station and relatively </w:t>
      </w:r>
      <w:r w:rsidR="005332C8">
        <w:t>long-distance</w:t>
      </w:r>
      <w:r>
        <w:t xml:space="preserve"> wireless links</w:t>
      </w:r>
      <w:ins w:id="430" w:author="Godfrey, Tim" w:date="2024-11-12T19:07:00Z">
        <w:r w:rsidR="00F02676">
          <w:t xml:space="preserve"> </w:t>
        </w:r>
      </w:ins>
      <w:ins w:id="431" w:author="Godfrey, Tim" w:date="2024-11-13T17:39:00Z">
        <w:r w:rsidR="004646F4">
          <w:t xml:space="preserve">using licensed spectrum, </w:t>
        </w:r>
      </w:ins>
      <w:ins w:id="432" w:author="Godfrey, Tim" w:date="2024-11-12T19:07:00Z">
        <w:r w:rsidR="00F02676">
          <w:t>such as IEEE 802.16s and IEEE 802.16t.</w:t>
        </w:r>
      </w:ins>
    </w:p>
    <w:p w14:paraId="5953253E" w14:textId="77777777" w:rsidR="001605F6" w:rsidRDefault="001605F6" w:rsidP="00067528">
      <w:pPr>
        <w:pStyle w:val="ListParagraph"/>
        <w:numPr>
          <w:ilvl w:val="0"/>
          <w:numId w:val="41"/>
        </w:numPr>
        <w:spacing w:after="0"/>
        <w:ind w:left="720"/>
        <w:jc w:val="left"/>
      </w:pPr>
      <w:r>
        <w:t>A variety of physical layers with different data rates (e.g., modulation, coding, etc.)</w:t>
      </w:r>
    </w:p>
    <w:p w14:paraId="65C8A445" w14:textId="77777777" w:rsidR="00067528" w:rsidRDefault="001605F6" w:rsidP="00067528">
      <w:pPr>
        <w:pStyle w:val="ListParagraph"/>
        <w:numPr>
          <w:ilvl w:val="0"/>
          <w:numId w:val="41"/>
        </w:numPr>
        <w:spacing w:after="60"/>
        <w:ind w:left="720"/>
        <w:jc w:val="left"/>
      </w:pPr>
      <w:r>
        <w:t>Fiber links when right of way is available</w:t>
      </w:r>
    </w:p>
    <w:p w14:paraId="5D52E8B8" w14:textId="3BF43FB1" w:rsidR="001605F6" w:rsidRDefault="001605F6" w:rsidP="001605F6">
      <w:r>
        <w:t xml:space="preserve">While 80% of the people lie within 20% of the service territory, AMI networks need to service 100% of the meters.  Multi-hop networks can be used for </w:t>
      </w:r>
      <w:r w:rsidR="005332C8">
        <w:t>hard-to-reach</w:t>
      </w:r>
      <w:r>
        <w:t xml:space="preserve"> meters to get 100% coverage.</w:t>
      </w:r>
    </w:p>
    <w:p w14:paraId="50B6CC22" w14:textId="5F1DA682" w:rsidR="001605F6" w:rsidRPr="00024B2F" w:rsidRDefault="001605F6" w:rsidP="001605F6">
      <w:r>
        <w:t>For resource constrained devices, multi-hop networks provide connectivity with low power usage.  In some cases, constraints on the allowed transmit power levels for wireless networks restrict the practical link distance</w:t>
      </w:r>
      <w:r w:rsidR="005332C8">
        <w:t xml:space="preserve">. In these cases, </w:t>
      </w:r>
      <w:r>
        <w:t xml:space="preserve">multi-hop networks </w:t>
      </w:r>
      <w:r w:rsidR="005332C8">
        <w:t>may offer a solution</w:t>
      </w:r>
      <w:r>
        <w:t>.  Multi-hop networks, both wired and wireless, also allow resiliency during the failure of nodes in the system.</w:t>
      </w:r>
    </w:p>
    <w:p w14:paraId="0FC226C5" w14:textId="77777777" w:rsidR="001605F6" w:rsidRDefault="001605F6" w:rsidP="001605F6">
      <w:r>
        <w:lastRenderedPageBreak/>
        <w:t>Communications over fiber or wireless gives resilience to induced voltage differences when operating in proximity to high voltages.</w:t>
      </w:r>
    </w:p>
    <w:p w14:paraId="2656150E" w14:textId="2581B781" w:rsidR="001605F6" w:rsidRPr="00063FDF" w:rsidRDefault="001605F6" w:rsidP="001605F6">
      <w:r>
        <w:t>For connectivity within a single facility, e.g., intra-substation networking and the head end, IEEE 802.3 (Ethernet) provides a cost-effective solution.</w:t>
      </w:r>
      <w:ins w:id="433" w:author="Godfrey, Tim" w:date="2024-11-12T19:06:00Z">
        <w:r w:rsidR="00F02676">
          <w:t xml:space="preserve"> Recent developments in Single Pair Ethernet (SPE) enable new use cases in plants and facilities to re-use legacy copper wiring. </w:t>
        </w:r>
      </w:ins>
    </w:p>
    <w:p w14:paraId="4F728A7C" w14:textId="77777777" w:rsidR="001605F6" w:rsidRDefault="00435091" w:rsidP="001605F6">
      <w:pPr>
        <w:pStyle w:val="Heading3"/>
        <w:keepNext/>
        <w:numPr>
          <w:ilvl w:val="2"/>
          <w:numId w:val="0"/>
        </w:numPr>
        <w:tabs>
          <w:tab w:val="left" w:pos="792"/>
        </w:tabs>
        <w:spacing w:before="240" w:after="60" w:line="240" w:lineRule="auto"/>
        <w:jc w:val="left"/>
      </w:pPr>
      <w:bookmarkStart w:id="434" w:name="_Toc378088691"/>
      <w:r>
        <w:t xml:space="preserve">Advantages </w:t>
      </w:r>
      <w:r w:rsidR="001605F6">
        <w:t>of IEEE 802 networks</w:t>
      </w:r>
      <w:bookmarkEnd w:id="434"/>
    </w:p>
    <w:p w14:paraId="78378D10" w14:textId="4649F5CD" w:rsidR="001605F6" w:rsidRDefault="001605F6" w:rsidP="001605F6">
      <w:r>
        <w:t>Utilities expect that deployment</w:t>
      </w:r>
      <w:r w:rsidR="005332C8">
        <w:t>s</w:t>
      </w:r>
      <w:r>
        <w:t xml:space="preserve"> of </w:t>
      </w:r>
      <w:del w:id="435" w:author="Godfrey, Tim" w:date="2024-11-13T17:40:00Z">
        <w:r w:rsidDel="004646F4">
          <w:delText>Smart Grid</w:delText>
        </w:r>
      </w:del>
      <w:ins w:id="436" w:author="Godfrey, Tim" w:date="2024-11-13T17:40:00Z">
        <w:r w:rsidR="004646F4">
          <w:t>telecommunications</w:t>
        </w:r>
      </w:ins>
      <w:r>
        <w:t xml:space="preserve"> networks will have a minimum lifetime of ten (10) to twenty (20) years.  In general, IEEE 802 standards support </w:t>
      </w:r>
      <w:proofErr w:type="gramStart"/>
      <w:r>
        <w:t>backward-compatibility</w:t>
      </w:r>
      <w:proofErr w:type="gramEnd"/>
      <w:r>
        <w:t>, as continuous improvements are adopted.  This framework assists in preventing the need for "fork-lift upgrades" in the field.  IEEE 802 has more than forty years of history in creating successful, backward-compatible standards.</w:t>
      </w:r>
    </w:p>
    <w:p w14:paraId="4FC2CDC1" w14:textId="77777777" w:rsidR="001605F6" w:rsidRDefault="001605F6" w:rsidP="001605F6">
      <w:r>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14:paraId="5D517055" w14:textId="495ED817" w:rsidR="007867CF" w:rsidRDefault="007867CF" w:rsidP="007867CF">
      <w:pPr>
        <w:pStyle w:val="Heading3"/>
        <w:keepNext/>
        <w:numPr>
          <w:ilvl w:val="2"/>
          <w:numId w:val="0"/>
        </w:numPr>
        <w:tabs>
          <w:tab w:val="left" w:pos="792"/>
        </w:tabs>
        <w:spacing w:before="240" w:after="60" w:line="240" w:lineRule="auto"/>
        <w:jc w:val="left"/>
        <w:rPr>
          <w:ins w:id="437" w:author="Godfrey, Tim" w:date="2024-09-10T22:05:00Z"/>
        </w:rPr>
      </w:pPr>
      <w:bookmarkStart w:id="438" w:name="_Toc378088692"/>
      <w:ins w:id="439" w:author="Godfrey, Tim" w:date="2024-09-10T22:05:00Z">
        <w:r>
          <w:t xml:space="preserve">Other Standards and </w:t>
        </w:r>
      </w:ins>
      <w:ins w:id="440" w:author="Godfrey, Tim" w:date="2024-09-10T22:06:00Z">
        <w:r>
          <w:t>N</w:t>
        </w:r>
      </w:ins>
      <w:ins w:id="441" w:author="Godfrey, Tim" w:date="2024-09-10T22:05:00Z">
        <w:r>
          <w:t>on-802 Networks</w:t>
        </w:r>
      </w:ins>
    </w:p>
    <w:p w14:paraId="450F64F4" w14:textId="16ABCEF9" w:rsidR="007867CF" w:rsidRDefault="004646F4" w:rsidP="007867CF">
      <w:pPr>
        <w:pStyle w:val="NoSpacing"/>
        <w:rPr>
          <w:ins w:id="442" w:author="Godfrey, Tim" w:date="2024-09-10T22:06:00Z"/>
          <w:lang w:bidi="en-US"/>
        </w:rPr>
      </w:pPr>
      <w:ins w:id="443" w:author="Godfrey, Tim" w:date="2024-11-13T17:43:00Z">
        <w:r>
          <w:rPr>
            <w:lang w:bidi="en-US"/>
          </w:rPr>
          <w:t xml:space="preserve">In April 2024, the 802.24 TAG published a white paper </w:t>
        </w:r>
      </w:ins>
      <w:ins w:id="444" w:author="Godfrey, Tim" w:date="2024-11-13T17:44:00Z">
        <w:r>
          <w:rPr>
            <w:lang w:bidi="en-US"/>
          </w:rPr>
          <w:t>titled “</w:t>
        </w:r>
        <w:r>
          <w:rPr>
            <w:lang w:bidi="en-US"/>
          </w:rPr>
          <w:fldChar w:fldCharType="begin"/>
        </w:r>
        <w:r>
          <w:rPr>
            <w:lang w:bidi="en-US"/>
          </w:rPr>
          <w:instrText>HYPERLINK "https://ieeexplore.ieee.org/document/10494858"</w:instrText>
        </w:r>
        <w:r>
          <w:rPr>
            <w:lang w:bidi="en-US"/>
          </w:rPr>
        </w:r>
        <w:r>
          <w:rPr>
            <w:lang w:bidi="en-US"/>
          </w:rPr>
          <w:fldChar w:fldCharType="separate"/>
        </w:r>
        <w:r w:rsidRPr="004646F4">
          <w:rPr>
            <w:rStyle w:val="Hyperlink"/>
            <w:lang w:bidi="en-US"/>
          </w:rPr>
          <w:t>IEEE 802® Networks for Vertical Applications</w:t>
        </w:r>
        <w:r>
          <w:rPr>
            <w:lang w:bidi="en-US"/>
          </w:rPr>
          <w:fldChar w:fldCharType="end"/>
        </w:r>
        <w:r>
          <w:rPr>
            <w:lang w:bidi="en-US"/>
          </w:rPr>
          <w:t>”. It highlights some of the architectu</w:t>
        </w:r>
      </w:ins>
      <w:ins w:id="445" w:author="Godfrey, Tim" w:date="2024-11-13T17:45:00Z">
        <w:r>
          <w:rPr>
            <w:lang w:bidi="en-US"/>
          </w:rPr>
          <w:t xml:space="preserve">ral characteristics of IEEE 802 that make it particularly well suited for network supporting vertical applications. This is contrasted with commercial networks, where the network access itself is the product. </w:t>
        </w:r>
      </w:ins>
      <w:ins w:id="446" w:author="Godfrey, Tim" w:date="2024-11-13T17:44:00Z">
        <w:r>
          <w:rPr>
            <w:lang w:bidi="en-US"/>
          </w:rPr>
          <w:t xml:space="preserve"> </w:t>
        </w:r>
      </w:ins>
    </w:p>
    <w:p w14:paraId="47B75235" w14:textId="26A3BBFE" w:rsidR="007867CF" w:rsidRDefault="004646F4" w:rsidP="007867CF">
      <w:pPr>
        <w:pStyle w:val="NoSpacing"/>
        <w:rPr>
          <w:ins w:id="447" w:author="Godfrey, Tim" w:date="2024-09-10T22:06:00Z"/>
          <w:lang w:bidi="en-US"/>
        </w:rPr>
      </w:pPr>
      <w:ins w:id="448" w:author="Godfrey, Tim" w:date="2024-11-13T17:46:00Z">
        <w:r>
          <w:rPr>
            <w:lang w:bidi="en-US"/>
          </w:rPr>
          <w:t xml:space="preserve">In other cases, network technologies that are intended for broad </w:t>
        </w:r>
      </w:ins>
      <w:ins w:id="449" w:author="Godfrey, Tim" w:date="2024-11-13T17:47:00Z">
        <w:r>
          <w:rPr>
            <w:lang w:bidi="en-US"/>
          </w:rPr>
          <w:t>use by service providers, such as 3GPP LTE and 5G, are appropriate</w:t>
        </w:r>
      </w:ins>
      <w:ins w:id="450" w:author="Godfrey, Tim" w:date="2024-11-13T17:48:00Z">
        <w:r>
          <w:rPr>
            <w:lang w:bidi="en-US"/>
          </w:rPr>
          <w:t xml:space="preserve"> for ver</w:t>
        </w:r>
      </w:ins>
      <w:ins w:id="451" w:author="Godfrey, Tim" w:date="2024-11-13T17:49:00Z">
        <w:r>
          <w:rPr>
            <w:lang w:bidi="en-US"/>
          </w:rPr>
          <w:t>tical markets</w:t>
        </w:r>
      </w:ins>
      <w:ins w:id="452" w:author="Godfrey, Tim" w:date="2024-11-13T17:47:00Z">
        <w:r>
          <w:rPr>
            <w:lang w:bidi="en-US"/>
          </w:rPr>
          <w:t xml:space="preserve">. The value of the broad ecosystem of suppliers outweighs the </w:t>
        </w:r>
      </w:ins>
      <w:ins w:id="453" w:author="Godfrey, Tim" w:date="2024-11-13T17:49:00Z">
        <w:r>
          <w:rPr>
            <w:lang w:bidi="en-US"/>
          </w:rPr>
          <w:t xml:space="preserve">overhead </w:t>
        </w:r>
        <w:r w:rsidR="00BD6495">
          <w:rPr>
            <w:lang w:bidi="en-US"/>
          </w:rPr>
          <w:t>because the architecture is not aligned with the use case. An example is the broad adoption of Private LTE and 5G by uti</w:t>
        </w:r>
      </w:ins>
      <w:ins w:id="454" w:author="Godfrey, Tim" w:date="2024-11-13T17:50:00Z">
        <w:r w:rsidR="00BD6495">
          <w:rPr>
            <w:lang w:bidi="en-US"/>
          </w:rPr>
          <w:t xml:space="preserve">lities, which are seeking higher reliability, availability, coverage, and cyber security than is available from commercial carriers. </w:t>
        </w:r>
      </w:ins>
    </w:p>
    <w:p w14:paraId="7A9DD801" w14:textId="6DBDA977" w:rsidR="007867CF" w:rsidRDefault="007867CF" w:rsidP="007867CF">
      <w:pPr>
        <w:pStyle w:val="NoSpacing"/>
        <w:rPr>
          <w:ins w:id="455" w:author="Godfrey, Tim" w:date="2024-09-10T22:08:00Z"/>
          <w:lang w:bidi="en-US"/>
        </w:rPr>
      </w:pPr>
      <w:ins w:id="456" w:author="Godfrey, Tim" w:date="2024-09-10T22:06:00Z">
        <w:r>
          <w:rPr>
            <w:lang w:bidi="en-US"/>
          </w:rPr>
          <w:t>Use of proprietary p</w:t>
        </w:r>
      </w:ins>
      <w:ins w:id="457" w:author="Godfrey, Tim" w:date="2024-11-12T19:07:00Z">
        <w:r w:rsidR="009959D2">
          <w:rPr>
            <w:lang w:bidi="en-US"/>
          </w:rPr>
          <w:t>oint-to</w:t>
        </w:r>
      </w:ins>
      <w:ins w:id="458" w:author="Godfrey, Tim" w:date="2024-09-10T22:06:00Z">
        <w:r>
          <w:rPr>
            <w:lang w:bidi="en-US"/>
          </w:rPr>
          <w:t>-m</w:t>
        </w:r>
      </w:ins>
      <w:ins w:id="459" w:author="Godfrey, Tim" w:date="2024-11-12T19:07:00Z">
        <w:r w:rsidR="009959D2">
          <w:rPr>
            <w:lang w:bidi="en-US"/>
          </w:rPr>
          <w:t>u</w:t>
        </w:r>
      </w:ins>
      <w:ins w:id="460" w:author="Godfrey, Tim" w:date="2024-11-12T19:08:00Z">
        <w:r w:rsidR="009959D2">
          <w:rPr>
            <w:lang w:bidi="en-US"/>
          </w:rPr>
          <w:t>ltipoint</w:t>
        </w:r>
      </w:ins>
      <w:ins w:id="461" w:author="Godfrey, Tim" w:date="2024-09-10T22:06:00Z">
        <w:r>
          <w:rPr>
            <w:lang w:bidi="en-US"/>
          </w:rPr>
          <w:t xml:space="preserve"> wireless</w:t>
        </w:r>
      </w:ins>
    </w:p>
    <w:p w14:paraId="4D6EC4C1" w14:textId="77777777" w:rsidR="00785B15" w:rsidRDefault="00785B15" w:rsidP="007867CF">
      <w:pPr>
        <w:pStyle w:val="NoSpacing"/>
        <w:rPr>
          <w:ins w:id="462" w:author="Godfrey, Tim" w:date="2024-09-10T22:08:00Z"/>
          <w:lang w:bidi="en-US"/>
        </w:rPr>
      </w:pPr>
    </w:p>
    <w:p w14:paraId="47733B5D" w14:textId="6B8AFF13" w:rsidR="00785B15" w:rsidRDefault="00785B15" w:rsidP="007867CF">
      <w:pPr>
        <w:pStyle w:val="NoSpacing"/>
        <w:rPr>
          <w:ins w:id="463" w:author="Godfrey, Tim" w:date="2024-09-10T22:14:00Z"/>
          <w:lang w:bidi="en-US"/>
        </w:rPr>
      </w:pPr>
      <w:ins w:id="464" w:author="Godfrey, Tim" w:date="2024-09-10T22:10:00Z">
        <w:r>
          <w:rPr>
            <w:lang w:bidi="en-US"/>
          </w:rPr>
          <w:t xml:space="preserve">Need for </w:t>
        </w:r>
        <w:proofErr w:type="gramStart"/>
        <w:r>
          <w:rPr>
            <w:lang w:bidi="en-US"/>
          </w:rPr>
          <w:t>Peer to Peer</w:t>
        </w:r>
        <w:proofErr w:type="gramEnd"/>
        <w:r>
          <w:rPr>
            <w:lang w:bidi="en-US"/>
          </w:rPr>
          <w:t xml:space="preserve"> </w:t>
        </w:r>
      </w:ins>
      <w:ins w:id="465" w:author="Godfrey, Tim" w:date="2024-09-10T22:11:00Z">
        <w:r>
          <w:rPr>
            <w:lang w:bidi="en-US"/>
          </w:rPr>
          <w:t xml:space="preserve">communications for dynamic reconfiguration of microgrids and outage recovery. No existing standards provide long range (&gt; 1 </w:t>
        </w:r>
        <w:proofErr w:type="gramStart"/>
        <w:r>
          <w:rPr>
            <w:lang w:bidi="en-US"/>
          </w:rPr>
          <w:t>km )</w:t>
        </w:r>
        <w:proofErr w:type="gramEnd"/>
        <w:r>
          <w:rPr>
            <w:lang w:bidi="en-US"/>
          </w:rPr>
          <w:t xml:space="preserve"> connectivity on a </w:t>
        </w:r>
        <w:proofErr w:type="gramStart"/>
        <w:r>
          <w:rPr>
            <w:lang w:bidi="en-US"/>
          </w:rPr>
          <w:t>peer to peer</w:t>
        </w:r>
        <w:proofErr w:type="gramEnd"/>
        <w:r>
          <w:rPr>
            <w:lang w:bidi="en-US"/>
          </w:rPr>
          <w:t xml:space="preserve"> topology. </w:t>
        </w:r>
      </w:ins>
      <w:ins w:id="466" w:author="Godfrey, Tim" w:date="2024-09-10T22:13:00Z">
        <w:r w:rsidR="00DA6AB8">
          <w:rPr>
            <w:lang w:bidi="en-US"/>
          </w:rPr>
          <w:t xml:space="preserve"> P</w:t>
        </w:r>
      </w:ins>
      <w:ins w:id="467" w:author="Godfrey, Tim" w:date="2024-09-10T22:14:00Z">
        <w:r w:rsidR="00DA6AB8">
          <w:rPr>
            <w:lang w:bidi="en-US"/>
          </w:rPr>
          <w:t xml:space="preserve">ossible adaptation of 802.16t? </w:t>
        </w:r>
      </w:ins>
    </w:p>
    <w:p w14:paraId="3B3395F2" w14:textId="77777777" w:rsidR="00DA6AB8" w:rsidRDefault="00DA6AB8" w:rsidP="007867CF">
      <w:pPr>
        <w:pStyle w:val="NoSpacing"/>
        <w:rPr>
          <w:ins w:id="468" w:author="Godfrey, Tim" w:date="2024-09-10T22:11:00Z"/>
          <w:lang w:bidi="en-US"/>
        </w:rPr>
      </w:pPr>
    </w:p>
    <w:p w14:paraId="71B12064" w14:textId="77777777" w:rsidR="00785B15" w:rsidRDefault="00785B15" w:rsidP="007867CF">
      <w:pPr>
        <w:pStyle w:val="NoSpacing"/>
        <w:rPr>
          <w:ins w:id="469" w:author="Godfrey, Tim" w:date="2024-09-10T22:11:00Z"/>
          <w:lang w:bidi="en-US"/>
        </w:rPr>
      </w:pPr>
    </w:p>
    <w:p w14:paraId="3F1BA5E0" w14:textId="77777777" w:rsidR="00785B15" w:rsidRPr="007867CF" w:rsidRDefault="00785B15">
      <w:pPr>
        <w:pStyle w:val="NoSpacing"/>
        <w:rPr>
          <w:ins w:id="470" w:author="Godfrey, Tim" w:date="2024-09-10T22:05:00Z"/>
        </w:rPr>
        <w:pPrChange w:id="471" w:author="Godfrey, Tim" w:date="2024-09-10T22:06:00Z">
          <w:pPr>
            <w:pStyle w:val="Heading3"/>
            <w:keepNext/>
            <w:numPr>
              <w:ilvl w:val="2"/>
            </w:numPr>
            <w:tabs>
              <w:tab w:val="left" w:pos="792"/>
            </w:tabs>
            <w:spacing w:before="240" w:after="60" w:line="240" w:lineRule="auto"/>
            <w:jc w:val="left"/>
          </w:pPr>
        </w:pPrChange>
      </w:pPr>
    </w:p>
    <w:p w14:paraId="7F5C4D8F" w14:textId="77777777" w:rsidR="001605F6" w:rsidRDefault="001605F6" w:rsidP="001605F6">
      <w:pPr>
        <w:pStyle w:val="Heading1"/>
        <w:keepNext/>
        <w:spacing w:before="240" w:after="60"/>
        <w:contextualSpacing w:val="0"/>
        <w:jc w:val="left"/>
      </w:pPr>
      <w:r>
        <w:t>Conclusions</w:t>
      </w:r>
      <w:bookmarkEnd w:id="438"/>
    </w:p>
    <w:p w14:paraId="2B6AC735" w14:textId="77777777" w:rsidR="00A64C0D" w:rsidRDefault="0077746F" w:rsidP="001605F6">
      <w:r>
        <w:t>The IEEE 802 standards family p</w:t>
      </w:r>
      <w:r w:rsidR="00A64C0D">
        <w:t xml:space="preserve">rovides a foundation </w:t>
      </w:r>
      <w:r>
        <w:t xml:space="preserve">of connectivity that network and </w:t>
      </w:r>
      <w:r w:rsidR="00A64C0D">
        <w:t>application layer protocols</w:t>
      </w:r>
      <w:r>
        <w:t xml:space="preserve"> can build upon to form a flexible, interoperable ecosystem </w:t>
      </w:r>
      <w:r w:rsidR="001E754C">
        <w:t>serving a variety of applications.</w:t>
      </w:r>
    </w:p>
    <w:p w14:paraId="3A690DC7" w14:textId="66B9F529" w:rsidR="00A64C0D" w:rsidRDefault="001E754C" w:rsidP="001605F6">
      <w:r>
        <w:t xml:space="preserve">The IEEE 802 family is well established in </w:t>
      </w:r>
      <w:r w:rsidR="00A64C0D">
        <w:t xml:space="preserve">many </w:t>
      </w:r>
      <w:r>
        <w:t>utility communications applications. IEEE</w:t>
      </w:r>
      <w:r w:rsidR="00D34BA6">
        <w:t xml:space="preserve"> Std.</w:t>
      </w:r>
      <w:r>
        <w:t xml:space="preserve"> 802.3 (Ethernet) finds broad application in enterprise LANs and intra-substation networks.  IEEE </w:t>
      </w:r>
      <w:r w:rsidR="00D34BA6">
        <w:t xml:space="preserve">Std. </w:t>
      </w:r>
      <w:r>
        <w:t xml:space="preserve">802.16 </w:t>
      </w:r>
      <w:del w:id="472" w:author="Godfrey, Tim" w:date="2024-07-16T17:21:00Z">
        <w:r w:rsidDel="00AE0160">
          <w:delText xml:space="preserve">(WiMAX) </w:delText>
        </w:r>
      </w:del>
      <w:ins w:id="473" w:author="Godfrey, Tim" w:date="2024-07-16T17:21:00Z">
        <w:r w:rsidR="00AE0160">
          <w:t xml:space="preserve">and 802.15.4 </w:t>
        </w:r>
      </w:ins>
      <w:ins w:id="474" w:author="Godfrey, Tim" w:date="2024-07-16T17:22:00Z">
        <w:r w:rsidR="009F16C8">
          <w:t>(</w:t>
        </w:r>
      </w:ins>
      <w:ins w:id="475" w:author="Godfrey, Tim" w:date="2024-07-16T17:21:00Z">
        <w:r w:rsidR="00AE0160">
          <w:t>SUN PHY</w:t>
        </w:r>
      </w:ins>
      <w:ins w:id="476" w:author="Godfrey, Tim" w:date="2024-07-16T17:22:00Z">
        <w:r w:rsidR="009F16C8">
          <w:t>)</w:t>
        </w:r>
      </w:ins>
      <w:ins w:id="477" w:author="Godfrey, Tim" w:date="2024-07-16T17:21:00Z">
        <w:r w:rsidR="00AE0160">
          <w:t xml:space="preserve"> </w:t>
        </w:r>
      </w:ins>
      <w:del w:id="478" w:author="Godfrey, Tim" w:date="2024-07-16T17:21:00Z">
        <w:r w:rsidDel="00AE0160">
          <w:delText xml:space="preserve">is </w:delText>
        </w:r>
      </w:del>
      <w:ins w:id="479" w:author="Godfrey, Tim" w:date="2024-07-16T17:21:00Z">
        <w:r w:rsidR="00AE0160">
          <w:t xml:space="preserve">are </w:t>
        </w:r>
      </w:ins>
      <w:r>
        <w:t xml:space="preserve">deployed for utility field area networks. IEEE </w:t>
      </w:r>
      <w:r w:rsidR="00D34BA6">
        <w:t xml:space="preserve">Std. </w:t>
      </w:r>
      <w:r>
        <w:t>802.15.4 (</w:t>
      </w:r>
      <w:del w:id="480" w:author="Godfrey, Tim" w:date="2024-07-16T17:22:00Z">
        <w:r w:rsidDel="009F16C8">
          <w:delText>ZigBee</w:delText>
        </w:r>
      </w:del>
      <w:ins w:id="481" w:author="Godfrey, Tim" w:date="2024-07-16T17:22:00Z">
        <w:r w:rsidR="009F16C8">
          <w:t>DSSS PHY</w:t>
        </w:r>
      </w:ins>
      <w:r>
        <w:t xml:space="preserve">) and </w:t>
      </w:r>
      <w:r w:rsidR="00D34BA6">
        <w:t xml:space="preserve">IEEE Std. </w:t>
      </w:r>
      <w:r>
        <w:t xml:space="preserve">802.11 (Wi-Fi) are </w:t>
      </w:r>
      <w:del w:id="482" w:author="Godfrey, Tim" w:date="2024-07-16T17:23:00Z">
        <w:r w:rsidDel="009F16C8">
          <w:delText xml:space="preserve">widely </w:delText>
        </w:r>
      </w:del>
      <w:r>
        <w:t xml:space="preserve">used for Home Area Networks and other customer premises networks for energy management, load control, and automation. </w:t>
      </w:r>
    </w:p>
    <w:p w14:paraId="6B4256BE" w14:textId="7A855A0E" w:rsidR="001E754C" w:rsidRDefault="00A64C0D" w:rsidP="001E754C">
      <w:r>
        <w:t>The variety of IEEE 802 standard</w:t>
      </w:r>
      <w:r w:rsidR="005332C8">
        <w:t>s</w:t>
      </w:r>
      <w:r>
        <w:t xml:space="preserve"> address the different requirements for different tiers of an integrated utility network (performance, range, latency, etc</w:t>
      </w:r>
      <w:r w:rsidR="00D34BA6">
        <w:t>.</w:t>
      </w:r>
      <w:r>
        <w:t xml:space="preserve">)  The unified architecture enables integration across the </w:t>
      </w:r>
      <w:r>
        <w:lastRenderedPageBreak/>
        <w:t xml:space="preserve">network. </w:t>
      </w:r>
      <w:r w:rsidR="001E754C">
        <w:t xml:space="preserve">The architecture and design principles of IEEE 802 have been extended into other standards that have utility </w:t>
      </w:r>
      <w:del w:id="483" w:author="Godfrey, Tim" w:date="2025-07-30T11:00:00Z" w16du:dateUtc="2025-07-30T16:00:00Z">
        <w:r w:rsidR="001E754C" w:rsidDel="00DD6CE4">
          <w:delText>application</w:delText>
        </w:r>
      </w:del>
      <w:ins w:id="484" w:author="Godfrey, Tim" w:date="2025-07-30T11:00:00Z" w16du:dateUtc="2025-07-30T16:00:00Z">
        <w:r w:rsidR="00DD6CE4">
          <w:t>applications</w:t>
        </w:r>
      </w:ins>
      <w:r w:rsidR="001E754C">
        <w:t xml:space="preserve">, such as the IEEE1901 PLC standards, enabling broader integration. </w:t>
      </w:r>
    </w:p>
    <w:p w14:paraId="6B06B3DA" w14:textId="77777777" w:rsidR="001E754C" w:rsidRDefault="001E754C" w:rsidP="001E754C">
      <w:r>
        <w:t xml:space="preserve">IEEE 802 standards backward compatibility between generations, protecting investments and allowing incremental upgrades, while evolving to address new requirements. </w:t>
      </w:r>
    </w:p>
    <w:p w14:paraId="7B2EA3B5" w14:textId="61ECC895" w:rsidR="001605F6" w:rsidRDefault="001605F6" w:rsidP="001605F6">
      <w:r>
        <w:t>In summary</w:t>
      </w:r>
      <w:r w:rsidRPr="007C1F5B">
        <w:t xml:space="preserve">, IEEE 802 standards provide a platform to </w:t>
      </w:r>
      <w:r w:rsidR="001E754C">
        <w:t xml:space="preserve">support the communication requirements of </w:t>
      </w:r>
      <w:r w:rsidRPr="007C1F5B">
        <w:t xml:space="preserve">diverse </w:t>
      </w:r>
      <w:r w:rsidR="001E754C">
        <w:t>applications across the range of utility operations</w:t>
      </w:r>
      <w:r w:rsidRPr="007C1F5B">
        <w:t xml:space="preserve">, and other devices in support of the </w:t>
      </w:r>
      <w:proofErr w:type="spellStart"/>
      <w:r w:rsidRPr="007C1F5B">
        <w:t>SmartGrid</w:t>
      </w:r>
      <w:proofErr w:type="spellEnd"/>
      <w:r w:rsidRPr="007C1F5B">
        <w:t>, eHealth industry, intelligent transportation systems, smart city applications, and general Internet of Things (IoT).</w:t>
      </w:r>
    </w:p>
    <w:p w14:paraId="474B5E26" w14:textId="53D7EC5F" w:rsidR="001605F6" w:rsidRDefault="00D12EBE" w:rsidP="001605F6">
      <w:pPr>
        <w:pStyle w:val="Heading1"/>
        <w:keepNext/>
        <w:spacing w:before="240" w:after="60"/>
        <w:contextualSpacing w:val="0"/>
        <w:jc w:val="left"/>
      </w:pPr>
      <w:r>
        <w:t>Citations</w:t>
      </w:r>
    </w:p>
    <w:p w14:paraId="3167BA56" w14:textId="12435E54" w:rsidR="001605F6" w:rsidRDefault="001605F6" w:rsidP="001605F6">
      <w:pPr>
        <w:pStyle w:val="ListParagraph"/>
        <w:numPr>
          <w:ilvl w:val="0"/>
          <w:numId w:val="39"/>
        </w:numPr>
        <w:spacing w:after="0"/>
        <w:jc w:val="left"/>
      </w:pPr>
      <w:bookmarkStart w:id="485" w:name="_Ref372010728"/>
      <w:commentRangeStart w:id="486"/>
      <w:commentRangeStart w:id="487"/>
      <w:r>
        <w:t xml:space="preserve">“IEEE 802 recommendations on IEEE 802 related Smart Grid standards”, </w:t>
      </w:r>
      <w:del w:id="488" w:author="Godfrey, Tim" w:date="2024-11-12T19:03:00Z">
        <w:r w:rsidDel="009208EF">
          <w:fldChar w:fldCharType="begin"/>
        </w:r>
        <w:r w:rsidDel="009208EF">
          <w:delInstrText>HYPERLINK "https://mentor.ieee.org/802.24/dcn/12/24-12-0033-04-0000-package-of-802-smart-grid-standards.docx"</w:delInstrText>
        </w:r>
        <w:r w:rsidDel="009208EF">
          <w:fldChar w:fldCharType="separate"/>
        </w:r>
        <w:r w:rsidRPr="00642BAE" w:rsidDel="009208EF">
          <w:rPr>
            <w:rStyle w:val="Hyperlink"/>
          </w:rPr>
          <w:delText>https://mentor.ieee.org/802.24/dcn/12/24-12-0033-04-0000-package-of-802-smart-grid-standards.docx</w:delText>
        </w:r>
        <w:r w:rsidDel="009208EF">
          <w:rPr>
            <w:rStyle w:val="Hyperlink"/>
          </w:rPr>
          <w:fldChar w:fldCharType="end"/>
        </w:r>
      </w:del>
      <w:bookmarkEnd w:id="485"/>
      <w:commentRangeEnd w:id="486"/>
      <w:commentRangeEnd w:id="487"/>
      <w:ins w:id="489" w:author="Godfrey, Tim" w:date="2024-11-12T19:03:00Z">
        <w:r w:rsidR="009208EF">
          <w:fldChar w:fldCharType="begin"/>
        </w:r>
        <w:r w:rsidR="009208EF">
          <w:instrText>HYPERLINK "https://mentor.ieee.org/802.24/dcn/12/24-12-0033-04-0000-package-of-802-smart-grid-standards.docx"</w:instrText>
        </w:r>
        <w:r w:rsidR="009208EF">
          <w:fldChar w:fldCharType="separate"/>
        </w:r>
        <w:r w:rsidR="009208EF">
          <w:rPr>
            <w:rStyle w:val="Hyperlink"/>
          </w:rPr>
          <w:t>2</w:t>
        </w:r>
        <w:r w:rsidR="009208EF">
          <w:rPr>
            <w:rStyle w:val="Hyperlink"/>
          </w:rPr>
          <w:fldChar w:fldCharType="end"/>
        </w:r>
      </w:ins>
      <w:r w:rsidR="009F16C8">
        <w:rPr>
          <w:rStyle w:val="CommentReference"/>
          <w:szCs w:val="20"/>
        </w:rPr>
        <w:commentReference w:id="486"/>
      </w:r>
      <w:r w:rsidR="00B46F6D">
        <w:rPr>
          <w:rStyle w:val="CommentReference"/>
          <w:szCs w:val="20"/>
        </w:rPr>
        <w:commentReference w:id="487"/>
      </w:r>
    </w:p>
    <w:p w14:paraId="7364499C" w14:textId="44DA9B63" w:rsidR="001605F6" w:rsidRPr="00242866" w:rsidRDefault="001605F6" w:rsidP="001605F6">
      <w:pPr>
        <w:pStyle w:val="ListParagraph"/>
        <w:numPr>
          <w:ilvl w:val="0"/>
          <w:numId w:val="39"/>
        </w:numPr>
        <w:spacing w:after="0"/>
        <w:jc w:val="left"/>
      </w:pPr>
      <w:bookmarkStart w:id="490" w:name="_Ref372028547"/>
      <w:r>
        <w:t>NISTR</w:t>
      </w:r>
      <w:r w:rsidR="006037A5">
        <w:t>IR 7761 V2,</w:t>
      </w:r>
      <w:r>
        <w:t xml:space="preserve"> </w:t>
      </w:r>
      <w:bookmarkEnd w:id="490"/>
      <w:r w:rsidR="00FC3C8E">
        <w:t>Guidelines for Accessing Wireless Standards for Smart Gri</w:t>
      </w:r>
      <w:r w:rsidR="00270EAE">
        <w:t>d</w:t>
      </w:r>
      <w:r w:rsidR="00FC3C8E">
        <w:t xml:space="preserve"> Applications.</w:t>
      </w:r>
    </w:p>
    <w:sectPr w:rsidR="001605F6" w:rsidRPr="00242866" w:rsidSect="002526D9">
      <w:headerReference w:type="even" r:id="rId29"/>
      <w:headerReference w:type="default" r:id="rId30"/>
      <w:footerReference w:type="default" r:id="rId31"/>
      <w:headerReference w:type="first" r:id="rId32"/>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6" w:author="Raquel Renno Nunes" w:date="2025-05-14T10:54:00Z" w:initials="rr">
    <w:p w14:paraId="1FC3F769" w14:textId="77777777" w:rsidR="007D7C89" w:rsidRDefault="007D7C89" w:rsidP="007D7C89">
      <w:pPr>
        <w:jc w:val="left"/>
      </w:pPr>
      <w:r>
        <w:rPr>
          <w:rStyle w:val="CommentReference"/>
        </w:rPr>
        <w:annotationRef/>
      </w:r>
      <w:r>
        <w:rPr>
          <w:color w:val="000000"/>
          <w:sz w:val="20"/>
          <w:szCs w:val="20"/>
        </w:rPr>
        <w:tab/>
        <w:t>◦</w:t>
      </w:r>
      <w:r>
        <w:rPr>
          <w:color w:val="000000"/>
          <w:sz w:val="20"/>
          <w:szCs w:val="20"/>
        </w:rPr>
        <w:tab/>
        <w:t>The integration of renewable energy sources like solar and wind presents unique challenges for Smart Grids. I believe it would be beneficial to discuss how IEEE 802 standards could enable real-time communication and monitoring between distributed energy resources (DERs) and the grid. For example, utilizing 802.15.4 for monitoring DERs and 802.11 for managing data flow from renewable assets could offer some useful technical insights.</w:t>
      </w:r>
    </w:p>
    <w:p w14:paraId="4B4A6FDB" w14:textId="77777777" w:rsidR="007D7C89" w:rsidRDefault="007D7C89" w:rsidP="007D7C89">
      <w:pPr>
        <w:jc w:val="left"/>
      </w:pPr>
    </w:p>
  </w:comment>
  <w:comment w:id="317" w:author="Godfrey, Tim" w:date="2024-09-10T21:54:00Z" w:initials="GT">
    <w:p w14:paraId="4CBA1A11" w14:textId="1569F915" w:rsidR="00587F2E" w:rsidRDefault="00587F2E" w:rsidP="00587F2E">
      <w:pPr>
        <w:pStyle w:val="CommentText"/>
        <w:jc w:val="left"/>
      </w:pPr>
      <w:r>
        <w:rPr>
          <w:rStyle w:val="CommentReference"/>
        </w:rPr>
        <w:annotationRef/>
      </w:r>
      <w:r>
        <w:t>Ben will provide some text</w:t>
      </w:r>
    </w:p>
  </w:comment>
  <w:comment w:id="315" w:author="Raquel Renno Nunes" w:date="2025-05-14T10:51:00Z" w:initials="rr">
    <w:p w14:paraId="5A3D46BC" w14:textId="77777777" w:rsidR="007D7C89" w:rsidRDefault="007D7C89" w:rsidP="007D7C89">
      <w:pPr>
        <w:jc w:val="left"/>
      </w:pPr>
      <w:r>
        <w:rPr>
          <w:rStyle w:val="CommentReference"/>
        </w:rPr>
        <w:annotationRef/>
      </w:r>
      <w:r>
        <w:rPr>
          <w:color w:val="000000"/>
          <w:sz w:val="20"/>
          <w:szCs w:val="20"/>
        </w:rPr>
        <w:tab/>
        <w:t>◦</w:t>
      </w:r>
      <w:r>
        <w:rPr>
          <w:color w:val="000000"/>
          <w:sz w:val="20"/>
          <w:szCs w:val="20"/>
        </w:rPr>
        <w:tab/>
        <w:t>how Dynamic Spectrum Access (DSA) technologies, such as CBRS (Citizens Broadband Radio Service), can help utilities maximize spectrum usage without interference would be valuable. Additionally, discussing potential spectrum management frameworks could enhance the understanding of how Smart Grids can operate efficiently within the available spectrum.</w:t>
      </w:r>
    </w:p>
    <w:p w14:paraId="739EA636" w14:textId="77777777" w:rsidR="007D7C89" w:rsidRDefault="007D7C89" w:rsidP="007D7C89">
      <w:pPr>
        <w:jc w:val="left"/>
      </w:pPr>
    </w:p>
  </w:comment>
  <w:comment w:id="322" w:author="Godfrey, Tim" w:date="2024-07-16T16:52:00Z" w:initials="TG">
    <w:p w14:paraId="44BC5C05" w14:textId="5FEC5CCB" w:rsidR="00A4137E" w:rsidRDefault="00A4137E" w:rsidP="00A4137E">
      <w:pPr>
        <w:pStyle w:val="CommentText"/>
        <w:jc w:val="left"/>
      </w:pPr>
      <w:r>
        <w:rPr>
          <w:rStyle w:val="CommentReference"/>
        </w:rPr>
        <w:annotationRef/>
      </w:r>
      <w:r>
        <w:t xml:space="preserve">I don’t remember this - is it still relevant and helpful here? </w:t>
      </w:r>
    </w:p>
  </w:comment>
  <w:comment w:id="323" w:author="Godfrey, Tim" w:date="2024-11-12T18:33:00Z" w:initials="GT">
    <w:p w14:paraId="771324A1" w14:textId="77777777" w:rsidR="008C034D" w:rsidRDefault="008C034D" w:rsidP="008C034D">
      <w:pPr>
        <w:pStyle w:val="CommentText"/>
        <w:jc w:val="left"/>
      </w:pPr>
      <w:r>
        <w:rPr>
          <w:rStyle w:val="CommentReference"/>
        </w:rPr>
        <w:annotationRef/>
      </w:r>
      <w:r>
        <w:t xml:space="preserve">Maybe reference the ANSI Standards Principles </w:t>
      </w:r>
    </w:p>
    <w:p w14:paraId="28092A69" w14:textId="77777777" w:rsidR="008C034D" w:rsidRDefault="008C034D" w:rsidP="008C034D">
      <w:pPr>
        <w:pStyle w:val="CommentText"/>
        <w:jc w:val="left"/>
      </w:pPr>
      <w:hyperlink r:id="rId1" w:history="1">
        <w:r w:rsidRPr="00B44FB0">
          <w:rPr>
            <w:rStyle w:val="Hyperlink"/>
          </w:rPr>
          <w:t>https://asq.org/quality-resources/ansi-standards</w:t>
        </w:r>
      </w:hyperlink>
    </w:p>
  </w:comment>
  <w:comment w:id="328" w:author="Godfrey, Tim" w:date="2025-07-30T11:17:00Z" w:initials="TG">
    <w:p w14:paraId="55E26062" w14:textId="77777777" w:rsidR="003816A7" w:rsidRDefault="003816A7" w:rsidP="003816A7">
      <w:pPr>
        <w:pStyle w:val="CommentText"/>
        <w:jc w:val="left"/>
      </w:pPr>
      <w:r>
        <w:rPr>
          <w:rStyle w:val="CommentReference"/>
        </w:rPr>
        <w:annotationRef/>
      </w:r>
      <w:r>
        <w:t xml:space="preserve">Replace with hourglass diagram showing IP as middle layer </w:t>
      </w:r>
    </w:p>
  </w:comment>
  <w:comment w:id="331" w:author="Godfrey, Tim" w:date="2024-11-12T18:33:00Z" w:initials="GT">
    <w:p w14:paraId="1F4F14E3" w14:textId="0148E872" w:rsidR="008C034D" w:rsidRDefault="008C034D" w:rsidP="008C034D">
      <w:pPr>
        <w:pStyle w:val="CommentText"/>
        <w:jc w:val="left"/>
      </w:pPr>
      <w:r>
        <w:rPr>
          <w:rStyle w:val="CommentReference"/>
        </w:rPr>
        <w:annotationRef/>
      </w:r>
      <w:r>
        <w:t xml:space="preserve">Eventually morphed into SEPA. </w:t>
      </w:r>
    </w:p>
  </w:comment>
  <w:comment w:id="338" w:author="Godfrey, Tim" w:date="2014-09-15T08:21:00Z" w:initials="GT">
    <w:p w14:paraId="4E94458F" w14:textId="6E482463" w:rsidR="009B31AF" w:rsidRDefault="009B31AF">
      <w:pPr>
        <w:pStyle w:val="CommentText"/>
      </w:pPr>
      <w:r>
        <w:rPr>
          <w:rStyle w:val="CommentReference"/>
        </w:rPr>
        <w:annotationRef/>
      </w:r>
      <w:r>
        <w:t>Need a name to represent Network layer and down</w:t>
      </w:r>
      <w:r w:rsidR="0077746F">
        <w:t>, including IEEE 802</w:t>
      </w:r>
    </w:p>
  </w:comment>
  <w:comment w:id="339" w:author="Godfrey, Tim" w:date="2024-07-16T16:28:00Z" w:initials="TG">
    <w:p w14:paraId="31CC670F" w14:textId="77777777" w:rsidR="00302F00" w:rsidRDefault="00302F00" w:rsidP="00302F00">
      <w:pPr>
        <w:pStyle w:val="CommentText"/>
        <w:jc w:val="left"/>
      </w:pPr>
      <w:r>
        <w:rPr>
          <w:rStyle w:val="CommentReference"/>
        </w:rPr>
        <w:annotationRef/>
      </w:r>
      <w:r>
        <w:t xml:space="preserve">Transport Layer? </w:t>
      </w:r>
    </w:p>
  </w:comment>
  <w:comment w:id="340" w:author="Godfrey, Tim" w:date="2024-07-16T16:55:00Z" w:initials="TG">
    <w:p w14:paraId="6E659D4E" w14:textId="77777777" w:rsidR="00AE0160" w:rsidRDefault="00021779" w:rsidP="00AE0160">
      <w:pPr>
        <w:pStyle w:val="CommentText"/>
        <w:jc w:val="left"/>
      </w:pPr>
      <w:r>
        <w:rPr>
          <w:rStyle w:val="CommentReference"/>
        </w:rPr>
        <w:annotationRef/>
      </w:r>
      <w:r w:rsidR="00AE0160">
        <w:t>Is OneM2M still relevant?  Is the concept of a “Service Layer” still relevant?  Maybe we adapt the Cisco protocol and PHY matrix diagram?</w:t>
      </w:r>
    </w:p>
  </w:comment>
  <w:comment w:id="341" w:author="Godfrey, Tim" w:date="2025-05-13T09:50:00Z" w:initials="TG">
    <w:p w14:paraId="42F568DB" w14:textId="77777777" w:rsidR="0035546E" w:rsidRDefault="0035546E" w:rsidP="0035546E">
      <w:pPr>
        <w:pStyle w:val="CommentText"/>
        <w:jc w:val="left"/>
      </w:pPr>
      <w:r>
        <w:rPr>
          <w:rStyle w:val="CommentReference"/>
        </w:rPr>
        <w:annotationRef/>
      </w:r>
      <w:r>
        <w:t>Remove</w:t>
      </w:r>
    </w:p>
  </w:comment>
  <w:comment w:id="384" w:author="Godfrey, Tim" w:date="2024-07-16T17:18:00Z" w:initials="TG">
    <w:p w14:paraId="26063373" w14:textId="59CBD72B" w:rsidR="00AE0160" w:rsidRDefault="00AE0160" w:rsidP="00AE0160">
      <w:pPr>
        <w:pStyle w:val="CommentText"/>
        <w:jc w:val="left"/>
      </w:pPr>
      <w:r>
        <w:rPr>
          <w:rStyle w:val="CommentReference"/>
        </w:rPr>
        <w:annotationRef/>
      </w:r>
      <w:r>
        <w:t xml:space="preserve">Would it be more correct to say “which are built on some IEEE 802 standards”, since the mesh standards defined in IEEE 802 are not actually used? </w:t>
      </w:r>
    </w:p>
  </w:comment>
  <w:comment w:id="394" w:author="Godfrey, Tim" w:date="2025-07-30T10:51:00Z" w:initials="TG">
    <w:p w14:paraId="64B7C3C5" w14:textId="77777777" w:rsidR="0077516B" w:rsidRDefault="0077516B" w:rsidP="0077516B">
      <w:pPr>
        <w:pStyle w:val="CommentText"/>
        <w:jc w:val="left"/>
      </w:pPr>
      <w:r>
        <w:rPr>
          <w:rStyle w:val="CommentReference"/>
        </w:rPr>
        <w:annotationRef/>
      </w:r>
      <w:r>
        <w:t xml:space="preserve">Introduce concept of AMI 2.0, and heterogeneous networks combining mesh and Private Cellular. </w:t>
      </w:r>
    </w:p>
  </w:comment>
  <w:comment w:id="395" w:author="Godfrey, Tim" w:date="2014-09-15T06:55:00Z" w:initials="GT">
    <w:p w14:paraId="293D5964" w14:textId="3A86697F" w:rsidR="00141B1B" w:rsidRDefault="00141B1B">
      <w:pPr>
        <w:pStyle w:val="CommentText"/>
      </w:pPr>
      <w:r>
        <w:rPr>
          <w:rStyle w:val="CommentReference"/>
        </w:rPr>
        <w:annotationRef/>
      </w:r>
      <w:r w:rsidRPr="00141B1B">
        <w:t>Change to: "AMI improves utility metering by providing two-way communication, which enables the following features:</w:t>
      </w:r>
    </w:p>
  </w:comment>
  <w:comment w:id="404" w:author="Godfrey, Tim" w:date="2024-11-12T18:56:00Z" w:initials="GT">
    <w:p w14:paraId="4669E05D" w14:textId="77777777" w:rsidR="00040871" w:rsidRDefault="00040871" w:rsidP="00040871">
      <w:pPr>
        <w:pStyle w:val="CommentText"/>
        <w:jc w:val="left"/>
      </w:pPr>
      <w:r>
        <w:rPr>
          <w:rStyle w:val="CommentReference"/>
        </w:rPr>
        <w:annotationRef/>
      </w:r>
      <w:r>
        <w:t>Can Tero review this section</w:t>
      </w:r>
    </w:p>
  </w:comment>
  <w:comment w:id="413" w:author="Godfrey, Tim" w:date="2024-11-12T18:58:00Z" w:initials="GT">
    <w:p w14:paraId="23154629" w14:textId="77777777" w:rsidR="00AA5CAE" w:rsidRDefault="009208EF" w:rsidP="00AA5CAE">
      <w:pPr>
        <w:pStyle w:val="CommentText"/>
        <w:jc w:val="left"/>
      </w:pPr>
      <w:r>
        <w:rPr>
          <w:rStyle w:val="CommentReference"/>
        </w:rPr>
        <w:annotationRef/>
      </w:r>
      <w:r w:rsidR="00AA5CAE">
        <w:t>Phil Beecher to provide text update</w:t>
      </w:r>
    </w:p>
  </w:comment>
  <w:comment w:id="428" w:author="Raquel Renno Nunes" w:date="2025-05-14T10:53:00Z" w:initials="rr">
    <w:p w14:paraId="61A704FA" w14:textId="5CD5A731" w:rsidR="007D7C89" w:rsidRDefault="007D7C89" w:rsidP="007D7C89">
      <w:pPr>
        <w:jc w:val="left"/>
      </w:pPr>
      <w:r>
        <w:rPr>
          <w:rStyle w:val="CommentReference"/>
        </w:rPr>
        <w:annotationRef/>
      </w:r>
      <w:r>
        <w:rPr>
          <w:sz w:val="20"/>
          <w:szCs w:val="20"/>
        </w:rPr>
        <w:t>Maybe add some lines on self-healing networks? Specifically, how these networks can automatically reroute communication in the case of node failures would be essential for improving grid resilience and reducing the need for manual intervention. Exploring how IEEE 802.15.4 mesh technology and Wi-SUN could enable self-healing capabilities for fault detection and network restoration might be useful.</w:t>
      </w:r>
      <w:r>
        <w:rPr>
          <w:sz w:val="20"/>
          <w:szCs w:val="20"/>
        </w:rPr>
        <w:cr/>
      </w:r>
    </w:p>
  </w:comment>
  <w:comment w:id="429" w:author="Godfrey, Tim" w:date="2025-07-30T11:02:00Z" w:initials="TG">
    <w:p w14:paraId="746DA9B2" w14:textId="77777777" w:rsidR="00DD6CE4" w:rsidRDefault="00DD6CE4" w:rsidP="00DD6CE4">
      <w:pPr>
        <w:pStyle w:val="CommentText"/>
        <w:jc w:val="left"/>
      </w:pPr>
      <w:r>
        <w:rPr>
          <w:rStyle w:val="CommentReference"/>
        </w:rPr>
        <w:annotationRef/>
      </w:r>
      <w:r>
        <w:t xml:space="preserve">Agree - a text contribution highlighting how a mesh FAN can use routing to be self-healing could be inserted here. </w:t>
      </w:r>
    </w:p>
  </w:comment>
  <w:comment w:id="486" w:author="Godfrey, Tim" w:date="2024-07-16T17:28:00Z" w:initials="TG">
    <w:p w14:paraId="5DFCF661" w14:textId="2812DD9A" w:rsidR="009F16C8" w:rsidRDefault="009F16C8" w:rsidP="009F16C8">
      <w:pPr>
        <w:pStyle w:val="CommentText"/>
        <w:jc w:val="left"/>
      </w:pPr>
      <w:r>
        <w:rPr>
          <w:rStyle w:val="CommentReference"/>
        </w:rPr>
        <w:annotationRef/>
      </w:r>
      <w:r>
        <w:t>We’ll need to review and update this too</w:t>
      </w:r>
    </w:p>
  </w:comment>
  <w:comment w:id="487" w:author="Godfrey, Tim" w:date="2025-07-30T11:18:00Z" w:initials="TG">
    <w:p w14:paraId="3E059D71" w14:textId="77777777" w:rsidR="00B46F6D" w:rsidRDefault="00B46F6D" w:rsidP="00B46F6D">
      <w:pPr>
        <w:pStyle w:val="CommentText"/>
        <w:jc w:val="left"/>
      </w:pPr>
      <w:r>
        <w:rPr>
          <w:rStyle w:val="CommentReference"/>
        </w:rPr>
        <w:annotationRef/>
      </w:r>
      <w:r>
        <w:t xml:space="preserve">Do we want to provide more references?  Reference to all referenced standards outside of IEEE 802.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4A6FDB" w15:done="0"/>
  <w15:commentEx w15:paraId="4CBA1A11" w15:done="0"/>
  <w15:commentEx w15:paraId="739EA636" w15:done="0"/>
  <w15:commentEx w15:paraId="44BC5C05" w15:done="1"/>
  <w15:commentEx w15:paraId="28092A69" w15:paraIdParent="44BC5C05" w15:done="1"/>
  <w15:commentEx w15:paraId="55E26062" w15:done="0"/>
  <w15:commentEx w15:paraId="1F4F14E3" w15:done="0"/>
  <w15:commentEx w15:paraId="4E94458F" w15:done="0"/>
  <w15:commentEx w15:paraId="31CC670F" w15:paraIdParent="4E94458F" w15:done="0"/>
  <w15:commentEx w15:paraId="6E659D4E" w15:done="1"/>
  <w15:commentEx w15:paraId="42F568DB" w15:paraIdParent="6E659D4E" w15:done="1"/>
  <w15:commentEx w15:paraId="26063373" w15:done="1"/>
  <w15:commentEx w15:paraId="64B7C3C5" w15:done="0"/>
  <w15:commentEx w15:paraId="293D5964" w15:done="1"/>
  <w15:commentEx w15:paraId="4669E05D" w15:done="1"/>
  <w15:commentEx w15:paraId="23154629" w15:done="1"/>
  <w15:commentEx w15:paraId="61A704FA" w15:done="0"/>
  <w15:commentEx w15:paraId="746DA9B2" w15:paraIdParent="61A704FA" w15:done="0"/>
  <w15:commentEx w15:paraId="5DFCF661" w15:done="0"/>
  <w15:commentEx w15:paraId="3E059D71" w15:paraIdParent="5DFCF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DEA2E6" w16cex:dateUtc="2025-05-14T13:54:00Z"/>
  <w16cex:commentExtensible w16cex:durableId="2A8B3E99" w16cex:dateUtc="2024-09-11T02:54:00Z"/>
  <w16cex:commentExtensible w16cex:durableId="5B12198D" w16cex:dateUtc="2025-05-14T13:51:00Z"/>
  <w16cex:commentExtensible w16cex:durableId="54D1A3DF" w16cex:dateUtc="2024-07-16T21:52:00Z"/>
  <w16cex:commentExtensible w16cex:durableId="2ADE1DE8" w16cex:dateUtc="2024-11-13T00:33:00Z"/>
  <w16cex:commentExtensible w16cex:durableId="036D913A" w16cex:dateUtc="2025-07-30T16:17:00Z"/>
  <w16cex:commentExtensible w16cex:durableId="2ADE1E0F" w16cex:dateUtc="2024-11-13T00:33:00Z"/>
  <w16cex:commentExtensible w16cex:durableId="7D9569F4" w16cex:dateUtc="2024-07-16T21:28:00Z"/>
  <w16cex:commentExtensible w16cex:durableId="5A6DC1C1" w16cex:dateUtc="2024-07-16T21:55:00Z"/>
  <w16cex:commentExtensible w16cex:durableId="33DEA356" w16cex:dateUtc="2025-05-13T14:50:00Z"/>
  <w16cex:commentExtensible w16cex:durableId="55DCBA57" w16cex:dateUtc="2024-07-16T22:18:00Z"/>
  <w16cex:commentExtensible w16cex:durableId="6AD00849" w16cex:dateUtc="2025-07-30T15:51:00Z"/>
  <w16cex:commentExtensible w16cex:durableId="2ADE2370" w16cex:dateUtc="2024-11-13T00:56:00Z"/>
  <w16cex:commentExtensible w16cex:durableId="2ADE23C6" w16cex:dateUtc="2024-11-13T00:58:00Z"/>
  <w16cex:commentExtensible w16cex:durableId="330878F0" w16cex:dateUtc="2025-05-14T13:53:00Z"/>
  <w16cex:commentExtensible w16cex:durableId="51C84905" w16cex:dateUtc="2025-07-30T16:02:00Z"/>
  <w16cex:commentExtensible w16cex:durableId="2371DC0B" w16cex:dateUtc="2024-07-16T22:28:00Z"/>
  <w16cex:commentExtensible w16cex:durableId="5B66121B" w16cex:dateUtc="2025-07-30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4A6FDB" w16cid:durableId="69DEA2E6"/>
  <w16cid:commentId w16cid:paraId="4CBA1A11" w16cid:durableId="2A8B3E99"/>
  <w16cid:commentId w16cid:paraId="739EA636" w16cid:durableId="5B12198D"/>
  <w16cid:commentId w16cid:paraId="44BC5C05" w16cid:durableId="54D1A3DF"/>
  <w16cid:commentId w16cid:paraId="28092A69" w16cid:durableId="2ADE1DE8"/>
  <w16cid:commentId w16cid:paraId="55E26062" w16cid:durableId="036D913A"/>
  <w16cid:commentId w16cid:paraId="1F4F14E3" w16cid:durableId="2ADE1E0F"/>
  <w16cid:commentId w16cid:paraId="4E94458F" w16cid:durableId="17C1201F"/>
  <w16cid:commentId w16cid:paraId="31CC670F" w16cid:durableId="7D9569F4"/>
  <w16cid:commentId w16cid:paraId="6E659D4E" w16cid:durableId="5A6DC1C1"/>
  <w16cid:commentId w16cid:paraId="42F568DB" w16cid:durableId="33DEA356"/>
  <w16cid:commentId w16cid:paraId="26063373" w16cid:durableId="55DCBA57"/>
  <w16cid:commentId w16cid:paraId="64B7C3C5" w16cid:durableId="6AD00849"/>
  <w16cid:commentId w16cid:paraId="293D5964" w16cid:durableId="17C10BFF"/>
  <w16cid:commentId w16cid:paraId="4669E05D" w16cid:durableId="2ADE2370"/>
  <w16cid:commentId w16cid:paraId="23154629" w16cid:durableId="2ADE23C6"/>
  <w16cid:commentId w16cid:paraId="61A704FA" w16cid:durableId="330878F0"/>
  <w16cid:commentId w16cid:paraId="746DA9B2" w16cid:durableId="51C84905"/>
  <w16cid:commentId w16cid:paraId="5DFCF661" w16cid:durableId="2371DC0B"/>
  <w16cid:commentId w16cid:paraId="3E059D71" w16cid:durableId="5B6612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4D8D4" w14:textId="77777777" w:rsidR="00C56AC0" w:rsidRDefault="00C56AC0">
      <w:r>
        <w:separator/>
      </w:r>
    </w:p>
  </w:endnote>
  <w:endnote w:type="continuationSeparator" w:id="0">
    <w:p w14:paraId="5C1591B6" w14:textId="77777777" w:rsidR="00C56AC0" w:rsidRDefault="00C5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71CC" w14:textId="77777777" w:rsidR="00F276C1" w:rsidRPr="0025013B" w:rsidRDefault="00F276C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14:paraId="08D884DE" w14:textId="77777777" w:rsidR="00F276C1" w:rsidRDefault="00F276C1" w:rsidP="0097264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AF49"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iv</w:t>
    </w:r>
    <w:r>
      <w:rPr>
        <w:noProof/>
      </w:rPr>
      <w:fldChar w:fldCharType="end"/>
    </w:r>
    <w:r>
      <w:t xml:space="preserve"> </w:t>
    </w:r>
  </w:p>
  <w:p w14:paraId="41944096" w14:textId="4FB4DA00" w:rsidR="00F276C1" w:rsidRDefault="005F7C53" w:rsidP="005F7C53">
    <w:pPr>
      <w:pStyle w:val="Footer"/>
      <w:ind w:right="360"/>
      <w:jc w:val="center"/>
    </w:pPr>
    <w:r>
      <w:t xml:space="preserve">Copyright © </w:t>
    </w:r>
    <w:r w:rsidR="00C805F0">
      <w:t xml:space="preserve">2024 </w:t>
    </w:r>
    <w:r>
      <w:t>IEEE.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1423"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iii</w:t>
    </w:r>
    <w:r>
      <w:rPr>
        <w:noProof/>
      </w:rPr>
      <w:fldChar w:fldCharType="end"/>
    </w:r>
    <w:r>
      <w:t xml:space="preserve"> </w:t>
    </w:r>
  </w:p>
  <w:p w14:paraId="14FF519E" w14:textId="77777777" w:rsidR="00607666" w:rsidRDefault="005F7C53" w:rsidP="005F7C53">
    <w:pPr>
      <w:pStyle w:val="Footer"/>
      <w:ind w:right="360"/>
      <w:jc w:val="center"/>
    </w:pPr>
    <w:r>
      <w:t>Copyright © 20</w:t>
    </w:r>
    <w:r w:rsidR="006553D6">
      <w:t>xx</w:t>
    </w:r>
    <w:r>
      <w:t xml:space="preserve"> IEEE.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9180" w14:textId="77777777" w:rsidR="00F81DF7" w:rsidRDefault="00F81DF7" w:rsidP="00F81DF7">
    <w:pPr>
      <w:pStyle w:val="Footer"/>
      <w:pBdr>
        <w:top w:val="single" w:sz="4" w:space="1" w:color="D9D9D9"/>
      </w:pBdr>
      <w:jc w:val="right"/>
    </w:pPr>
    <w:r>
      <w:fldChar w:fldCharType="begin"/>
    </w:r>
    <w:r>
      <w:instrText xml:space="preserve"> PAGE   \* MERGEFORMAT </w:instrText>
    </w:r>
    <w:r>
      <w:fldChar w:fldCharType="separate"/>
    </w:r>
    <w:r w:rsidR="00D34BA6">
      <w:rPr>
        <w:noProof/>
      </w:rPr>
      <w:t>4</w:t>
    </w:r>
    <w:r>
      <w:rPr>
        <w:noProof/>
      </w:rPr>
      <w:fldChar w:fldCharType="end"/>
    </w:r>
    <w:r>
      <w:t xml:space="preserve"> </w:t>
    </w:r>
  </w:p>
  <w:p w14:paraId="03CCA7C8" w14:textId="77777777" w:rsidR="00F81DF7" w:rsidRDefault="00F81DF7">
    <w:pPr>
      <w:pStyle w:val="Footer"/>
    </w:pPr>
  </w:p>
  <w:p w14:paraId="5D4D53AF" w14:textId="7F889277" w:rsidR="00F81DF7" w:rsidRPr="007E1100" w:rsidRDefault="00F81DF7" w:rsidP="00F81DF7">
    <w:pPr>
      <w:pStyle w:val="Footer"/>
      <w:ind w:right="360"/>
      <w:jc w:val="center"/>
      <w:rPr>
        <w:rFonts w:cs="Arial"/>
        <w:i w:val="0"/>
        <w:szCs w:val="16"/>
      </w:rPr>
    </w:pPr>
    <w:r w:rsidRPr="007E1100">
      <w:rPr>
        <w:rFonts w:cs="Arial"/>
        <w:i w:val="0"/>
        <w:szCs w:val="16"/>
      </w:rPr>
      <w:t xml:space="preserve">Copyright © </w:t>
    </w:r>
    <w:del w:id="491" w:author="Godfrey, Tim" w:date="2024-07-16T17:06:00Z">
      <w:r w:rsidRPr="007E1100" w:rsidDel="00F26A1F">
        <w:rPr>
          <w:rFonts w:cs="Arial"/>
          <w:i w:val="0"/>
          <w:szCs w:val="16"/>
        </w:rPr>
        <w:delText>20</w:delText>
      </w:r>
      <w:r w:rsidR="00F4673A" w:rsidDel="00F26A1F">
        <w:rPr>
          <w:rFonts w:cs="Arial"/>
          <w:i w:val="0"/>
          <w:szCs w:val="16"/>
        </w:rPr>
        <w:delText>14</w:delText>
      </w:r>
      <w:r w:rsidRPr="007E1100" w:rsidDel="00F26A1F">
        <w:rPr>
          <w:rFonts w:cs="Arial"/>
          <w:i w:val="0"/>
          <w:szCs w:val="16"/>
        </w:rPr>
        <w:delText xml:space="preserve"> </w:delText>
      </w:r>
    </w:del>
    <w:ins w:id="492" w:author="Godfrey, Tim" w:date="2024-07-16T17:06:00Z">
      <w:r w:rsidR="00F26A1F" w:rsidRPr="007E1100">
        <w:rPr>
          <w:rFonts w:cs="Arial"/>
          <w:i w:val="0"/>
          <w:szCs w:val="16"/>
        </w:rPr>
        <w:t>20</w:t>
      </w:r>
      <w:r w:rsidR="00F26A1F">
        <w:rPr>
          <w:rFonts w:cs="Arial"/>
          <w:i w:val="0"/>
          <w:szCs w:val="16"/>
        </w:rPr>
        <w:t>24</w:t>
      </w:r>
      <w:r w:rsidR="00F26A1F" w:rsidRPr="007E1100">
        <w:rPr>
          <w:rFonts w:cs="Arial"/>
          <w:i w:val="0"/>
          <w:szCs w:val="16"/>
        </w:rPr>
        <w:t xml:space="preserve"> </w:t>
      </w:r>
    </w:ins>
    <w:r w:rsidRPr="007E1100">
      <w:rPr>
        <w:rFonts w:cs="Arial"/>
        <w:i w:val="0"/>
        <w:szCs w:val="16"/>
      </w:rPr>
      <w:t>IEEE.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BD987" w14:textId="77777777" w:rsidR="00C56AC0" w:rsidRDefault="00C56AC0">
      <w:r>
        <w:separator/>
      </w:r>
    </w:p>
  </w:footnote>
  <w:footnote w:type="continuationSeparator" w:id="0">
    <w:p w14:paraId="63CE3EE0" w14:textId="77777777" w:rsidR="00C56AC0" w:rsidRDefault="00C56AC0">
      <w:r>
        <w:continuationSeparator/>
      </w:r>
    </w:p>
  </w:footnote>
  <w:footnote w:id="1">
    <w:p w14:paraId="0DE4D758" w14:textId="4D042973" w:rsidR="008C034D" w:rsidRDefault="008C034D">
      <w:pPr>
        <w:pStyle w:val="FootnoteText"/>
      </w:pPr>
      <w:ins w:id="311" w:author="Godfrey, Tim" w:date="2024-11-12T18:31:00Z">
        <w:r>
          <w:rPr>
            <w:rStyle w:val="FootnoteReference"/>
          </w:rPr>
          <w:footnoteRef/>
        </w:r>
        <w:r>
          <w:t xml:space="preserve"> </w:t>
        </w:r>
        <w:r w:rsidRPr="008C034D">
          <w:t>https://standards.ieee.org/develop/</w:t>
        </w:r>
      </w:ins>
    </w:p>
  </w:footnote>
  <w:footnote w:id="2">
    <w:p w14:paraId="669843A2" w14:textId="0487B393" w:rsidR="008C034D" w:rsidRDefault="008C034D">
      <w:pPr>
        <w:pStyle w:val="FootnoteText"/>
      </w:pPr>
      <w:ins w:id="327" w:author="Godfrey, Tim" w:date="2024-11-12T18:30:00Z">
        <w:r>
          <w:rPr>
            <w:rStyle w:val="FootnoteReference"/>
          </w:rPr>
          <w:footnoteRef/>
        </w:r>
        <w:r>
          <w:t xml:space="preserve"> </w:t>
        </w:r>
        <w:r w:rsidRPr="008C034D">
          <w:t>https://asq.org/quality-resources/ansi-standards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B8A8" w14:textId="48F75878" w:rsidR="00F276C1" w:rsidRDefault="007D7C89" w:rsidP="00972648">
    <w:pPr>
      <w:pStyle w:val="Header"/>
      <w:jc w:val="center"/>
    </w:pPr>
    <w:r>
      <w:rPr>
        <w:noProof/>
      </w:rPr>
      <mc:AlternateContent>
        <mc:Choice Requires="wps">
          <w:drawing>
            <wp:anchor distT="0" distB="0" distL="0" distR="0" simplePos="0" relativeHeight="251659264" behindDoc="0" locked="0" layoutInCell="1" allowOverlap="1" wp14:anchorId="5409C9C3" wp14:editId="63034AF4">
              <wp:simplePos x="635" y="635"/>
              <wp:positionH relativeFrom="page">
                <wp:align>left</wp:align>
              </wp:positionH>
              <wp:positionV relativeFrom="page">
                <wp:align>top</wp:align>
              </wp:positionV>
              <wp:extent cx="770255" cy="345440"/>
              <wp:effectExtent l="0" t="0" r="4445" b="10160"/>
              <wp:wrapNone/>
              <wp:docPr id="783592435"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07BE9CD6" w14:textId="3693763D"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09C9C3" id="_x0000_t202" coordsize="21600,21600" o:spt="202" path="m,l,21600r21600,l21600,xe">
              <v:stroke joinstyle="miter"/>
              <v:path gradientshapeok="t" o:connecttype="rect"/>
            </v:shapetype>
            <v:shape id="Text Box 3" o:spid="_x0000_s1026" type="#_x0000_t202" alt="INTERNAL" style="position:absolute;left:0;text-align:left;margin-left:0;margin-top:0;width:60.6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" filled="f" stroked="f">
              <v:fill o:detectmouseclick="t"/>
              <v:textbox style="mso-fit-shape-to-text:t" inset="20pt,15pt,0,0">
                <w:txbxContent>
                  <w:p w14:paraId="07BE9CD6" w14:textId="3693763D"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276C1" w:rsidRPr="00F81DF7" w14:paraId="4DB025FE" w14:textId="77777777" w:rsidTr="00972648">
      <w:tc>
        <w:tcPr>
          <w:tcW w:w="9468" w:type="dxa"/>
          <w:tcBorders>
            <w:top w:val="nil"/>
            <w:left w:val="nil"/>
            <w:bottom w:val="nil"/>
            <w:right w:val="nil"/>
          </w:tcBorders>
        </w:tcPr>
        <w:p w14:paraId="6CF6A8A1" w14:textId="33B53478" w:rsidR="00F276C1" w:rsidRPr="00F81DF7" w:rsidRDefault="007D7C89" w:rsidP="00972648">
          <w:pPr>
            <w:spacing w:before="60"/>
            <w:jc w:val="center"/>
            <w:rPr>
              <w:b/>
              <w:bCs/>
            </w:rPr>
          </w:pPr>
          <w:r>
            <w:rPr>
              <w:b/>
              <w:bCs/>
              <w:noProof/>
            </w:rPr>
            <mc:AlternateContent>
              <mc:Choice Requires="wps">
                <w:drawing>
                  <wp:anchor distT="0" distB="0" distL="0" distR="0" simplePos="0" relativeHeight="251660288" behindDoc="0" locked="0" layoutInCell="1" allowOverlap="1" wp14:anchorId="49AAA3C7" wp14:editId="41E4A57B">
                    <wp:simplePos x="635" y="635"/>
                    <wp:positionH relativeFrom="page">
                      <wp:align>left</wp:align>
                    </wp:positionH>
                    <wp:positionV relativeFrom="page">
                      <wp:align>top</wp:align>
                    </wp:positionV>
                    <wp:extent cx="770255" cy="345440"/>
                    <wp:effectExtent l="0" t="0" r="4445" b="10160"/>
                    <wp:wrapNone/>
                    <wp:docPr id="1994131747" name="Text Box 4"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78B8082A" w14:textId="471E39AE"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AAA3C7" id="_x0000_t202" coordsize="21600,21600" o:spt="202" path="m,l,21600r21600,l21600,xe">
                    <v:stroke joinstyle="miter"/>
                    <v:path gradientshapeok="t" o:connecttype="rect"/>
                  </v:shapetype>
                  <v:shape id="Text Box 4" o:spid="_x0000_s1027" type="#_x0000_t202" alt="INTERNAL" style="position:absolute;left:0;text-align:left;margin-left:0;margin-top:0;width:60.6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" filled="f" stroked="f">
                    <v:fill o:detectmouseclick="t"/>
                    <v:textbox style="mso-fit-shape-to-text:t" inset="20pt,15pt,0,0">
                      <w:txbxContent>
                        <w:p w14:paraId="78B8082A" w14:textId="471E39AE"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tc>
    </w:tr>
  </w:tbl>
  <w:p w14:paraId="79AE64B3" w14:textId="77777777" w:rsidR="00F276C1" w:rsidRDefault="00F276C1" w:rsidP="00972648">
    <w:pPr>
      <w:tabs>
        <w:tab w:val="right" w:pos="89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BC7E" w14:textId="53C92CF2" w:rsidR="007D7C89" w:rsidRDefault="007D7C89">
    <w:pPr>
      <w:pStyle w:val="Header"/>
    </w:pPr>
    <w:r>
      <w:rPr>
        <w:noProof/>
      </w:rPr>
      <mc:AlternateContent>
        <mc:Choice Requires="wps">
          <w:drawing>
            <wp:anchor distT="0" distB="0" distL="0" distR="0" simplePos="0" relativeHeight="251658240" behindDoc="0" locked="0" layoutInCell="1" allowOverlap="1" wp14:anchorId="67CE175A" wp14:editId="6DCAEDCC">
              <wp:simplePos x="635" y="635"/>
              <wp:positionH relativeFrom="page">
                <wp:align>left</wp:align>
              </wp:positionH>
              <wp:positionV relativeFrom="page">
                <wp:align>top</wp:align>
              </wp:positionV>
              <wp:extent cx="770255" cy="345440"/>
              <wp:effectExtent l="0" t="0" r="4445" b="10160"/>
              <wp:wrapNone/>
              <wp:docPr id="1799421615"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3DDB7DE2" w14:textId="2879107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CE175A" id="_x0000_t202" coordsize="21600,21600" o:spt="202" path="m,l,21600r21600,l21600,xe">
              <v:stroke joinstyle="miter"/>
              <v:path gradientshapeok="t" o:connecttype="rect"/>
            </v:shapetype>
            <v:shape id="Text Box 2" o:spid="_x0000_s1028" type="#_x0000_t202" alt="INTERNAL" style="position:absolute;left:0;text-align:left;margin-left:0;margin-top:0;width:60.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" filled="f" stroked="f">
              <v:fill o:detectmouseclick="t"/>
              <v:textbox style="mso-fit-shape-to-text:t" inset="20pt,15pt,0,0">
                <w:txbxContent>
                  <w:p w14:paraId="3DDB7DE2" w14:textId="2879107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F017" w14:textId="72668DBF" w:rsidR="00607666" w:rsidRDefault="007D7C89">
    <w:pPr>
      <w:pStyle w:val="Header"/>
    </w:pPr>
    <w:r>
      <w:rPr>
        <w:noProof/>
      </w:rPr>
      <mc:AlternateContent>
        <mc:Choice Requires="wps">
          <w:drawing>
            <wp:anchor distT="0" distB="0" distL="0" distR="0" simplePos="0" relativeHeight="251662336" behindDoc="0" locked="0" layoutInCell="1" allowOverlap="1" wp14:anchorId="6358DFB5" wp14:editId="1A7DB1CA">
              <wp:simplePos x="635" y="635"/>
              <wp:positionH relativeFrom="page">
                <wp:align>left</wp:align>
              </wp:positionH>
              <wp:positionV relativeFrom="page">
                <wp:align>top</wp:align>
              </wp:positionV>
              <wp:extent cx="770255" cy="345440"/>
              <wp:effectExtent l="0" t="0" r="4445" b="10160"/>
              <wp:wrapNone/>
              <wp:docPr id="1598084828" name="Text Box 6"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01E631D1" w14:textId="7711CF07"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58DFB5" id="_x0000_t202" coordsize="21600,21600" o:spt="202" path="m,l,21600r21600,l21600,xe">
              <v:stroke joinstyle="miter"/>
              <v:path gradientshapeok="t" o:connecttype="rect"/>
            </v:shapetype>
            <v:shape id="Text Box 6" o:spid="_x0000_s1029" type="#_x0000_t202" alt="INTERNAL" style="position:absolute;left:0;text-align:left;margin-left:0;margin-top:0;width:60.65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" filled="f" stroked="f">
              <v:fill o:detectmouseclick="t"/>
              <v:textbox style="mso-fit-shape-to-text:t" inset="20pt,15pt,0,0">
                <w:txbxContent>
                  <w:p w14:paraId="01E631D1" w14:textId="7711CF07"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5CFB" w14:textId="053B54F7" w:rsidR="00607666" w:rsidRDefault="007D7C89">
    <w:pPr>
      <w:pStyle w:val="Header"/>
    </w:pPr>
    <w:r>
      <w:rPr>
        <w:noProof/>
      </w:rPr>
      <mc:AlternateContent>
        <mc:Choice Requires="wps">
          <w:drawing>
            <wp:anchor distT="0" distB="0" distL="0" distR="0" simplePos="0" relativeHeight="251663360" behindDoc="0" locked="0" layoutInCell="1" allowOverlap="1" wp14:anchorId="503730CA" wp14:editId="6D294EE0">
              <wp:simplePos x="0" y="0"/>
              <wp:positionH relativeFrom="page">
                <wp:align>left</wp:align>
              </wp:positionH>
              <wp:positionV relativeFrom="page">
                <wp:align>top</wp:align>
              </wp:positionV>
              <wp:extent cx="770255" cy="345440"/>
              <wp:effectExtent l="0" t="0" r="4445" b="10160"/>
              <wp:wrapNone/>
              <wp:docPr id="1680293220" name="Text Box 7"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0BC23F74" w14:textId="360907C1"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3730CA" id="_x0000_t202" coordsize="21600,21600" o:spt="202" path="m,l,21600r21600,l21600,xe">
              <v:stroke joinstyle="miter"/>
              <v:path gradientshapeok="t" o:connecttype="rect"/>
            </v:shapetype>
            <v:shape id="Text Box 7" o:spid="_x0000_s1030" type="#_x0000_t202" alt="INTERNAL" style="position:absolute;left:0;text-align:left;margin-left:0;margin-top:0;width:60.65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" filled="f" stroked="f">
              <v:fill o:detectmouseclick="t"/>
              <v:textbox style="mso-fit-shape-to-text:t" inset="20pt,15pt,0,0">
                <w:txbxContent>
                  <w:p w14:paraId="0BC23F74" w14:textId="360907C1"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07666" w:rsidRPr="00F81DF7" w14:paraId="5D08AED9" w14:textId="77777777" w:rsidTr="00972648">
      <w:tc>
        <w:tcPr>
          <w:tcW w:w="9216" w:type="dxa"/>
          <w:tcBorders>
            <w:top w:val="nil"/>
            <w:left w:val="nil"/>
            <w:bottom w:val="nil"/>
            <w:right w:val="nil"/>
          </w:tcBorders>
        </w:tcPr>
        <w:p w14:paraId="5422FB1F" w14:textId="3E3A0A39" w:rsidR="00607666" w:rsidRPr="00F81DF7" w:rsidRDefault="007D7C89" w:rsidP="00972648">
          <w:pPr>
            <w:spacing w:before="60"/>
            <w:jc w:val="center"/>
            <w:rPr>
              <w:b/>
              <w:bCs/>
            </w:rPr>
          </w:pPr>
          <w:r>
            <w:rPr>
              <w:b/>
              <w:bCs/>
              <w:noProof/>
            </w:rPr>
            <mc:AlternateContent>
              <mc:Choice Requires="wps">
                <w:drawing>
                  <wp:anchor distT="0" distB="0" distL="0" distR="0" simplePos="0" relativeHeight="251661312" behindDoc="0" locked="0" layoutInCell="1" allowOverlap="1" wp14:anchorId="53A713BC" wp14:editId="21C90F57">
                    <wp:simplePos x="635" y="635"/>
                    <wp:positionH relativeFrom="page">
                      <wp:align>left</wp:align>
                    </wp:positionH>
                    <wp:positionV relativeFrom="page">
                      <wp:align>top</wp:align>
                    </wp:positionV>
                    <wp:extent cx="770255" cy="345440"/>
                    <wp:effectExtent l="0" t="0" r="4445" b="10160"/>
                    <wp:wrapNone/>
                    <wp:docPr id="1420279110" name="Text Box 5"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2F68E006" w14:textId="65670BF0"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A713BC" id="_x0000_t202" coordsize="21600,21600" o:spt="202" path="m,l,21600r21600,l21600,xe">
                    <v:stroke joinstyle="miter"/>
                    <v:path gradientshapeok="t" o:connecttype="rect"/>
                  </v:shapetype>
                  <v:shape id="Text Box 5" o:spid="_x0000_s1031" type="#_x0000_t202" alt="INTERNAL" style="position:absolute;left:0;text-align:left;margin-left:0;margin-top:0;width:60.65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" filled="f" stroked="f">
                    <v:fill o:detectmouseclick="t"/>
                    <v:textbox style="mso-fit-shape-to-text:t" inset="20pt,15pt,0,0">
                      <w:txbxContent>
                        <w:p w14:paraId="2F68E006" w14:textId="65670BF0"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tc>
    </w:tr>
  </w:tbl>
  <w:p w14:paraId="3128ABD3" w14:textId="77777777" w:rsidR="00607666" w:rsidRDefault="00607666" w:rsidP="009726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214A" w14:textId="6404B9B7" w:rsidR="007D7C89" w:rsidRDefault="007D7C89">
    <w:pPr>
      <w:pStyle w:val="Header"/>
    </w:pPr>
    <w:r>
      <w:rPr>
        <w:noProof/>
      </w:rPr>
      <mc:AlternateContent>
        <mc:Choice Requires="wps">
          <w:drawing>
            <wp:anchor distT="0" distB="0" distL="0" distR="0" simplePos="0" relativeHeight="251665408" behindDoc="0" locked="0" layoutInCell="1" allowOverlap="1" wp14:anchorId="2455A07C" wp14:editId="31F10863">
              <wp:simplePos x="635" y="635"/>
              <wp:positionH relativeFrom="page">
                <wp:align>left</wp:align>
              </wp:positionH>
              <wp:positionV relativeFrom="page">
                <wp:align>top</wp:align>
              </wp:positionV>
              <wp:extent cx="770255" cy="345440"/>
              <wp:effectExtent l="0" t="0" r="4445" b="10160"/>
              <wp:wrapNone/>
              <wp:docPr id="1876567371" name="Text Box 9"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34A218C6" w14:textId="499D41AA"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55A07C" id="_x0000_t202" coordsize="21600,21600" o:spt="202" path="m,l,21600r21600,l21600,xe">
              <v:stroke joinstyle="miter"/>
              <v:path gradientshapeok="t" o:connecttype="rect"/>
            </v:shapetype>
            <v:shape id="Text Box 9" o:spid="_x0000_s1032" type="#_x0000_t202" alt="INTERNAL" style="position:absolute;left:0;text-align:left;margin-left:0;margin-top:0;width:60.65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" filled="f" stroked="f">
              <v:fill o:detectmouseclick="t"/>
              <v:textbox style="mso-fit-shape-to-text:t" inset="20pt,15pt,0,0">
                <w:txbxContent>
                  <w:p w14:paraId="34A218C6" w14:textId="499D41AA"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D303" w14:textId="0E8FF6DE" w:rsidR="007D7C89" w:rsidRDefault="007D7C89">
    <w:pPr>
      <w:pStyle w:val="Header"/>
    </w:pPr>
    <w:r>
      <w:rPr>
        <w:noProof/>
      </w:rPr>
      <mc:AlternateContent>
        <mc:Choice Requires="wps">
          <w:drawing>
            <wp:anchor distT="0" distB="0" distL="0" distR="0" simplePos="0" relativeHeight="251666432" behindDoc="0" locked="0" layoutInCell="1" allowOverlap="1" wp14:anchorId="43FE547A" wp14:editId="504B57D4">
              <wp:simplePos x="0" y="0"/>
              <wp:positionH relativeFrom="page">
                <wp:align>left</wp:align>
              </wp:positionH>
              <wp:positionV relativeFrom="page">
                <wp:align>top</wp:align>
              </wp:positionV>
              <wp:extent cx="770255" cy="345440"/>
              <wp:effectExtent l="0" t="0" r="4445" b="10160"/>
              <wp:wrapNone/>
              <wp:docPr id="1968574906" name="Text Box 10"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113F05C4" w14:textId="39CCFCB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FE547A" id="_x0000_t202" coordsize="21600,21600" o:spt="202" path="m,l,21600r21600,l21600,xe">
              <v:stroke joinstyle="miter"/>
              <v:path gradientshapeok="t" o:connecttype="rect"/>
            </v:shapetype>
            <v:shape id="Text Box 10" o:spid="_x0000_s1033" type="#_x0000_t202" alt="INTERNAL" style="position:absolute;left:0;text-align:left;margin-left:0;margin-top:0;width:60.65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" filled="f" stroked="f">
              <v:fill o:detectmouseclick="t"/>
              <v:textbox style="mso-fit-shape-to-text:t" inset="20pt,15pt,0,0">
                <w:txbxContent>
                  <w:p w14:paraId="113F05C4" w14:textId="39CCFCB5"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C2F4" w14:textId="08A378E3" w:rsidR="007D7C89" w:rsidRDefault="007D7C89">
    <w:pPr>
      <w:pStyle w:val="Header"/>
    </w:pPr>
    <w:r>
      <w:rPr>
        <w:noProof/>
      </w:rPr>
      <mc:AlternateContent>
        <mc:Choice Requires="wps">
          <w:drawing>
            <wp:anchor distT="0" distB="0" distL="0" distR="0" simplePos="0" relativeHeight="251664384" behindDoc="0" locked="0" layoutInCell="1" allowOverlap="1" wp14:anchorId="02614648" wp14:editId="2D85A942">
              <wp:simplePos x="635" y="635"/>
              <wp:positionH relativeFrom="page">
                <wp:align>left</wp:align>
              </wp:positionH>
              <wp:positionV relativeFrom="page">
                <wp:align>top</wp:align>
              </wp:positionV>
              <wp:extent cx="770255" cy="345440"/>
              <wp:effectExtent l="0" t="0" r="4445" b="10160"/>
              <wp:wrapNone/>
              <wp:docPr id="726364141" name="Text Box 8"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1F5EEF5D" w14:textId="18117B5C"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614648" id="_x0000_t202" coordsize="21600,21600" o:spt="202" path="m,l,21600r21600,l21600,xe">
              <v:stroke joinstyle="miter"/>
              <v:path gradientshapeok="t" o:connecttype="rect"/>
            </v:shapetype>
            <v:shape id="Text Box 8" o:spid="_x0000_s1034" type="#_x0000_t202" alt="INTERNAL" style="position:absolute;left:0;text-align:left;margin-left:0;margin-top:0;width:60.65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" filled="f" stroked="f">
              <v:fill o:detectmouseclick="t"/>
              <v:textbox style="mso-fit-shape-to-text:t" inset="20pt,15pt,0,0">
                <w:txbxContent>
                  <w:p w14:paraId="1F5EEF5D" w14:textId="18117B5C" w:rsidR="007D7C89" w:rsidRPr="007D7C89" w:rsidRDefault="007D7C89" w:rsidP="007D7C89">
                    <w:pPr>
                      <w:spacing w:after="0"/>
                      <w:rPr>
                        <w:rFonts w:eastAsia="Calibri" w:cs="Calibri"/>
                        <w:noProof/>
                        <w:color w:val="008000"/>
                        <w:sz w:val="20"/>
                        <w:szCs w:val="20"/>
                      </w:rPr>
                    </w:pPr>
                    <w:r w:rsidRPr="007D7C89">
                      <w:rPr>
                        <w:rFonts w:eastAsia="Calibri" w:cs="Calibri"/>
                        <w:noProof/>
                        <w:color w:val="008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15:restartNumberingAfterBreak="0">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C4F"/>
    <w:multiLevelType w:val="hybridMultilevel"/>
    <w:tmpl w:val="3B9883C8"/>
    <w:lvl w:ilvl="0" w:tplc="7AC08604">
      <w:start w:val="1"/>
      <w:numFmt w:val="decimal"/>
      <w:lvlRestart w:val="0"/>
      <w:pStyle w:val="Num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15:restartNumberingAfterBreak="0">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snapToGrid w:val="0"/>
        <w:vanish w:val="0"/>
        <w:color w:val="4F81BD"/>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262599">
    <w:abstractNumId w:val="12"/>
  </w:num>
  <w:num w:numId="2" w16cid:durableId="337269374">
    <w:abstractNumId w:val="1"/>
  </w:num>
  <w:num w:numId="3" w16cid:durableId="1681467081">
    <w:abstractNumId w:val="0"/>
  </w:num>
  <w:num w:numId="4" w16cid:durableId="776489479">
    <w:abstractNumId w:val="6"/>
  </w:num>
  <w:num w:numId="5" w16cid:durableId="688724676">
    <w:abstractNumId w:val="16"/>
  </w:num>
  <w:num w:numId="6" w16cid:durableId="391580549">
    <w:abstractNumId w:val="18"/>
  </w:num>
  <w:num w:numId="7" w16cid:durableId="687870012">
    <w:abstractNumId w:val="10"/>
    <w:lvlOverride w:ilvl="0">
      <w:startOverride w:val="1"/>
    </w:lvlOverride>
  </w:num>
  <w:num w:numId="8" w16cid:durableId="1868328199">
    <w:abstractNumId w:val="7"/>
  </w:num>
  <w:num w:numId="9" w16cid:durableId="1707366435">
    <w:abstractNumId w:val="5"/>
  </w:num>
  <w:num w:numId="10" w16cid:durableId="204023662">
    <w:abstractNumId w:val="14"/>
  </w:num>
  <w:num w:numId="11" w16cid:durableId="1633292109">
    <w:abstractNumId w:val="17"/>
  </w:num>
  <w:num w:numId="12" w16cid:durableId="848955606">
    <w:abstractNumId w:val="13"/>
  </w:num>
  <w:num w:numId="13" w16cid:durableId="936598504">
    <w:abstractNumId w:val="15"/>
  </w:num>
  <w:num w:numId="14" w16cid:durableId="345834709">
    <w:abstractNumId w:val="15"/>
    <w:lvlOverride w:ilvl="0">
      <w:startOverride w:val="1"/>
    </w:lvlOverride>
  </w:num>
  <w:num w:numId="15" w16cid:durableId="2118601978">
    <w:abstractNumId w:val="15"/>
    <w:lvlOverride w:ilvl="0">
      <w:startOverride w:val="1"/>
    </w:lvlOverride>
  </w:num>
  <w:num w:numId="16" w16cid:durableId="1179614675">
    <w:abstractNumId w:val="15"/>
    <w:lvlOverride w:ilvl="0">
      <w:startOverride w:val="1"/>
    </w:lvlOverride>
  </w:num>
  <w:num w:numId="17" w16cid:durableId="1504396050">
    <w:abstractNumId w:val="15"/>
  </w:num>
  <w:num w:numId="18" w16cid:durableId="995498053">
    <w:abstractNumId w:val="15"/>
    <w:lvlOverride w:ilvl="0">
      <w:startOverride w:val="1"/>
    </w:lvlOverride>
  </w:num>
  <w:num w:numId="19" w16cid:durableId="1403871845">
    <w:abstractNumId w:val="15"/>
    <w:lvlOverride w:ilvl="0">
      <w:startOverride w:val="1"/>
    </w:lvlOverride>
  </w:num>
  <w:num w:numId="20" w16cid:durableId="4676438">
    <w:abstractNumId w:val="15"/>
    <w:lvlOverride w:ilvl="0">
      <w:startOverride w:val="1"/>
    </w:lvlOverride>
  </w:num>
  <w:num w:numId="21" w16cid:durableId="900364241">
    <w:abstractNumId w:val="15"/>
    <w:lvlOverride w:ilvl="0">
      <w:startOverride w:val="1"/>
    </w:lvlOverride>
  </w:num>
  <w:num w:numId="22" w16cid:durableId="1380057207">
    <w:abstractNumId w:val="15"/>
    <w:lvlOverride w:ilvl="0">
      <w:startOverride w:val="1"/>
    </w:lvlOverride>
  </w:num>
  <w:num w:numId="23" w16cid:durableId="264195807">
    <w:abstractNumId w:val="15"/>
    <w:lvlOverride w:ilvl="0">
      <w:startOverride w:val="1"/>
    </w:lvlOverride>
  </w:num>
  <w:num w:numId="24" w16cid:durableId="2085949568">
    <w:abstractNumId w:val="15"/>
    <w:lvlOverride w:ilvl="0">
      <w:startOverride w:val="1"/>
    </w:lvlOverride>
  </w:num>
  <w:num w:numId="25" w16cid:durableId="974138503">
    <w:abstractNumId w:val="15"/>
    <w:lvlOverride w:ilvl="0">
      <w:startOverride w:val="1"/>
    </w:lvlOverride>
  </w:num>
  <w:num w:numId="26" w16cid:durableId="2020235188">
    <w:abstractNumId w:val="15"/>
    <w:lvlOverride w:ilvl="0">
      <w:startOverride w:val="1"/>
    </w:lvlOverride>
  </w:num>
  <w:num w:numId="27" w16cid:durableId="1679384968">
    <w:abstractNumId w:val="15"/>
    <w:lvlOverride w:ilvl="0">
      <w:startOverride w:val="1"/>
    </w:lvlOverride>
  </w:num>
  <w:num w:numId="28" w16cid:durableId="1854226619">
    <w:abstractNumId w:val="3"/>
  </w:num>
  <w:num w:numId="29" w16cid:durableId="124278245">
    <w:abstractNumId w:val="15"/>
    <w:lvlOverride w:ilvl="0">
      <w:startOverride w:val="1"/>
    </w:lvlOverride>
  </w:num>
  <w:num w:numId="30" w16cid:durableId="146095740">
    <w:abstractNumId w:val="15"/>
  </w:num>
  <w:num w:numId="31" w16cid:durableId="1738241134">
    <w:abstractNumId w:val="4"/>
  </w:num>
  <w:num w:numId="32" w16cid:durableId="1958832484">
    <w:abstractNumId w:val="10"/>
  </w:num>
  <w:num w:numId="33" w16cid:durableId="1914319129">
    <w:abstractNumId w:val="15"/>
    <w:lvlOverride w:ilvl="0">
      <w:startOverride w:val="1"/>
    </w:lvlOverride>
  </w:num>
  <w:num w:numId="34" w16cid:durableId="1346902901">
    <w:abstractNumId w:val="11"/>
  </w:num>
  <w:num w:numId="35" w16cid:durableId="2087417549">
    <w:abstractNumId w:val="15"/>
  </w:num>
  <w:num w:numId="36" w16cid:durableId="1497378368">
    <w:abstractNumId w:val="22"/>
  </w:num>
  <w:num w:numId="37" w16cid:durableId="238448467">
    <w:abstractNumId w:val="8"/>
  </w:num>
  <w:num w:numId="38" w16cid:durableId="536046839">
    <w:abstractNumId w:val="20"/>
  </w:num>
  <w:num w:numId="39" w16cid:durableId="91433732">
    <w:abstractNumId w:val="9"/>
  </w:num>
  <w:num w:numId="40" w16cid:durableId="1753697849">
    <w:abstractNumId w:val="21"/>
  </w:num>
  <w:num w:numId="41" w16cid:durableId="42153678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rson w15:author="Raquel Renno Nunes">
    <w15:presenceInfo w15:providerId="AD" w15:userId="S::Raquel.Renno@article19.org::c5a81bd4-f004-43b2-85e3-14587d4d9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8"/>
    <w:rsid w:val="00000AAA"/>
    <w:rsid w:val="00000FA6"/>
    <w:rsid w:val="00001AF3"/>
    <w:rsid w:val="00002723"/>
    <w:rsid w:val="00004FE7"/>
    <w:rsid w:val="000050F3"/>
    <w:rsid w:val="00005194"/>
    <w:rsid w:val="00005F41"/>
    <w:rsid w:val="00013D08"/>
    <w:rsid w:val="000142B5"/>
    <w:rsid w:val="0001636A"/>
    <w:rsid w:val="0001656D"/>
    <w:rsid w:val="00016822"/>
    <w:rsid w:val="00016CC1"/>
    <w:rsid w:val="00017401"/>
    <w:rsid w:val="00021779"/>
    <w:rsid w:val="00022158"/>
    <w:rsid w:val="00024C2D"/>
    <w:rsid w:val="00025454"/>
    <w:rsid w:val="00026C3F"/>
    <w:rsid w:val="0002722F"/>
    <w:rsid w:val="00032B0D"/>
    <w:rsid w:val="00033FB2"/>
    <w:rsid w:val="000343AF"/>
    <w:rsid w:val="000361A1"/>
    <w:rsid w:val="00036B52"/>
    <w:rsid w:val="0003781B"/>
    <w:rsid w:val="00040871"/>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3FF"/>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26D9"/>
    <w:rsid w:val="00252935"/>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BEE"/>
    <w:rsid w:val="002F4E6B"/>
    <w:rsid w:val="002F5FB7"/>
    <w:rsid w:val="002F71B6"/>
    <w:rsid w:val="003024F1"/>
    <w:rsid w:val="003027E6"/>
    <w:rsid w:val="00302F00"/>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46E"/>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6A62"/>
    <w:rsid w:val="00377239"/>
    <w:rsid w:val="003773A3"/>
    <w:rsid w:val="0037754A"/>
    <w:rsid w:val="00377BAA"/>
    <w:rsid w:val="00377E02"/>
    <w:rsid w:val="003816A7"/>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4E2"/>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3DF"/>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1B2C"/>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46F4"/>
    <w:rsid w:val="00465AB0"/>
    <w:rsid w:val="004664B7"/>
    <w:rsid w:val="0046685D"/>
    <w:rsid w:val="00466F87"/>
    <w:rsid w:val="004675DA"/>
    <w:rsid w:val="00467ABB"/>
    <w:rsid w:val="00470BB4"/>
    <w:rsid w:val="004714F6"/>
    <w:rsid w:val="00472912"/>
    <w:rsid w:val="0047365A"/>
    <w:rsid w:val="00474B8B"/>
    <w:rsid w:val="00475D1E"/>
    <w:rsid w:val="004773B0"/>
    <w:rsid w:val="00482EFD"/>
    <w:rsid w:val="00483130"/>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2F2"/>
    <w:rsid w:val="004D3E2B"/>
    <w:rsid w:val="004D4724"/>
    <w:rsid w:val="004D573A"/>
    <w:rsid w:val="004D702F"/>
    <w:rsid w:val="004D70CC"/>
    <w:rsid w:val="004D752B"/>
    <w:rsid w:val="004D7A57"/>
    <w:rsid w:val="004E005A"/>
    <w:rsid w:val="004E2551"/>
    <w:rsid w:val="004E3920"/>
    <w:rsid w:val="004E55D7"/>
    <w:rsid w:val="004E786D"/>
    <w:rsid w:val="004E78ED"/>
    <w:rsid w:val="004F28F7"/>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2C8"/>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87F2E"/>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3F60"/>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A7F"/>
    <w:rsid w:val="005F6B41"/>
    <w:rsid w:val="005F6C17"/>
    <w:rsid w:val="005F6D03"/>
    <w:rsid w:val="005F729C"/>
    <w:rsid w:val="005F7C53"/>
    <w:rsid w:val="00600347"/>
    <w:rsid w:val="0060126B"/>
    <w:rsid w:val="00601A9D"/>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4D2E"/>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8B7"/>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16B"/>
    <w:rsid w:val="0077594D"/>
    <w:rsid w:val="00775C77"/>
    <w:rsid w:val="00776224"/>
    <w:rsid w:val="00776DEF"/>
    <w:rsid w:val="0077746F"/>
    <w:rsid w:val="00777D5F"/>
    <w:rsid w:val="0078071B"/>
    <w:rsid w:val="007834DF"/>
    <w:rsid w:val="0078536A"/>
    <w:rsid w:val="00785B15"/>
    <w:rsid w:val="007867CF"/>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D7C89"/>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894"/>
    <w:rsid w:val="00873C4B"/>
    <w:rsid w:val="008748DE"/>
    <w:rsid w:val="008758F5"/>
    <w:rsid w:val="00876B47"/>
    <w:rsid w:val="00876B68"/>
    <w:rsid w:val="00880C29"/>
    <w:rsid w:val="00880ED1"/>
    <w:rsid w:val="00881E17"/>
    <w:rsid w:val="0088364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34D"/>
    <w:rsid w:val="008C0760"/>
    <w:rsid w:val="008C092D"/>
    <w:rsid w:val="008C25FD"/>
    <w:rsid w:val="008C2AB7"/>
    <w:rsid w:val="008C314D"/>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B67"/>
    <w:rsid w:val="009153E4"/>
    <w:rsid w:val="00915A87"/>
    <w:rsid w:val="00916835"/>
    <w:rsid w:val="0091795C"/>
    <w:rsid w:val="009208EF"/>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5094"/>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59D2"/>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16C8"/>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223"/>
    <w:rsid w:val="00A405D0"/>
    <w:rsid w:val="00A4137E"/>
    <w:rsid w:val="00A4237A"/>
    <w:rsid w:val="00A4265C"/>
    <w:rsid w:val="00A45B39"/>
    <w:rsid w:val="00A52E62"/>
    <w:rsid w:val="00A5329D"/>
    <w:rsid w:val="00A5497F"/>
    <w:rsid w:val="00A54C1C"/>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3461"/>
    <w:rsid w:val="00A95E3A"/>
    <w:rsid w:val="00A96232"/>
    <w:rsid w:val="00A97174"/>
    <w:rsid w:val="00A97EA2"/>
    <w:rsid w:val="00AA0255"/>
    <w:rsid w:val="00AA05FD"/>
    <w:rsid w:val="00AA0B5D"/>
    <w:rsid w:val="00AA0C01"/>
    <w:rsid w:val="00AA147A"/>
    <w:rsid w:val="00AA1AB1"/>
    <w:rsid w:val="00AA51CD"/>
    <w:rsid w:val="00AA5CAE"/>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160"/>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342F"/>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372C"/>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6F6D"/>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36B0"/>
    <w:rsid w:val="00BD4F0D"/>
    <w:rsid w:val="00BD5010"/>
    <w:rsid w:val="00BD54B3"/>
    <w:rsid w:val="00BD6495"/>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047E"/>
    <w:rsid w:val="00C43432"/>
    <w:rsid w:val="00C45F32"/>
    <w:rsid w:val="00C46803"/>
    <w:rsid w:val="00C50AB3"/>
    <w:rsid w:val="00C50EB6"/>
    <w:rsid w:val="00C50FFD"/>
    <w:rsid w:val="00C51345"/>
    <w:rsid w:val="00C51644"/>
    <w:rsid w:val="00C52C66"/>
    <w:rsid w:val="00C53DEA"/>
    <w:rsid w:val="00C54403"/>
    <w:rsid w:val="00C5558D"/>
    <w:rsid w:val="00C56AC0"/>
    <w:rsid w:val="00C57F22"/>
    <w:rsid w:val="00C60852"/>
    <w:rsid w:val="00C617F2"/>
    <w:rsid w:val="00C626D4"/>
    <w:rsid w:val="00C62E2F"/>
    <w:rsid w:val="00C6611B"/>
    <w:rsid w:val="00C661B2"/>
    <w:rsid w:val="00C6627D"/>
    <w:rsid w:val="00C715B8"/>
    <w:rsid w:val="00C74D00"/>
    <w:rsid w:val="00C751C9"/>
    <w:rsid w:val="00C76EE7"/>
    <w:rsid w:val="00C805F0"/>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52FA"/>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08DE"/>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BAB"/>
    <w:rsid w:val="00D40790"/>
    <w:rsid w:val="00D41989"/>
    <w:rsid w:val="00D41BA0"/>
    <w:rsid w:val="00D45781"/>
    <w:rsid w:val="00D463E0"/>
    <w:rsid w:val="00D47C7D"/>
    <w:rsid w:val="00D51412"/>
    <w:rsid w:val="00D51747"/>
    <w:rsid w:val="00D53DB5"/>
    <w:rsid w:val="00D5446B"/>
    <w:rsid w:val="00D55C2F"/>
    <w:rsid w:val="00D56A84"/>
    <w:rsid w:val="00D57C13"/>
    <w:rsid w:val="00D57C4A"/>
    <w:rsid w:val="00D6229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A6AB8"/>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CE4"/>
    <w:rsid w:val="00DD6E86"/>
    <w:rsid w:val="00DD6F7F"/>
    <w:rsid w:val="00DE04F0"/>
    <w:rsid w:val="00DE08A2"/>
    <w:rsid w:val="00DE1336"/>
    <w:rsid w:val="00DE1946"/>
    <w:rsid w:val="00DE2348"/>
    <w:rsid w:val="00DE41A9"/>
    <w:rsid w:val="00DE5A4C"/>
    <w:rsid w:val="00DE7FF1"/>
    <w:rsid w:val="00DF159B"/>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C7E5B"/>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72D"/>
    <w:rsid w:val="00EF3AE7"/>
    <w:rsid w:val="00EF68BA"/>
    <w:rsid w:val="00EF6A24"/>
    <w:rsid w:val="00EF7752"/>
    <w:rsid w:val="00F0057F"/>
    <w:rsid w:val="00F02093"/>
    <w:rsid w:val="00F02676"/>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6334"/>
    <w:rsid w:val="00F26A1F"/>
    <w:rsid w:val="00F276C1"/>
    <w:rsid w:val="00F2787D"/>
    <w:rsid w:val="00F27AFA"/>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F3A9"/>
  <w15:chartTrackingRefBased/>
  <w15:docId w15:val="{268B4FDF-1895-4105-86D9-48677CD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uiPriority="35" w:qFormat="1"/>
    <w:lsdException w:name="footnote reference" w:uiPriority="99"/>
    <w:lsdException w:name="Title" w:locked="1" w:uiPriority="10" w:qFormat="1"/>
    <w:lsdException w:name="Subtitle" w:locked="1" w:uiPriority="11" w:qFormat="1"/>
    <w:lsdException w:name="Hyperlink" w:locked="1" w:uiPriority="99"/>
    <w:lsdException w:name="Strong" w:locked="1" w:uiPriority="22" w:qFormat="1"/>
    <w:lsdException w:name="Emphasis" w:locked="1" w:uiPriority="20"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1">
    <w:name w:val="Subtitle1"/>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 w:type="character" w:styleId="UnresolvedMention">
    <w:name w:val="Unresolved Mention"/>
    <w:basedOn w:val="DefaultParagraphFont"/>
    <w:uiPriority w:val="99"/>
    <w:semiHidden/>
    <w:unhideWhenUsed/>
    <w:rsid w:val="008C0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738597212">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asq.org/quality-resources/ansi-standards"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andards.ieee.org/about/sasb/iccom/"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6.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develop/policies/bylaws/sect6-7.html"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commentsExtended" Target="commentsExtended.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image" Target="media/image3.png"/><Relationship Id="rId10" Type="http://schemas.openxmlformats.org/officeDocument/2006/relationships/hyperlink" Target="http://standards.ieee.org" TargetMode="External"/><Relationship Id="rId19" Type="http://schemas.openxmlformats.org/officeDocument/2006/relationships/header" Target="header4.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image" Target="media/image2.png"/><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1650-9F4F-4BA9-9E4A-C4F03F87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3667</Words>
  <Characters>20908</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24526</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subject/>
  <dc:creator>David Romankow</dc:creator>
  <cp:keywords/>
  <cp:lastModifiedBy>Godfrey, Tim</cp:lastModifiedBy>
  <cp:revision>6</cp:revision>
  <cp:lastPrinted>2013-11-18T16:21:00Z</cp:lastPrinted>
  <dcterms:created xsi:type="dcterms:W3CDTF">2025-07-30T15:06:00Z</dcterms:created>
  <dcterms:modified xsi:type="dcterms:W3CDTF">2025-07-30T16:21:00Z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y fmtid="{D5CDD505-2E9C-101B-9397-08002B2CF9AE}" pid="10" name="ClassificationContentMarkingHeaderShapeIds">
    <vt:lpwstr>6b40feaf,2eb4abf3,76dc0923,54a7bd46,5f40d6dc,64273d64,2b4b6fed,6fda254b,755611ba</vt:lpwstr>
  </property>
  <property fmtid="{D5CDD505-2E9C-101B-9397-08002B2CF9AE}" pid="11" name="ClassificationContentMarkingHeaderFontProps">
    <vt:lpwstr>#008000,10,Calibri</vt:lpwstr>
  </property>
  <property fmtid="{D5CDD505-2E9C-101B-9397-08002B2CF9AE}" pid="12" name="ClassificationContentMarkingHeaderText">
    <vt:lpwstr>INTERNAL</vt:lpwstr>
  </property>
  <property fmtid="{D5CDD505-2E9C-101B-9397-08002B2CF9AE}" pid="13" name="MSIP_Label_bc520d57-22b0-478d-878a-01209e3894d8_Enabled">
    <vt:lpwstr>true</vt:lpwstr>
  </property>
  <property fmtid="{D5CDD505-2E9C-101B-9397-08002B2CF9AE}" pid="14" name="MSIP_Label_bc520d57-22b0-478d-878a-01209e3894d8_SetDate">
    <vt:lpwstr>2025-05-14T13:54:57Z</vt:lpwstr>
  </property>
  <property fmtid="{D5CDD505-2E9C-101B-9397-08002B2CF9AE}" pid="15" name="MSIP_Label_bc520d57-22b0-478d-878a-01209e3894d8_Method">
    <vt:lpwstr>Standard</vt:lpwstr>
  </property>
  <property fmtid="{D5CDD505-2E9C-101B-9397-08002B2CF9AE}" pid="16" name="MSIP_Label_bc520d57-22b0-478d-878a-01209e3894d8_Name">
    <vt:lpwstr>INTERNAL</vt:lpwstr>
  </property>
  <property fmtid="{D5CDD505-2E9C-101B-9397-08002B2CF9AE}" pid="17" name="MSIP_Label_bc520d57-22b0-478d-878a-01209e3894d8_SiteId">
    <vt:lpwstr>08722067-f231-4f22-bb68-ea4fbf92dabb</vt:lpwstr>
  </property>
  <property fmtid="{D5CDD505-2E9C-101B-9397-08002B2CF9AE}" pid="18" name="MSIP_Label_bc520d57-22b0-478d-878a-01209e3894d8_ActionId">
    <vt:lpwstr>730923e3-b671-45e3-b798-4eee3797c36c</vt:lpwstr>
  </property>
  <property fmtid="{D5CDD505-2E9C-101B-9397-08002B2CF9AE}" pid="19" name="MSIP_Label_bc520d57-22b0-478d-878a-01209e3894d8_ContentBits">
    <vt:lpwstr>1</vt:lpwstr>
  </property>
</Properties>
</file>