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BF16C" w14:textId="77777777" w:rsidR="007321D6" w:rsidRDefault="00DE549F" w:rsidP="007321D6">
      <w:pPr>
        <w:jc w:val="center"/>
        <w:rPr>
          <w:b/>
          <w:sz w:val="28"/>
        </w:rPr>
      </w:pPr>
      <w:r>
        <w:rPr>
          <w:b/>
          <w:sz w:val="28"/>
        </w:rPr>
        <w:t xml:space="preserve">IEEE </w:t>
      </w:r>
      <w:r w:rsidR="00506378">
        <w:rPr>
          <w:b/>
          <w:sz w:val="28"/>
        </w:rPr>
        <w:t>802.24</w:t>
      </w:r>
    </w:p>
    <w:p w14:paraId="2A2986CA" w14:textId="77777777" w:rsidR="007321D6" w:rsidRDefault="0025256B" w:rsidP="007321D6">
      <w:pPr>
        <w:jc w:val="center"/>
        <w:rPr>
          <w:b/>
          <w:sz w:val="28"/>
        </w:rPr>
      </w:pPr>
      <w:r>
        <w:rPr>
          <w:b/>
          <w:sz w:val="28"/>
        </w:rPr>
        <w:t>Smart Grid TAG</w:t>
      </w:r>
    </w:p>
    <w:tbl>
      <w:tblPr>
        <w:tblW w:w="0" w:type="auto"/>
        <w:tblInd w:w="108" w:type="dxa"/>
        <w:tblLayout w:type="fixed"/>
        <w:tblLook w:val="0000" w:firstRow="0" w:lastRow="0" w:firstColumn="0" w:lastColumn="0" w:noHBand="0" w:noVBand="0"/>
      </w:tblPr>
      <w:tblGrid>
        <w:gridCol w:w="1260"/>
        <w:gridCol w:w="4050"/>
        <w:gridCol w:w="4140"/>
      </w:tblGrid>
      <w:tr w:rsidR="007321D6" w14:paraId="1B15189C" w14:textId="77777777" w:rsidTr="00710242">
        <w:tc>
          <w:tcPr>
            <w:tcW w:w="1260" w:type="dxa"/>
            <w:tcBorders>
              <w:top w:val="single" w:sz="6" w:space="0" w:color="auto"/>
            </w:tcBorders>
          </w:tcPr>
          <w:p w14:paraId="1624C2F6" w14:textId="77777777" w:rsidR="007321D6" w:rsidRDefault="007321D6" w:rsidP="00710242">
            <w:pPr>
              <w:pStyle w:val="covertext"/>
            </w:pPr>
            <w:r>
              <w:t>Project</w:t>
            </w:r>
          </w:p>
        </w:tc>
        <w:tc>
          <w:tcPr>
            <w:tcW w:w="8190" w:type="dxa"/>
            <w:gridSpan w:val="2"/>
            <w:tcBorders>
              <w:top w:val="single" w:sz="6" w:space="0" w:color="auto"/>
            </w:tcBorders>
          </w:tcPr>
          <w:p w14:paraId="1B580719" w14:textId="77777777" w:rsidR="007321D6" w:rsidRDefault="00DE549F" w:rsidP="00710242">
            <w:pPr>
              <w:pStyle w:val="covertext"/>
            </w:pPr>
            <w:r>
              <w:t xml:space="preserve">IEEE </w:t>
            </w:r>
            <w:r w:rsidR="0089378B">
              <w:t>802.24</w:t>
            </w:r>
            <w:r>
              <w:t xml:space="preserve"> </w:t>
            </w:r>
            <w:r w:rsidR="0089378B" w:rsidRPr="0089378B">
              <w:t>Smart Grid TAG</w:t>
            </w:r>
          </w:p>
        </w:tc>
      </w:tr>
      <w:tr w:rsidR="007321D6" w14:paraId="1B280098" w14:textId="77777777" w:rsidTr="00710242">
        <w:tc>
          <w:tcPr>
            <w:tcW w:w="1260" w:type="dxa"/>
            <w:tcBorders>
              <w:top w:val="single" w:sz="6" w:space="0" w:color="auto"/>
            </w:tcBorders>
          </w:tcPr>
          <w:p w14:paraId="135DD9F0" w14:textId="77777777" w:rsidR="007321D6" w:rsidRDefault="007321D6" w:rsidP="00710242">
            <w:pPr>
              <w:pStyle w:val="covertext"/>
            </w:pPr>
            <w:r>
              <w:t>Title</w:t>
            </w:r>
          </w:p>
        </w:tc>
        <w:tc>
          <w:tcPr>
            <w:tcW w:w="8190" w:type="dxa"/>
            <w:gridSpan w:val="2"/>
            <w:tcBorders>
              <w:top w:val="single" w:sz="6" w:space="0" w:color="auto"/>
            </w:tcBorders>
          </w:tcPr>
          <w:p w14:paraId="127E87AF" w14:textId="77777777" w:rsidR="007321D6" w:rsidRPr="00E57A70" w:rsidRDefault="0022495D" w:rsidP="00096E82">
            <w:pPr>
              <w:pStyle w:val="covertext"/>
              <w:rPr>
                <w:b/>
                <w:szCs w:val="24"/>
              </w:rPr>
            </w:pPr>
            <w:fldSimple w:instr=" TITLE  \* MERGEFORMAT ">
              <w:r w:rsidRPr="0022495D">
                <w:rPr>
                  <w:b/>
                  <w:szCs w:val="24"/>
                </w:rPr>
                <w:t>IEEE 802 recommendations on IEEE 802 related Smart Grid standards</w:t>
              </w:r>
            </w:fldSimple>
          </w:p>
        </w:tc>
      </w:tr>
      <w:tr w:rsidR="007321D6" w14:paraId="1E71F2F9" w14:textId="77777777" w:rsidTr="00710242">
        <w:tc>
          <w:tcPr>
            <w:tcW w:w="1260" w:type="dxa"/>
            <w:tcBorders>
              <w:top w:val="single" w:sz="6" w:space="0" w:color="auto"/>
            </w:tcBorders>
          </w:tcPr>
          <w:p w14:paraId="68AB8DA6" w14:textId="77777777" w:rsidR="007321D6" w:rsidRDefault="007321D6" w:rsidP="00710242">
            <w:pPr>
              <w:pStyle w:val="covertext"/>
            </w:pPr>
            <w:r>
              <w:t>Date Submitted</w:t>
            </w:r>
          </w:p>
        </w:tc>
        <w:tc>
          <w:tcPr>
            <w:tcW w:w="8190" w:type="dxa"/>
            <w:gridSpan w:val="2"/>
            <w:tcBorders>
              <w:top w:val="single" w:sz="6" w:space="0" w:color="auto"/>
            </w:tcBorders>
          </w:tcPr>
          <w:p w14:paraId="18660F9F" w14:textId="160A3AD4" w:rsidR="007321D6" w:rsidRDefault="007321D6" w:rsidP="0051379F">
            <w:pPr>
              <w:pStyle w:val="covertext"/>
            </w:pPr>
            <w:r>
              <w:t>[</w:t>
            </w:r>
            <w:del w:id="2" w:author="Trainwreck" w:date="2013-03-04T20:11:00Z">
              <w:r w:rsidR="00DE549F" w:rsidDel="0051379F">
                <w:delText>1</w:delText>
              </w:r>
              <w:r w:rsidR="001512CC" w:rsidDel="0051379F">
                <w:delText>7 January</w:delText>
              </w:r>
            </w:del>
            <w:ins w:id="3" w:author="Trainwreck" w:date="2013-03-21T05:12:00Z">
              <w:del w:id="4" w:author="Godfrey, Tim" w:date="2024-11-12T19:18:00Z">
                <w:r w:rsidR="00A76E34" w:rsidDel="00B959A1">
                  <w:delText>21</w:delText>
                </w:r>
              </w:del>
            </w:ins>
            <w:ins w:id="5" w:author="Trainwreck" w:date="2013-03-04T20:11:00Z">
              <w:del w:id="6" w:author="Godfrey, Tim" w:date="2024-11-12T19:18:00Z">
                <w:r w:rsidR="0051379F" w:rsidDel="00B959A1">
                  <w:delText xml:space="preserve"> March</w:delText>
                </w:r>
              </w:del>
            </w:ins>
            <w:del w:id="7" w:author="Godfrey, Tim" w:date="2024-11-12T19:18:00Z">
              <w:r w:rsidDel="00B959A1">
                <w:delText xml:space="preserve"> 201</w:delText>
              </w:r>
              <w:r w:rsidR="001512CC" w:rsidDel="00B959A1">
                <w:delText>3</w:delText>
              </w:r>
            </w:del>
            <w:ins w:id="8" w:author="Godfrey, Tim" w:date="2025-05-13T13:52:00Z" w16du:dateUtc="2025-05-13T18:52:00Z">
              <w:r w:rsidR="006F1193">
                <w:t>2025-05-13</w:t>
              </w:r>
            </w:ins>
            <w:r>
              <w:t>]</w:t>
            </w:r>
          </w:p>
        </w:tc>
      </w:tr>
      <w:tr w:rsidR="007321D6" w14:paraId="723E8AC7" w14:textId="77777777" w:rsidTr="00710242">
        <w:tc>
          <w:tcPr>
            <w:tcW w:w="1260" w:type="dxa"/>
            <w:tcBorders>
              <w:top w:val="single" w:sz="4" w:space="0" w:color="auto"/>
              <w:bottom w:val="single" w:sz="4" w:space="0" w:color="auto"/>
            </w:tcBorders>
          </w:tcPr>
          <w:p w14:paraId="1482F461" w14:textId="77777777" w:rsidR="007321D6" w:rsidRDefault="007321D6" w:rsidP="00710242">
            <w:pPr>
              <w:pStyle w:val="covertext"/>
            </w:pPr>
            <w:r>
              <w:t>Source</w:t>
            </w:r>
          </w:p>
        </w:tc>
        <w:tc>
          <w:tcPr>
            <w:tcW w:w="4050" w:type="dxa"/>
            <w:tcBorders>
              <w:top w:val="single" w:sz="4" w:space="0" w:color="auto"/>
              <w:bottom w:val="single" w:sz="4" w:space="0" w:color="auto"/>
            </w:tcBorders>
          </w:tcPr>
          <w:p w14:paraId="7EE5F05F" w14:textId="72B61BB0" w:rsidR="007321D6" w:rsidRDefault="007321D6" w:rsidP="008E6CE8">
            <w:pPr>
              <w:pStyle w:val="covertext"/>
              <w:spacing w:before="0" w:after="0"/>
            </w:pPr>
            <w:r>
              <w:t>[</w:t>
            </w:r>
            <w:del w:id="9" w:author="Godfrey, Tim" w:date="2024-11-12T19:18:00Z">
              <w:r w:rsidR="00DE549F" w:rsidDel="00B959A1">
                <w:delText>James Gilb</w:delText>
              </w:r>
            </w:del>
            <w:ins w:id="10" w:author="Godfrey, Tim" w:date="2024-11-12T19:18:00Z">
              <w:r w:rsidR="00B959A1">
                <w:t>802.24 Smart Grid TG</w:t>
              </w:r>
            </w:ins>
            <w:r>
              <w:t>]</w:t>
            </w:r>
            <w:r>
              <w:br/>
              <w:t>[]</w:t>
            </w:r>
          </w:p>
        </w:tc>
        <w:tc>
          <w:tcPr>
            <w:tcW w:w="4140" w:type="dxa"/>
            <w:tcBorders>
              <w:top w:val="single" w:sz="4" w:space="0" w:color="auto"/>
              <w:bottom w:val="single" w:sz="4" w:space="0" w:color="auto"/>
            </w:tcBorders>
          </w:tcPr>
          <w:p w14:paraId="5643631F" w14:textId="489A9643" w:rsidR="007321D6" w:rsidRDefault="007321D6" w:rsidP="0025256B">
            <w:pPr>
              <w:pStyle w:val="covertext"/>
              <w:tabs>
                <w:tab w:val="left" w:pos="1152"/>
              </w:tabs>
              <w:spacing w:before="0" w:after="0"/>
              <w:rPr>
                <w:sz w:val="18"/>
              </w:rPr>
            </w:pPr>
            <w:del w:id="11" w:author="Godfrey, Tim" w:date="2024-11-12T19:18:00Z">
              <w:r w:rsidDel="00B959A1">
                <w:delText>Voice:</w:delText>
              </w:r>
              <w:r w:rsidDel="00B959A1">
                <w:tab/>
                <w:delText>[</w:delText>
              </w:r>
              <w:r w:rsidR="00DE549F" w:rsidDel="00B959A1">
                <w:delText>858-229-4822]</w:delText>
              </w:r>
              <w:r w:rsidR="00DE549F" w:rsidDel="00B959A1">
                <w:br/>
                <w:delText>Fax:</w:delText>
              </w:r>
              <w:r w:rsidR="00DE549F" w:rsidDel="00B959A1">
                <w:tab/>
                <w:delText>[   ]</w:delText>
              </w:r>
              <w:r w:rsidR="00DE549F" w:rsidDel="00B959A1">
                <w:br/>
                <w:delText>E-mail:</w:delText>
              </w:r>
              <w:r w:rsidR="00DE549F" w:rsidDel="00B959A1">
                <w:tab/>
                <w:delText>[last name at ieee dot org</w:delText>
              </w:r>
              <w:r w:rsidDel="00B959A1">
                <w:delText xml:space="preserve"> ]</w:delText>
              </w:r>
            </w:del>
          </w:p>
        </w:tc>
      </w:tr>
      <w:tr w:rsidR="007321D6" w14:paraId="7B6411CF" w14:textId="77777777" w:rsidTr="00710242">
        <w:tc>
          <w:tcPr>
            <w:tcW w:w="1260" w:type="dxa"/>
            <w:tcBorders>
              <w:top w:val="single" w:sz="6" w:space="0" w:color="auto"/>
            </w:tcBorders>
          </w:tcPr>
          <w:p w14:paraId="645EF16C" w14:textId="77777777" w:rsidR="007321D6" w:rsidRDefault="007321D6" w:rsidP="00710242">
            <w:pPr>
              <w:pStyle w:val="covertext"/>
            </w:pPr>
            <w:r>
              <w:t>Re:</w:t>
            </w:r>
          </w:p>
        </w:tc>
        <w:tc>
          <w:tcPr>
            <w:tcW w:w="8190" w:type="dxa"/>
            <w:gridSpan w:val="2"/>
            <w:tcBorders>
              <w:top w:val="single" w:sz="6" w:space="0" w:color="auto"/>
            </w:tcBorders>
          </w:tcPr>
          <w:p w14:paraId="2960A343" w14:textId="77777777" w:rsidR="007321D6" w:rsidRDefault="007321D6" w:rsidP="008E6CE8">
            <w:pPr>
              <w:pStyle w:val="covertext"/>
            </w:pPr>
            <w:r>
              <w:t>[]</w:t>
            </w:r>
          </w:p>
        </w:tc>
      </w:tr>
      <w:tr w:rsidR="007321D6" w14:paraId="227B4205" w14:textId="77777777" w:rsidTr="00710242">
        <w:tc>
          <w:tcPr>
            <w:tcW w:w="1260" w:type="dxa"/>
            <w:tcBorders>
              <w:top w:val="single" w:sz="6" w:space="0" w:color="auto"/>
            </w:tcBorders>
          </w:tcPr>
          <w:p w14:paraId="490C358C" w14:textId="77777777" w:rsidR="007321D6" w:rsidRDefault="007321D6" w:rsidP="00710242">
            <w:pPr>
              <w:pStyle w:val="covertext"/>
            </w:pPr>
            <w:r>
              <w:t>Abstract</w:t>
            </w:r>
          </w:p>
        </w:tc>
        <w:tc>
          <w:tcPr>
            <w:tcW w:w="8190" w:type="dxa"/>
            <w:gridSpan w:val="2"/>
            <w:tcBorders>
              <w:top w:val="single" w:sz="6" w:space="0" w:color="auto"/>
            </w:tcBorders>
          </w:tcPr>
          <w:p w14:paraId="746F25BB" w14:textId="77777777" w:rsidR="007321D6" w:rsidRDefault="007321D6" w:rsidP="00710242">
            <w:pPr>
              <w:pStyle w:val="covertext"/>
            </w:pPr>
            <w:r>
              <w:t>[</w:t>
            </w:r>
            <w:r w:rsidR="00DE549F">
              <w:t>DRAFT DOCUMENT: No</w:t>
            </w:r>
            <w:r w:rsidR="00AA3D1E">
              <w:t>t approved by</w:t>
            </w:r>
            <w:r w:rsidR="00DE549F">
              <w:t xml:space="preserve"> IEEE 802. This document provides a list of 802 and related standards that provide solutions for smart grid</w:t>
            </w:r>
            <w:r w:rsidR="00AA3D1E">
              <w:t xml:space="preserve"> </w:t>
            </w:r>
            <w:r w:rsidR="001512CC">
              <w:t>n</w:t>
            </w:r>
            <w:r w:rsidR="00AA3D1E">
              <w:t>etworks</w:t>
            </w:r>
            <w:r w:rsidR="00DE549F">
              <w:t>.</w:t>
            </w:r>
            <w:r>
              <w:t>]</w:t>
            </w:r>
          </w:p>
          <w:p w14:paraId="67076A05" w14:textId="77777777" w:rsidR="007321D6" w:rsidRDefault="007321D6" w:rsidP="00710242">
            <w:pPr>
              <w:pStyle w:val="covertext"/>
            </w:pPr>
          </w:p>
        </w:tc>
      </w:tr>
      <w:tr w:rsidR="007321D6" w14:paraId="74486DC5" w14:textId="77777777" w:rsidTr="00710242">
        <w:tc>
          <w:tcPr>
            <w:tcW w:w="1260" w:type="dxa"/>
            <w:tcBorders>
              <w:top w:val="single" w:sz="6" w:space="0" w:color="auto"/>
            </w:tcBorders>
          </w:tcPr>
          <w:p w14:paraId="6DA08B7C" w14:textId="77777777" w:rsidR="007321D6" w:rsidRDefault="007321D6" w:rsidP="00710242">
            <w:pPr>
              <w:pStyle w:val="covertext"/>
            </w:pPr>
            <w:r>
              <w:t>Purpose</w:t>
            </w:r>
          </w:p>
        </w:tc>
        <w:tc>
          <w:tcPr>
            <w:tcW w:w="8190" w:type="dxa"/>
            <w:gridSpan w:val="2"/>
            <w:tcBorders>
              <w:top w:val="single" w:sz="6" w:space="0" w:color="auto"/>
            </w:tcBorders>
          </w:tcPr>
          <w:p w14:paraId="431413CD" w14:textId="77777777" w:rsidR="007321D6" w:rsidRDefault="007321D6" w:rsidP="008E6CE8">
            <w:pPr>
              <w:pStyle w:val="covertext"/>
            </w:pPr>
            <w:r>
              <w:t>[]</w:t>
            </w:r>
          </w:p>
        </w:tc>
      </w:tr>
      <w:tr w:rsidR="007321D6" w14:paraId="7B65DAEF" w14:textId="77777777" w:rsidTr="00710242">
        <w:tc>
          <w:tcPr>
            <w:tcW w:w="1260" w:type="dxa"/>
            <w:tcBorders>
              <w:top w:val="single" w:sz="6" w:space="0" w:color="auto"/>
              <w:bottom w:val="single" w:sz="6" w:space="0" w:color="auto"/>
            </w:tcBorders>
          </w:tcPr>
          <w:p w14:paraId="19A817A7" w14:textId="77777777" w:rsidR="007321D6" w:rsidRDefault="007321D6" w:rsidP="00710242">
            <w:pPr>
              <w:pStyle w:val="covertext"/>
            </w:pPr>
            <w:r>
              <w:t>Notice</w:t>
            </w:r>
          </w:p>
        </w:tc>
        <w:tc>
          <w:tcPr>
            <w:tcW w:w="8190" w:type="dxa"/>
            <w:gridSpan w:val="2"/>
            <w:tcBorders>
              <w:top w:val="single" w:sz="6" w:space="0" w:color="auto"/>
              <w:bottom w:val="single" w:sz="6" w:space="0" w:color="auto"/>
            </w:tcBorders>
          </w:tcPr>
          <w:p w14:paraId="60A02986" w14:textId="77777777" w:rsidR="007321D6" w:rsidRDefault="007321D6" w:rsidP="00710242">
            <w:pPr>
              <w:pStyle w:val="covertext"/>
            </w:pPr>
            <w:r>
              <w:t>This document has been pre</w:t>
            </w:r>
            <w:r w:rsidR="008E6CE8">
              <w:t>pared to assist the IEEE 802</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21D6" w14:paraId="258F2925" w14:textId="77777777" w:rsidTr="00710242">
        <w:tc>
          <w:tcPr>
            <w:tcW w:w="1260" w:type="dxa"/>
            <w:tcBorders>
              <w:top w:val="single" w:sz="6" w:space="0" w:color="auto"/>
              <w:bottom w:val="single" w:sz="6" w:space="0" w:color="auto"/>
            </w:tcBorders>
          </w:tcPr>
          <w:p w14:paraId="0D8CFA30" w14:textId="77777777" w:rsidR="007321D6" w:rsidRDefault="007321D6" w:rsidP="00710242">
            <w:pPr>
              <w:pStyle w:val="covertext"/>
            </w:pPr>
            <w:r>
              <w:t>Release</w:t>
            </w:r>
          </w:p>
        </w:tc>
        <w:tc>
          <w:tcPr>
            <w:tcW w:w="8190" w:type="dxa"/>
            <w:gridSpan w:val="2"/>
            <w:tcBorders>
              <w:top w:val="single" w:sz="6" w:space="0" w:color="auto"/>
              <w:bottom w:val="single" w:sz="6" w:space="0" w:color="auto"/>
            </w:tcBorders>
          </w:tcPr>
          <w:p w14:paraId="7466C48C" w14:textId="77777777" w:rsidR="007321D6" w:rsidRDefault="007321D6" w:rsidP="00710242">
            <w:pPr>
              <w:pStyle w:val="covertext"/>
            </w:pPr>
            <w:r>
              <w:t>The contributor acknowledges and accepts that this contribution becomes the property of IEEE and may be ma</w:t>
            </w:r>
            <w:r w:rsidR="00DE549F">
              <w:t>de publicly available by</w:t>
            </w:r>
            <w:r w:rsidR="00E57A70">
              <w:t xml:space="preserve"> IEEE</w:t>
            </w:r>
            <w:r w:rsidR="00DE549F">
              <w:t xml:space="preserve"> </w:t>
            </w:r>
            <w:r w:rsidR="008E6CE8">
              <w:t>802.24</w:t>
            </w:r>
            <w:r>
              <w:t>.</w:t>
            </w:r>
          </w:p>
        </w:tc>
      </w:tr>
    </w:tbl>
    <w:p w14:paraId="002A34B5" w14:textId="77777777" w:rsidR="007321D6" w:rsidRDefault="007321D6">
      <w:r>
        <w:rPr>
          <w:b/>
          <w:bCs/>
        </w:rPr>
        <w:br w:type="page"/>
      </w:r>
    </w:p>
    <w:sdt>
      <w:sdtPr>
        <w:rPr>
          <w:rFonts w:asciiTheme="minorHAnsi" w:eastAsiaTheme="minorHAnsi" w:hAnsiTheme="minorHAnsi" w:cstheme="minorBidi"/>
          <w:b w:val="0"/>
          <w:bCs w:val="0"/>
          <w:color w:val="auto"/>
          <w:sz w:val="22"/>
          <w:szCs w:val="22"/>
        </w:rPr>
        <w:id w:val="308216137"/>
        <w:docPartObj>
          <w:docPartGallery w:val="Table of Contents"/>
          <w:docPartUnique/>
        </w:docPartObj>
      </w:sdtPr>
      <w:sdtEndPr>
        <w:rPr>
          <w:rFonts w:eastAsiaTheme="minorEastAsia"/>
        </w:rPr>
      </w:sdtEndPr>
      <w:sdtContent>
        <w:p w14:paraId="6E34A312" w14:textId="77777777" w:rsidR="002013B2" w:rsidRDefault="002013B2">
          <w:pPr>
            <w:pStyle w:val="TOCHeading"/>
          </w:pPr>
          <w:r>
            <w:t>Contents</w:t>
          </w:r>
        </w:p>
        <w:p w14:paraId="7460E6E5" w14:textId="77777777" w:rsidR="0022495D" w:rsidRDefault="00B43899">
          <w:pPr>
            <w:pStyle w:val="TOC1"/>
            <w:tabs>
              <w:tab w:val="left" w:pos="440"/>
              <w:tab w:val="right" w:leader="dot" w:pos="9350"/>
            </w:tabs>
            <w:rPr>
              <w:noProof/>
            </w:rPr>
          </w:pPr>
          <w:r>
            <w:fldChar w:fldCharType="begin"/>
          </w:r>
          <w:r w:rsidR="00463F8B">
            <w:instrText xml:space="preserve"> TOC \o "1-3" \h \z \u </w:instrText>
          </w:r>
          <w:r>
            <w:fldChar w:fldCharType="separate"/>
          </w:r>
          <w:hyperlink w:anchor="_Toc340758709" w:history="1">
            <w:r w:rsidR="0022495D" w:rsidRPr="00B527EE">
              <w:rPr>
                <w:rStyle w:val="Hyperlink"/>
                <w:noProof/>
              </w:rPr>
              <w:t>1.</w:t>
            </w:r>
            <w:r w:rsidR="0022495D">
              <w:rPr>
                <w:noProof/>
              </w:rPr>
              <w:tab/>
            </w:r>
            <w:r w:rsidR="0022495D" w:rsidRPr="00B527EE">
              <w:rPr>
                <w:rStyle w:val="Hyperlink"/>
                <w:noProof/>
              </w:rPr>
              <w:t>Executive Summary</w:t>
            </w:r>
            <w:r w:rsidR="0022495D">
              <w:rPr>
                <w:noProof/>
                <w:webHidden/>
              </w:rPr>
              <w:tab/>
            </w:r>
            <w:r>
              <w:rPr>
                <w:noProof/>
                <w:webHidden/>
              </w:rPr>
              <w:fldChar w:fldCharType="begin"/>
            </w:r>
            <w:r w:rsidR="0022495D">
              <w:rPr>
                <w:noProof/>
                <w:webHidden/>
              </w:rPr>
              <w:instrText xml:space="preserve"> PAGEREF _Toc340758709 \h </w:instrText>
            </w:r>
            <w:r>
              <w:rPr>
                <w:noProof/>
                <w:webHidden/>
              </w:rPr>
            </w:r>
            <w:r>
              <w:rPr>
                <w:noProof/>
                <w:webHidden/>
              </w:rPr>
              <w:fldChar w:fldCharType="separate"/>
            </w:r>
            <w:r w:rsidR="0022495D">
              <w:rPr>
                <w:noProof/>
                <w:webHidden/>
              </w:rPr>
              <w:t>3</w:t>
            </w:r>
            <w:r>
              <w:rPr>
                <w:noProof/>
                <w:webHidden/>
              </w:rPr>
              <w:fldChar w:fldCharType="end"/>
            </w:r>
          </w:hyperlink>
        </w:p>
        <w:p w14:paraId="4486C312" w14:textId="77777777" w:rsidR="0022495D" w:rsidRDefault="0022495D">
          <w:pPr>
            <w:pStyle w:val="TOC1"/>
            <w:tabs>
              <w:tab w:val="left" w:pos="440"/>
              <w:tab w:val="right" w:leader="dot" w:pos="9350"/>
            </w:tabs>
            <w:rPr>
              <w:noProof/>
            </w:rPr>
          </w:pPr>
          <w:hyperlink w:anchor="_Toc340758710" w:history="1">
            <w:r w:rsidRPr="00B527EE">
              <w:rPr>
                <w:rStyle w:val="Hyperlink"/>
                <w:noProof/>
              </w:rPr>
              <w:t>2.</w:t>
            </w:r>
            <w:r>
              <w:rPr>
                <w:noProof/>
              </w:rPr>
              <w:tab/>
            </w:r>
            <w:r w:rsidRPr="00B527EE">
              <w:rPr>
                <w:rStyle w:val="Hyperlink"/>
                <w:noProof/>
              </w:rPr>
              <w:t>IEEE 802.24 Scope</w:t>
            </w:r>
            <w:r>
              <w:rPr>
                <w:noProof/>
                <w:webHidden/>
              </w:rPr>
              <w:tab/>
            </w:r>
            <w:r w:rsidR="00B43899">
              <w:rPr>
                <w:noProof/>
                <w:webHidden/>
              </w:rPr>
              <w:fldChar w:fldCharType="begin"/>
            </w:r>
            <w:r>
              <w:rPr>
                <w:noProof/>
                <w:webHidden/>
              </w:rPr>
              <w:instrText xml:space="preserve"> PAGEREF _Toc340758710 \h </w:instrText>
            </w:r>
            <w:r w:rsidR="00B43899">
              <w:rPr>
                <w:noProof/>
                <w:webHidden/>
              </w:rPr>
            </w:r>
            <w:r w:rsidR="00B43899">
              <w:rPr>
                <w:noProof/>
                <w:webHidden/>
              </w:rPr>
              <w:fldChar w:fldCharType="separate"/>
            </w:r>
            <w:r>
              <w:rPr>
                <w:noProof/>
                <w:webHidden/>
              </w:rPr>
              <w:t>3</w:t>
            </w:r>
            <w:r w:rsidR="00B43899">
              <w:rPr>
                <w:noProof/>
                <w:webHidden/>
              </w:rPr>
              <w:fldChar w:fldCharType="end"/>
            </w:r>
          </w:hyperlink>
        </w:p>
        <w:p w14:paraId="00F66854" w14:textId="77777777" w:rsidR="0022495D" w:rsidRDefault="0022495D">
          <w:pPr>
            <w:pStyle w:val="TOC1"/>
            <w:tabs>
              <w:tab w:val="left" w:pos="440"/>
              <w:tab w:val="right" w:leader="dot" w:pos="9350"/>
            </w:tabs>
            <w:rPr>
              <w:noProof/>
            </w:rPr>
          </w:pPr>
          <w:hyperlink w:anchor="_Toc340758711" w:history="1">
            <w:r w:rsidRPr="00B527EE">
              <w:rPr>
                <w:rStyle w:val="Hyperlink"/>
                <w:noProof/>
              </w:rPr>
              <w:t>3.</w:t>
            </w:r>
            <w:r>
              <w:rPr>
                <w:noProof/>
              </w:rPr>
              <w:tab/>
            </w:r>
            <w:r w:rsidRPr="00B527EE">
              <w:rPr>
                <w:rStyle w:val="Hyperlink"/>
                <w:noProof/>
              </w:rPr>
              <w:t>Background</w:t>
            </w:r>
            <w:r>
              <w:rPr>
                <w:noProof/>
                <w:webHidden/>
              </w:rPr>
              <w:tab/>
            </w:r>
            <w:r w:rsidR="00B43899">
              <w:rPr>
                <w:noProof/>
                <w:webHidden/>
              </w:rPr>
              <w:fldChar w:fldCharType="begin"/>
            </w:r>
            <w:r>
              <w:rPr>
                <w:noProof/>
                <w:webHidden/>
              </w:rPr>
              <w:instrText xml:space="preserve"> PAGEREF _Toc340758711 \h </w:instrText>
            </w:r>
            <w:r w:rsidR="00B43899">
              <w:rPr>
                <w:noProof/>
                <w:webHidden/>
              </w:rPr>
            </w:r>
            <w:r w:rsidR="00B43899">
              <w:rPr>
                <w:noProof/>
                <w:webHidden/>
              </w:rPr>
              <w:fldChar w:fldCharType="separate"/>
            </w:r>
            <w:r>
              <w:rPr>
                <w:noProof/>
                <w:webHidden/>
              </w:rPr>
              <w:t>4</w:t>
            </w:r>
            <w:r w:rsidR="00B43899">
              <w:rPr>
                <w:noProof/>
                <w:webHidden/>
              </w:rPr>
              <w:fldChar w:fldCharType="end"/>
            </w:r>
          </w:hyperlink>
        </w:p>
        <w:p w14:paraId="080D0961" w14:textId="77777777" w:rsidR="0022495D" w:rsidRDefault="0022495D">
          <w:pPr>
            <w:pStyle w:val="TOC1"/>
            <w:tabs>
              <w:tab w:val="left" w:pos="440"/>
              <w:tab w:val="right" w:leader="dot" w:pos="9350"/>
            </w:tabs>
            <w:rPr>
              <w:noProof/>
            </w:rPr>
          </w:pPr>
          <w:hyperlink w:anchor="_Toc340758712" w:history="1">
            <w:r w:rsidRPr="00B527EE">
              <w:rPr>
                <w:rStyle w:val="Hyperlink"/>
                <w:noProof/>
              </w:rPr>
              <w:t>4.</w:t>
            </w:r>
            <w:r>
              <w:rPr>
                <w:noProof/>
              </w:rPr>
              <w:tab/>
            </w:r>
            <w:r w:rsidRPr="00B527EE">
              <w:rPr>
                <w:rStyle w:val="Hyperlink"/>
                <w:noProof/>
              </w:rPr>
              <w:t>Listing of Groups</w:t>
            </w:r>
            <w:r>
              <w:rPr>
                <w:noProof/>
                <w:webHidden/>
              </w:rPr>
              <w:tab/>
            </w:r>
            <w:r w:rsidR="00B43899">
              <w:rPr>
                <w:noProof/>
                <w:webHidden/>
              </w:rPr>
              <w:fldChar w:fldCharType="begin"/>
            </w:r>
            <w:r>
              <w:rPr>
                <w:noProof/>
                <w:webHidden/>
              </w:rPr>
              <w:instrText xml:space="preserve"> PAGEREF _Toc340758712 \h </w:instrText>
            </w:r>
            <w:r w:rsidR="00B43899">
              <w:rPr>
                <w:noProof/>
                <w:webHidden/>
              </w:rPr>
            </w:r>
            <w:r w:rsidR="00B43899">
              <w:rPr>
                <w:noProof/>
                <w:webHidden/>
              </w:rPr>
              <w:fldChar w:fldCharType="separate"/>
            </w:r>
            <w:r>
              <w:rPr>
                <w:noProof/>
                <w:webHidden/>
              </w:rPr>
              <w:t>4</w:t>
            </w:r>
            <w:r w:rsidR="00B43899">
              <w:rPr>
                <w:noProof/>
                <w:webHidden/>
              </w:rPr>
              <w:fldChar w:fldCharType="end"/>
            </w:r>
          </w:hyperlink>
        </w:p>
        <w:p w14:paraId="772D7DD1" w14:textId="77777777" w:rsidR="0022495D" w:rsidRDefault="0022495D">
          <w:pPr>
            <w:pStyle w:val="TOC2"/>
            <w:tabs>
              <w:tab w:val="left" w:pos="880"/>
              <w:tab w:val="right" w:leader="dot" w:pos="9350"/>
            </w:tabs>
            <w:rPr>
              <w:noProof/>
            </w:rPr>
          </w:pPr>
          <w:hyperlink w:anchor="_Toc340758713" w:history="1">
            <w:r w:rsidRPr="00B527EE">
              <w:rPr>
                <w:rStyle w:val="Hyperlink"/>
                <w:noProof/>
              </w:rPr>
              <w:t>4.1</w:t>
            </w:r>
            <w:r>
              <w:rPr>
                <w:noProof/>
              </w:rPr>
              <w:tab/>
            </w:r>
            <w:r w:rsidRPr="00B527EE">
              <w:rPr>
                <w:rStyle w:val="Hyperlink"/>
                <w:noProof/>
              </w:rPr>
              <w:t>Applicable to all PMGs</w:t>
            </w:r>
            <w:r>
              <w:rPr>
                <w:noProof/>
                <w:webHidden/>
              </w:rPr>
              <w:tab/>
            </w:r>
            <w:r w:rsidR="00B43899">
              <w:rPr>
                <w:noProof/>
                <w:webHidden/>
              </w:rPr>
              <w:fldChar w:fldCharType="begin"/>
            </w:r>
            <w:r>
              <w:rPr>
                <w:noProof/>
                <w:webHidden/>
              </w:rPr>
              <w:instrText xml:space="preserve"> PAGEREF _Toc340758713 \h </w:instrText>
            </w:r>
            <w:r w:rsidR="00B43899">
              <w:rPr>
                <w:noProof/>
                <w:webHidden/>
              </w:rPr>
            </w:r>
            <w:r w:rsidR="00B43899">
              <w:rPr>
                <w:noProof/>
                <w:webHidden/>
              </w:rPr>
              <w:fldChar w:fldCharType="separate"/>
            </w:r>
            <w:r>
              <w:rPr>
                <w:noProof/>
                <w:webHidden/>
              </w:rPr>
              <w:t>4</w:t>
            </w:r>
            <w:r w:rsidR="00B43899">
              <w:rPr>
                <w:noProof/>
                <w:webHidden/>
              </w:rPr>
              <w:fldChar w:fldCharType="end"/>
            </w:r>
          </w:hyperlink>
        </w:p>
        <w:p w14:paraId="2740AD61" w14:textId="77777777" w:rsidR="0022495D" w:rsidRDefault="0022495D">
          <w:pPr>
            <w:pStyle w:val="TOC2"/>
            <w:tabs>
              <w:tab w:val="left" w:pos="880"/>
              <w:tab w:val="right" w:leader="dot" w:pos="9350"/>
            </w:tabs>
            <w:rPr>
              <w:noProof/>
            </w:rPr>
          </w:pPr>
          <w:hyperlink w:anchor="_Toc340758714" w:history="1">
            <w:r w:rsidRPr="00B527EE">
              <w:rPr>
                <w:rStyle w:val="Hyperlink"/>
                <w:noProof/>
              </w:rPr>
              <w:t>4.2</w:t>
            </w:r>
            <w:r>
              <w:rPr>
                <w:noProof/>
              </w:rPr>
              <w:tab/>
            </w:r>
            <w:r w:rsidRPr="00B527EE">
              <w:rPr>
                <w:rStyle w:val="Hyperlink"/>
                <w:noProof/>
              </w:rPr>
              <w:t>IEEE 802.3 groups</w:t>
            </w:r>
            <w:r>
              <w:rPr>
                <w:noProof/>
                <w:webHidden/>
              </w:rPr>
              <w:tab/>
            </w:r>
            <w:r w:rsidR="00B43899">
              <w:rPr>
                <w:noProof/>
                <w:webHidden/>
              </w:rPr>
              <w:fldChar w:fldCharType="begin"/>
            </w:r>
            <w:r>
              <w:rPr>
                <w:noProof/>
                <w:webHidden/>
              </w:rPr>
              <w:instrText xml:space="preserve"> PAGEREF _Toc340758714 \h </w:instrText>
            </w:r>
            <w:r w:rsidR="00B43899">
              <w:rPr>
                <w:noProof/>
                <w:webHidden/>
              </w:rPr>
            </w:r>
            <w:r w:rsidR="00B43899">
              <w:rPr>
                <w:noProof/>
                <w:webHidden/>
              </w:rPr>
              <w:fldChar w:fldCharType="separate"/>
            </w:r>
            <w:r>
              <w:rPr>
                <w:noProof/>
                <w:webHidden/>
              </w:rPr>
              <w:t>6</w:t>
            </w:r>
            <w:r w:rsidR="00B43899">
              <w:rPr>
                <w:noProof/>
                <w:webHidden/>
              </w:rPr>
              <w:fldChar w:fldCharType="end"/>
            </w:r>
          </w:hyperlink>
        </w:p>
        <w:p w14:paraId="77483A6D" w14:textId="77777777" w:rsidR="0022495D" w:rsidRDefault="0022495D">
          <w:pPr>
            <w:pStyle w:val="TOC2"/>
            <w:tabs>
              <w:tab w:val="left" w:pos="880"/>
              <w:tab w:val="right" w:leader="dot" w:pos="9350"/>
            </w:tabs>
            <w:rPr>
              <w:noProof/>
            </w:rPr>
          </w:pPr>
          <w:hyperlink w:anchor="_Toc340758715" w:history="1">
            <w:r w:rsidRPr="00B527EE">
              <w:rPr>
                <w:rStyle w:val="Hyperlink"/>
                <w:noProof/>
              </w:rPr>
              <w:t>4.3</w:t>
            </w:r>
            <w:r>
              <w:rPr>
                <w:noProof/>
              </w:rPr>
              <w:tab/>
            </w:r>
            <w:r w:rsidRPr="00B527EE">
              <w:rPr>
                <w:rStyle w:val="Hyperlink"/>
                <w:noProof/>
              </w:rPr>
              <w:t>IEEE 802.11 groups</w:t>
            </w:r>
            <w:r>
              <w:rPr>
                <w:noProof/>
                <w:webHidden/>
              </w:rPr>
              <w:tab/>
            </w:r>
            <w:r w:rsidR="00B43899">
              <w:rPr>
                <w:noProof/>
                <w:webHidden/>
              </w:rPr>
              <w:fldChar w:fldCharType="begin"/>
            </w:r>
            <w:r>
              <w:rPr>
                <w:noProof/>
                <w:webHidden/>
              </w:rPr>
              <w:instrText xml:space="preserve"> PAGEREF _Toc340758715 \h </w:instrText>
            </w:r>
            <w:r w:rsidR="00B43899">
              <w:rPr>
                <w:noProof/>
                <w:webHidden/>
              </w:rPr>
            </w:r>
            <w:r w:rsidR="00B43899">
              <w:rPr>
                <w:noProof/>
                <w:webHidden/>
              </w:rPr>
              <w:fldChar w:fldCharType="separate"/>
            </w:r>
            <w:r>
              <w:rPr>
                <w:noProof/>
                <w:webHidden/>
              </w:rPr>
              <w:t>6</w:t>
            </w:r>
            <w:r w:rsidR="00B43899">
              <w:rPr>
                <w:noProof/>
                <w:webHidden/>
              </w:rPr>
              <w:fldChar w:fldCharType="end"/>
            </w:r>
          </w:hyperlink>
        </w:p>
        <w:p w14:paraId="28F65FC9" w14:textId="77777777" w:rsidR="0022495D" w:rsidRDefault="0022495D">
          <w:pPr>
            <w:pStyle w:val="TOC2"/>
            <w:tabs>
              <w:tab w:val="left" w:pos="880"/>
              <w:tab w:val="right" w:leader="dot" w:pos="9350"/>
            </w:tabs>
            <w:rPr>
              <w:noProof/>
            </w:rPr>
          </w:pPr>
          <w:hyperlink w:anchor="_Toc340758716" w:history="1">
            <w:r w:rsidRPr="00B527EE">
              <w:rPr>
                <w:rStyle w:val="Hyperlink"/>
                <w:noProof/>
              </w:rPr>
              <w:t>4.4</w:t>
            </w:r>
            <w:r>
              <w:rPr>
                <w:noProof/>
              </w:rPr>
              <w:tab/>
            </w:r>
            <w:r w:rsidRPr="00B527EE">
              <w:rPr>
                <w:rStyle w:val="Hyperlink"/>
                <w:noProof/>
              </w:rPr>
              <w:t>IEEE 802.15 groups</w:t>
            </w:r>
            <w:r>
              <w:rPr>
                <w:noProof/>
                <w:webHidden/>
              </w:rPr>
              <w:tab/>
            </w:r>
            <w:r w:rsidR="00B43899">
              <w:rPr>
                <w:noProof/>
                <w:webHidden/>
              </w:rPr>
              <w:fldChar w:fldCharType="begin"/>
            </w:r>
            <w:r>
              <w:rPr>
                <w:noProof/>
                <w:webHidden/>
              </w:rPr>
              <w:instrText xml:space="preserve"> PAGEREF _Toc340758716 \h </w:instrText>
            </w:r>
            <w:r w:rsidR="00B43899">
              <w:rPr>
                <w:noProof/>
                <w:webHidden/>
              </w:rPr>
            </w:r>
            <w:r w:rsidR="00B43899">
              <w:rPr>
                <w:noProof/>
                <w:webHidden/>
              </w:rPr>
              <w:fldChar w:fldCharType="separate"/>
            </w:r>
            <w:r>
              <w:rPr>
                <w:noProof/>
                <w:webHidden/>
              </w:rPr>
              <w:t>6</w:t>
            </w:r>
            <w:r w:rsidR="00B43899">
              <w:rPr>
                <w:noProof/>
                <w:webHidden/>
              </w:rPr>
              <w:fldChar w:fldCharType="end"/>
            </w:r>
          </w:hyperlink>
        </w:p>
        <w:p w14:paraId="0EC562FC" w14:textId="77777777" w:rsidR="0022495D" w:rsidRDefault="0022495D">
          <w:pPr>
            <w:pStyle w:val="TOC2"/>
            <w:tabs>
              <w:tab w:val="left" w:pos="880"/>
              <w:tab w:val="right" w:leader="dot" w:pos="9350"/>
            </w:tabs>
            <w:rPr>
              <w:noProof/>
            </w:rPr>
          </w:pPr>
          <w:hyperlink w:anchor="_Toc340758717" w:history="1">
            <w:r w:rsidRPr="00B527EE">
              <w:rPr>
                <w:rStyle w:val="Hyperlink"/>
                <w:noProof/>
              </w:rPr>
              <w:t>4.5</w:t>
            </w:r>
            <w:r>
              <w:rPr>
                <w:noProof/>
              </w:rPr>
              <w:tab/>
            </w:r>
            <w:r w:rsidRPr="00B527EE">
              <w:rPr>
                <w:rStyle w:val="Hyperlink"/>
                <w:noProof/>
              </w:rPr>
              <w:t>IEEE 802.16 groups</w:t>
            </w:r>
            <w:r>
              <w:rPr>
                <w:noProof/>
                <w:webHidden/>
              </w:rPr>
              <w:tab/>
            </w:r>
            <w:r w:rsidR="00B43899">
              <w:rPr>
                <w:noProof/>
                <w:webHidden/>
              </w:rPr>
              <w:fldChar w:fldCharType="begin"/>
            </w:r>
            <w:r>
              <w:rPr>
                <w:noProof/>
                <w:webHidden/>
              </w:rPr>
              <w:instrText xml:space="preserve"> PAGEREF _Toc340758717 \h </w:instrText>
            </w:r>
            <w:r w:rsidR="00B43899">
              <w:rPr>
                <w:noProof/>
                <w:webHidden/>
              </w:rPr>
            </w:r>
            <w:r w:rsidR="00B43899">
              <w:rPr>
                <w:noProof/>
                <w:webHidden/>
              </w:rPr>
              <w:fldChar w:fldCharType="separate"/>
            </w:r>
            <w:r>
              <w:rPr>
                <w:noProof/>
                <w:webHidden/>
              </w:rPr>
              <w:t>7</w:t>
            </w:r>
            <w:r w:rsidR="00B43899">
              <w:rPr>
                <w:noProof/>
                <w:webHidden/>
              </w:rPr>
              <w:fldChar w:fldCharType="end"/>
            </w:r>
          </w:hyperlink>
        </w:p>
        <w:p w14:paraId="45732388" w14:textId="77777777" w:rsidR="0022495D" w:rsidRDefault="0022495D">
          <w:pPr>
            <w:pStyle w:val="TOC2"/>
            <w:tabs>
              <w:tab w:val="left" w:pos="880"/>
              <w:tab w:val="right" w:leader="dot" w:pos="9350"/>
            </w:tabs>
            <w:rPr>
              <w:noProof/>
            </w:rPr>
          </w:pPr>
          <w:hyperlink w:anchor="_Toc340758718" w:history="1">
            <w:r w:rsidRPr="00B527EE">
              <w:rPr>
                <w:rStyle w:val="Hyperlink"/>
                <w:noProof/>
              </w:rPr>
              <w:t>4.6</w:t>
            </w:r>
            <w:r>
              <w:rPr>
                <w:noProof/>
              </w:rPr>
              <w:tab/>
            </w:r>
            <w:r w:rsidRPr="00B527EE">
              <w:rPr>
                <w:rStyle w:val="Hyperlink"/>
                <w:noProof/>
              </w:rPr>
              <w:t>IEEE 802.20 groups</w:t>
            </w:r>
            <w:r>
              <w:rPr>
                <w:noProof/>
                <w:webHidden/>
              </w:rPr>
              <w:tab/>
            </w:r>
            <w:r w:rsidR="00B43899">
              <w:rPr>
                <w:noProof/>
                <w:webHidden/>
              </w:rPr>
              <w:fldChar w:fldCharType="begin"/>
            </w:r>
            <w:r>
              <w:rPr>
                <w:noProof/>
                <w:webHidden/>
              </w:rPr>
              <w:instrText xml:space="preserve"> PAGEREF _Toc340758718 \h </w:instrText>
            </w:r>
            <w:r w:rsidR="00B43899">
              <w:rPr>
                <w:noProof/>
                <w:webHidden/>
              </w:rPr>
            </w:r>
            <w:r w:rsidR="00B43899">
              <w:rPr>
                <w:noProof/>
                <w:webHidden/>
              </w:rPr>
              <w:fldChar w:fldCharType="separate"/>
            </w:r>
            <w:r>
              <w:rPr>
                <w:noProof/>
                <w:webHidden/>
              </w:rPr>
              <w:t>7</w:t>
            </w:r>
            <w:r w:rsidR="00B43899">
              <w:rPr>
                <w:noProof/>
                <w:webHidden/>
              </w:rPr>
              <w:fldChar w:fldCharType="end"/>
            </w:r>
          </w:hyperlink>
        </w:p>
        <w:p w14:paraId="6D26E4E8" w14:textId="77777777" w:rsidR="0022495D" w:rsidRDefault="0022495D">
          <w:pPr>
            <w:pStyle w:val="TOC2"/>
            <w:tabs>
              <w:tab w:val="left" w:pos="880"/>
              <w:tab w:val="right" w:leader="dot" w:pos="9350"/>
            </w:tabs>
            <w:rPr>
              <w:noProof/>
            </w:rPr>
          </w:pPr>
          <w:hyperlink w:anchor="_Toc340758719" w:history="1">
            <w:r w:rsidRPr="00B527EE">
              <w:rPr>
                <w:rStyle w:val="Hyperlink"/>
                <w:noProof/>
              </w:rPr>
              <w:t>4.7</w:t>
            </w:r>
            <w:r>
              <w:rPr>
                <w:noProof/>
              </w:rPr>
              <w:tab/>
            </w:r>
            <w:r w:rsidRPr="00B527EE">
              <w:rPr>
                <w:rStyle w:val="Hyperlink"/>
                <w:noProof/>
              </w:rPr>
              <w:t>IEEE 802.21 groups</w:t>
            </w:r>
            <w:r>
              <w:rPr>
                <w:noProof/>
                <w:webHidden/>
              </w:rPr>
              <w:tab/>
            </w:r>
            <w:r w:rsidR="00B43899">
              <w:rPr>
                <w:noProof/>
                <w:webHidden/>
              </w:rPr>
              <w:fldChar w:fldCharType="begin"/>
            </w:r>
            <w:r>
              <w:rPr>
                <w:noProof/>
                <w:webHidden/>
              </w:rPr>
              <w:instrText xml:space="preserve"> PAGEREF _Toc340758719 \h </w:instrText>
            </w:r>
            <w:r w:rsidR="00B43899">
              <w:rPr>
                <w:noProof/>
                <w:webHidden/>
              </w:rPr>
            </w:r>
            <w:r w:rsidR="00B43899">
              <w:rPr>
                <w:noProof/>
                <w:webHidden/>
              </w:rPr>
              <w:fldChar w:fldCharType="separate"/>
            </w:r>
            <w:r>
              <w:rPr>
                <w:noProof/>
                <w:webHidden/>
              </w:rPr>
              <w:t>8</w:t>
            </w:r>
            <w:r w:rsidR="00B43899">
              <w:rPr>
                <w:noProof/>
                <w:webHidden/>
              </w:rPr>
              <w:fldChar w:fldCharType="end"/>
            </w:r>
          </w:hyperlink>
        </w:p>
        <w:p w14:paraId="08288395" w14:textId="77777777" w:rsidR="0022495D" w:rsidRDefault="0022495D">
          <w:pPr>
            <w:pStyle w:val="TOC2"/>
            <w:tabs>
              <w:tab w:val="left" w:pos="880"/>
              <w:tab w:val="right" w:leader="dot" w:pos="9350"/>
            </w:tabs>
            <w:rPr>
              <w:noProof/>
            </w:rPr>
          </w:pPr>
          <w:hyperlink w:anchor="_Toc340758720" w:history="1">
            <w:r w:rsidRPr="00B527EE">
              <w:rPr>
                <w:rStyle w:val="Hyperlink"/>
                <w:noProof/>
              </w:rPr>
              <w:t>4.8</w:t>
            </w:r>
            <w:r>
              <w:rPr>
                <w:noProof/>
              </w:rPr>
              <w:tab/>
            </w:r>
            <w:r w:rsidRPr="00B527EE">
              <w:rPr>
                <w:rStyle w:val="Hyperlink"/>
                <w:noProof/>
              </w:rPr>
              <w:t>IEEE 802.22</w:t>
            </w:r>
            <w:r>
              <w:rPr>
                <w:noProof/>
                <w:webHidden/>
              </w:rPr>
              <w:tab/>
            </w:r>
            <w:r w:rsidR="00B43899">
              <w:rPr>
                <w:noProof/>
                <w:webHidden/>
              </w:rPr>
              <w:fldChar w:fldCharType="begin"/>
            </w:r>
            <w:r>
              <w:rPr>
                <w:noProof/>
                <w:webHidden/>
              </w:rPr>
              <w:instrText xml:space="preserve"> PAGEREF _Toc340758720 \h </w:instrText>
            </w:r>
            <w:r w:rsidR="00B43899">
              <w:rPr>
                <w:noProof/>
                <w:webHidden/>
              </w:rPr>
            </w:r>
            <w:r w:rsidR="00B43899">
              <w:rPr>
                <w:noProof/>
                <w:webHidden/>
              </w:rPr>
              <w:fldChar w:fldCharType="separate"/>
            </w:r>
            <w:r>
              <w:rPr>
                <w:noProof/>
                <w:webHidden/>
              </w:rPr>
              <w:t>8</w:t>
            </w:r>
            <w:r w:rsidR="00B43899">
              <w:rPr>
                <w:noProof/>
                <w:webHidden/>
              </w:rPr>
              <w:fldChar w:fldCharType="end"/>
            </w:r>
          </w:hyperlink>
        </w:p>
        <w:p w14:paraId="154CA2CE" w14:textId="77777777" w:rsidR="002013B2" w:rsidRDefault="00B43899">
          <w:r>
            <w:fldChar w:fldCharType="end"/>
          </w:r>
        </w:p>
      </w:sdtContent>
    </w:sdt>
    <w:p w14:paraId="380E6ABD" w14:textId="77777777" w:rsidR="00150BE1" w:rsidDel="00A53D6B" w:rsidRDefault="00150BE1">
      <w:pPr>
        <w:rPr>
          <w:del w:id="12" w:author="Trainwreck" w:date="2013-03-21T05:16:00Z"/>
          <w:rFonts w:ascii="Arial" w:eastAsiaTheme="majorEastAsia" w:hAnsi="Arial" w:cstheme="majorBidi"/>
          <w:b/>
          <w:bCs/>
          <w:color w:val="000000" w:themeColor="text1"/>
          <w:sz w:val="28"/>
          <w:szCs w:val="28"/>
        </w:rPr>
      </w:pPr>
      <w:del w:id="13" w:author="Trainwreck" w:date="2013-03-21T05:16:00Z">
        <w:r w:rsidDel="00A53D6B">
          <w:br w:type="page"/>
        </w:r>
      </w:del>
    </w:p>
    <w:p w14:paraId="1C21AD74" w14:textId="77777777" w:rsidR="00A53D6B" w:rsidRDefault="00A53D6B">
      <w:pPr>
        <w:rPr>
          <w:ins w:id="14" w:author="Trainwreck" w:date="2013-03-21T05:17:00Z"/>
        </w:rPr>
      </w:pPr>
      <w:bookmarkStart w:id="15" w:name="_Toc340758709"/>
      <w:ins w:id="16" w:author="Trainwreck" w:date="2013-03-21T05:17:00Z">
        <w:r>
          <w:br w:type="page"/>
        </w:r>
      </w:ins>
    </w:p>
    <w:p w14:paraId="5307F7FB" w14:textId="77777777" w:rsidR="00A53D6B" w:rsidRDefault="00A53D6B">
      <w:pPr>
        <w:pStyle w:val="Title"/>
        <w:rPr>
          <w:ins w:id="17" w:author="Trainwreck" w:date="2013-03-21T05:42:00Z"/>
        </w:rPr>
        <w:pPrChange w:id="18" w:author="Trainwreck" w:date="2013-03-21T05:17:00Z">
          <w:pPr>
            <w:pStyle w:val="Heading1"/>
          </w:pPr>
        </w:pPrChange>
      </w:pPr>
      <w:ins w:id="19" w:author="Trainwreck" w:date="2013-03-21T05:16:00Z">
        <w:r w:rsidRPr="00A53D6B">
          <w:lastRenderedPageBreak/>
          <w:t>IEEE 802 recommendations on IEEE 802 related Smart Grid standards</w:t>
        </w:r>
      </w:ins>
    </w:p>
    <w:p w14:paraId="73C144E7" w14:textId="635883BC" w:rsidR="00AF5FF6" w:rsidRPr="006D1805" w:rsidRDefault="00AF5FF6">
      <w:pPr>
        <w:pStyle w:val="Subtitle"/>
        <w:rPr>
          <w:ins w:id="20" w:author="Trainwreck" w:date="2013-03-21T05:14:00Z"/>
        </w:rPr>
        <w:pPrChange w:id="21" w:author="Trainwreck" w:date="2013-03-21T05:42:00Z">
          <w:pPr>
            <w:pStyle w:val="Heading1"/>
          </w:pPr>
        </w:pPrChange>
      </w:pPr>
      <w:ins w:id="22" w:author="Trainwreck" w:date="2013-03-21T05:45:00Z">
        <w:del w:id="23" w:author="Godfrey, Tim" w:date="2025-05-13T13:52:00Z" w16du:dateUtc="2025-05-13T18:52:00Z">
          <w:r w:rsidDel="006F1193">
            <w:delText>2</w:delText>
          </w:r>
        </w:del>
      </w:ins>
      <w:ins w:id="24" w:author="Trainwreck" w:date="2013-03-21T05:46:00Z">
        <w:del w:id="25" w:author="Godfrey, Tim" w:date="2025-05-13T13:52:00Z" w16du:dateUtc="2025-05-13T18:52:00Z">
          <w:r w:rsidDel="006F1193">
            <w:delText>2</w:delText>
          </w:r>
        </w:del>
      </w:ins>
      <w:ins w:id="26" w:author="Godfrey, Tim" w:date="2025-05-13T13:52:00Z" w16du:dateUtc="2025-05-13T18:52:00Z">
        <w:r w:rsidR="006F1193">
          <w:t>13</w:t>
        </w:r>
      </w:ins>
      <w:ins w:id="27" w:author="Trainwreck" w:date="2013-03-21T05:45:00Z">
        <w:r>
          <w:t xml:space="preserve"> Ma</w:t>
        </w:r>
        <w:del w:id="28" w:author="Godfrey, Tim" w:date="2025-05-13T13:52:00Z" w16du:dateUtc="2025-05-13T18:52:00Z">
          <w:r w:rsidDel="006F1193">
            <w:delText>rch</w:delText>
          </w:r>
        </w:del>
      </w:ins>
      <w:ins w:id="29" w:author="Godfrey, Tim" w:date="2025-05-13T13:52:00Z" w16du:dateUtc="2025-05-13T18:52:00Z">
        <w:r w:rsidR="006F1193">
          <w:t>y</w:t>
        </w:r>
      </w:ins>
      <w:ins w:id="30" w:author="Trainwreck" w:date="2013-03-21T05:45:00Z">
        <w:r>
          <w:t xml:space="preserve"> 20</w:t>
        </w:r>
        <w:del w:id="31" w:author="Godfrey, Tim" w:date="2025-05-13T13:52:00Z" w16du:dateUtc="2025-05-13T18:52:00Z">
          <w:r w:rsidDel="006F1193">
            <w:delText>13</w:delText>
          </w:r>
        </w:del>
      </w:ins>
      <w:ins w:id="32" w:author="Godfrey, Tim" w:date="2025-05-13T13:52:00Z" w16du:dateUtc="2025-05-13T18:52:00Z">
        <w:r w:rsidR="006F1193">
          <w:t>25</w:t>
        </w:r>
      </w:ins>
    </w:p>
    <w:p w14:paraId="587D4143" w14:textId="77777777" w:rsidR="00F74710" w:rsidRDefault="00710242" w:rsidP="00710242">
      <w:pPr>
        <w:pStyle w:val="Heading1"/>
      </w:pPr>
      <w:r w:rsidRPr="00710242">
        <w:t>Executive Summary</w:t>
      </w:r>
      <w:bookmarkEnd w:id="15"/>
    </w:p>
    <w:p w14:paraId="583D7E2E" w14:textId="77777777" w:rsidR="007A7B7F" w:rsidRDefault="007A7B7F" w:rsidP="00710242">
      <w:r>
        <w:t>T</w:t>
      </w:r>
      <w:r w:rsidRPr="007A7B7F">
        <w:t xml:space="preserve">his document solely represents the views of </w:t>
      </w:r>
      <w:r>
        <w:t>IEEE 802</w:t>
      </w:r>
      <w:r w:rsidRPr="007A7B7F">
        <w:t xml:space="preserve"> and does not necessarily represent a position of either the IEEE or the IEEE Standards Association.</w:t>
      </w:r>
    </w:p>
    <w:p w14:paraId="4A1E988E" w14:textId="7AABA407" w:rsidR="00710242" w:rsidRDefault="00DE549F" w:rsidP="00710242">
      <w:r>
        <w:t xml:space="preserve">This document provides </w:t>
      </w:r>
      <w:r w:rsidR="00326313">
        <w:t xml:space="preserve">a </w:t>
      </w:r>
      <w:r>
        <w:t>list of s</w:t>
      </w:r>
      <w:r w:rsidR="00710242">
        <w:t xml:space="preserve">tandards related to Smart Grid. Initially the </w:t>
      </w:r>
      <w:r w:rsidR="003F2F08">
        <w:t xml:space="preserve">IEEE 802.24 </w:t>
      </w:r>
      <w:r w:rsidR="00710242">
        <w:t xml:space="preserve">group </w:t>
      </w:r>
      <w:del w:id="33" w:author="Godfrey, Tim" w:date="2025-05-13T13:53:00Z" w16du:dateUtc="2025-05-13T18:53:00Z">
        <w:r w:rsidR="00710242" w:rsidDel="006F1193">
          <w:delText xml:space="preserve">will </w:delText>
        </w:r>
      </w:del>
      <w:r w:rsidR="00710242">
        <w:t>focus</w:t>
      </w:r>
      <w:ins w:id="34" w:author="Godfrey, Tim" w:date="2025-05-13T13:53:00Z" w16du:dateUtc="2025-05-13T18:53:00Z">
        <w:r w:rsidR="006F1193">
          <w:t>ed</w:t>
        </w:r>
      </w:ins>
      <w:r w:rsidR="00710242">
        <w:t xml:space="preserve"> on PHY and MAC standards related to the Smart Grid, to </w:t>
      </w:r>
      <w:r w:rsidR="00096E82">
        <w:t>recommend</w:t>
      </w:r>
      <w:r>
        <w:t xml:space="preserve"> </w:t>
      </w:r>
      <w:r w:rsidR="00096E82">
        <w:t xml:space="preserve">to the IEEE-SA, so the standards can be formally documented and publicized by the IEEE. </w:t>
      </w:r>
      <w:ins w:id="35" w:author="Godfrey, Tim" w:date="2025-05-13T13:53:00Z" w16du:dateUtc="2025-05-13T18:53:00Z">
        <w:r w:rsidR="006F1193">
          <w:t xml:space="preserve">When this document was first created in 2013, it was intended to </w:t>
        </w:r>
      </w:ins>
      <w:ins w:id="36" w:author="Godfrey, Tim" w:date="2025-05-13T13:54:00Z" w16du:dateUtc="2025-05-13T18:54:00Z">
        <w:r w:rsidR="006F1193">
          <w:t>provide guidance to NIST’s Smart Grid Interoperability Panel (</w:t>
        </w:r>
      </w:ins>
      <w:ins w:id="37" w:author="Godfrey, Tim" w:date="2025-05-13T13:53:00Z" w16du:dateUtc="2025-05-13T18:53:00Z">
        <w:r w:rsidR="006F1193" w:rsidRPr="006F1193">
          <w:t>SGIP</w:t>
        </w:r>
      </w:ins>
      <w:ins w:id="38" w:author="Godfrey, Tim" w:date="2025-05-13T13:54:00Z" w16du:dateUtc="2025-05-13T18:54:00Z">
        <w:r w:rsidR="006F1193">
          <w:t>)</w:t>
        </w:r>
      </w:ins>
      <w:ins w:id="39" w:author="Godfrey, Tim" w:date="2025-05-13T13:53:00Z" w16du:dateUtc="2025-05-13T18:53:00Z">
        <w:r w:rsidR="006F1193" w:rsidRPr="006F1193">
          <w:t xml:space="preserve"> </w:t>
        </w:r>
      </w:ins>
      <w:ins w:id="40" w:author="Godfrey, Tim" w:date="2025-05-13T13:54:00Z" w16du:dateUtc="2025-05-13T18:54:00Z">
        <w:r w:rsidR="006F1193">
          <w:t xml:space="preserve">that was </w:t>
        </w:r>
      </w:ins>
      <w:ins w:id="41" w:author="Godfrey, Tim" w:date="2025-05-13T13:53:00Z" w16du:dateUtc="2025-05-13T18:53:00Z">
        <w:r w:rsidR="006F1193" w:rsidRPr="006F1193">
          <w:t>establishing Smart Grid Catalog of Standards (CoS)</w:t>
        </w:r>
      </w:ins>
      <w:ins w:id="42" w:author="Godfrey, Tim" w:date="2025-05-13T13:54:00Z" w16du:dateUtc="2025-05-13T18:54:00Z">
        <w:r w:rsidR="006F1193">
          <w:t xml:space="preserve">. </w:t>
        </w:r>
      </w:ins>
      <w:r w:rsidR="00096E82">
        <w:t xml:space="preserve">This document will </w:t>
      </w:r>
      <w:del w:id="43" w:author="Godfrey, Tim" w:date="2025-05-13T13:55:00Z" w16du:dateUtc="2025-05-13T18:55:00Z">
        <w:r w:rsidR="00096E82" w:rsidDel="006F1193">
          <w:delText xml:space="preserve">be of </w:delText>
        </w:r>
      </w:del>
      <w:ins w:id="44" w:author="Godfrey, Tim" w:date="2025-05-13T13:55:00Z" w16du:dateUtc="2025-05-13T18:55:00Z">
        <w:r w:rsidR="006F1193">
          <w:t xml:space="preserve">continue to </w:t>
        </w:r>
      </w:ins>
      <w:r w:rsidR="00096E82">
        <w:t>help in the following areas:</w:t>
      </w:r>
    </w:p>
    <w:p w14:paraId="12CF645E" w14:textId="77777777" w:rsidR="00710242" w:rsidRDefault="00710242" w:rsidP="00276BF0">
      <w:pPr>
        <w:pStyle w:val="ListParagraph"/>
        <w:numPr>
          <w:ilvl w:val="0"/>
          <w:numId w:val="3"/>
        </w:numPr>
      </w:pPr>
      <w:r>
        <w:t>IEEE-SA activities relating to Smart Grid Standards and Technologies</w:t>
      </w:r>
    </w:p>
    <w:p w14:paraId="394A2963" w14:textId="77777777" w:rsidR="00710242" w:rsidRDefault="00710242" w:rsidP="00276BF0">
      <w:pPr>
        <w:pStyle w:val="ListParagraph"/>
        <w:numPr>
          <w:ilvl w:val="0"/>
          <w:numId w:val="3"/>
        </w:numPr>
      </w:pPr>
      <w:r>
        <w:t>IEEE 802 activities in the Smart Grid area</w:t>
      </w:r>
    </w:p>
    <w:p w14:paraId="6D22A07E" w14:textId="1B20192C" w:rsidR="00710242" w:rsidDel="006F1193" w:rsidRDefault="00710242" w:rsidP="00276BF0">
      <w:pPr>
        <w:pStyle w:val="ListParagraph"/>
        <w:numPr>
          <w:ilvl w:val="0"/>
          <w:numId w:val="3"/>
        </w:numPr>
        <w:rPr>
          <w:del w:id="45" w:author="Godfrey, Tim" w:date="2025-05-13T13:53:00Z" w16du:dateUtc="2025-05-13T18:53:00Z"/>
        </w:rPr>
      </w:pPr>
      <w:del w:id="46" w:author="Godfrey, Tim" w:date="2025-05-13T13:53:00Z" w16du:dateUtc="2025-05-13T18:53:00Z">
        <w:r w:rsidDel="006F1193">
          <w:delText>SGIP activities in establishing Smart Grid Catalog of Standards (CoS)</w:delText>
        </w:r>
      </w:del>
    </w:p>
    <w:p w14:paraId="6473E055" w14:textId="58E803E2" w:rsidR="00B42773" w:rsidRDefault="00710242" w:rsidP="00BE2BE9">
      <w:del w:id="47" w:author="Godfrey, Tim" w:date="2025-05-13T13:55:00Z" w16du:dateUtc="2025-05-13T18:55:00Z">
        <w:r w:rsidDel="006F1193">
          <w:delText>T</w:delText>
        </w:r>
        <w:r w:rsidR="00DE549F" w:rsidDel="006F1193">
          <w:delText>he list of Smart Grid Standards,</w:delText>
        </w:r>
        <w:r w:rsidR="00834187" w:rsidDel="006F1193">
          <w:delText xml:space="preserve"> currently</w:delText>
        </w:r>
        <w:r w:rsidR="00DE549F" w:rsidDel="006F1193">
          <w:delText xml:space="preserve"> </w:delText>
        </w:r>
        <w:r w:rsidR="003F2F08" w:rsidDel="006F1193">
          <w:delText xml:space="preserve">in the form of </w:delText>
        </w:r>
        <w:r w:rsidDel="006F1193">
          <w:delText xml:space="preserve">recommended </w:delText>
        </w:r>
        <w:r w:rsidR="006D432C" w:rsidDel="006F1193">
          <w:delText>PHY/MAC G</w:delText>
        </w:r>
        <w:r w:rsidR="00DE549F" w:rsidDel="006F1193">
          <w:delText>roups</w:delText>
        </w:r>
        <w:r w:rsidR="006D432C" w:rsidDel="006F1193">
          <w:delText xml:space="preserve"> (PMGs)</w:delText>
        </w:r>
        <w:r w:rsidR="00DE549F" w:rsidDel="006F1193">
          <w:delText>,</w:delText>
        </w:r>
        <w:r w:rsidDel="006F1193">
          <w:delText xml:space="preserve"> </w:delText>
        </w:r>
        <w:r w:rsidR="00096E82" w:rsidDel="006F1193">
          <w:delText>is</w:delText>
        </w:r>
        <w:r w:rsidR="00DE549F" w:rsidDel="006F1193">
          <w:delText xml:space="preserve"> intended to be</w:delText>
        </w:r>
        <w:r w:rsidDel="006F1193">
          <w:delText xml:space="preserve"> submitted to </w:delText>
        </w:r>
        <w:r w:rsidR="00096E82" w:rsidDel="006F1193">
          <w:delText xml:space="preserve">the </w:delText>
        </w:r>
        <w:r w:rsidR="00DE549F" w:rsidDel="006F1193">
          <w:delText>IEEE 802 Executive Committee</w:delText>
        </w:r>
        <w:r w:rsidDel="006F1193">
          <w:delText xml:space="preserve"> to forward to IEEE-SA. </w:delText>
        </w:r>
      </w:del>
      <w:r w:rsidR="006D432C">
        <w:t xml:space="preserve">This document will be updated on an as needed basis to reflect the on-going work in IEEE 802.  Future work will include identifying </w:t>
      </w:r>
      <w:r>
        <w:t>standards applicable to higher layers for ea</w:t>
      </w:r>
      <w:r w:rsidR="006D432C">
        <w:t xml:space="preserve">ch Smart Grid application area </w:t>
      </w:r>
      <w:r w:rsidR="00096E82">
        <w:t xml:space="preserve">that </w:t>
      </w:r>
      <w:r>
        <w:t xml:space="preserve">can be combined with the </w:t>
      </w:r>
      <w:r w:rsidR="006D432C">
        <w:t>PMGs</w:t>
      </w:r>
      <w:r>
        <w:t>.</w:t>
      </w:r>
    </w:p>
    <w:p w14:paraId="4C71FFB5" w14:textId="3F430312" w:rsidR="00834187" w:rsidRPr="00D01D0F" w:rsidRDefault="00834187" w:rsidP="00BE2BE9">
      <w:r>
        <w:t>Each group is numbered for reference as 802</w:t>
      </w:r>
      <w:del w:id="48" w:author="Trainwreck" w:date="2013-03-21T05:13:00Z">
        <w:r w:rsidDel="00A53D6B">
          <w:delText>.24</w:delText>
        </w:r>
      </w:del>
      <w:ins w:id="49" w:author="Godfrey, Tim" w:date="2025-05-13T14:05:00Z" w16du:dateUtc="2025-05-13T19:05:00Z">
        <w:r w:rsidR="00245DC9">
          <w:t>.</w:t>
        </w:r>
      </w:ins>
      <w:del w:id="50" w:author="Godfrey, Tim" w:date="2025-05-13T14:05:00Z" w16du:dateUtc="2025-05-13T19:05:00Z">
        <w:r w:rsidDel="00245DC9">
          <w:delText>-</w:delText>
        </w:r>
      </w:del>
      <w:r>
        <w:t>&lt;working group#&gt;</w:t>
      </w:r>
      <w:ins w:id="51" w:author="Godfrey, Tim" w:date="2025-05-13T14:06:00Z" w16du:dateUtc="2025-05-13T19:06:00Z">
        <w:r w:rsidR="00245DC9">
          <w:t xml:space="preserve">. Some working groups have multiple standards. </w:t>
        </w:r>
      </w:ins>
      <w:del w:id="52" w:author="Godfrey, Tim" w:date="2025-05-13T14:06:00Z" w16du:dateUtc="2025-05-13T19:06:00Z">
        <w:r w:rsidDel="00245DC9">
          <w:delText xml:space="preserve">-&lt;group #&gt; where the working group number is replaced with the appropriate IEEE 802 “dot number” and the </w:delText>
        </w:r>
        <w:r w:rsidR="009C13DC" w:rsidDel="00245DC9">
          <w:delText>group # is a incremented for each group that is added for that IEEE 802 working group.  For example, the third group defined for 802.3 would be referenced as 802.24-WG3-3.</w:delText>
        </w:r>
      </w:del>
    </w:p>
    <w:p w14:paraId="4C6BB2FF" w14:textId="77777777" w:rsidR="0025256B" w:rsidRDefault="0025256B" w:rsidP="0025256B">
      <w:pPr>
        <w:pStyle w:val="Heading1"/>
      </w:pPr>
      <w:bookmarkStart w:id="53" w:name="_Toc340758710"/>
      <w:r>
        <w:t>IEEE 802.24 Scope</w:t>
      </w:r>
      <w:bookmarkEnd w:id="53"/>
    </w:p>
    <w:p w14:paraId="5ABEBE39" w14:textId="7160AF59" w:rsidR="0025256B" w:rsidRDefault="0025256B" w:rsidP="0025256B">
      <w:r>
        <w:t xml:space="preserve">IEEE 802.24 </w:t>
      </w:r>
      <w:ins w:id="54" w:author="Godfrey, Tim" w:date="2025-05-13T13:56:00Z" w16du:dateUtc="2025-05-13T18:56:00Z">
        <w:r w:rsidR="006F1193">
          <w:t>Vertical Applications Technical Advisory Group (TAG) was initially formed with a scope exclusively dedic</w:t>
        </w:r>
      </w:ins>
      <w:ins w:id="55" w:author="Godfrey, Tim" w:date="2025-05-13T13:57:00Z" w16du:dateUtc="2025-05-13T18:57:00Z">
        <w:r w:rsidR="006F1193">
          <w:t xml:space="preserve">ated to </w:t>
        </w:r>
      </w:ins>
      <w:r>
        <w:t>Smart Grid</w:t>
      </w:r>
      <w:ins w:id="56" w:author="Godfrey, Tim" w:date="2025-05-13T13:57:00Z" w16du:dateUtc="2025-05-13T18:57:00Z">
        <w:r w:rsidR="006F1193">
          <w:t xml:space="preserve">. Although the scope has been expanded to other vertical applications, the Smart Grid scope remains in the </w:t>
        </w:r>
      </w:ins>
      <w:del w:id="57" w:author="Godfrey, Tim" w:date="2025-05-13T13:57:00Z" w16du:dateUtc="2025-05-13T18:57:00Z">
        <w:r w:rsidDel="006F1193">
          <w:delText xml:space="preserve"> Technical Advisory Group (SG TAG) </w:delText>
        </w:r>
      </w:del>
      <w:ins w:id="58" w:author="Godfrey, Tim" w:date="2025-05-13T13:57:00Z" w16du:dateUtc="2025-05-13T18:57:00Z">
        <w:r w:rsidR="006F1193">
          <w:t xml:space="preserve">Smart Grid Task Group. The </w:t>
        </w:r>
      </w:ins>
      <w:r>
        <w:t>charter is:</w:t>
      </w:r>
    </w:p>
    <w:p w14:paraId="62946586" w14:textId="77777777" w:rsidR="0025256B" w:rsidRDefault="0025256B" w:rsidP="00276BF0">
      <w:pPr>
        <w:pStyle w:val="ListParagraph"/>
        <w:numPr>
          <w:ilvl w:val="0"/>
          <w:numId w:val="14"/>
        </w:numPr>
      </w:pPr>
      <w:r>
        <w:t>Acts as a liaison and point of contact with regulatory agencies, industry organizations, other SDOs, government agencies, IEEE societies, etc., for questions regarding the use of 802 standards in Smart Grid applications.</w:t>
      </w:r>
    </w:p>
    <w:p w14:paraId="7207B731" w14:textId="77777777" w:rsidR="0025256B" w:rsidRDefault="0025256B" w:rsidP="00276BF0">
      <w:pPr>
        <w:pStyle w:val="ListParagraph"/>
        <w:numPr>
          <w:ilvl w:val="0"/>
          <w:numId w:val="14"/>
        </w:numPr>
      </w:pPr>
      <w:r>
        <w:t>Facilitate coordination and collaboration among 802 groups.</w:t>
      </w:r>
    </w:p>
    <w:p w14:paraId="2D0BDA1F" w14:textId="77777777" w:rsidR="0025256B" w:rsidRDefault="0025256B" w:rsidP="00276BF0">
      <w:pPr>
        <w:pStyle w:val="ListParagraph"/>
        <w:numPr>
          <w:ilvl w:val="0"/>
          <w:numId w:val="14"/>
        </w:numPr>
      </w:pPr>
      <w:r>
        <w:t>Provides speakers as needed and available to present on 802 standards in Smart Grid applications.</w:t>
      </w:r>
    </w:p>
    <w:p w14:paraId="3ABBB2E6" w14:textId="77777777" w:rsidR="0025256B" w:rsidRDefault="0025256B" w:rsidP="00276BF0">
      <w:pPr>
        <w:pStyle w:val="ListParagraph"/>
        <w:numPr>
          <w:ilvl w:val="0"/>
          <w:numId w:val="14"/>
        </w:numPr>
      </w:pPr>
      <w:r>
        <w:t>Develops white papers, guidelines, presentations and other documents that do not require a PAR that describe the application of 802 standards to Smart Grid applications.</w:t>
      </w:r>
    </w:p>
    <w:p w14:paraId="4DCB0103" w14:textId="77777777" w:rsidR="0025256B" w:rsidRDefault="0025256B" w:rsidP="00276BF0">
      <w:pPr>
        <w:pStyle w:val="ListParagraph"/>
        <w:numPr>
          <w:ilvl w:val="0"/>
          <w:numId w:val="14"/>
        </w:numPr>
      </w:pPr>
      <w:r>
        <w:t>Acts as a resource for understanding 802 standards for certification efforts by industry bodies.</w:t>
      </w:r>
    </w:p>
    <w:p w14:paraId="7FF2B9A9" w14:textId="77777777" w:rsidR="00131F4E" w:rsidRDefault="00710242" w:rsidP="00B82858">
      <w:pPr>
        <w:pStyle w:val="Heading1"/>
      </w:pPr>
      <w:bookmarkStart w:id="59" w:name="_Toc340758711"/>
      <w:r>
        <w:lastRenderedPageBreak/>
        <w:t>Background</w:t>
      </w:r>
      <w:bookmarkEnd w:id="59"/>
    </w:p>
    <w:p w14:paraId="1DC985FA" w14:textId="77777777" w:rsidR="003371E5" w:rsidRDefault="007C158C" w:rsidP="007C158C">
      <w:r w:rsidRPr="00462851">
        <w:t xml:space="preserve">Standards play a key role in the development, deployment and operation of </w:t>
      </w:r>
      <w:r w:rsidR="003F2F08">
        <w:t>s</w:t>
      </w:r>
      <w:r w:rsidRPr="00462851">
        <w:t xml:space="preserve">mart </w:t>
      </w:r>
      <w:r w:rsidR="003F2F08">
        <w:t>grid</w:t>
      </w:r>
      <w:r w:rsidRPr="00462851">
        <w:t xml:space="preserve"> worldwide. They are a proven tool to safeguarding interoperability, enabling the different components of a grid to exchange information</w:t>
      </w:r>
      <w:r>
        <w:t xml:space="preserve">. </w:t>
      </w:r>
    </w:p>
    <w:p w14:paraId="57258BC7" w14:textId="0BF304B5" w:rsidR="003F2F08" w:rsidRDefault="00661B9B" w:rsidP="007C158C">
      <w:r>
        <w:t xml:space="preserve">Various </w:t>
      </w:r>
      <w:r w:rsidR="000A1E1D">
        <w:t>s</w:t>
      </w:r>
      <w:r>
        <w:t xml:space="preserve">tandards </w:t>
      </w:r>
      <w:r w:rsidR="000A1E1D">
        <w:t>d</w:t>
      </w:r>
      <w:r>
        <w:t xml:space="preserve">evelopment </w:t>
      </w:r>
      <w:r w:rsidR="000A1E1D">
        <w:t>o</w:t>
      </w:r>
      <w:r>
        <w:t>rganizations (SDOs) have developed</w:t>
      </w:r>
      <w:r w:rsidR="005018AF">
        <w:t xml:space="preserve">/developing </w:t>
      </w:r>
      <w:r>
        <w:t xml:space="preserve">standards related to </w:t>
      </w:r>
      <w:r w:rsidR="00372525">
        <w:t>Smart Grid</w:t>
      </w:r>
      <w:r w:rsidR="005018AF">
        <w:t>. Within IEEE</w:t>
      </w:r>
      <w:r w:rsidR="00536F17">
        <w:t xml:space="preserve"> </w:t>
      </w:r>
      <w:r w:rsidR="005018AF">
        <w:t xml:space="preserve">802, </w:t>
      </w:r>
      <w:del w:id="60" w:author="Godfrey, Tim" w:date="2025-05-13T13:58:00Z" w16du:dateUtc="2025-05-13T18:58:00Z">
        <w:r w:rsidR="005018AF" w:rsidDel="006F1193">
          <w:delText xml:space="preserve">several </w:delText>
        </w:r>
      </w:del>
      <w:r w:rsidR="00372525">
        <w:t xml:space="preserve">working groups </w:t>
      </w:r>
      <w:r w:rsidR="007D729A">
        <w:t>including 802.1</w:t>
      </w:r>
      <w:r w:rsidR="00372525">
        <w:t>, 802.3</w:t>
      </w:r>
      <w:r w:rsidR="005018AF">
        <w:t>,</w:t>
      </w:r>
      <w:r w:rsidR="00372525">
        <w:t xml:space="preserve"> 802.11, 802.15, 802.16, </w:t>
      </w:r>
      <w:r w:rsidR="00536F17">
        <w:t xml:space="preserve">802.18, 802.19, 802.21, </w:t>
      </w:r>
      <w:r w:rsidR="00372525">
        <w:t>and 802.22</w:t>
      </w:r>
      <w:r w:rsidR="005018AF">
        <w:t xml:space="preserve">, </w:t>
      </w:r>
      <w:del w:id="61" w:author="Godfrey, Tim" w:date="2025-05-13T13:58:00Z" w16du:dateUtc="2025-05-13T18:58:00Z">
        <w:r w:rsidR="005018AF" w:rsidDel="006F1193">
          <w:delText xml:space="preserve">are </w:delText>
        </w:r>
      </w:del>
      <w:ins w:id="62" w:author="Godfrey, Tim" w:date="2025-05-13T13:58:00Z" w16du:dateUtc="2025-05-13T18:58:00Z">
        <w:r w:rsidR="006F1193">
          <w:t xml:space="preserve">were </w:t>
        </w:r>
      </w:ins>
      <w:r w:rsidR="005018AF">
        <w:t xml:space="preserve">active in smart grid standards area. </w:t>
      </w:r>
      <w:ins w:id="63" w:author="Godfrey, Tim" w:date="2025-05-13T13:58:00Z" w16du:dateUtc="2025-05-13T18:58:00Z">
        <w:r w:rsidR="006F1193">
          <w:t>Since the inception of 802</w:t>
        </w:r>
      </w:ins>
      <w:ins w:id="64" w:author="Godfrey, Tim" w:date="2025-05-13T13:59:00Z" w16du:dateUtc="2025-05-13T18:59:00Z">
        <w:r w:rsidR="006F1193">
          <w:t xml:space="preserve">.24, some of these WGs have entered hibernation. </w:t>
        </w:r>
      </w:ins>
      <w:r w:rsidR="005018AF">
        <w:t>There are also various smart g</w:t>
      </w:r>
      <w:r w:rsidR="00CF449E">
        <w:t xml:space="preserve">rid related activities going on in other SDOs with whom IEEE 802 has a collaborative relationship, such as Telecommunication Industry Association (TIA), </w:t>
      </w:r>
      <w:r w:rsidR="00CF449E" w:rsidRPr="00CF449E">
        <w:t>European Telecommunications Standards Institute</w:t>
      </w:r>
      <w:r w:rsidR="00CF449E">
        <w:t xml:space="preserve"> (ETSI)</w:t>
      </w:r>
      <w:r w:rsidR="00536F17">
        <w:t>, Internet Engineering Task Force (IETF), International Telecommunication Union (ITU),</w:t>
      </w:r>
      <w:r w:rsidR="00CF449E">
        <w:t xml:space="preserve"> and others.</w:t>
      </w:r>
    </w:p>
    <w:p w14:paraId="567047D4" w14:textId="77777777" w:rsidR="00C3723B" w:rsidRDefault="00834187" w:rsidP="00C3723B">
      <w:pPr>
        <w:pStyle w:val="Heading1"/>
      </w:pPr>
      <w:bookmarkStart w:id="65" w:name="_Toc340758712"/>
      <w:r>
        <w:t xml:space="preserve">Listing of </w:t>
      </w:r>
      <w:r w:rsidR="00A17C13">
        <w:t>Groups</w:t>
      </w:r>
      <w:bookmarkEnd w:id="65"/>
    </w:p>
    <w:p w14:paraId="2C80777E" w14:textId="77777777" w:rsidR="00B560D5" w:rsidRDefault="00C3723B" w:rsidP="00B560D5">
      <w:r>
        <w:t>The groups in this clause are listed in numerical order of the working group.</w:t>
      </w:r>
    </w:p>
    <w:p w14:paraId="5774F0B1" w14:textId="77777777" w:rsidR="00834187" w:rsidRDefault="00834187" w:rsidP="00834187">
      <w:pPr>
        <w:pStyle w:val="Heading2"/>
      </w:pPr>
      <w:bookmarkStart w:id="66" w:name="_Toc340758713"/>
      <w:r>
        <w:t>Applicable to all PMGs</w:t>
      </w:r>
      <w:bookmarkEnd w:id="66"/>
    </w:p>
    <w:p w14:paraId="3C42A0ED" w14:textId="77777777" w:rsidR="00834187" w:rsidRDefault="00834187" w:rsidP="00834187">
      <w:r>
        <w:t>These standards are applicable to all PMGs for Smart Grid applications.</w:t>
      </w:r>
    </w:p>
    <w:p w14:paraId="3AE2E5D8" w14:textId="767DE000" w:rsidR="00245DC9" w:rsidRDefault="00834187" w:rsidP="004433B6">
      <w:pPr>
        <w:rPr>
          <w:ins w:id="67" w:author="Godfrey, Tim" w:date="2025-05-13T14:09:00Z" w16du:dateUtc="2025-05-13T19:09:00Z"/>
          <w:b/>
        </w:rPr>
      </w:pPr>
      <w:r w:rsidRPr="004433B6">
        <w:rPr>
          <w:b/>
        </w:rPr>
        <w:t>802</w:t>
      </w:r>
      <w:del w:id="68" w:author="Trainwreck" w:date="2013-03-21T05:19:00Z">
        <w:r w:rsidRPr="004433B6" w:rsidDel="00A53D6B">
          <w:rPr>
            <w:b/>
          </w:rPr>
          <w:delText>.24</w:delText>
        </w:r>
      </w:del>
      <w:del w:id="69" w:author="Godfrey, Tim" w:date="2025-05-13T14:06:00Z" w16du:dateUtc="2025-05-13T19:06:00Z">
        <w:r w:rsidRPr="004433B6" w:rsidDel="00245DC9">
          <w:rPr>
            <w:b/>
          </w:rPr>
          <w:delText>-WG1-</w:delText>
        </w:r>
      </w:del>
      <w:ins w:id="70" w:author="Godfrey, Tim" w:date="2025-05-13T14:06:00Z" w16du:dateUtc="2025-05-13T19:06:00Z">
        <w:r w:rsidR="00245DC9">
          <w:rPr>
            <w:b/>
          </w:rPr>
          <w:t>.</w:t>
        </w:r>
      </w:ins>
      <w:r w:rsidRPr="004433B6">
        <w:rPr>
          <w:b/>
        </w:rPr>
        <w:t>1</w:t>
      </w:r>
      <w:ins w:id="71" w:author="Godfrey, Tim" w:date="2025-05-13T14:10:00Z" w16du:dateUtc="2025-05-13T19:10:00Z">
        <w:r w:rsidR="00245DC9">
          <w:rPr>
            <w:b/>
          </w:rPr>
          <w:t xml:space="preserve">: </w:t>
        </w:r>
      </w:ins>
      <w:del w:id="72" w:author="Godfrey, Tim" w:date="2025-05-13T14:10:00Z" w16du:dateUtc="2025-05-13T19:10:00Z">
        <w:r w:rsidR="00D321B0" w:rsidDel="00245DC9">
          <w:rPr>
            <w:b/>
          </w:rPr>
          <w:delText xml:space="preserve"> </w:delText>
        </w:r>
      </w:del>
    </w:p>
    <w:p w14:paraId="79E11C5B" w14:textId="77777777" w:rsidR="00E21425" w:rsidRDefault="00E21425" w:rsidP="00E21425">
      <w:pPr>
        <w:rPr>
          <w:ins w:id="73" w:author="Godfrey, Tim" w:date="2025-05-13T14:14:00Z" w16du:dateUtc="2025-05-13T19:14:00Z"/>
          <w:b/>
        </w:rPr>
      </w:pPr>
      <w:ins w:id="74" w:author="Godfrey, Tim" w:date="2025-05-13T14:14:00Z" w16du:dateUtc="2025-05-13T19:14:00Z">
        <w:r w:rsidRPr="00E21425">
          <w:rPr>
            <w:b/>
          </w:rPr>
          <w:t xml:space="preserve">802 LAN/MAN architecture, internetworking among 802 LANs, MANs and other wide area networks, 802 overall network management, and protocol layers above the MAC &amp; LLC layers </w:t>
        </w:r>
      </w:ins>
    </w:p>
    <w:p w14:paraId="4C09B70F" w14:textId="39484E63" w:rsidR="00E21425" w:rsidRDefault="00E21425" w:rsidP="00E21425">
      <w:pPr>
        <w:pStyle w:val="ListParagraph"/>
        <w:numPr>
          <w:ilvl w:val="0"/>
          <w:numId w:val="18"/>
        </w:numPr>
        <w:rPr>
          <w:ins w:id="75" w:author="Godfrey, Tim" w:date="2025-05-13T14:14:00Z" w16du:dateUtc="2025-05-13T19:14:00Z"/>
        </w:rPr>
      </w:pPr>
      <w:ins w:id="76" w:author="Godfrey, Tim" w:date="2025-05-13T14:14:00Z" w16du:dateUtc="2025-05-13T19:14:00Z">
        <w:r>
          <w:rPr>
            <w:b/>
          </w:rPr>
          <w:t xml:space="preserve">IEEE Std </w:t>
        </w:r>
        <w:r w:rsidRPr="00873442">
          <w:rPr>
            <w:b/>
          </w:rPr>
          <w:t>802.1Q</w:t>
        </w:r>
        <w:r w:rsidRPr="0010343A">
          <w:rPr>
            <w:b/>
          </w:rPr>
          <w:t>™</w:t>
        </w:r>
        <w:r w:rsidRPr="00873442">
          <w:rPr>
            <w:b/>
          </w:rPr>
          <w:t>-20</w:t>
        </w:r>
      </w:ins>
      <w:ins w:id="77" w:author="Godfrey, Tim" w:date="2025-05-13T14:17:00Z" w16du:dateUtc="2025-05-13T19:17:00Z">
        <w:r>
          <w:rPr>
            <w:b/>
          </w:rPr>
          <w:t>22</w:t>
        </w:r>
      </w:ins>
      <w:ins w:id="78" w:author="Godfrey, Tim" w:date="2025-05-13T14:14:00Z" w16du:dateUtc="2025-05-13T19:14:00Z">
        <w:r w:rsidRPr="00873442">
          <w:rPr>
            <w:b/>
          </w:rPr>
          <w:t xml:space="preserve"> Bridges and </w:t>
        </w:r>
      </w:ins>
      <w:ins w:id="79" w:author="Godfrey, Tim" w:date="2025-05-13T14:17:00Z" w16du:dateUtc="2025-05-13T19:17:00Z">
        <w:r>
          <w:rPr>
            <w:b/>
          </w:rPr>
          <w:t xml:space="preserve">Bridged </w:t>
        </w:r>
      </w:ins>
      <w:ins w:id="80" w:author="Godfrey, Tim" w:date="2025-05-13T14:14:00Z" w16du:dateUtc="2025-05-13T19:14:00Z">
        <w:r w:rsidRPr="00873442">
          <w:rPr>
            <w:b/>
          </w:rPr>
          <w:t>Networks</w:t>
        </w:r>
        <w:r>
          <w:br/>
        </w:r>
      </w:ins>
      <w:ins w:id="81" w:author="Godfrey, Tim" w:date="2025-05-13T14:18:00Z" w16du:dateUtc="2025-05-13T19:18:00Z">
        <w:r w:rsidRPr="00E21425">
          <w:t>This standard specifies Bridges that interconnect individual LANs, each supporting the IEEE 802 MAC Service using a different or identical media access control method, to provide Bridged Networks and VLANs.</w:t>
        </w:r>
      </w:ins>
    </w:p>
    <w:p w14:paraId="7CBEE1A4" w14:textId="77777777" w:rsidR="00E21425" w:rsidRDefault="00E21425" w:rsidP="00E21425">
      <w:pPr>
        <w:pStyle w:val="ListParagraph"/>
        <w:numPr>
          <w:ilvl w:val="0"/>
          <w:numId w:val="18"/>
        </w:numPr>
        <w:spacing w:after="40"/>
        <w:rPr>
          <w:ins w:id="82" w:author="Godfrey, Tim" w:date="2025-05-13T14:19:00Z" w16du:dateUtc="2025-05-13T19:19:00Z"/>
        </w:rPr>
        <w:pPrChange w:id="83" w:author="Godfrey, Tim" w:date="2025-05-13T14:20:00Z" w16du:dateUtc="2025-05-13T19:20:00Z">
          <w:pPr>
            <w:pStyle w:val="ListParagraph"/>
            <w:numPr>
              <w:numId w:val="18"/>
            </w:numPr>
            <w:ind w:hanging="360"/>
          </w:pPr>
        </w:pPrChange>
      </w:pPr>
      <w:ins w:id="84" w:author="Godfrey, Tim" w:date="2025-05-13T14:14:00Z" w16du:dateUtc="2025-05-13T19:14:00Z">
        <w:r>
          <w:rPr>
            <w:b/>
          </w:rPr>
          <w:t xml:space="preserve">IEEE Std </w:t>
        </w:r>
        <w:r w:rsidRPr="006D27E3">
          <w:rPr>
            <w:b/>
          </w:rPr>
          <w:t>802.1AX</w:t>
        </w:r>
        <w:r w:rsidRPr="0010343A">
          <w:rPr>
            <w:b/>
          </w:rPr>
          <w:t>™</w:t>
        </w:r>
        <w:r w:rsidRPr="006D27E3">
          <w:rPr>
            <w:b/>
          </w:rPr>
          <w:t>-20</w:t>
        </w:r>
      </w:ins>
      <w:ins w:id="85" w:author="Godfrey, Tim" w:date="2025-05-13T14:18:00Z" w16du:dateUtc="2025-05-13T19:18:00Z">
        <w:r>
          <w:rPr>
            <w:b/>
          </w:rPr>
          <w:t>14</w:t>
        </w:r>
      </w:ins>
      <w:ins w:id="86" w:author="Godfrey, Tim" w:date="2025-05-13T14:14:00Z" w16du:dateUtc="2025-05-13T19:14:00Z">
        <w:r w:rsidRPr="006D27E3">
          <w:rPr>
            <w:b/>
          </w:rPr>
          <w:t xml:space="preserve"> Link Aggregation</w:t>
        </w:r>
        <w:r>
          <w:br/>
        </w:r>
      </w:ins>
      <w:ins w:id="87" w:author="Godfrey, Tim" w:date="2025-05-13T14:19:00Z" w16du:dateUtc="2025-05-13T19:19:00Z">
        <w:r>
          <w:t>Link Aggregation provides protocols, procedures, and managed objects that allow:</w:t>
        </w:r>
      </w:ins>
    </w:p>
    <w:p w14:paraId="491794F9" w14:textId="77777777" w:rsidR="00E21425" w:rsidRDefault="00E21425" w:rsidP="00E21425">
      <w:pPr>
        <w:spacing w:after="40"/>
        <w:ind w:left="720"/>
        <w:rPr>
          <w:ins w:id="88" w:author="Godfrey, Tim" w:date="2025-05-13T14:19:00Z" w16du:dateUtc="2025-05-13T19:19:00Z"/>
        </w:rPr>
        <w:pPrChange w:id="89" w:author="Godfrey, Tim" w:date="2025-05-13T14:20:00Z" w16du:dateUtc="2025-05-13T19:20:00Z">
          <w:pPr>
            <w:pStyle w:val="ListParagraph"/>
            <w:numPr>
              <w:numId w:val="18"/>
            </w:numPr>
            <w:ind w:hanging="360"/>
          </w:pPr>
        </w:pPrChange>
      </w:pPr>
      <w:ins w:id="90" w:author="Godfrey, Tim" w:date="2025-05-13T14:19:00Z" w16du:dateUtc="2025-05-13T19:19:00Z">
        <w:r>
          <w:t>1. One or more parallel instances of full duplex point-to-point links to be aggregated together to form a Link Aggregation Group, such that a Medium Access Control (MAC) Client can treat the Link Aggregation Group as if it were a single link.</w:t>
        </w:r>
      </w:ins>
    </w:p>
    <w:p w14:paraId="2BC098C9" w14:textId="245DA1EA" w:rsidR="00E21425" w:rsidRPr="00834187" w:rsidRDefault="00E21425" w:rsidP="00E21425">
      <w:pPr>
        <w:spacing w:after="40"/>
        <w:ind w:left="720"/>
        <w:rPr>
          <w:ins w:id="91" w:author="Godfrey, Tim" w:date="2025-05-13T14:14:00Z" w16du:dateUtc="2025-05-13T19:14:00Z"/>
        </w:rPr>
        <w:pPrChange w:id="92" w:author="Godfrey, Tim" w:date="2025-05-13T14:20:00Z" w16du:dateUtc="2025-05-13T19:20:00Z">
          <w:pPr>
            <w:pStyle w:val="ListParagraph"/>
            <w:numPr>
              <w:numId w:val="18"/>
            </w:numPr>
            <w:ind w:hanging="360"/>
          </w:pPr>
        </w:pPrChange>
      </w:pPr>
      <w:ins w:id="93" w:author="Godfrey, Tim" w:date="2025-05-13T14:19:00Z" w16du:dateUtc="2025-05-13T19:19:00Z">
        <w:r>
          <w:t>2. A resilient interconnect using multiple links among one or more nodes in a network and one or more nodes in another, separately administered, network, along with a means to ensure that frames belonging to any given service will use the same physical path in both directions between the two networks.</w:t>
        </w:r>
      </w:ins>
    </w:p>
    <w:p w14:paraId="632469C7" w14:textId="02635CDC" w:rsidR="00834187" w:rsidRPr="004433B6" w:rsidRDefault="00D321B0" w:rsidP="004433B6">
      <w:pPr>
        <w:rPr>
          <w:b/>
        </w:rPr>
      </w:pPr>
      <w:del w:id="94" w:author="Godfrey, Tim" w:date="2025-05-13T14:10:00Z" w16du:dateUtc="2025-05-13T19:10:00Z">
        <w:r w:rsidDel="00245DC9">
          <w:rPr>
            <w:b/>
          </w:rPr>
          <w:delText>(</w:delText>
        </w:r>
      </w:del>
      <w:ins w:id="95" w:author="Godfrey, Tim" w:date="2025-05-13T14:10:00Z" w16du:dateUtc="2025-05-13T19:10:00Z">
        <w:r w:rsidR="00245DC9">
          <w:rPr>
            <w:b/>
          </w:rPr>
          <w:t>S</w:t>
        </w:r>
      </w:ins>
      <w:del w:id="96" w:author="Godfrey, Tim" w:date="2025-05-13T14:06:00Z" w16du:dateUtc="2025-05-13T19:06:00Z">
        <w:r w:rsidDel="00245DC9">
          <w:rPr>
            <w:b/>
          </w:rPr>
          <w:delText xml:space="preserve">security </w:delText>
        </w:r>
      </w:del>
      <w:ins w:id="97" w:author="Godfrey, Tim" w:date="2025-05-13T14:06:00Z" w16du:dateUtc="2025-05-13T19:06:00Z">
        <w:r w:rsidR="00245DC9">
          <w:rPr>
            <w:b/>
          </w:rPr>
          <w:t>ecurity</w:t>
        </w:r>
      </w:ins>
      <w:del w:id="98" w:author="Godfrey, Tim" w:date="2025-05-13T14:10:00Z" w16du:dateUtc="2025-05-13T19:10:00Z">
        <w:r w:rsidDel="00245DC9">
          <w:rPr>
            <w:b/>
          </w:rPr>
          <w:delText>related)</w:delText>
        </w:r>
      </w:del>
    </w:p>
    <w:p w14:paraId="06FAF4A7" w14:textId="6E8016E0" w:rsidR="00546D26" w:rsidRDefault="0010343A" w:rsidP="00546D26">
      <w:pPr>
        <w:pStyle w:val="ListParagraph"/>
        <w:numPr>
          <w:ilvl w:val="0"/>
          <w:numId w:val="18"/>
        </w:numPr>
      </w:pPr>
      <w:r>
        <w:rPr>
          <w:b/>
        </w:rPr>
        <w:t xml:space="preserve">IEEE Std </w:t>
      </w:r>
      <w:r w:rsidR="00B24E96" w:rsidRPr="00126E45">
        <w:rPr>
          <w:b/>
        </w:rPr>
        <w:t>802.1X</w:t>
      </w:r>
      <w:r w:rsidRPr="0010343A">
        <w:rPr>
          <w:b/>
        </w:rPr>
        <w:t>™</w:t>
      </w:r>
      <w:r w:rsidR="00B24E96" w:rsidRPr="00126E45">
        <w:rPr>
          <w:b/>
        </w:rPr>
        <w:t>-</w:t>
      </w:r>
      <w:del w:id="99" w:author="Godfrey, Tim" w:date="2025-05-13T14:00:00Z" w16du:dateUtc="2025-05-13T19:00:00Z">
        <w:r w:rsidR="00B24E96" w:rsidRPr="00126E45" w:rsidDel="00245DC9">
          <w:rPr>
            <w:b/>
          </w:rPr>
          <w:delText>2010</w:delText>
        </w:r>
        <w:r w:rsidR="00C3723B" w:rsidRPr="00126E45" w:rsidDel="00245DC9">
          <w:rPr>
            <w:b/>
          </w:rPr>
          <w:delText xml:space="preserve"> </w:delText>
        </w:r>
      </w:del>
      <w:ins w:id="100" w:author="Godfrey, Tim" w:date="2025-05-13T14:00:00Z" w16du:dateUtc="2025-05-13T19:00:00Z">
        <w:r w:rsidR="00245DC9" w:rsidRPr="00126E45">
          <w:rPr>
            <w:b/>
          </w:rPr>
          <w:t>20</w:t>
        </w:r>
        <w:r w:rsidR="00245DC9">
          <w:rPr>
            <w:b/>
          </w:rPr>
          <w:t>2</w:t>
        </w:r>
        <w:r w:rsidR="00245DC9" w:rsidRPr="00126E45">
          <w:rPr>
            <w:b/>
          </w:rPr>
          <w:t xml:space="preserve">0 </w:t>
        </w:r>
      </w:ins>
      <w:r w:rsidR="00C3723B" w:rsidRPr="00126E45">
        <w:rPr>
          <w:b/>
        </w:rPr>
        <w:t>Port-based Network Access Control</w:t>
      </w:r>
      <w:r w:rsidR="0038444B">
        <w:br/>
      </w:r>
      <w:r w:rsidR="0050242D">
        <w:t xml:space="preserve">For the purpose of providing compatible authentication, authorization and cryptographic key </w:t>
      </w:r>
      <w:r w:rsidR="0050242D">
        <w:lastRenderedPageBreak/>
        <w:t>agreement mechanisms to support secure communication between devices connected by IEEE 802 Local Area Networks (LANs), this standard</w:t>
      </w:r>
      <w:r w:rsidR="0050242D">
        <w:br/>
        <w:t>a) Specifies a general method for provision of port-based network access control.</w:t>
      </w:r>
      <w:r w:rsidR="0050242D">
        <w:br/>
        <w:t>b) Specifies protocols that establish secure associations for IEEE Std 802.1AE MAC Security</w:t>
      </w:r>
      <w:r w:rsidR="0050242D">
        <w:br/>
        <w:t>c) Facilitates the use of industry standard authentication and authorization protocols.</w:t>
      </w:r>
    </w:p>
    <w:p w14:paraId="4B623C92" w14:textId="77777777" w:rsidR="002E41BA" w:rsidRPr="002E41BA" w:rsidRDefault="0010343A" w:rsidP="002E41BA">
      <w:pPr>
        <w:pStyle w:val="ListParagraph2"/>
        <w:rPr>
          <w:ins w:id="101" w:author="Godfrey, Tim" w:date="2025-05-13T14:28:00Z" w16du:dateUtc="2025-05-13T19:28:00Z"/>
          <w:b w:val="0"/>
        </w:rPr>
      </w:pPr>
      <w:r>
        <w:t xml:space="preserve">IEEE Std </w:t>
      </w:r>
      <w:r w:rsidR="00546D26" w:rsidRPr="00B26BC8">
        <w:t>802.1AE</w:t>
      </w:r>
      <w:r w:rsidRPr="0010343A">
        <w:t>™</w:t>
      </w:r>
      <w:r w:rsidR="00546D26" w:rsidRPr="00B26BC8">
        <w:t>-</w:t>
      </w:r>
      <w:del w:id="102" w:author="Godfrey, Tim" w:date="2025-05-13T14:01:00Z" w16du:dateUtc="2025-05-13T19:01:00Z">
        <w:r w:rsidR="00546D26" w:rsidRPr="00B26BC8" w:rsidDel="00245DC9">
          <w:delText xml:space="preserve">2006 </w:delText>
        </w:r>
      </w:del>
      <w:ins w:id="103" w:author="Godfrey, Tim" w:date="2025-05-13T14:01:00Z" w16du:dateUtc="2025-05-13T19:01:00Z">
        <w:r w:rsidR="00245DC9" w:rsidRPr="00B26BC8">
          <w:t>20</w:t>
        </w:r>
        <w:r w:rsidR="00245DC9">
          <w:t>18</w:t>
        </w:r>
        <w:r w:rsidR="00245DC9" w:rsidRPr="00B26BC8">
          <w:t xml:space="preserve"> </w:t>
        </w:r>
      </w:ins>
      <w:r w:rsidR="00546D26" w:rsidRPr="00B26BC8">
        <w:t>Media Access Control (MAC) Security</w:t>
      </w:r>
      <w:r w:rsidR="00546D26">
        <w:br/>
      </w:r>
      <w:ins w:id="104" w:author="Godfrey, Tim" w:date="2025-05-13T14:28:00Z" w16du:dateUtc="2025-05-13T19:28:00Z">
        <w:r w:rsidR="002E41BA" w:rsidRPr="002E41BA">
          <w:rPr>
            <w:b w:val="0"/>
          </w:rPr>
          <w:t>IEEE 802 Local Area Networks (LANs) are deployed in networks that support mission-critical applications and a wide variety of devices, implemented and administered by different organizations, and serving customers with different economic interests. The protocols that configure, manage, and regulate access to these networks typically run over the networks themselves. Preventing disruption and data loss arising from transmission and reception by unauthorized devices is a required network capability, as it is usually not practical to secure an entire network against physical access.</w:t>
        </w:r>
      </w:ins>
    </w:p>
    <w:p w14:paraId="648859B9" w14:textId="184B3D9F" w:rsidR="00546D26" w:rsidRDefault="002E41BA" w:rsidP="002E41BA">
      <w:pPr>
        <w:pStyle w:val="ListParagraph2"/>
        <w:numPr>
          <w:ilvl w:val="0"/>
          <w:numId w:val="0"/>
        </w:numPr>
        <w:ind w:left="720"/>
        <w:pPrChange w:id="105" w:author="Godfrey, Tim" w:date="2025-05-13T14:29:00Z" w16du:dateUtc="2025-05-13T19:29:00Z">
          <w:pPr>
            <w:pStyle w:val="ListParagraph2"/>
          </w:pPr>
        </w:pPrChange>
      </w:pPr>
      <w:ins w:id="106" w:author="Godfrey, Tim" w:date="2025-05-13T14:28:00Z" w16du:dateUtc="2025-05-13T19:28:00Z">
        <w:r w:rsidRPr="002E41BA">
          <w:rPr>
            <w:b w:val="0"/>
          </w:rPr>
          <w:t>This standard (MACsec) specifies provision of connectionless user data confidentiality, data integrity, and data origin authenticity by media access independent protocols and entities that operate transparently to MAC Clients. The MACsec Key Agreement Protocol (MKA) specified in IEEE Std 802.1X discovers mutually authenticated MACsec peers, and elects one as a Key Server that distributes the symmetric Secure Association Keys (SAKs) used by MACsec to protect frames.</w:t>
        </w:r>
      </w:ins>
      <w:del w:id="107" w:author="Godfrey, Tim" w:date="2025-05-13T14:28:00Z" w16du:dateUtc="2025-05-13T19:28:00Z">
        <w:r w:rsidR="00546D26" w:rsidDel="002E41BA">
          <w:delText>The scope of this standard is to specify provision of connectionless user data confidentiality, frame data integrity, and data origin authenticity by media access independent protocols and entities that operate transparently to MAC Clients. NOTE—The MAC Clients are as specified in IEEE Std 802, IEEE Std 802.2™, IEEE Std 802.1D™, IEEE Std 802.1Q™,and IEEE Std 802.1X™.</w:delText>
        </w:r>
      </w:del>
      <w:ins w:id="108" w:author="Trainwreck" w:date="2013-03-04T20:11:00Z">
        <w:del w:id="109" w:author="Godfrey, Tim" w:date="2025-05-13T14:28:00Z" w16du:dateUtc="2025-05-13T19:28:00Z">
          <w:r w:rsidR="0051379F" w:rsidDel="002E41BA">
            <w:delText xml:space="preserve"> </w:delText>
          </w:r>
        </w:del>
      </w:ins>
      <w:del w:id="110" w:author="Godfrey, Tim" w:date="2025-05-13T14:28:00Z" w16du:dateUtc="2025-05-13T19:28:00Z">
        <w:r w:rsidR="00546D26" w:rsidDel="002E41BA">
          <w:delText>2To this end it</w:delText>
        </w:r>
        <w:r w:rsidR="00546D26" w:rsidDel="002E41BA">
          <w:br/>
          <w:delText>a) Specifies the requirements to be satisfied by equipment claiming conformance to this standard.</w:delText>
        </w:r>
        <w:r w:rsidR="00546D26" w:rsidDel="002E41BA">
          <w:br/>
          <w:delText>b) Specifies the requirements for MAC Security in terms of provision of the MAC Service and the preservation of the semantics and parameters of service requests and indications.</w:delText>
        </w:r>
        <w:r w:rsidR="00546D26" w:rsidDel="002E41BA">
          <w:br/>
          <w:delText>c)</w:delText>
        </w:r>
        <w:r w:rsidR="00051F06" w:rsidDel="002E41BA">
          <w:delText xml:space="preserve"> </w:delText>
        </w:r>
        <w:r w:rsidR="00546D26" w:rsidDel="002E41BA">
          <w:delText>Describes the threats, both intentional and accidental, to correct provision of the service.</w:delText>
        </w:r>
        <w:r w:rsidR="00546D26" w:rsidDel="002E41BA">
          <w:br/>
          <w:delText>d)</w:delText>
        </w:r>
        <w:r w:rsidR="00051F06" w:rsidDel="002E41BA">
          <w:delText xml:space="preserve"> </w:delText>
        </w:r>
        <w:r w:rsidR="00546D26" w:rsidDel="002E41BA">
          <w:delText>Specifies security services that prevent, or restrict, the effect of attacks that exploit these threats.</w:delText>
        </w:r>
        <w:r w:rsidR="00546D26" w:rsidDel="002E41BA">
          <w:br/>
          <w:delText>e) Examines the potential impact of both the threats and the use of MAC Security on the Quality of Service (QoS), specifying constraints on the design and operation of MAC Security entities and</w:delText>
        </w:r>
        <w:r w:rsidR="00051F06" w:rsidDel="002E41BA">
          <w:delText xml:space="preserve"> </w:delText>
        </w:r>
        <w:r w:rsidR="00546D26" w:rsidDel="002E41BA">
          <w:delText>protocols.</w:delText>
        </w:r>
        <w:r w:rsidR="00546D26" w:rsidDel="002E41BA">
          <w:br/>
          <w:delText>f)</w:delText>
        </w:r>
        <w:r w:rsidR="00051F06" w:rsidDel="002E41BA">
          <w:delText xml:space="preserve"> </w:delText>
        </w:r>
        <w:r w:rsidR="00546D26" w:rsidDel="002E41BA">
          <w:delText>Models support of the secure MAC Service in terms of the operation of media access control method</w:delText>
        </w:r>
        <w:r w:rsidR="00051F06" w:rsidDel="002E41BA">
          <w:delText xml:space="preserve"> </w:delText>
        </w:r>
        <w:r w:rsidR="00546D26" w:rsidDel="002E41BA">
          <w:delText>independent MAC Security Entities (SecYs) within the MAC Sublayer.</w:delText>
        </w:r>
        <w:r w:rsidR="00051F06" w:rsidDel="002E41BA">
          <w:br/>
        </w:r>
        <w:r w:rsidR="00546D26" w:rsidDel="002E41BA">
          <w:delText>g)</w:delText>
        </w:r>
        <w:r w:rsidR="00051F06" w:rsidDel="002E41BA">
          <w:delText xml:space="preserve"> </w:delText>
        </w:r>
        <w:r w:rsidR="00546D26" w:rsidDel="002E41BA">
          <w:delText>Specifies the format of the MACsec Protocol Data Unit (MPDUs) used to provide secure service.</w:delText>
        </w:r>
        <w:r w:rsidR="009B6A1C" w:rsidDel="002E41BA">
          <w:br/>
        </w:r>
        <w:r w:rsidR="00546D26" w:rsidDel="002E41BA">
          <w:delText>h)</w:delText>
        </w:r>
        <w:r w:rsidR="00CE3614" w:rsidDel="002E41BA">
          <w:delText xml:space="preserve"> </w:delText>
        </w:r>
        <w:r w:rsidR="00546D26" w:rsidDel="002E41BA">
          <w:delText>Identifies the functions to be performed by each SecY, and provides an architectural model of its</w:delText>
        </w:r>
        <w:r w:rsidR="009B6A1C" w:rsidDel="002E41BA">
          <w:delText xml:space="preserve"> </w:delText>
        </w:r>
        <w:r w:rsidR="00546D26" w:rsidDel="002E41BA">
          <w:delText>internal operation in terms of Processes and Entities that provide those functions.</w:delText>
        </w:r>
        <w:r w:rsidR="009B6A1C" w:rsidDel="002E41BA">
          <w:br/>
        </w:r>
        <w:r w:rsidR="00546D26" w:rsidDel="002E41BA">
          <w:delText>i)</w:delText>
        </w:r>
        <w:r w:rsidR="00CE3614" w:rsidDel="002E41BA">
          <w:delText xml:space="preserve"> </w:delText>
        </w:r>
        <w:r w:rsidR="00546D26" w:rsidDel="002E41BA">
          <w:delText>Specifies the interface/exchanges between a SecY and its associated and collocated MAC Security</w:delText>
        </w:r>
        <w:r w:rsidR="009B6A1C" w:rsidDel="002E41BA">
          <w:delText xml:space="preserve"> </w:delText>
        </w:r>
        <w:r w:rsidR="00546D26" w:rsidDel="002E41BA">
          <w:delText>Key Agreement Entity (KaY, IEEE P802.1af [B2]) that provides and updates cryptographic keys.</w:delText>
        </w:r>
        <w:r w:rsidR="009B6A1C" w:rsidDel="002E41BA">
          <w:br/>
        </w:r>
        <w:r w:rsidR="00546D26" w:rsidDel="002E41BA">
          <w:delText>j)</w:delText>
        </w:r>
        <w:r w:rsidR="009B6A1C" w:rsidDel="002E41BA">
          <w:delText xml:space="preserve"> </w:delText>
        </w:r>
        <w:r w:rsidR="00546D26" w:rsidDel="002E41BA">
          <w:delText>Specifies performance requirements and recommends default values and applicable ranges for the</w:delText>
        </w:r>
        <w:r w:rsidR="009B6A1C" w:rsidDel="002E41BA">
          <w:delText xml:space="preserve"> </w:delText>
        </w:r>
        <w:r w:rsidR="00546D26" w:rsidDel="002E41BA">
          <w:delText>operational parameters of a SecY.</w:delText>
        </w:r>
        <w:r w:rsidR="009B6A1C" w:rsidDel="002E41BA">
          <w:br/>
        </w:r>
        <w:r w:rsidR="00546D26" w:rsidDel="002E41BA">
          <w:delText>k)</w:delText>
        </w:r>
        <w:r w:rsidR="009B6A1C" w:rsidDel="002E41BA">
          <w:delText xml:space="preserve"> </w:delText>
        </w:r>
        <w:r w:rsidR="00546D26" w:rsidDel="002E41BA">
          <w:delText>Specifies how SecYs are incorporated within the architectural structure within end stations and</w:delText>
        </w:r>
        <w:r w:rsidR="00515245" w:rsidDel="002E41BA">
          <w:delText xml:space="preserve"> </w:delText>
        </w:r>
        <w:r w:rsidR="00546D26" w:rsidDel="002E41BA">
          <w:delText>bridges.</w:delText>
        </w:r>
        <w:r w:rsidR="009B6A1C" w:rsidDel="002E41BA">
          <w:br/>
        </w:r>
        <w:r w:rsidR="00546D26" w:rsidDel="002E41BA">
          <w:delText>l)</w:delText>
        </w:r>
        <w:r w:rsidR="009B6A1C" w:rsidDel="002E41BA">
          <w:delText xml:space="preserve"> </w:delText>
        </w:r>
        <w:r w:rsidR="00546D26" w:rsidDel="002E41BA">
          <w:delText>Establishes the requirements for management of MAC Security, identifying the managed objects</w:delText>
        </w:r>
        <w:r w:rsidR="009B6A1C" w:rsidDel="002E41BA">
          <w:delText xml:space="preserve"> </w:delText>
        </w:r>
        <w:r w:rsidR="00546D26" w:rsidDel="002E41BA">
          <w:delText>and defining the management operations for SecYs.</w:delText>
        </w:r>
        <w:r w:rsidR="009B6A1C" w:rsidDel="002E41BA">
          <w:br/>
        </w:r>
        <w:r w:rsidR="00546D26" w:rsidDel="002E41BA">
          <w:delText>m)</w:delText>
        </w:r>
        <w:r w:rsidR="00515245" w:rsidDel="002E41BA">
          <w:delText xml:space="preserve"> </w:delText>
        </w:r>
        <w:r w:rsidR="00546D26" w:rsidDel="002E41BA">
          <w:delText>Specifies the Management Information Base (MIB) module for managing the operation of MAC</w:delText>
        </w:r>
        <w:r w:rsidR="00515245" w:rsidDel="002E41BA">
          <w:delText xml:space="preserve"> </w:delText>
        </w:r>
        <w:r w:rsidR="00546D26" w:rsidDel="002E41BA">
          <w:delText>Security in TCP/IP networks.</w:delText>
        </w:r>
        <w:r w:rsidR="009B6A1C" w:rsidDel="002E41BA">
          <w:br/>
        </w:r>
        <w:r w:rsidR="00546D26" w:rsidDel="002E41BA">
          <w:delText>n)</w:delText>
        </w:r>
        <w:r w:rsidR="000D2EB8" w:rsidDel="002E41BA">
          <w:delText xml:space="preserve"> </w:delText>
        </w:r>
        <w:r w:rsidR="00546D26" w:rsidDel="002E41BA">
          <w:delText>Specifies requirements, criteria and choices of Cipher Suites for use with this standard.</w:delText>
        </w:r>
        <w:r w:rsidR="00515245" w:rsidDel="002E41BA">
          <w:delText xml:space="preserve"> </w:delText>
        </w:r>
        <w:r w:rsidR="00546D26" w:rsidDel="002E41BA">
          <w:delText>This standard does not</w:delText>
        </w:r>
        <w:r w:rsidR="00515245" w:rsidDel="002E41BA">
          <w:br/>
        </w:r>
        <w:r w:rsidR="00546D26" w:rsidDel="002E41BA">
          <w:delText>o)</w:delText>
        </w:r>
        <w:r w:rsidR="000D2EB8" w:rsidDel="002E41BA">
          <w:delText xml:space="preserve"> </w:delText>
        </w:r>
        <w:r w:rsidR="00546D26" w:rsidDel="002E41BA">
          <w:delText>Specify how the relationships between MACsec protocol peers are discovered and authenticated, as</w:delText>
        </w:r>
        <w:r w:rsidR="00515245" w:rsidDel="002E41BA">
          <w:delText xml:space="preserve"> </w:delText>
        </w:r>
        <w:r w:rsidR="00546D26" w:rsidDel="002E41BA">
          <w:delText>supported by key management or key distribution protocols, but makes use of IEEE P802.1af Key</w:delText>
        </w:r>
        <w:r w:rsidR="00515245" w:rsidDel="002E41BA">
          <w:delText xml:space="preserve"> </w:delText>
        </w:r>
        <w:r w:rsidR="00546D26" w:rsidDel="002E41BA">
          <w:delText>Agreement for MAC security to achieve these functions.</w:delText>
        </w:r>
      </w:del>
    </w:p>
    <w:p w14:paraId="5DE6EABE" w14:textId="3573567A" w:rsidR="00C3723B" w:rsidRDefault="0010343A" w:rsidP="00546D26">
      <w:pPr>
        <w:pStyle w:val="ListParagraph"/>
        <w:numPr>
          <w:ilvl w:val="0"/>
          <w:numId w:val="18"/>
        </w:numPr>
      </w:pPr>
      <w:r w:rsidRPr="002E41BA">
        <w:rPr>
          <w:rStyle w:val="ListParagraph2Char"/>
          <w:rPrChange w:id="111" w:author="Godfrey, Tim" w:date="2025-05-13T14:24:00Z" w16du:dateUtc="2025-05-13T19:24:00Z">
            <w:rPr>
              <w:b/>
            </w:rPr>
          </w:rPrChange>
        </w:rPr>
        <w:t xml:space="preserve">IEEE Std </w:t>
      </w:r>
      <w:r w:rsidR="00B26BC8" w:rsidRPr="002E41BA">
        <w:rPr>
          <w:rStyle w:val="ListParagraph2Char"/>
          <w:rPrChange w:id="112" w:author="Godfrey, Tim" w:date="2025-05-13T14:24:00Z" w16du:dateUtc="2025-05-13T19:24:00Z">
            <w:rPr>
              <w:b/>
            </w:rPr>
          </w:rPrChange>
        </w:rPr>
        <w:t>802.1AR</w:t>
      </w:r>
      <w:r w:rsidRPr="002E41BA">
        <w:rPr>
          <w:rStyle w:val="ListParagraph2Char"/>
          <w:rPrChange w:id="113" w:author="Godfrey, Tim" w:date="2025-05-13T14:24:00Z" w16du:dateUtc="2025-05-13T19:24:00Z">
            <w:rPr>
              <w:b/>
            </w:rPr>
          </w:rPrChange>
        </w:rPr>
        <w:t>™</w:t>
      </w:r>
      <w:r w:rsidR="00B26BC8" w:rsidRPr="002E41BA">
        <w:rPr>
          <w:rStyle w:val="ListParagraph2Char"/>
          <w:rPrChange w:id="114" w:author="Godfrey, Tim" w:date="2025-05-13T14:24:00Z" w16du:dateUtc="2025-05-13T19:24:00Z">
            <w:rPr>
              <w:b/>
            </w:rPr>
          </w:rPrChange>
        </w:rPr>
        <w:t>-</w:t>
      </w:r>
      <w:del w:id="115" w:author="Godfrey, Tim" w:date="2025-05-13T14:21:00Z" w16du:dateUtc="2025-05-13T19:21:00Z">
        <w:r w:rsidR="00B26BC8" w:rsidRPr="002E41BA" w:rsidDel="002E41BA">
          <w:rPr>
            <w:rStyle w:val="ListParagraph2Char"/>
            <w:rPrChange w:id="116" w:author="Godfrey, Tim" w:date="2025-05-13T14:24:00Z" w16du:dateUtc="2025-05-13T19:24:00Z">
              <w:rPr>
                <w:b/>
              </w:rPr>
            </w:rPrChange>
          </w:rPr>
          <w:delText xml:space="preserve">2009 </w:delText>
        </w:r>
      </w:del>
      <w:ins w:id="117" w:author="Godfrey, Tim" w:date="2025-05-13T14:21:00Z" w16du:dateUtc="2025-05-13T19:21:00Z">
        <w:r w:rsidR="002E41BA" w:rsidRPr="002E41BA">
          <w:rPr>
            <w:rStyle w:val="ListParagraph2Char"/>
            <w:rPrChange w:id="118" w:author="Godfrey, Tim" w:date="2025-05-13T14:24:00Z" w16du:dateUtc="2025-05-13T19:24:00Z">
              <w:rPr>
                <w:b/>
              </w:rPr>
            </w:rPrChange>
          </w:rPr>
          <w:t>20</w:t>
        </w:r>
        <w:r w:rsidR="002E41BA" w:rsidRPr="002E41BA">
          <w:rPr>
            <w:rStyle w:val="ListParagraph2Char"/>
            <w:rPrChange w:id="119" w:author="Godfrey, Tim" w:date="2025-05-13T14:24:00Z" w16du:dateUtc="2025-05-13T19:24:00Z">
              <w:rPr>
                <w:b/>
              </w:rPr>
            </w:rPrChange>
          </w:rPr>
          <w:t>18</w:t>
        </w:r>
        <w:r w:rsidR="002E41BA" w:rsidRPr="002E41BA">
          <w:rPr>
            <w:rStyle w:val="ListParagraph2Char"/>
            <w:rPrChange w:id="120" w:author="Godfrey, Tim" w:date="2025-05-13T14:24:00Z" w16du:dateUtc="2025-05-13T19:24:00Z">
              <w:rPr>
                <w:b/>
              </w:rPr>
            </w:rPrChange>
          </w:rPr>
          <w:t xml:space="preserve"> </w:t>
        </w:r>
      </w:ins>
      <w:r w:rsidR="00546D26" w:rsidRPr="002E41BA">
        <w:rPr>
          <w:rStyle w:val="ListParagraph2Char"/>
          <w:rPrChange w:id="121" w:author="Godfrey, Tim" w:date="2025-05-13T14:24:00Z" w16du:dateUtc="2025-05-13T19:24:00Z">
            <w:rPr>
              <w:b/>
            </w:rPr>
          </w:rPrChange>
        </w:rPr>
        <w:t>Secure Device Identity</w:t>
      </w:r>
      <w:r w:rsidR="00B26BC8" w:rsidRPr="002E41BA">
        <w:rPr>
          <w:rStyle w:val="ListParagraph2Char"/>
          <w:rPrChange w:id="122" w:author="Godfrey, Tim" w:date="2025-05-13T14:24:00Z" w16du:dateUtc="2025-05-13T19:24:00Z">
            <w:rPr/>
          </w:rPrChange>
        </w:rPr>
        <w:br/>
      </w:r>
      <w:r w:rsidR="00546D26">
        <w:t>This standard specifies unique per-device identifiers (DevID) and the management and cryptographic</w:t>
      </w:r>
      <w:r w:rsidR="00543F0A">
        <w:t xml:space="preserve"> </w:t>
      </w:r>
      <w:r w:rsidR="00546D26">
        <w:t>binding of a device to its identifiers, the relationship between an initially installed identity and subsequent</w:t>
      </w:r>
      <w:r w:rsidR="00543F0A">
        <w:t xml:space="preserve"> </w:t>
      </w:r>
      <w:r w:rsidR="00546D26">
        <w:t>locally significant identities, and interfaces and methods for use of DevIDs with existing and new</w:t>
      </w:r>
      <w:r w:rsidR="00543F0A">
        <w:t xml:space="preserve"> </w:t>
      </w:r>
      <w:r w:rsidR="00546D26">
        <w:t>provisioning and authentication protocols.</w:t>
      </w:r>
    </w:p>
    <w:p w14:paraId="296BC392" w14:textId="37F322EE" w:rsidR="00245DC9" w:rsidRDefault="00245DC9" w:rsidP="0038444B">
      <w:pPr>
        <w:rPr>
          <w:ins w:id="123" w:author="Godfrey, Tim" w:date="2025-05-13T14:30:00Z" w16du:dateUtc="2025-05-13T19:30:00Z"/>
          <w:b/>
        </w:rPr>
      </w:pPr>
      <w:ins w:id="124" w:author="Godfrey, Tim" w:date="2025-05-13T14:10:00Z" w16du:dateUtc="2025-05-13T19:10:00Z">
        <w:r w:rsidRPr="00245DC9">
          <w:rPr>
            <w:b/>
          </w:rPr>
          <w:t>Time-Sensitive Networking (TSN)</w:t>
        </w:r>
      </w:ins>
    </w:p>
    <w:p w14:paraId="4083C611" w14:textId="729F4CEC" w:rsidR="003314B4" w:rsidRDefault="004D6AB0" w:rsidP="003314B4">
      <w:pPr>
        <w:ind w:left="360"/>
        <w:rPr>
          <w:ins w:id="125" w:author="Godfrey, Tim" w:date="2025-05-13T14:21:00Z" w16du:dateUtc="2025-05-13T19:21:00Z"/>
          <w:b/>
        </w:rPr>
        <w:pPrChange w:id="126" w:author="Godfrey, Tim" w:date="2025-05-13T14:30:00Z" w16du:dateUtc="2025-05-13T19:30:00Z">
          <w:pPr/>
        </w:pPrChange>
      </w:pPr>
      <w:ins w:id="127" w:author="Godfrey, Tim" w:date="2025-05-13T14:31:00Z" w16du:dateUtc="2025-05-13T19:31:00Z">
        <w:r w:rsidRPr="004D6AB0">
          <w:t>The charter of the TSN T</w:t>
        </w:r>
      </w:ins>
      <w:ins w:id="128" w:author="Godfrey, Tim" w:date="2025-05-13T14:33:00Z" w16du:dateUtc="2025-05-13T19:33:00Z">
        <w:r>
          <w:t>ask Group</w:t>
        </w:r>
      </w:ins>
      <w:ins w:id="129" w:author="Godfrey, Tim" w:date="2025-05-13T14:31:00Z" w16du:dateUtc="2025-05-13T19:31:00Z">
        <w:r w:rsidRPr="004D6AB0">
          <w:t xml:space="preserve"> is to provide deterministic connectivity through IEEE 802 networks, i.e., guaranteed packet transport with bounded latency, low packet delay variation, and low packet loss.</w:t>
        </w:r>
      </w:ins>
      <w:ins w:id="130" w:author="Godfrey, Tim" w:date="2025-05-13T14:32:00Z" w16du:dateUtc="2025-05-13T19:32:00Z">
        <w:r>
          <w:t xml:space="preserve"> The core TSN standards include </w:t>
        </w:r>
      </w:ins>
      <w:ins w:id="131" w:author="Godfrey, Tim" w:date="2025-05-13T14:33:00Z" w16du:dateUtc="2025-05-13T19:33:00Z">
        <w:r>
          <w:t xml:space="preserve">IEEE </w:t>
        </w:r>
      </w:ins>
      <w:ins w:id="132" w:author="Godfrey, Tim" w:date="2025-05-13T14:32:00Z" w16du:dateUtc="2025-05-13T19:32:00Z">
        <w:r>
          <w:t xml:space="preserve">802.1Q and </w:t>
        </w:r>
      </w:ins>
      <w:ins w:id="133" w:author="Godfrey, Tim" w:date="2025-05-13T14:33:00Z" w16du:dateUtc="2025-05-13T19:33:00Z">
        <w:r>
          <w:t xml:space="preserve">IEEE </w:t>
        </w:r>
      </w:ins>
      <w:ins w:id="134" w:author="Godfrey, Tim" w:date="2025-05-13T14:32:00Z" w16du:dateUtc="2025-05-13T19:32:00Z">
        <w:r>
          <w:t>802.1AX (above) and these TSN-specific standards:</w:t>
        </w:r>
      </w:ins>
    </w:p>
    <w:p w14:paraId="1334FEB1" w14:textId="03B2FEA8" w:rsidR="002E41BA" w:rsidRPr="002E41BA" w:rsidRDefault="002E41BA" w:rsidP="002E41BA">
      <w:pPr>
        <w:pStyle w:val="ListParagraph2"/>
        <w:rPr>
          <w:ins w:id="135" w:author="Godfrey, Tim" w:date="2025-05-13T14:21:00Z" w16du:dateUtc="2025-05-13T19:21:00Z"/>
        </w:rPr>
        <w:pPrChange w:id="136" w:author="Godfrey, Tim" w:date="2025-05-13T14:25:00Z" w16du:dateUtc="2025-05-13T19:25:00Z">
          <w:pPr/>
        </w:pPrChange>
      </w:pPr>
      <w:ins w:id="137" w:author="Godfrey, Tim" w:date="2025-05-13T14:21:00Z" w16du:dateUtc="2025-05-13T19:21:00Z">
        <w:r w:rsidRPr="002E41BA">
          <w:t xml:space="preserve">    IEEE Std 802.1AB-2016: Station and Media Access Control Connectivity Discovery </w:t>
        </w:r>
      </w:ins>
      <w:ins w:id="138" w:author="Godfrey, Tim" w:date="2025-05-13T14:26:00Z" w16du:dateUtc="2025-05-13T19:26:00Z">
        <w:r>
          <w:br/>
        </w:r>
      </w:ins>
      <w:ins w:id="139" w:author="Godfrey, Tim" w:date="2025-05-13T14:21:00Z" w16du:dateUtc="2025-05-13T19:21:00Z">
        <w:r w:rsidRPr="002E41BA">
          <w:rPr>
            <w:b w:val="0"/>
            <w:bCs/>
            <w:rPrChange w:id="140" w:author="Godfrey, Tim" w:date="2025-05-13T14:26:00Z" w16du:dateUtc="2025-05-13T19:26:00Z">
              <w:rPr>
                <w:b/>
              </w:rPr>
            </w:rPrChange>
          </w:rPr>
          <w:t>(specifies the Link Layer Discovery Protocol (LLDP)</w:t>
        </w:r>
      </w:ins>
    </w:p>
    <w:p w14:paraId="731B86BE" w14:textId="77777777" w:rsidR="002E41BA" w:rsidRPr="002E41BA" w:rsidRDefault="002E41BA" w:rsidP="002E41BA">
      <w:pPr>
        <w:pStyle w:val="ListParagraph2"/>
        <w:rPr>
          <w:ins w:id="141" w:author="Godfrey, Tim" w:date="2025-05-13T14:21:00Z" w16du:dateUtc="2025-05-13T19:21:00Z"/>
        </w:rPr>
        <w:pPrChange w:id="142" w:author="Godfrey, Tim" w:date="2025-05-13T14:25:00Z" w16du:dateUtc="2025-05-13T19:25:00Z">
          <w:pPr/>
        </w:pPrChange>
      </w:pPr>
      <w:ins w:id="143" w:author="Godfrey, Tim" w:date="2025-05-13T14:21:00Z" w16du:dateUtc="2025-05-13T19:21:00Z">
        <w:r w:rsidRPr="002E41BA">
          <w:t xml:space="preserve">    IEEE Std 802.1AS-2020: Timing and Synchronization for Time-Sensitive Applications</w:t>
        </w:r>
      </w:ins>
    </w:p>
    <w:p w14:paraId="4BCF4307" w14:textId="77777777" w:rsidR="002E41BA" w:rsidRPr="002E41BA" w:rsidRDefault="002E41BA" w:rsidP="002E41BA">
      <w:pPr>
        <w:pStyle w:val="ListParagraph2"/>
        <w:rPr>
          <w:ins w:id="144" w:author="Godfrey, Tim" w:date="2025-05-13T14:21:00Z" w16du:dateUtc="2025-05-13T19:21:00Z"/>
        </w:rPr>
        <w:pPrChange w:id="145" w:author="Godfrey, Tim" w:date="2025-05-13T14:25:00Z" w16du:dateUtc="2025-05-13T19:25:00Z">
          <w:pPr/>
        </w:pPrChange>
      </w:pPr>
      <w:ins w:id="146" w:author="Godfrey, Tim" w:date="2025-05-13T14:21:00Z" w16du:dateUtc="2025-05-13T19:21:00Z">
        <w:r w:rsidRPr="002E41BA">
          <w:t xml:space="preserve">    IEEE Std 802.1CB-2017: Frame Replication and Elimination for Reliability</w:t>
        </w:r>
      </w:ins>
    </w:p>
    <w:p w14:paraId="14886721" w14:textId="694B3537" w:rsidR="002E41BA" w:rsidRDefault="002E41BA" w:rsidP="002E41BA">
      <w:pPr>
        <w:pStyle w:val="ListParagraph2"/>
        <w:rPr>
          <w:ins w:id="147" w:author="Godfrey, Tim" w:date="2025-05-13T14:10:00Z" w16du:dateUtc="2025-05-13T19:10:00Z"/>
        </w:rPr>
        <w:pPrChange w:id="148" w:author="Godfrey, Tim" w:date="2025-05-13T14:25:00Z" w16du:dateUtc="2025-05-13T19:25:00Z">
          <w:pPr/>
        </w:pPrChange>
      </w:pPr>
      <w:ins w:id="149" w:author="Godfrey, Tim" w:date="2025-05-13T14:21:00Z" w16du:dateUtc="2025-05-13T19:21:00Z">
        <w:r w:rsidRPr="002E41BA">
          <w:t xml:space="preserve">    IEEE Std 802.1CS-2020: Link-local Registration Protocol</w:t>
        </w:r>
      </w:ins>
    </w:p>
    <w:p w14:paraId="5DAA6AFB" w14:textId="2E460715" w:rsidR="00E21425" w:rsidDel="00E21425" w:rsidRDefault="002E41BA" w:rsidP="002E41BA">
      <w:pPr>
        <w:pStyle w:val="ListParagraph"/>
        <w:numPr>
          <w:ilvl w:val="0"/>
          <w:numId w:val="18"/>
        </w:numPr>
        <w:ind w:left="360"/>
        <w:rPr>
          <w:del w:id="150" w:author="Godfrey, Tim" w:date="2025-05-13T14:13:00Z" w16du:dateUtc="2025-05-13T19:13:00Z"/>
          <w:moveTo w:id="151" w:author="Godfrey, Tim" w:date="2025-05-13T14:12:00Z" w16du:dateUtc="2025-05-13T19:12:00Z"/>
        </w:rPr>
        <w:pPrChange w:id="152" w:author="Godfrey, Tim" w:date="2025-05-13T14:26:00Z" w16du:dateUtc="2025-05-13T19:26:00Z">
          <w:pPr>
            <w:pStyle w:val="ListParagraph"/>
            <w:numPr>
              <w:numId w:val="18"/>
            </w:numPr>
            <w:ind w:hanging="360"/>
          </w:pPr>
        </w:pPrChange>
      </w:pPr>
      <w:ins w:id="153" w:author="Godfrey, Tim" w:date="2025-05-13T14:26:00Z" w16du:dateUtc="2025-05-13T19:26:00Z">
        <w:r w:rsidRPr="002E41BA">
          <w:rPr>
            <w:rPrChange w:id="154" w:author="Godfrey, Tim" w:date="2025-05-13T14:27:00Z" w16du:dateUtc="2025-05-13T19:27:00Z">
              <w:rPr>
                <w:b/>
              </w:rPr>
            </w:rPrChange>
          </w:rPr>
          <w:t xml:space="preserve">The 802.1 TSN </w:t>
        </w:r>
      </w:ins>
      <w:ins w:id="155" w:author="Godfrey, Tim" w:date="2025-05-13T14:27:00Z" w16du:dateUtc="2025-05-13T19:27:00Z">
        <w:r>
          <w:t xml:space="preserve">Task Group also develops and maintains profiles to support the use of TSN in specific application areas. </w:t>
        </w:r>
      </w:ins>
      <w:moveToRangeStart w:id="156" w:author="Godfrey, Tim" w:date="2025-05-13T14:12:00Z" w:name="move198037951"/>
      <w:moveTo w:id="157" w:author="Godfrey, Tim" w:date="2025-05-13T14:12:00Z" w16du:dateUtc="2025-05-13T19:12:00Z">
        <w:del w:id="158" w:author="Godfrey, Tim" w:date="2025-05-13T14:13:00Z" w16du:dateUtc="2025-05-13T19:13:00Z">
          <w:r w:rsidR="00E21425" w:rsidRPr="002E41BA" w:rsidDel="00E21425">
            <w:rPr>
              <w:rPrChange w:id="159" w:author="Godfrey, Tim" w:date="2025-05-13T14:27:00Z" w16du:dateUtc="2025-05-13T19:27:00Z">
                <w:rPr>
                  <w:b/>
                </w:rPr>
              </w:rPrChange>
            </w:rPr>
            <w:delText>IEEE Std 802.1Q™-2011 Media Access Control (MAC) Bridges and Virtual Bridge Local Area Networks</w:delText>
          </w:r>
          <w:r w:rsidR="00E21425" w:rsidDel="00E21425">
            <w:br/>
            <w:delText>This standard specifies Media Access Control (MAC) Bridges that interconnect individual Local Area Networks (LANs), each supporting the IEEE 802 MAC service using a different or identical media access control method, to provide Bridged Local Area Networks and Virtual LANs (VLANs).</w:delText>
          </w:r>
        </w:del>
      </w:moveTo>
    </w:p>
    <w:p w14:paraId="6DD6FFC4" w14:textId="601D721B" w:rsidR="00E21425" w:rsidRPr="00834187" w:rsidDel="00E21425" w:rsidRDefault="00E21425" w:rsidP="002E41BA">
      <w:pPr>
        <w:pStyle w:val="ListParagraph"/>
        <w:numPr>
          <w:ilvl w:val="0"/>
          <w:numId w:val="18"/>
        </w:numPr>
        <w:ind w:left="360"/>
        <w:rPr>
          <w:del w:id="160" w:author="Godfrey, Tim" w:date="2025-05-13T14:13:00Z" w16du:dateUtc="2025-05-13T19:13:00Z"/>
          <w:moveTo w:id="161" w:author="Godfrey, Tim" w:date="2025-05-13T14:12:00Z" w16du:dateUtc="2025-05-13T19:12:00Z"/>
        </w:rPr>
        <w:pPrChange w:id="162" w:author="Godfrey, Tim" w:date="2025-05-13T14:26:00Z" w16du:dateUtc="2025-05-13T19:26:00Z">
          <w:pPr>
            <w:pStyle w:val="ListParagraph"/>
            <w:numPr>
              <w:numId w:val="18"/>
            </w:numPr>
            <w:ind w:hanging="360"/>
          </w:pPr>
        </w:pPrChange>
      </w:pPr>
      <w:moveTo w:id="163" w:author="Godfrey, Tim" w:date="2025-05-13T14:12:00Z" w16du:dateUtc="2025-05-13T19:12:00Z">
        <w:del w:id="164" w:author="Godfrey, Tim" w:date="2025-05-13T14:13:00Z" w16du:dateUtc="2025-05-13T19:13:00Z">
          <w:r w:rsidRPr="002E41BA" w:rsidDel="00E21425">
            <w:rPr>
              <w:rPrChange w:id="165" w:author="Godfrey, Tim" w:date="2025-05-13T14:27:00Z" w16du:dateUtc="2025-05-13T19:27:00Z">
                <w:rPr>
                  <w:b/>
                </w:rPr>
              </w:rPrChange>
            </w:rPr>
            <w:delText>IEEE Std 802.1AX™-2009 Link Aggregation</w:delText>
          </w:r>
          <w:r w:rsidDel="00E21425">
            <w:br/>
            <w:delText>Link Aggregation allows one or more links to be aggregated together to form a Link Aggregation Group, such that a MAC Client can treat the Link Aggregation Group as if it were a single link. To this end, it specifies the establishment of data terminal equipment (DTE) to DTE logical links, consisting of N parallel instances of full duplex point-to-point links operating at the same data rate. This standard defines the MAC independent Link Aggregation capability, and general information relevant to specific MAC types that support Link Aggregation.</w:delText>
          </w:r>
        </w:del>
      </w:moveTo>
    </w:p>
    <w:moveToRangeEnd w:id="156"/>
    <w:p w14:paraId="7EC8615F" w14:textId="2999D872" w:rsidR="0038444B" w:rsidRPr="002E41BA" w:rsidRDefault="000F3D13" w:rsidP="002E41BA">
      <w:pPr>
        <w:ind w:left="360"/>
        <w:rPr>
          <w:rPrChange w:id="166" w:author="Godfrey, Tim" w:date="2025-05-13T14:27:00Z" w16du:dateUtc="2025-05-13T19:27:00Z">
            <w:rPr>
              <w:b/>
            </w:rPr>
          </w:rPrChange>
        </w:rPr>
        <w:pPrChange w:id="167" w:author="Godfrey, Tim" w:date="2025-05-13T14:26:00Z" w16du:dateUtc="2025-05-13T19:26:00Z">
          <w:pPr/>
        </w:pPrChange>
      </w:pPr>
      <w:del w:id="168" w:author="Godfrey, Tim" w:date="2025-05-13T14:15:00Z" w16du:dateUtc="2025-05-13T19:15:00Z">
        <w:r w:rsidRPr="002E41BA" w:rsidDel="00E21425">
          <w:rPr>
            <w:rPrChange w:id="169" w:author="Godfrey, Tim" w:date="2025-05-13T14:27:00Z" w16du:dateUtc="2025-05-13T19:27:00Z">
              <w:rPr>
                <w:b/>
              </w:rPr>
            </w:rPrChange>
          </w:rPr>
          <w:delText>802.24</w:delText>
        </w:r>
      </w:del>
      <w:del w:id="170" w:author="Godfrey, Tim" w:date="2025-05-13T14:07:00Z" w16du:dateUtc="2025-05-13T19:07:00Z">
        <w:r w:rsidRPr="002E41BA" w:rsidDel="00245DC9">
          <w:rPr>
            <w:rPrChange w:id="171" w:author="Godfrey, Tim" w:date="2025-05-13T14:27:00Z" w16du:dateUtc="2025-05-13T19:27:00Z">
              <w:rPr>
                <w:b/>
              </w:rPr>
            </w:rPrChange>
          </w:rPr>
          <w:delText>-WG1-</w:delText>
        </w:r>
      </w:del>
      <w:del w:id="172" w:author="Godfrey, Tim" w:date="2025-05-13T14:15:00Z" w16du:dateUtc="2025-05-13T19:15:00Z">
        <w:r w:rsidRPr="002E41BA" w:rsidDel="00E21425">
          <w:rPr>
            <w:rPrChange w:id="173" w:author="Godfrey, Tim" w:date="2025-05-13T14:27:00Z" w16du:dateUtc="2025-05-13T19:27:00Z">
              <w:rPr>
                <w:b/>
              </w:rPr>
            </w:rPrChange>
          </w:rPr>
          <w:delText xml:space="preserve">2 </w:delText>
        </w:r>
      </w:del>
      <w:del w:id="174" w:author="Godfrey, Tim" w:date="2025-05-13T14:11:00Z" w16du:dateUtc="2025-05-13T19:11:00Z">
        <w:r w:rsidRPr="002E41BA" w:rsidDel="00E21425">
          <w:rPr>
            <w:rPrChange w:id="175" w:author="Godfrey, Tim" w:date="2025-05-13T14:27:00Z" w16du:dateUtc="2025-05-13T19:27:00Z">
              <w:rPr>
                <w:b/>
              </w:rPr>
            </w:rPrChange>
          </w:rPr>
          <w:delText xml:space="preserve">(bridging </w:delText>
        </w:r>
        <w:r w:rsidR="0038444B" w:rsidRPr="002E41BA" w:rsidDel="00E21425">
          <w:rPr>
            <w:rPrChange w:id="176" w:author="Godfrey, Tim" w:date="2025-05-13T14:27:00Z" w16du:dateUtc="2025-05-13T19:27:00Z">
              <w:rPr>
                <w:b/>
              </w:rPr>
            </w:rPrChange>
          </w:rPr>
          <w:delText>and link aggregation related)</w:delText>
        </w:r>
      </w:del>
    </w:p>
    <w:p w14:paraId="684C7E5C" w14:textId="2D4F0054" w:rsidR="0038444B" w:rsidDel="00E21425" w:rsidRDefault="0010343A" w:rsidP="004071E9">
      <w:pPr>
        <w:pStyle w:val="ListParagraph"/>
        <w:numPr>
          <w:ilvl w:val="0"/>
          <w:numId w:val="18"/>
        </w:numPr>
        <w:rPr>
          <w:moveFrom w:id="177" w:author="Godfrey, Tim" w:date="2025-05-13T14:12:00Z" w16du:dateUtc="2025-05-13T19:12:00Z"/>
        </w:rPr>
      </w:pPr>
      <w:moveFromRangeStart w:id="178" w:author="Godfrey, Tim" w:date="2025-05-13T14:12:00Z" w:name="move198037951"/>
      <w:moveFrom w:id="179" w:author="Godfrey, Tim" w:date="2025-05-13T14:12:00Z" w16du:dateUtc="2025-05-13T19:12:00Z">
        <w:r w:rsidDel="00E21425">
          <w:rPr>
            <w:b/>
          </w:rPr>
          <w:lastRenderedPageBreak/>
          <w:t xml:space="preserve">IEEE Std </w:t>
        </w:r>
        <w:r w:rsidR="0038444B" w:rsidRPr="00873442" w:rsidDel="00E21425">
          <w:rPr>
            <w:b/>
          </w:rPr>
          <w:t>802.1Q</w:t>
        </w:r>
        <w:r w:rsidRPr="0010343A" w:rsidDel="00E21425">
          <w:rPr>
            <w:b/>
          </w:rPr>
          <w:t>™</w:t>
        </w:r>
        <w:r w:rsidR="0038444B" w:rsidRPr="00873442" w:rsidDel="00E21425">
          <w:rPr>
            <w:b/>
          </w:rPr>
          <w:t xml:space="preserve">-2011 </w:t>
        </w:r>
        <w:r w:rsidR="004071E9" w:rsidRPr="00873442" w:rsidDel="00E21425">
          <w:rPr>
            <w:b/>
          </w:rPr>
          <w:t>Media Access Control (MAC) Bridges and Virtual Bridge Local Area Networks</w:t>
        </w:r>
        <w:r w:rsidR="0038444B" w:rsidDel="00E21425">
          <w:br/>
        </w:r>
        <w:r w:rsidR="004071E9" w:rsidDel="00E21425">
          <w:t>This standard specifies Media Access Control (MAC) Bridges that interconnect individual Local Area Networks (LANs), each supporting the IEEE 802 MAC service using a different or identical media access control method, to provide Bridged Local Area Networks and Virtual LANs (VLANs).</w:t>
        </w:r>
      </w:moveFrom>
    </w:p>
    <w:p w14:paraId="59986B35" w14:textId="0E32ACCB" w:rsidR="0038444B" w:rsidRPr="00834187" w:rsidDel="00E21425" w:rsidRDefault="0010343A" w:rsidP="00873442">
      <w:pPr>
        <w:pStyle w:val="ListParagraph"/>
        <w:numPr>
          <w:ilvl w:val="0"/>
          <w:numId w:val="18"/>
        </w:numPr>
        <w:rPr>
          <w:moveFrom w:id="180" w:author="Godfrey, Tim" w:date="2025-05-13T14:12:00Z" w16du:dateUtc="2025-05-13T19:12:00Z"/>
        </w:rPr>
      </w:pPr>
      <w:moveFrom w:id="181" w:author="Godfrey, Tim" w:date="2025-05-13T14:12:00Z" w16du:dateUtc="2025-05-13T19:12:00Z">
        <w:r w:rsidDel="00E21425">
          <w:rPr>
            <w:b/>
          </w:rPr>
          <w:t xml:space="preserve">IEEE Std </w:t>
        </w:r>
        <w:r w:rsidR="006D27E3" w:rsidRPr="006D27E3" w:rsidDel="00E21425">
          <w:rPr>
            <w:b/>
          </w:rPr>
          <w:t>802.1AX</w:t>
        </w:r>
        <w:r w:rsidRPr="0010343A" w:rsidDel="00E21425">
          <w:rPr>
            <w:b/>
          </w:rPr>
          <w:t>™</w:t>
        </w:r>
        <w:r w:rsidR="006D27E3" w:rsidRPr="006D27E3" w:rsidDel="00E21425">
          <w:rPr>
            <w:b/>
          </w:rPr>
          <w:t xml:space="preserve">-2009 </w:t>
        </w:r>
        <w:r w:rsidR="00873442" w:rsidRPr="006D27E3" w:rsidDel="00E21425">
          <w:rPr>
            <w:b/>
          </w:rPr>
          <w:t>Link Aggregation</w:t>
        </w:r>
        <w:r w:rsidR="00873442" w:rsidDel="00E21425">
          <w:br/>
          <w:t>Link Aggregation allows one or more links to be aggregated together to form a Link Aggregation Group,</w:t>
        </w:r>
        <w:r w:rsidR="006D27E3" w:rsidDel="00E21425">
          <w:t xml:space="preserve"> </w:t>
        </w:r>
        <w:r w:rsidR="00873442" w:rsidDel="00E21425">
          <w:t>such that a MAC Client can treat the Link Aggregation Group as if it were a single link. To this end, it</w:t>
        </w:r>
        <w:r w:rsidR="006D27E3" w:rsidDel="00E21425">
          <w:t xml:space="preserve"> </w:t>
        </w:r>
        <w:r w:rsidR="00873442" w:rsidDel="00E21425">
          <w:t>specifies the establishment of data terminal equipment (DTE) to DTE logical links, consisting of N parallel</w:t>
        </w:r>
        <w:r w:rsidR="006D27E3" w:rsidDel="00E21425">
          <w:t xml:space="preserve"> </w:t>
        </w:r>
        <w:r w:rsidR="00873442" w:rsidDel="00E21425">
          <w:t>instances of full duplex point-to-point links operating at the same data rate. This standard defines the MAC</w:t>
        </w:r>
        <w:r w:rsidR="006D27E3" w:rsidDel="00E21425">
          <w:t xml:space="preserve"> </w:t>
        </w:r>
        <w:r w:rsidR="00873442" w:rsidDel="00E21425">
          <w:t>independent Link Aggregation capability, and general information relevant to specific MAC types that</w:t>
        </w:r>
        <w:r w:rsidR="006D27E3" w:rsidDel="00E21425">
          <w:t xml:space="preserve"> </w:t>
        </w:r>
        <w:r w:rsidR="00873442" w:rsidDel="00E21425">
          <w:t>support Link Aggregation.</w:t>
        </w:r>
      </w:moveFrom>
    </w:p>
    <w:p w14:paraId="4755BDA6" w14:textId="77777777" w:rsidR="001C613A" w:rsidRDefault="00C3723B" w:rsidP="00CD1D80">
      <w:pPr>
        <w:pStyle w:val="Heading2"/>
      </w:pPr>
      <w:bookmarkStart w:id="182" w:name="_Toc340758714"/>
      <w:moveFromRangeEnd w:id="178"/>
      <w:r>
        <w:t>IEEE 802.3 groups</w:t>
      </w:r>
      <w:bookmarkEnd w:id="182"/>
    </w:p>
    <w:p w14:paraId="3F596AA3" w14:textId="0E5733B0" w:rsidR="000D2EB8" w:rsidRPr="001551CA" w:rsidRDefault="000D2EB8" w:rsidP="00CD1D80">
      <w:pPr>
        <w:rPr>
          <w:b/>
        </w:rPr>
      </w:pPr>
      <w:r w:rsidRPr="001551CA">
        <w:rPr>
          <w:b/>
        </w:rPr>
        <w:t>802</w:t>
      </w:r>
      <w:del w:id="183" w:author="Trainwreck" w:date="2013-03-21T05:19:00Z">
        <w:r w:rsidRPr="001551CA" w:rsidDel="00A53D6B">
          <w:rPr>
            <w:b/>
          </w:rPr>
          <w:delText>.24</w:delText>
        </w:r>
      </w:del>
      <w:del w:id="184" w:author="Godfrey, Tim" w:date="2025-05-13T14:07:00Z" w16du:dateUtc="2025-05-13T19:07:00Z">
        <w:r w:rsidRPr="001551CA" w:rsidDel="00245DC9">
          <w:rPr>
            <w:b/>
          </w:rPr>
          <w:delText>-WG</w:delText>
        </w:r>
      </w:del>
      <w:ins w:id="185" w:author="Godfrey, Tim" w:date="2025-05-13T14:07:00Z" w16du:dateUtc="2025-05-13T19:07:00Z">
        <w:r w:rsidR="00245DC9">
          <w:rPr>
            <w:b/>
          </w:rPr>
          <w:t>.</w:t>
        </w:r>
      </w:ins>
      <w:r w:rsidRPr="001551CA">
        <w:rPr>
          <w:b/>
        </w:rPr>
        <w:t>3</w:t>
      </w:r>
      <w:ins w:id="186" w:author="Godfrey, Tim" w:date="2025-05-13T14:07:00Z" w16du:dateUtc="2025-05-13T19:07:00Z">
        <w:r w:rsidR="00245DC9">
          <w:rPr>
            <w:b/>
          </w:rPr>
          <w:t xml:space="preserve"> Ethernet</w:t>
        </w:r>
      </w:ins>
      <w:del w:id="187" w:author="Godfrey, Tim" w:date="2025-05-13T14:07:00Z" w16du:dateUtc="2025-05-13T19:07:00Z">
        <w:r w:rsidR="00F8671B" w:rsidRPr="001551CA" w:rsidDel="00245DC9">
          <w:rPr>
            <w:b/>
          </w:rPr>
          <w:delText>-1</w:delText>
        </w:r>
      </w:del>
    </w:p>
    <w:p w14:paraId="645CC72E" w14:textId="61C1D9E2" w:rsidR="00F8671B" w:rsidRPr="001C613A" w:rsidRDefault="004D6AB0" w:rsidP="004D6AB0">
      <w:pPr>
        <w:pStyle w:val="ListParagraph"/>
        <w:numPr>
          <w:ilvl w:val="0"/>
          <w:numId w:val="19"/>
        </w:numPr>
      </w:pPr>
      <w:ins w:id="188" w:author="Godfrey, Tim" w:date="2025-05-13T14:36:00Z" w16du:dateUtc="2025-05-13T19:36:00Z">
        <w:r w:rsidRPr="004D6AB0">
          <w:rPr>
            <w:b/>
          </w:rPr>
          <w:t>IEEE Std 802.3™‐2022</w:t>
        </w:r>
        <w:r w:rsidRPr="004D6AB0">
          <w:rPr>
            <w:b/>
          </w:rPr>
          <w:t xml:space="preserve"> </w:t>
        </w:r>
        <w:r>
          <w:rPr>
            <w:b/>
          </w:rPr>
          <w:t xml:space="preserve"> </w:t>
        </w:r>
      </w:ins>
      <w:del w:id="189" w:author="Godfrey, Tim" w:date="2025-05-13T14:36:00Z" w16du:dateUtc="2025-05-13T19:36:00Z">
        <w:r w:rsidR="00F8671B" w:rsidRPr="0010343A" w:rsidDel="004D6AB0">
          <w:rPr>
            <w:b/>
          </w:rPr>
          <w:delText>IEEE Std 802.3</w:delText>
        </w:r>
        <w:r w:rsidR="00003CD6" w:rsidRPr="0010343A" w:rsidDel="004D6AB0">
          <w:rPr>
            <w:b/>
          </w:rPr>
          <w:delText>™</w:delText>
        </w:r>
        <w:r w:rsidR="00F8671B" w:rsidRPr="0010343A" w:rsidDel="004D6AB0">
          <w:rPr>
            <w:b/>
          </w:rPr>
          <w:delText xml:space="preserve">-2012 </w:delText>
        </w:r>
      </w:del>
      <w:r w:rsidR="00F8671B" w:rsidRPr="0010343A">
        <w:rPr>
          <w:b/>
        </w:rPr>
        <w:t>Ethernet</w:t>
      </w:r>
      <w:r w:rsidR="00BF2553">
        <w:br/>
      </w:r>
      <w:r w:rsidR="00BF2553" w:rsidRPr="00BF2553">
        <w:t>This standard defines Ethernet local area, access and metropolitan area networks. Ethernet is specified at selected speeds of operation; and uses a common media access control (MAC) specification and management information base (MIB). The Carrier Sense Multiple Access with Collision Detection (CSMA/CD) MAC protocol specifies shared medium (half duplex) operation, as well as full duplex operation. Speed specific Media Independent Interfaces (MIIs) provide an architectural and optional implementation interface to selected Physical Layer entities (PHY). The Physical Layer encodes frames for transmission and decodes received frames with the modulation specified for the speed of operation, transmission medium and supported link length. Other specified capabilities include: control and management protocols, and the provision of power over selected twisted pair PHY types.</w:t>
      </w:r>
    </w:p>
    <w:p w14:paraId="565212FD" w14:textId="77777777" w:rsidR="00CD1D80" w:rsidRDefault="001C613A" w:rsidP="00CD1D80">
      <w:pPr>
        <w:pStyle w:val="Heading2"/>
      </w:pPr>
      <w:bookmarkStart w:id="190" w:name="_Toc340758715"/>
      <w:r>
        <w:t>IEEE 802.11 groups</w:t>
      </w:r>
      <w:bookmarkEnd w:id="190"/>
    </w:p>
    <w:p w14:paraId="25AF679A" w14:textId="6B3A0788" w:rsidR="00CD1D80" w:rsidRPr="00CD1D80" w:rsidRDefault="00CD1D80" w:rsidP="00CD1D80">
      <w:pPr>
        <w:rPr>
          <w:b/>
        </w:rPr>
      </w:pPr>
      <w:r w:rsidRPr="00CD1D80">
        <w:rPr>
          <w:b/>
        </w:rPr>
        <w:t>802</w:t>
      </w:r>
      <w:del w:id="191" w:author="Trainwreck" w:date="2013-03-21T05:19:00Z">
        <w:r w:rsidRPr="00CD1D80" w:rsidDel="00A53D6B">
          <w:rPr>
            <w:b/>
          </w:rPr>
          <w:delText>.24</w:delText>
        </w:r>
      </w:del>
      <w:del w:id="192" w:author="Godfrey, Tim" w:date="2025-05-13T14:07:00Z" w16du:dateUtc="2025-05-13T19:07:00Z">
        <w:r w:rsidRPr="00CD1D80" w:rsidDel="00245DC9">
          <w:rPr>
            <w:b/>
          </w:rPr>
          <w:delText>-WG11-1</w:delText>
        </w:r>
      </w:del>
      <w:ins w:id="193" w:author="Godfrey, Tim" w:date="2025-05-13T14:07:00Z" w16du:dateUtc="2025-05-13T19:07:00Z">
        <w:r w:rsidR="00245DC9">
          <w:rPr>
            <w:b/>
          </w:rPr>
          <w:t xml:space="preserve">.11 Wireless </w:t>
        </w:r>
      </w:ins>
      <w:ins w:id="194" w:author="Godfrey, Tim" w:date="2025-05-13T14:40:00Z" w16du:dateUtc="2025-05-13T19:40:00Z">
        <w:r w:rsidR="004D6AB0">
          <w:rPr>
            <w:b/>
          </w:rPr>
          <w:t>Local Area Networks</w:t>
        </w:r>
      </w:ins>
    </w:p>
    <w:p w14:paraId="552643CE" w14:textId="28DAEBA2" w:rsidR="00026B4E" w:rsidRPr="00C823AC" w:rsidRDefault="00026B4E" w:rsidP="00316C72">
      <w:pPr>
        <w:pStyle w:val="ListParagraph"/>
        <w:numPr>
          <w:ilvl w:val="0"/>
          <w:numId w:val="19"/>
        </w:numPr>
        <w:rPr>
          <w:ins w:id="195" w:author="Godfrey, Tim" w:date="2025-05-13T14:47:00Z" w16du:dateUtc="2025-05-13T19:47:00Z"/>
          <w:b/>
          <w:rPrChange w:id="196" w:author="Godfrey, Tim" w:date="2025-05-13T14:47:00Z" w16du:dateUtc="2025-05-13T19:47:00Z">
            <w:rPr>
              <w:ins w:id="197" w:author="Godfrey, Tim" w:date="2025-05-13T14:47:00Z" w16du:dateUtc="2025-05-13T19:47:00Z"/>
            </w:rPr>
          </w:rPrChange>
        </w:rPr>
      </w:pPr>
      <w:r w:rsidRPr="00316C72">
        <w:rPr>
          <w:b/>
        </w:rPr>
        <w:t>IEEE Std 802.11</w:t>
      </w:r>
      <w:r w:rsidR="005009C7" w:rsidRPr="0010343A">
        <w:rPr>
          <w:b/>
        </w:rPr>
        <w:t>™</w:t>
      </w:r>
      <w:r w:rsidRPr="00316C72">
        <w:rPr>
          <w:b/>
        </w:rPr>
        <w:t>-</w:t>
      </w:r>
      <w:del w:id="198" w:author="Godfrey, Tim" w:date="2025-05-13T14:38:00Z" w16du:dateUtc="2025-05-13T19:38:00Z">
        <w:r w:rsidRPr="00316C72" w:rsidDel="004D6AB0">
          <w:rPr>
            <w:b/>
          </w:rPr>
          <w:delText xml:space="preserve">2012 </w:delText>
        </w:r>
      </w:del>
      <w:ins w:id="199" w:author="Godfrey, Tim" w:date="2025-05-13T14:38:00Z" w16du:dateUtc="2025-05-13T19:38:00Z">
        <w:r w:rsidR="004D6AB0" w:rsidRPr="00316C72">
          <w:rPr>
            <w:b/>
          </w:rPr>
          <w:t>20</w:t>
        </w:r>
        <w:r w:rsidR="004D6AB0">
          <w:rPr>
            <w:b/>
          </w:rPr>
          <w:t>24</w:t>
        </w:r>
        <w:r w:rsidR="004D6AB0" w:rsidRPr="00316C72">
          <w:rPr>
            <w:b/>
          </w:rPr>
          <w:t xml:space="preserve"> </w:t>
        </w:r>
      </w:ins>
      <w:r w:rsidRPr="00316C72">
        <w:rPr>
          <w:b/>
        </w:rPr>
        <w:t>- Wireless LAN Medium Access Control (MAC) and Physical Layer (PHY) Specifications</w:t>
      </w:r>
      <w:r w:rsidR="00316C72">
        <w:rPr>
          <w:b/>
        </w:rPr>
        <w:br/>
      </w:r>
      <w:r w:rsidRPr="00026B4E">
        <w:t xml:space="preserve">The scope of this standard is to define </w:t>
      </w:r>
      <w:del w:id="200" w:author="Godfrey, Tim" w:date="2025-05-13T14:38:00Z" w16du:dateUtc="2025-05-13T19:38:00Z">
        <w:r w:rsidRPr="00026B4E" w:rsidDel="004D6AB0">
          <w:delText xml:space="preserve">one </w:delText>
        </w:r>
      </w:del>
      <w:r w:rsidRPr="00026B4E">
        <w:t xml:space="preserve">medium access control (MAC) and </w:t>
      </w:r>
      <w:del w:id="201" w:author="Godfrey, Tim" w:date="2025-05-13T14:38:00Z" w16du:dateUtc="2025-05-13T19:38:00Z">
        <w:r w:rsidRPr="00026B4E" w:rsidDel="004D6AB0">
          <w:delText xml:space="preserve">several </w:delText>
        </w:r>
      </w:del>
      <w:r w:rsidRPr="00026B4E">
        <w:t>physical layer (PHY) specifications for wireless connectivity for fixed, portable, and moving stations (STAs) within a local area.</w:t>
      </w:r>
    </w:p>
    <w:p w14:paraId="7871458D" w14:textId="143A993E" w:rsidR="00C823AC" w:rsidRDefault="00C823AC" w:rsidP="00C823AC">
      <w:pPr>
        <w:ind w:left="720"/>
        <w:rPr>
          <w:ins w:id="202" w:author="Godfrey, Tim" w:date="2025-05-13T14:48:00Z" w16du:dateUtc="2025-05-13T19:48:00Z"/>
        </w:rPr>
      </w:pPr>
      <w:ins w:id="203" w:author="Godfrey, Tim" w:date="2025-05-13T14:47:00Z" w16du:dateUtc="2025-05-13T19:47:00Z">
        <w:r w:rsidRPr="00C823AC">
          <w:rPr>
            <w:rPrChange w:id="204" w:author="Godfrey, Tim" w:date="2025-05-13T14:47:00Z" w16du:dateUtc="2025-05-13T19:47:00Z">
              <w:rPr>
                <w:b/>
              </w:rPr>
            </w:rPrChange>
          </w:rPr>
          <w:t>IEEE 802.11</w:t>
        </w:r>
      </w:ins>
      <w:ins w:id="205" w:author="Godfrey, Tim" w:date="2025-05-13T14:48:00Z" w16du:dateUtc="2025-05-13T19:48:00Z">
        <w:r>
          <w:t xml:space="preserve"> operates in the following frequency bands (depending on region and regulatory domain)</w:t>
        </w:r>
      </w:ins>
      <w:ins w:id="206" w:author="Godfrey, Tim" w:date="2025-05-13T14:50:00Z" w16du:dateUtc="2025-05-13T19:50:00Z">
        <w:r>
          <w:t xml:space="preserve"> See IEEE 802.11 Annex D for specific details</w:t>
        </w:r>
      </w:ins>
      <w:ins w:id="207" w:author="Godfrey, Tim" w:date="2025-05-13T15:04:00Z" w16du:dateUtc="2025-05-13T20:04:00Z">
        <w:r w:rsidR="008A0FA2">
          <w:t>.</w:t>
        </w:r>
      </w:ins>
    </w:p>
    <w:p w14:paraId="6A9087AB" w14:textId="54629B0A" w:rsidR="00C823AC" w:rsidRDefault="00C823AC" w:rsidP="008A0FA2">
      <w:pPr>
        <w:pStyle w:val="ListParagraph"/>
        <w:numPr>
          <w:ilvl w:val="1"/>
          <w:numId w:val="19"/>
        </w:numPr>
        <w:rPr>
          <w:ins w:id="208" w:author="Godfrey, Tim" w:date="2025-05-13T14:49:00Z" w16du:dateUtc="2025-05-13T19:49:00Z"/>
        </w:rPr>
        <w:pPrChange w:id="209" w:author="Godfrey, Tim" w:date="2025-05-13T15:04:00Z" w16du:dateUtc="2025-05-13T20:04:00Z">
          <w:pPr>
            <w:ind w:left="720"/>
          </w:pPr>
        </w:pPrChange>
      </w:pPr>
      <w:ins w:id="210" w:author="Godfrey, Tim" w:date="2025-05-13T14:48:00Z" w16du:dateUtc="2025-05-13T19:48:00Z">
        <w:r>
          <w:t xml:space="preserve">Sub-1 GHz </w:t>
        </w:r>
      </w:ins>
      <w:ins w:id="211" w:author="Godfrey, Tim" w:date="2025-05-13T14:51:00Z" w16du:dateUtc="2025-05-13T19:51:00Z">
        <w:r w:rsidR="00D21338">
          <w:t>band (</w:t>
        </w:r>
        <w:r>
          <w:t>Approximately</w:t>
        </w:r>
      </w:ins>
      <w:ins w:id="212" w:author="Godfrey, Tim" w:date="2025-05-13T14:50:00Z" w16du:dateUtc="2025-05-13T19:50:00Z">
        <w:r>
          <w:t xml:space="preserve"> 900 </w:t>
        </w:r>
      </w:ins>
      <w:ins w:id="213" w:author="Godfrey, Tim" w:date="2025-05-13T14:49:00Z" w16du:dateUtc="2025-05-13T19:49:00Z">
        <w:r>
          <w:t>MHz</w:t>
        </w:r>
      </w:ins>
      <w:ins w:id="214" w:author="Godfrey, Tim" w:date="2025-05-13T14:51:00Z" w16du:dateUtc="2025-05-13T19:51:00Z">
        <w:r w:rsidR="00D21338">
          <w:t>)</w:t>
        </w:r>
      </w:ins>
    </w:p>
    <w:p w14:paraId="4B89103C" w14:textId="3679CD84" w:rsidR="00C823AC" w:rsidRDefault="00D21338" w:rsidP="008A0FA2">
      <w:pPr>
        <w:pStyle w:val="ListParagraph"/>
        <w:numPr>
          <w:ilvl w:val="1"/>
          <w:numId w:val="19"/>
        </w:numPr>
        <w:rPr>
          <w:ins w:id="215" w:author="Godfrey, Tim" w:date="2025-05-13T14:52:00Z" w16du:dateUtc="2025-05-13T19:52:00Z"/>
        </w:rPr>
        <w:pPrChange w:id="216" w:author="Godfrey, Tim" w:date="2025-05-13T15:04:00Z" w16du:dateUtc="2025-05-13T20:04:00Z">
          <w:pPr>
            <w:ind w:left="720"/>
          </w:pPr>
        </w:pPrChange>
      </w:pPr>
      <w:ins w:id="217" w:author="Godfrey, Tim" w:date="2025-05-13T14:51:00Z" w16du:dateUtc="2025-05-13T19:51:00Z">
        <w:r>
          <w:t>2.4 GHz band</w:t>
        </w:r>
      </w:ins>
    </w:p>
    <w:p w14:paraId="704EAD4A" w14:textId="65AD1569" w:rsidR="00D21338" w:rsidRDefault="00D21338" w:rsidP="008A0FA2">
      <w:pPr>
        <w:pStyle w:val="ListParagraph"/>
        <w:numPr>
          <w:ilvl w:val="1"/>
          <w:numId w:val="19"/>
        </w:numPr>
        <w:rPr>
          <w:ins w:id="218" w:author="Godfrey, Tim" w:date="2025-05-13T14:52:00Z" w16du:dateUtc="2025-05-13T19:52:00Z"/>
        </w:rPr>
        <w:pPrChange w:id="219" w:author="Godfrey, Tim" w:date="2025-05-13T15:04:00Z" w16du:dateUtc="2025-05-13T20:04:00Z">
          <w:pPr>
            <w:ind w:left="720"/>
          </w:pPr>
        </w:pPrChange>
      </w:pPr>
      <w:ins w:id="220" w:author="Godfrey, Tim" w:date="2025-05-13T14:52:00Z" w16du:dateUtc="2025-05-13T19:52:00Z">
        <w:r>
          <w:t>5 GHz band</w:t>
        </w:r>
      </w:ins>
    </w:p>
    <w:p w14:paraId="398CD4D1" w14:textId="222526B1" w:rsidR="00D21338" w:rsidRDefault="00D21338" w:rsidP="008A0FA2">
      <w:pPr>
        <w:pStyle w:val="ListParagraph"/>
        <w:numPr>
          <w:ilvl w:val="1"/>
          <w:numId w:val="19"/>
        </w:numPr>
        <w:rPr>
          <w:ins w:id="221" w:author="Godfrey, Tim" w:date="2025-05-13T14:54:00Z" w16du:dateUtc="2025-05-13T19:54:00Z"/>
        </w:rPr>
        <w:pPrChange w:id="222" w:author="Godfrey, Tim" w:date="2025-05-13T15:04:00Z" w16du:dateUtc="2025-05-13T20:04:00Z">
          <w:pPr>
            <w:ind w:left="720"/>
          </w:pPr>
        </w:pPrChange>
      </w:pPr>
      <w:ins w:id="223" w:author="Godfrey, Tim" w:date="2025-05-13T14:54:00Z" w16du:dateUtc="2025-05-13T19:54:00Z">
        <w:r>
          <w:t>DSRC V2X 5.9 GHz band</w:t>
        </w:r>
      </w:ins>
    </w:p>
    <w:p w14:paraId="1E42EF04" w14:textId="1080D58A" w:rsidR="00D21338" w:rsidRDefault="00D21338" w:rsidP="008A0FA2">
      <w:pPr>
        <w:pStyle w:val="ListParagraph"/>
        <w:numPr>
          <w:ilvl w:val="1"/>
          <w:numId w:val="19"/>
        </w:numPr>
        <w:rPr>
          <w:ins w:id="224" w:author="Godfrey, Tim" w:date="2025-05-13T14:52:00Z" w16du:dateUtc="2025-05-13T19:52:00Z"/>
        </w:rPr>
        <w:pPrChange w:id="225" w:author="Godfrey, Tim" w:date="2025-05-13T15:04:00Z" w16du:dateUtc="2025-05-13T20:04:00Z">
          <w:pPr>
            <w:ind w:left="720"/>
          </w:pPr>
        </w:pPrChange>
      </w:pPr>
      <w:ins w:id="226" w:author="Godfrey, Tim" w:date="2025-05-13T14:52:00Z" w16du:dateUtc="2025-05-13T19:52:00Z">
        <w:r>
          <w:t>6 GHz band</w:t>
        </w:r>
      </w:ins>
    </w:p>
    <w:p w14:paraId="436CCEC8" w14:textId="4AB65397" w:rsidR="00D21338" w:rsidRDefault="00D21338" w:rsidP="008A0FA2">
      <w:pPr>
        <w:pStyle w:val="ListParagraph"/>
        <w:numPr>
          <w:ilvl w:val="1"/>
          <w:numId w:val="19"/>
        </w:numPr>
        <w:rPr>
          <w:ins w:id="227" w:author="Godfrey, Tim" w:date="2025-05-13T15:00:00Z" w16du:dateUtc="2025-05-13T20:00:00Z"/>
        </w:rPr>
        <w:pPrChange w:id="228" w:author="Godfrey, Tim" w:date="2025-05-13T15:04:00Z" w16du:dateUtc="2025-05-13T20:04:00Z">
          <w:pPr>
            <w:ind w:left="720"/>
          </w:pPr>
        </w:pPrChange>
      </w:pPr>
      <w:ins w:id="229" w:author="Godfrey, Tim" w:date="2025-05-13T14:57:00Z" w16du:dateUtc="2025-05-13T19:57:00Z">
        <w:r>
          <w:t xml:space="preserve">Millimeter wave </w:t>
        </w:r>
      </w:ins>
      <w:ins w:id="230" w:author="Godfrey, Tim" w:date="2025-05-13T14:52:00Z" w16du:dateUtc="2025-05-13T19:52:00Z">
        <w:r>
          <w:t>band</w:t>
        </w:r>
      </w:ins>
      <w:ins w:id="231" w:author="Godfrey, Tim" w:date="2025-05-13T14:57:00Z" w16du:dateUtc="2025-05-13T19:57:00Z">
        <w:r>
          <w:t>s (</w:t>
        </w:r>
      </w:ins>
      <w:ins w:id="232" w:author="Godfrey, Tim" w:date="2025-05-13T14:58:00Z" w16du:dateUtc="2025-05-13T19:58:00Z">
        <w:r>
          <w:t>60 GHz and others globally)</w:t>
        </w:r>
      </w:ins>
      <w:ins w:id="233" w:author="Godfrey, Tim" w:date="2025-05-13T14:52:00Z" w16du:dateUtc="2025-05-13T19:52:00Z">
        <w:r>
          <w:t xml:space="preserve"> </w:t>
        </w:r>
      </w:ins>
    </w:p>
    <w:p w14:paraId="2E9F7A5F" w14:textId="7C7264E6" w:rsidR="00D21338" w:rsidRDefault="00D21338" w:rsidP="008A0FA2">
      <w:pPr>
        <w:pStyle w:val="ListParagraph"/>
        <w:numPr>
          <w:ilvl w:val="1"/>
          <w:numId w:val="19"/>
        </w:numPr>
        <w:rPr>
          <w:ins w:id="234" w:author="Godfrey, Tim" w:date="2025-05-13T14:52:00Z" w16du:dateUtc="2025-05-13T19:52:00Z"/>
        </w:rPr>
        <w:pPrChange w:id="235" w:author="Godfrey, Tim" w:date="2025-05-13T15:04:00Z" w16du:dateUtc="2025-05-13T20:04:00Z">
          <w:pPr>
            <w:ind w:left="720"/>
          </w:pPr>
        </w:pPrChange>
      </w:pPr>
      <w:ins w:id="236" w:author="Godfrey, Tim" w:date="2025-05-13T15:00:00Z" w16du:dateUtc="2025-05-13T20:00:00Z">
        <w:r>
          <w:t>Light communication (visible and infrared)</w:t>
        </w:r>
      </w:ins>
    </w:p>
    <w:p w14:paraId="10EDC8FF" w14:textId="76B4C929" w:rsidR="00D21338" w:rsidRPr="00C823AC" w:rsidRDefault="00D21338" w:rsidP="008A0FA2">
      <w:pPr>
        <w:pStyle w:val="ListParagraph"/>
        <w:numPr>
          <w:ilvl w:val="1"/>
          <w:numId w:val="19"/>
        </w:numPr>
        <w:rPr>
          <w:ins w:id="237" w:author="Godfrey, Tim" w:date="2025-05-13T14:47:00Z" w16du:dateUtc="2025-05-13T19:47:00Z"/>
        </w:rPr>
        <w:pPrChange w:id="238" w:author="Godfrey, Tim" w:date="2025-05-13T15:04:00Z" w16du:dateUtc="2025-05-13T20:04:00Z">
          <w:pPr>
            <w:pStyle w:val="ListParagraph"/>
            <w:numPr>
              <w:numId w:val="19"/>
            </w:numPr>
            <w:ind w:hanging="360"/>
          </w:pPr>
        </w:pPrChange>
      </w:pPr>
      <w:ins w:id="239" w:author="Godfrey, Tim" w:date="2025-05-13T14:53:00Z" w16du:dateUtc="2025-05-13T19:53:00Z">
        <w:r>
          <w:t>Operation in TV White Space (</w:t>
        </w:r>
      </w:ins>
      <w:ins w:id="240" w:author="Godfrey, Tim" w:date="2025-05-13T15:04:00Z" w16du:dateUtc="2025-05-13T20:04:00Z">
        <w:r w:rsidR="00055C58">
          <w:t>802.11af</w:t>
        </w:r>
      </w:ins>
      <w:ins w:id="241" w:author="Godfrey, Tim" w:date="2025-05-13T14:53:00Z" w16du:dateUtc="2025-05-13T19:53:00Z">
        <w:r>
          <w:t xml:space="preserve">), and </w:t>
        </w:r>
      </w:ins>
      <w:ins w:id="242" w:author="Godfrey, Tim" w:date="2025-05-13T15:03:00Z" w16du:dateUtc="2025-05-13T20:03:00Z">
        <w:r w:rsidR="00055C58">
          <w:t xml:space="preserve">3.65 GHz Shared Spectrum bands (801.11y) were defined, but have been deprecated. </w:t>
        </w:r>
      </w:ins>
    </w:p>
    <w:p w14:paraId="47826C26" w14:textId="77777777" w:rsidR="00C823AC" w:rsidRPr="00C823AC" w:rsidRDefault="00C823AC" w:rsidP="00C823AC">
      <w:pPr>
        <w:ind w:left="576"/>
        <w:rPr>
          <w:b/>
          <w:rPrChange w:id="243" w:author="Godfrey, Tim" w:date="2025-05-13T14:47:00Z" w16du:dateUtc="2025-05-13T19:47:00Z">
            <w:rPr/>
          </w:rPrChange>
        </w:rPr>
        <w:pPrChange w:id="244" w:author="Godfrey, Tim" w:date="2025-05-13T14:47:00Z" w16du:dateUtc="2025-05-13T19:47:00Z">
          <w:pPr>
            <w:pStyle w:val="ListParagraph"/>
            <w:numPr>
              <w:numId w:val="19"/>
            </w:numPr>
            <w:ind w:hanging="360"/>
          </w:pPr>
        </w:pPrChange>
      </w:pPr>
    </w:p>
    <w:p w14:paraId="38040CE7" w14:textId="77777777" w:rsidR="00D2693C" w:rsidRDefault="00E3369A" w:rsidP="00D2693C">
      <w:pPr>
        <w:pStyle w:val="Heading2"/>
      </w:pPr>
      <w:bookmarkStart w:id="245" w:name="_Toc340758716"/>
      <w:r>
        <w:t>IEEE 802.1</w:t>
      </w:r>
      <w:r w:rsidR="00C3723B">
        <w:t>5 groups</w:t>
      </w:r>
      <w:bookmarkEnd w:id="245"/>
    </w:p>
    <w:p w14:paraId="0E6FD64F" w14:textId="051FF8C4" w:rsidR="009D58BA" w:rsidRPr="00102A2F" w:rsidRDefault="009D58BA" w:rsidP="00D2693C">
      <w:pPr>
        <w:rPr>
          <w:b/>
        </w:rPr>
      </w:pPr>
      <w:r w:rsidRPr="00102A2F">
        <w:rPr>
          <w:b/>
        </w:rPr>
        <w:t>802</w:t>
      </w:r>
      <w:del w:id="246" w:author="Trainwreck" w:date="2013-03-21T05:19:00Z">
        <w:r w:rsidRPr="00102A2F" w:rsidDel="00A53D6B">
          <w:rPr>
            <w:b/>
          </w:rPr>
          <w:delText>.24</w:delText>
        </w:r>
      </w:del>
      <w:del w:id="247" w:author="Godfrey, Tim" w:date="2025-05-13T14:07:00Z" w16du:dateUtc="2025-05-13T19:07:00Z">
        <w:r w:rsidRPr="00102A2F" w:rsidDel="00245DC9">
          <w:rPr>
            <w:b/>
          </w:rPr>
          <w:delText>-WG15-1</w:delText>
        </w:r>
      </w:del>
      <w:ins w:id="248" w:author="Godfrey, Tim" w:date="2025-05-13T14:07:00Z" w16du:dateUtc="2025-05-13T19:07:00Z">
        <w:r w:rsidR="00245DC9">
          <w:rPr>
            <w:b/>
          </w:rPr>
          <w:t>.15 Wireless Specialty Networks</w:t>
        </w:r>
      </w:ins>
    </w:p>
    <w:p w14:paraId="737D46C0" w14:textId="5F6F78F6" w:rsidR="00A53D6B" w:rsidRPr="00A53D6B" w:rsidRDefault="00A53D6B" w:rsidP="00A53D6B">
      <w:pPr>
        <w:pStyle w:val="ListParagraph"/>
        <w:numPr>
          <w:ilvl w:val="0"/>
          <w:numId w:val="6"/>
        </w:numPr>
        <w:rPr>
          <w:ins w:id="249" w:author="Trainwreck" w:date="2013-03-21T05:20:00Z"/>
          <w:b/>
          <w:rPrChange w:id="250" w:author="Trainwreck" w:date="2013-03-21T05:20:00Z">
            <w:rPr>
              <w:ins w:id="251" w:author="Trainwreck" w:date="2013-03-21T05:20:00Z"/>
            </w:rPr>
          </w:rPrChange>
        </w:rPr>
      </w:pPr>
      <w:ins w:id="252" w:author="Trainwreck" w:date="2013-03-21T05:20:00Z">
        <w:r w:rsidRPr="00A53D6B">
          <w:rPr>
            <w:b/>
            <w:rPrChange w:id="253" w:author="Trainwreck" w:date="2013-03-21T05:20:00Z">
              <w:rPr/>
            </w:rPrChange>
          </w:rPr>
          <w:lastRenderedPageBreak/>
          <w:t>IEEE Std 802.15.4-20</w:t>
        </w:r>
        <w:del w:id="254" w:author="Godfrey, Tim" w:date="2025-05-14T04:37:00Z" w16du:dateUtc="2025-05-14T09:37:00Z">
          <w:r w:rsidRPr="00A53D6B" w:rsidDel="00AE03E7">
            <w:rPr>
              <w:b/>
              <w:rPrChange w:id="255" w:author="Trainwreck" w:date="2013-03-21T05:20:00Z">
                <w:rPr/>
              </w:rPrChange>
            </w:rPr>
            <w:delText>11</w:delText>
          </w:r>
        </w:del>
      </w:ins>
      <w:ins w:id="256" w:author="Godfrey, Tim" w:date="2025-05-14T04:37:00Z" w16du:dateUtc="2025-05-14T09:37:00Z">
        <w:r w:rsidR="00AE03E7">
          <w:rPr>
            <w:b/>
          </w:rPr>
          <w:t>24</w:t>
        </w:r>
      </w:ins>
      <w:ins w:id="257" w:author="Trainwreck" w:date="2013-03-21T05:20:00Z">
        <w:r w:rsidRPr="00A53D6B">
          <w:rPr>
            <w:b/>
            <w:rPrChange w:id="258" w:author="Trainwreck" w:date="2013-03-21T05:20:00Z">
              <w:rPr/>
            </w:rPrChange>
          </w:rPr>
          <w:t xml:space="preserve"> - Part 15.4: Low-Rate Wireless Personal Area Networks (LR-WPANs).</w:t>
        </w:r>
      </w:ins>
    </w:p>
    <w:p w14:paraId="28101A7A" w14:textId="77777777" w:rsidR="00A53D6B" w:rsidRDefault="00A53D6B">
      <w:pPr>
        <w:pStyle w:val="ListParagraph"/>
        <w:rPr>
          <w:ins w:id="259" w:author="Trainwreck" w:date="2013-03-21T05:20:00Z"/>
        </w:rPr>
        <w:pPrChange w:id="260" w:author="Trainwreck" w:date="2013-03-21T05:21:00Z">
          <w:pPr>
            <w:pStyle w:val="ListParagraph"/>
            <w:numPr>
              <w:numId w:val="6"/>
            </w:numPr>
            <w:ind w:hanging="360"/>
          </w:pPr>
        </w:pPrChange>
      </w:pPr>
      <w:ins w:id="261" w:author="Trainwreck" w:date="2013-03-21T05:20:00Z">
        <w:r>
          <w:t xml:space="preserve">The standard provides for ultra low complexity, ultra low cost, ultra low power consumption, and low data rate wireless connectivity among devices typically found in sensor and control networks. The </w:t>
        </w:r>
        <w:r w:rsidRPr="00A53D6B">
          <w:t>raw</w:t>
        </w:r>
        <w:r>
          <w:t xml:space="preserve"> data rate is high enough to satisfy a variety of lower data rate applications but is also scaleable down to the needs of sensor and automation needs for wireless communications. In addition, one of the alternate PHYs provides precision ranging capability that is accurate to one meter. Multiple PHYs are defined to support a variety of frequency bands including</w:t>
        </w:r>
      </w:ins>
    </w:p>
    <w:p w14:paraId="0CD4955D" w14:textId="77777777" w:rsidR="00A53D6B" w:rsidRDefault="00A53D6B">
      <w:pPr>
        <w:pStyle w:val="ListParagraph"/>
        <w:numPr>
          <w:ilvl w:val="1"/>
          <w:numId w:val="6"/>
        </w:numPr>
        <w:rPr>
          <w:ins w:id="262" w:author="Trainwreck" w:date="2013-03-21T05:20:00Z"/>
        </w:rPr>
        <w:pPrChange w:id="263" w:author="Trainwreck" w:date="2013-03-21T05:21:00Z">
          <w:pPr>
            <w:pStyle w:val="ListParagraph"/>
            <w:numPr>
              <w:numId w:val="6"/>
            </w:numPr>
            <w:ind w:hanging="360"/>
          </w:pPr>
        </w:pPrChange>
      </w:pPr>
      <w:ins w:id="264" w:author="Trainwreck" w:date="2013-03-21T05:20:00Z">
        <w:r>
          <w:t>868–868.6 MHz</w:t>
        </w:r>
      </w:ins>
    </w:p>
    <w:p w14:paraId="5272B87F" w14:textId="77777777" w:rsidR="00A53D6B" w:rsidRDefault="00A53D6B">
      <w:pPr>
        <w:pStyle w:val="ListParagraph"/>
        <w:numPr>
          <w:ilvl w:val="1"/>
          <w:numId w:val="6"/>
        </w:numPr>
        <w:rPr>
          <w:ins w:id="265" w:author="Trainwreck" w:date="2013-03-21T05:20:00Z"/>
        </w:rPr>
        <w:pPrChange w:id="266" w:author="Trainwreck" w:date="2013-03-21T05:21:00Z">
          <w:pPr>
            <w:pStyle w:val="ListParagraph"/>
            <w:numPr>
              <w:numId w:val="6"/>
            </w:numPr>
            <w:ind w:hanging="360"/>
          </w:pPr>
        </w:pPrChange>
      </w:pPr>
      <w:ins w:id="267" w:author="Trainwreck" w:date="2013-03-21T05:20:00Z">
        <w:r>
          <w:t>902–928 MHz</w:t>
        </w:r>
      </w:ins>
    </w:p>
    <w:p w14:paraId="161CC452" w14:textId="77777777" w:rsidR="00A53D6B" w:rsidRDefault="00A53D6B">
      <w:pPr>
        <w:pStyle w:val="ListParagraph"/>
        <w:numPr>
          <w:ilvl w:val="1"/>
          <w:numId w:val="6"/>
        </w:numPr>
        <w:rPr>
          <w:ins w:id="268" w:author="Trainwreck" w:date="2013-03-21T05:20:00Z"/>
        </w:rPr>
        <w:pPrChange w:id="269" w:author="Trainwreck" w:date="2013-03-21T05:21:00Z">
          <w:pPr>
            <w:pStyle w:val="ListParagraph"/>
            <w:numPr>
              <w:numId w:val="6"/>
            </w:numPr>
            <w:ind w:hanging="360"/>
          </w:pPr>
        </w:pPrChange>
      </w:pPr>
      <w:ins w:id="270" w:author="Trainwreck" w:date="2013-03-21T05:20:00Z">
        <w:r>
          <w:t>2400–2483.5 MHz</w:t>
        </w:r>
      </w:ins>
    </w:p>
    <w:p w14:paraId="68A42BA5" w14:textId="77777777" w:rsidR="00A53D6B" w:rsidRDefault="00A53D6B">
      <w:pPr>
        <w:pStyle w:val="ListParagraph"/>
        <w:numPr>
          <w:ilvl w:val="1"/>
          <w:numId w:val="6"/>
        </w:numPr>
        <w:rPr>
          <w:ins w:id="271" w:author="Trainwreck" w:date="2013-03-21T05:20:00Z"/>
        </w:rPr>
        <w:pPrChange w:id="272" w:author="Trainwreck" w:date="2013-03-21T05:21:00Z">
          <w:pPr>
            <w:pStyle w:val="ListParagraph"/>
            <w:numPr>
              <w:numId w:val="6"/>
            </w:numPr>
            <w:ind w:hanging="360"/>
          </w:pPr>
        </w:pPrChange>
      </w:pPr>
      <w:ins w:id="273" w:author="Trainwreck" w:date="2013-03-21T05:20:00Z">
        <w:r>
          <w:t>314–316 MHz, 430–434 MHz, and 779–787 MHz band for LR-WPAN systems in China</w:t>
        </w:r>
      </w:ins>
    </w:p>
    <w:p w14:paraId="7D2B3912" w14:textId="77777777" w:rsidR="00A53D6B" w:rsidRDefault="00A53D6B">
      <w:pPr>
        <w:pStyle w:val="ListParagraph"/>
        <w:numPr>
          <w:ilvl w:val="1"/>
          <w:numId w:val="6"/>
        </w:numPr>
        <w:rPr>
          <w:ins w:id="274" w:author="Trainwreck" w:date="2013-03-21T05:22:00Z"/>
        </w:rPr>
        <w:pPrChange w:id="275" w:author="Trainwreck" w:date="2013-03-21T05:21:00Z">
          <w:pPr>
            <w:pStyle w:val="ListParagraph"/>
            <w:numPr>
              <w:numId w:val="6"/>
            </w:numPr>
            <w:ind w:hanging="360"/>
          </w:pPr>
        </w:pPrChange>
      </w:pPr>
      <w:ins w:id="276" w:author="Trainwreck" w:date="2013-03-21T05:20:00Z">
        <w:r>
          <w:t>950–956 MHz in Japan</w:t>
        </w:r>
      </w:ins>
    </w:p>
    <w:p w14:paraId="7E396976" w14:textId="77777777" w:rsidR="009924E4" w:rsidRDefault="00642F8D">
      <w:pPr>
        <w:pStyle w:val="ListParagraph"/>
        <w:rPr>
          <w:ins w:id="277" w:author="Trainwreck" w:date="2013-03-21T05:33:00Z"/>
        </w:rPr>
        <w:pPrChange w:id="278" w:author="Trainwreck" w:date="2013-03-21T05:32:00Z">
          <w:pPr>
            <w:pStyle w:val="ListParagraph"/>
            <w:numPr>
              <w:numId w:val="6"/>
            </w:numPr>
            <w:ind w:hanging="360"/>
          </w:pPr>
        </w:pPrChange>
      </w:pPr>
      <w:ins w:id="279" w:author="Trainwreck" w:date="2013-03-21T05:33:00Z">
        <w:r w:rsidRPr="00642F8D">
          <w:t>The O-QPSK PHY specified in Clause 10 of this standard is widely deployed for home area networking and smart metering applications.</w:t>
        </w:r>
      </w:ins>
    </w:p>
    <w:p w14:paraId="7B8FD2DE" w14:textId="77777777" w:rsidR="00642F8D" w:rsidRDefault="00642F8D">
      <w:pPr>
        <w:pStyle w:val="ListParagraph"/>
        <w:rPr>
          <w:ins w:id="280" w:author="Trainwreck" w:date="2013-03-21T05:31:00Z"/>
        </w:rPr>
        <w:pPrChange w:id="281" w:author="Trainwreck" w:date="2013-03-21T05:32:00Z">
          <w:pPr>
            <w:pStyle w:val="ListParagraph"/>
            <w:numPr>
              <w:numId w:val="6"/>
            </w:numPr>
            <w:ind w:hanging="360"/>
          </w:pPr>
        </w:pPrChange>
      </w:pPr>
    </w:p>
    <w:p w14:paraId="57998A5B" w14:textId="77777777" w:rsidR="00DC3819" w:rsidRPr="00DC3819" w:rsidRDefault="009924E4">
      <w:pPr>
        <w:pStyle w:val="ListParagraph"/>
        <w:rPr>
          <w:ins w:id="282" w:author="Trainwreck" w:date="2013-03-21T05:19:00Z"/>
          <w:rPrChange w:id="283" w:author="Trainwreck" w:date="2013-03-21T05:22:00Z">
            <w:rPr>
              <w:ins w:id="284" w:author="Trainwreck" w:date="2013-03-21T05:19:00Z"/>
              <w:b/>
            </w:rPr>
          </w:rPrChange>
        </w:rPr>
        <w:pPrChange w:id="285" w:author="Trainwreck" w:date="2013-03-21T05:22:00Z">
          <w:pPr>
            <w:pStyle w:val="ListParagraph"/>
            <w:numPr>
              <w:numId w:val="6"/>
            </w:numPr>
            <w:ind w:hanging="360"/>
          </w:pPr>
        </w:pPrChange>
      </w:pPr>
      <w:ins w:id="286" w:author="Trainwreck" w:date="2013-03-21T05:32:00Z">
        <w:r>
          <w:t>T</w:t>
        </w:r>
        <w:r w:rsidRPr="007C6BF7">
          <w:t>he following amendments</w:t>
        </w:r>
        <w:r>
          <w:t xml:space="preserve">, </w:t>
        </w:r>
      </w:ins>
      <w:ins w:id="287" w:author="Trainwreck" w:date="2013-03-21T05:31:00Z">
        <w:r w:rsidR="007C6BF7" w:rsidRPr="007C6BF7">
          <w:t>Included in the above standard</w:t>
        </w:r>
      </w:ins>
      <w:ins w:id="288" w:author="Trainwreck" w:date="2013-03-21T05:32:00Z">
        <w:r>
          <w:t>, are</w:t>
        </w:r>
      </w:ins>
      <w:ins w:id="289" w:author="Trainwreck" w:date="2013-03-21T05:31:00Z">
        <w:r w:rsidR="007C6BF7" w:rsidRPr="007C6BF7">
          <w:t xml:space="preserve"> of particular int</w:t>
        </w:r>
        <w:r>
          <w:t>erest to Smart Grid networks</w:t>
        </w:r>
      </w:ins>
      <w:ins w:id="290" w:author="Trainwreck" w:date="2013-03-21T05:32:00Z">
        <w:r>
          <w:t>:</w:t>
        </w:r>
      </w:ins>
    </w:p>
    <w:p w14:paraId="385D9AB4" w14:textId="77777777" w:rsidR="00D7391B" w:rsidRDefault="00D2693C" w:rsidP="00316C72">
      <w:pPr>
        <w:pStyle w:val="ListParagraph"/>
        <w:numPr>
          <w:ilvl w:val="0"/>
          <w:numId w:val="6"/>
        </w:numPr>
      </w:pPr>
      <w:r w:rsidRPr="00316C72">
        <w:rPr>
          <w:b/>
        </w:rPr>
        <w:t xml:space="preserve">IEEE </w:t>
      </w:r>
      <w:r w:rsidR="00316C72">
        <w:rPr>
          <w:b/>
        </w:rPr>
        <w:t xml:space="preserve">Std </w:t>
      </w:r>
      <w:r w:rsidRPr="00316C72">
        <w:rPr>
          <w:b/>
        </w:rPr>
        <w:t>802.15.4g</w:t>
      </w:r>
      <w:r w:rsidR="005009C7" w:rsidRPr="0010343A">
        <w:rPr>
          <w:b/>
        </w:rPr>
        <w:t>™</w:t>
      </w:r>
      <w:r w:rsidR="00316C72">
        <w:rPr>
          <w:b/>
        </w:rPr>
        <w:t>-2012</w:t>
      </w:r>
      <w:r w:rsidRPr="00316C72">
        <w:rPr>
          <w:b/>
        </w:rPr>
        <w:t xml:space="preserve"> (PHY)</w:t>
      </w:r>
      <w:r w:rsidR="00316C72" w:rsidRPr="00316C72">
        <w:rPr>
          <w:b/>
        </w:rPr>
        <w:t xml:space="preserve"> - Amendment 3: Physical Layer (PHY) Specifications for Low-Data-Rate, Wireless, Smart Metering Utility Networks</w:t>
      </w:r>
      <w:r w:rsidR="009D58BA" w:rsidRPr="00316C72">
        <w:rPr>
          <w:b/>
        </w:rPr>
        <w:br/>
      </w:r>
      <w:r w:rsidRPr="00C93027">
        <w:t xml:space="preserve">IEEE 802.15.4g defines a PHY amendment to IEEE 802.15.4 wireless standard to </w:t>
      </w:r>
      <w:r>
        <w:t>address outdoor S</w:t>
      </w:r>
      <w:r w:rsidRPr="00C93027">
        <w:t xml:space="preserve">mart </w:t>
      </w:r>
      <w:r>
        <w:t>U</w:t>
      </w:r>
      <w:r w:rsidRPr="00C93027">
        <w:t xml:space="preserve">tility </w:t>
      </w:r>
      <w:r>
        <w:t>N</w:t>
      </w:r>
      <w:r w:rsidRPr="00C93027">
        <w:t>etwork</w:t>
      </w:r>
      <w:r>
        <w:t xml:space="preserve"> (SUN)</w:t>
      </w:r>
      <w:r w:rsidRPr="00C93027">
        <w:t xml:space="preserve">. IEEE 802.15 working group formed the 802.15.4g task group for the purpose of standardizing the </w:t>
      </w:r>
      <w:r>
        <w:t xml:space="preserve">SUN </w:t>
      </w:r>
      <w:r w:rsidRPr="00C93027">
        <w:t>physi</w:t>
      </w:r>
      <w:r>
        <w:t xml:space="preserve">cal layer protocol for Smart Grid. IEEE </w:t>
      </w:r>
      <w:r w:rsidRPr="00C93027">
        <w:t xml:space="preserve">802.15.4g standards effort was to establish industry-wide compatibility at the physical layer </w:t>
      </w:r>
      <w:r>
        <w:t xml:space="preserve">for SUN </w:t>
      </w:r>
      <w:r w:rsidRPr="00C93027">
        <w:t>and remove the limitations imposed by the then-current IEEE 802.15</w:t>
      </w:r>
      <w:r>
        <w:t>.4</w:t>
      </w:r>
      <w:r w:rsidRPr="00C93027">
        <w:t>-2006 standard.</w:t>
      </w:r>
    </w:p>
    <w:p w14:paraId="7A04B677" w14:textId="0239B4C9" w:rsidR="00150BE1" w:rsidDel="00AE03E7" w:rsidRDefault="00AE03E7" w:rsidP="00AE03E7">
      <w:pPr>
        <w:pStyle w:val="ListParagraph"/>
        <w:rPr>
          <w:del w:id="291" w:author="Godfrey, Tim" w:date="2025-05-14T04:43:00Z" w16du:dateUtc="2025-05-14T09:43:00Z"/>
        </w:rPr>
        <w:pPrChange w:id="292" w:author="Godfrey, Tim" w:date="2025-05-14T04:44:00Z" w16du:dateUtc="2025-05-14T09:44:00Z">
          <w:pPr>
            <w:pStyle w:val="ListParagraph"/>
            <w:numPr>
              <w:numId w:val="13"/>
            </w:numPr>
            <w:ind w:hanging="360"/>
          </w:pPr>
        </w:pPrChange>
      </w:pPr>
      <w:ins w:id="293" w:author="Godfrey, Tim" w:date="2025-05-14T04:44:00Z" w16du:dateUtc="2025-05-14T09:44:00Z">
        <w:r>
          <w:rPr>
            <w:b/>
          </w:rPr>
          <w:t xml:space="preserve"> </w:t>
        </w:r>
        <w:r>
          <w:rPr>
            <w:b/>
          </w:rPr>
          <w:tab/>
        </w:r>
        <w:r>
          <w:rPr>
            <w:b/>
          </w:rPr>
          <w:tab/>
          <w:t xml:space="preserve"> </w:t>
        </w:r>
      </w:ins>
      <w:del w:id="294" w:author="Godfrey, Tim" w:date="2025-05-14T04:43:00Z" w16du:dateUtc="2025-05-14T09:43:00Z">
        <w:r w:rsidR="00D2693C" w:rsidRPr="009D58BA" w:rsidDel="00AE03E7">
          <w:rPr>
            <w:b/>
          </w:rPr>
          <w:delText xml:space="preserve">IEEE </w:delText>
        </w:r>
        <w:r w:rsidR="00316C72" w:rsidDel="00AE03E7">
          <w:rPr>
            <w:b/>
          </w:rPr>
          <w:delText xml:space="preserve">Std </w:delText>
        </w:r>
        <w:r w:rsidR="00D2693C" w:rsidRPr="009D58BA" w:rsidDel="00AE03E7">
          <w:rPr>
            <w:b/>
          </w:rPr>
          <w:delText>802.15.4e</w:delText>
        </w:r>
        <w:r w:rsidR="005009C7" w:rsidRPr="0010343A" w:rsidDel="00AE03E7">
          <w:rPr>
            <w:b/>
          </w:rPr>
          <w:delText>™</w:delText>
        </w:r>
        <w:r w:rsidR="00316C72" w:rsidDel="00AE03E7">
          <w:rPr>
            <w:b/>
          </w:rPr>
          <w:delText>-2012</w:delText>
        </w:r>
        <w:r w:rsidR="00D2693C" w:rsidRPr="009D58BA" w:rsidDel="00AE03E7">
          <w:rPr>
            <w:b/>
          </w:rPr>
          <w:delText xml:space="preserve"> (MAC)</w:delText>
        </w:r>
        <w:r w:rsidR="00316C72" w:rsidDel="00AE03E7">
          <w:rPr>
            <w:b/>
          </w:rPr>
          <w:delText xml:space="preserve"> – Amendment 1: MAC sublayer</w:delText>
        </w:r>
        <w:r w:rsidR="009D58BA" w:rsidRPr="009D58BA" w:rsidDel="00AE03E7">
          <w:rPr>
            <w:b/>
          </w:rPr>
          <w:br/>
        </w:r>
        <w:r w:rsidR="00D2693C" w:rsidDel="00AE03E7">
          <w:delText xml:space="preserve">IEEE 802.15.4e defines a MAC </w:delText>
        </w:r>
        <w:r w:rsidR="00D2693C" w:rsidRPr="00D523E9" w:rsidDel="00AE03E7">
          <w:delText>amendment to enhance and add functionality to the 802.15.4-2006 MAC to better support the industrial markets</w:delText>
        </w:r>
        <w:r w:rsidR="00D2693C" w:rsidDel="00AE03E7">
          <w:delText xml:space="preserve">. </w:delText>
        </w:r>
        <w:r w:rsidR="00D2693C" w:rsidRPr="00D523E9" w:rsidDel="00AE03E7">
          <w:delText>The recently approved IEEE802.15.4e</w:delText>
        </w:r>
        <w:r w:rsidR="00D2693C" w:rsidDel="00AE03E7">
          <w:delText>-2012</w:delText>
        </w:r>
        <w:r w:rsidR="00D2693C" w:rsidRPr="00D523E9" w:rsidDel="00AE03E7">
          <w:delText xml:space="preserve"> MAC amendment has many features that apply to SUN networks</w:delText>
        </w:r>
        <w:r w:rsidR="00D2693C" w:rsidDel="00AE03E7">
          <w:delText xml:space="preserve">. </w:delText>
        </w:r>
        <w:r w:rsidR="00D2693C" w:rsidRPr="003C6588" w:rsidDel="00AE03E7">
          <w:delText xml:space="preserve">Specifically, the MAC enhancements </w:delText>
        </w:r>
        <w:r w:rsidR="00D2693C" w:rsidDel="00AE03E7">
          <w:delText xml:space="preserve">specified in IEEE 802.15.4e are </w:delText>
        </w:r>
        <w:r w:rsidR="00D2693C" w:rsidRPr="003C6588" w:rsidDel="00AE03E7">
          <w:delText>TDMA</w:delText>
        </w:r>
        <w:r w:rsidR="00D2693C" w:rsidDel="00AE03E7">
          <w:delText>, c</w:delText>
        </w:r>
        <w:r w:rsidR="00D2693C" w:rsidRPr="003C6588" w:rsidDel="00AE03E7">
          <w:delText xml:space="preserve">hannel </w:delText>
        </w:r>
        <w:r w:rsidR="00D2693C" w:rsidDel="00AE03E7">
          <w:delText>h</w:delText>
        </w:r>
        <w:r w:rsidR="00D2693C" w:rsidRPr="003C6588" w:rsidDel="00AE03E7">
          <w:delText>opping</w:delText>
        </w:r>
        <w:r w:rsidR="00D2693C" w:rsidDel="00AE03E7">
          <w:delText>, GTS (</w:delText>
        </w:r>
        <w:r w:rsidR="00D2693C" w:rsidRPr="003C6588" w:rsidDel="00AE03E7">
          <w:delText>to increase its flexibility such as supporting peer to peer, the length of the slot, and number of slots</w:delText>
        </w:r>
        <w:r w:rsidR="00D2693C" w:rsidDel="00AE03E7">
          <w:delText xml:space="preserve">), </w:delText>
        </w:r>
        <w:r w:rsidR="00D2693C" w:rsidRPr="003C6588" w:rsidDel="00AE03E7">
          <w:delText>CSMA</w:delText>
        </w:r>
        <w:r w:rsidR="00D2693C" w:rsidDel="00AE03E7">
          <w:delText>, s</w:delText>
        </w:r>
        <w:r w:rsidR="00D2693C" w:rsidRPr="003C6588" w:rsidDel="00AE03E7">
          <w:delText>ecurity</w:delText>
        </w:r>
        <w:r w:rsidR="00D2693C" w:rsidDel="00AE03E7">
          <w:delText xml:space="preserve"> and l</w:delText>
        </w:r>
        <w:r w:rsidR="00D2693C" w:rsidRPr="003C6588" w:rsidDel="00AE03E7">
          <w:delText>ow latency</w:delText>
        </w:r>
        <w:r w:rsidR="00D2693C" w:rsidDel="00AE03E7">
          <w:delText>.</w:delText>
        </w:r>
      </w:del>
    </w:p>
    <w:p w14:paraId="21D8F396" w14:textId="7645B0FB" w:rsidR="00D2693C" w:rsidRPr="009D58BA" w:rsidDel="00AE03E7" w:rsidRDefault="001C613A" w:rsidP="00AE03E7">
      <w:pPr>
        <w:ind w:left="720"/>
        <w:rPr>
          <w:del w:id="295" w:author="Godfrey, Tim" w:date="2025-05-14T04:39:00Z" w16du:dateUtc="2025-05-14T09:39:00Z"/>
          <w:b/>
        </w:rPr>
        <w:pPrChange w:id="296" w:author="Godfrey, Tim" w:date="2025-05-14T04:44:00Z" w16du:dateUtc="2025-05-14T09:44:00Z">
          <w:pPr/>
        </w:pPrChange>
      </w:pPr>
      <w:del w:id="297" w:author="Godfrey, Tim" w:date="2025-05-14T04:39:00Z" w16du:dateUtc="2025-05-14T09:39:00Z">
        <w:r w:rsidRPr="009D58BA" w:rsidDel="00AE03E7">
          <w:rPr>
            <w:b/>
          </w:rPr>
          <w:delText>802.24-WG15-2</w:delText>
        </w:r>
      </w:del>
    </w:p>
    <w:p w14:paraId="1B057AD1" w14:textId="709F5D65" w:rsidR="00D2693C" w:rsidDel="00AE03E7" w:rsidRDefault="00D2693C" w:rsidP="00AE03E7">
      <w:pPr>
        <w:pStyle w:val="ListParagraph"/>
        <w:rPr>
          <w:del w:id="298" w:author="Godfrey, Tim" w:date="2025-05-14T04:39:00Z" w16du:dateUtc="2025-05-14T09:39:00Z"/>
        </w:rPr>
        <w:pPrChange w:id="299" w:author="Godfrey, Tim" w:date="2025-05-14T04:44:00Z" w16du:dateUtc="2025-05-14T09:44:00Z">
          <w:pPr>
            <w:pStyle w:val="ListParagraph"/>
            <w:numPr>
              <w:numId w:val="6"/>
            </w:numPr>
            <w:ind w:hanging="360"/>
          </w:pPr>
        </w:pPrChange>
      </w:pPr>
      <w:del w:id="300" w:author="Godfrey, Tim" w:date="2025-05-14T04:39:00Z" w16du:dateUtc="2025-05-14T09:39:00Z">
        <w:r w:rsidRPr="009D58BA" w:rsidDel="00AE03E7">
          <w:rPr>
            <w:b/>
          </w:rPr>
          <w:delText xml:space="preserve">IEEE </w:delText>
        </w:r>
        <w:r w:rsidR="00316C72" w:rsidDel="00AE03E7">
          <w:rPr>
            <w:b/>
          </w:rPr>
          <w:delText xml:space="preserve">Std </w:delText>
        </w:r>
        <w:r w:rsidRPr="009D58BA" w:rsidDel="00AE03E7">
          <w:rPr>
            <w:b/>
          </w:rPr>
          <w:delText>802.15.4g</w:delText>
        </w:r>
        <w:r w:rsidR="005009C7" w:rsidRPr="0010343A" w:rsidDel="00AE03E7">
          <w:rPr>
            <w:b/>
          </w:rPr>
          <w:delText>™</w:delText>
        </w:r>
        <w:r w:rsidR="00316C72" w:rsidDel="00AE03E7">
          <w:rPr>
            <w:b/>
          </w:rPr>
          <w:delText>-2012</w:delText>
        </w:r>
        <w:r w:rsidRPr="009D58BA" w:rsidDel="00AE03E7">
          <w:rPr>
            <w:b/>
          </w:rPr>
          <w:delText xml:space="preserve"> (PHY)</w:delText>
        </w:r>
        <w:r w:rsidR="00316C72" w:rsidDel="00AE03E7">
          <w:rPr>
            <w:b/>
          </w:rPr>
          <w:delText xml:space="preserve"> </w:delText>
        </w:r>
        <w:r w:rsidR="00316C72" w:rsidRPr="00316C72" w:rsidDel="00AE03E7">
          <w:rPr>
            <w:b/>
          </w:rPr>
          <w:delText>- Amendment 3: Physical Layer (PHY) Specifications for Low-Data-Rate, Wireless, Smart Metering Utility Networks</w:delText>
        </w:r>
        <w:r w:rsidR="009D58BA" w:rsidRPr="009D58BA" w:rsidDel="00AE03E7">
          <w:rPr>
            <w:b/>
          </w:rPr>
          <w:br/>
        </w:r>
        <w:r w:rsidRPr="00C93027" w:rsidDel="00AE03E7">
          <w:delText xml:space="preserve">IEEE 802.15.4g defines a PHY amendment to IEEE 802.15.4 wireless standard to </w:delText>
        </w:r>
        <w:r w:rsidDel="00AE03E7">
          <w:delText>address outdoor S</w:delText>
        </w:r>
        <w:r w:rsidRPr="00C93027" w:rsidDel="00AE03E7">
          <w:delText xml:space="preserve">mart </w:delText>
        </w:r>
        <w:r w:rsidDel="00AE03E7">
          <w:delText>U</w:delText>
        </w:r>
        <w:r w:rsidRPr="00C93027" w:rsidDel="00AE03E7">
          <w:delText xml:space="preserve">tility </w:delText>
        </w:r>
        <w:r w:rsidDel="00AE03E7">
          <w:delText>N</w:delText>
        </w:r>
        <w:r w:rsidRPr="00C93027" w:rsidDel="00AE03E7">
          <w:delText>etwork</w:delText>
        </w:r>
        <w:r w:rsidDel="00AE03E7">
          <w:delText xml:space="preserve"> (SUN)</w:delText>
        </w:r>
        <w:r w:rsidRPr="00C93027" w:rsidDel="00AE03E7">
          <w:delText xml:space="preserve">. IEEE 802.15 working group formed the 802.15.4g task group for the purpose of standardizing the </w:delText>
        </w:r>
        <w:r w:rsidDel="00AE03E7">
          <w:delText xml:space="preserve">SUN </w:delText>
        </w:r>
        <w:r w:rsidRPr="00C93027" w:rsidDel="00AE03E7">
          <w:delText>physi</w:delText>
        </w:r>
        <w:r w:rsidDel="00AE03E7">
          <w:delText xml:space="preserve">cal layer protocol for Smart Grid. IEEE </w:delText>
        </w:r>
        <w:r w:rsidRPr="00C93027" w:rsidDel="00AE03E7">
          <w:delText xml:space="preserve">802.15.4g standards effort was to establish industry-wide compatibility at the physical layer </w:delText>
        </w:r>
        <w:r w:rsidDel="00AE03E7">
          <w:delText xml:space="preserve">for SUN </w:delText>
        </w:r>
        <w:r w:rsidRPr="00C93027" w:rsidDel="00AE03E7">
          <w:delText>and remove the limitations imposed by the then-current IEEE 802.15</w:delText>
        </w:r>
        <w:r w:rsidDel="00AE03E7">
          <w:delText>.4</w:delText>
        </w:r>
        <w:r w:rsidRPr="00C93027" w:rsidDel="00AE03E7">
          <w:delText>-2006 standard.</w:delText>
        </w:r>
      </w:del>
    </w:p>
    <w:p w14:paraId="3C4555AE" w14:textId="1406A60D" w:rsidR="00150BE1" w:rsidRDefault="00D2693C" w:rsidP="00AE03E7">
      <w:pPr>
        <w:pStyle w:val="ListParagraph"/>
        <w:pPrChange w:id="301" w:author="Godfrey, Tim" w:date="2025-05-14T04:44:00Z" w16du:dateUtc="2025-05-14T09:44:00Z">
          <w:pPr>
            <w:pStyle w:val="ListParagraph"/>
            <w:numPr>
              <w:numId w:val="13"/>
            </w:numPr>
            <w:ind w:hanging="360"/>
          </w:pPr>
        </w:pPrChange>
      </w:pPr>
      <w:del w:id="302" w:author="Godfrey, Tim" w:date="2025-05-14T04:39:00Z" w16du:dateUtc="2025-05-14T09:39:00Z">
        <w:r w:rsidRPr="009D58BA" w:rsidDel="00AE03E7">
          <w:rPr>
            <w:b/>
          </w:rPr>
          <w:delText>ANSI_TIA-PN4957_200 (MAC)</w:delText>
        </w:r>
        <w:r w:rsidR="001140A1" w:rsidDel="00AE03E7">
          <w:rPr>
            <w:b/>
          </w:rPr>
          <w:delText xml:space="preserve"> </w:delText>
        </w:r>
        <w:r w:rsidR="001140A1" w:rsidRPr="001140A1" w:rsidDel="00AE03E7">
          <w:rPr>
            <w:b/>
          </w:rPr>
          <w:delText>and ANSI_TIA-PN4957_210 (Multi-Hop Layer2)</w:delText>
        </w:r>
        <w:r w:rsidR="009D58BA" w:rsidRPr="009D58BA" w:rsidDel="00AE03E7">
          <w:rPr>
            <w:b/>
          </w:rPr>
          <w:br/>
        </w:r>
        <w:r w:rsidR="00A87310" w:rsidRPr="00A87310" w:rsidDel="00AE03E7">
          <w:delText>TIA standard [ANSI/TIA-PN-4957.200]</w:delText>
        </w:r>
        <w:r w:rsidR="00A87310" w:rsidDel="00AE03E7">
          <w:delText xml:space="preserve"> defines a MAC standard for Smart Utility Networks. </w:delText>
        </w:r>
        <w:r w:rsidR="00A87310" w:rsidRPr="00A87310" w:rsidDel="00AE03E7">
          <w:delText>The TIA MAC specification allows the deployment of small to very large scale networks of devices supporting applications in a wide range of markets from generic M2M communications to large scale utility networks. Particular attention is paid to the use of shared spectrum with very efficient distribution of devices across available channels to minimize the impact of interference to and from other spectrum users as well as collisions from other devices.</w:delText>
        </w:r>
        <w:r w:rsidR="00D54FE3" w:rsidDel="00AE03E7">
          <w:br/>
        </w:r>
        <w:r w:rsidR="00D54FE3" w:rsidRPr="00D54FE3" w:rsidDel="00AE03E7">
          <w:delText>ANSI_TIA-PN4957_210 standard defines a forwa</w:delText>
        </w:r>
        <w:r w:rsidR="00FF3E6A" w:rsidDel="00AE03E7">
          <w:delText>rding sub-layer protocol and a r</w:delText>
        </w:r>
        <w:r w:rsidR="00D54FE3" w:rsidRPr="00D54FE3" w:rsidDel="00AE03E7">
          <w:delText>outing s</w:delText>
        </w:r>
        <w:r w:rsidR="00FF3E6A" w:rsidDel="00AE03E7">
          <w:delText>ub-layer protocol for the data l</w:delText>
        </w:r>
        <w:r w:rsidR="00D54FE3" w:rsidRPr="00D54FE3" w:rsidDel="00AE03E7">
          <w:delText>ink layer including, processes, functions, service interfaces and externally visible frame formats. The forwarding protocol provides data transfer services betwee</w:delText>
        </w:r>
        <w:r w:rsidR="00FF3E6A" w:rsidDel="00AE03E7">
          <w:delText>n non-neighboring devices. The r</w:delText>
        </w:r>
        <w:r w:rsidR="00D54FE3" w:rsidRPr="00D54FE3" w:rsidDel="00AE03E7">
          <w:delText>outing protocol provides discovery and maintenance of multi-hop routes between certain non-neighboring devices.</w:delText>
        </w:r>
      </w:del>
    </w:p>
    <w:p w14:paraId="4AF4BF10" w14:textId="5EBA50E9" w:rsidR="00CD1D80" w:rsidRDefault="00E3369A" w:rsidP="00CD1D80">
      <w:pPr>
        <w:pStyle w:val="Heading2"/>
      </w:pPr>
      <w:bookmarkStart w:id="303" w:name="_Toc340758717"/>
      <w:r>
        <w:t>IEEE 802.16</w:t>
      </w:r>
      <w:del w:id="304" w:author="Godfrey, Tim" w:date="2025-05-14T08:16:00Z" w16du:dateUtc="2025-05-14T13:16:00Z">
        <w:r w:rsidR="009D58BA" w:rsidDel="00127CB2">
          <w:delText xml:space="preserve"> groups</w:delText>
        </w:r>
      </w:del>
      <w:bookmarkEnd w:id="303"/>
    </w:p>
    <w:p w14:paraId="2A52B443" w14:textId="3A9E33AB" w:rsidR="00CD1D80" w:rsidRPr="004953B4" w:rsidDel="00127CB2" w:rsidRDefault="00CD1D80" w:rsidP="00CD1D80">
      <w:pPr>
        <w:rPr>
          <w:del w:id="305" w:author="Godfrey, Tim" w:date="2025-05-14T08:16:00Z" w16du:dateUtc="2025-05-14T13:16:00Z"/>
          <w:b/>
        </w:rPr>
      </w:pPr>
      <w:del w:id="306" w:author="Godfrey, Tim" w:date="2025-05-14T08:16:00Z" w16du:dateUtc="2025-05-14T13:16:00Z">
        <w:r w:rsidRPr="004953B4" w:rsidDel="00127CB2">
          <w:rPr>
            <w:b/>
          </w:rPr>
          <w:delText>802.24</w:delText>
        </w:r>
      </w:del>
      <w:del w:id="307" w:author="Godfrey, Tim" w:date="2025-05-14T04:39:00Z" w16du:dateUtc="2025-05-14T09:39:00Z">
        <w:r w:rsidRPr="004953B4" w:rsidDel="00AE03E7">
          <w:rPr>
            <w:b/>
          </w:rPr>
          <w:delText>-WG16-1</w:delText>
        </w:r>
      </w:del>
    </w:p>
    <w:p w14:paraId="41DA33F3" w14:textId="49AE9AEF" w:rsidR="00E3369A" w:rsidRDefault="00CD1D80" w:rsidP="00127CB2">
      <w:pPr>
        <w:rPr>
          <w:ins w:id="308" w:author="Godfrey, Tim" w:date="2025-05-14T04:40:00Z" w16du:dateUtc="2025-05-14T09:40:00Z"/>
        </w:rPr>
        <w:pPrChange w:id="309" w:author="Godfrey, Tim" w:date="2025-05-14T08:16:00Z" w16du:dateUtc="2025-05-14T13:16:00Z">
          <w:pPr>
            <w:pStyle w:val="ListParagraph"/>
            <w:numPr>
              <w:numId w:val="13"/>
            </w:numPr>
            <w:ind w:hanging="360"/>
          </w:pPr>
        </w:pPrChange>
      </w:pPr>
      <w:r w:rsidRPr="00E65775">
        <w:rPr>
          <w:b/>
        </w:rPr>
        <w:t>IEEE Std 802.16</w:t>
      </w:r>
      <w:r w:rsidR="005009C7" w:rsidRPr="0010343A">
        <w:rPr>
          <w:b/>
        </w:rPr>
        <w:t>™</w:t>
      </w:r>
      <w:r w:rsidR="005009C7">
        <w:rPr>
          <w:b/>
        </w:rPr>
        <w:t>-</w:t>
      </w:r>
      <w:del w:id="310" w:author="Godfrey, Tim" w:date="2025-05-14T04:39:00Z" w16du:dateUtc="2025-05-14T09:39:00Z">
        <w:r w:rsidR="005009C7" w:rsidDel="00AE03E7">
          <w:rPr>
            <w:b/>
          </w:rPr>
          <w:delText>2012</w:delText>
        </w:r>
        <w:r w:rsidR="00E65775" w:rsidDel="00AE03E7">
          <w:rPr>
            <w:b/>
          </w:rPr>
          <w:delText xml:space="preserve"> </w:delText>
        </w:r>
      </w:del>
      <w:ins w:id="311" w:author="Godfrey, Tim" w:date="2025-05-14T04:39:00Z" w16du:dateUtc="2025-05-14T09:39:00Z">
        <w:r w:rsidR="00AE03E7">
          <w:rPr>
            <w:b/>
          </w:rPr>
          <w:t>201</w:t>
        </w:r>
        <w:r w:rsidR="00AE03E7">
          <w:rPr>
            <w:b/>
          </w:rPr>
          <w:t>7</w:t>
        </w:r>
        <w:r w:rsidR="00AE03E7">
          <w:rPr>
            <w:b/>
          </w:rPr>
          <w:t xml:space="preserve"> </w:t>
        </w:r>
      </w:ins>
      <w:r w:rsidR="00E65775">
        <w:rPr>
          <w:b/>
        </w:rPr>
        <w:t xml:space="preserve">- </w:t>
      </w:r>
      <w:r w:rsidR="00026B4E" w:rsidRPr="00E65775">
        <w:rPr>
          <w:b/>
        </w:rPr>
        <w:t>Air Interface for Broadband Wireless Access Systems</w:t>
      </w:r>
      <w:r w:rsidR="00E65775">
        <w:br/>
      </w:r>
      <w:r w:rsidR="007753FC" w:rsidRPr="007753FC">
        <w:t>This standard specifies the air interface, including the medium access control layer (MAC) and physical</w:t>
      </w:r>
      <w:r w:rsidR="007753FC">
        <w:t xml:space="preserve"> </w:t>
      </w:r>
      <w:r w:rsidR="007753FC" w:rsidRPr="007753FC">
        <w:t>layer (PHY), of combined fixed and mobile point-to-multipoint broadband wireless access (BWA) systems</w:t>
      </w:r>
      <w:r w:rsidR="007753FC">
        <w:t xml:space="preserve"> </w:t>
      </w:r>
      <w:r w:rsidR="007753FC" w:rsidRPr="007753FC">
        <w:t>providing multiple services. The MAC is structured to support the WirelessMAN-SC, WirelessMAN</w:t>
      </w:r>
      <w:r w:rsidR="007753FC">
        <w:t xml:space="preserve"> </w:t>
      </w:r>
      <w:r w:rsidR="007753FC" w:rsidRPr="007753FC">
        <w:t>OFDM,</w:t>
      </w:r>
      <w:r w:rsidR="007753FC">
        <w:t xml:space="preserve"> </w:t>
      </w:r>
      <w:r w:rsidR="007753FC" w:rsidRPr="007753FC">
        <w:t>and WirelessMAN-OFDMA PHY specifications, each suited to a particular operational</w:t>
      </w:r>
      <w:r w:rsidR="007753FC">
        <w:t xml:space="preserve"> </w:t>
      </w:r>
      <w:r w:rsidR="007753FC" w:rsidRPr="007753FC">
        <w:t>environment.</w:t>
      </w:r>
      <w:ins w:id="312" w:author="Godfrey, Tim" w:date="2025-05-14T04:39:00Z" w16du:dateUtc="2025-05-14T09:39:00Z">
        <w:r w:rsidR="00AE03E7">
          <w:t xml:space="preserve">  This standard includes the 802.16s amendment which adds support for channel bandwidth</w:t>
        </w:r>
      </w:ins>
      <w:ins w:id="313" w:author="Godfrey, Tim" w:date="2025-05-14T04:40:00Z" w16du:dateUtc="2025-05-14T09:40:00Z">
        <w:r w:rsidR="00AE03E7">
          <w:t xml:space="preserve">s </w:t>
        </w:r>
      </w:ins>
      <w:ins w:id="314" w:author="Godfrey, Tim" w:date="2025-05-14T04:42:00Z" w16du:dateUtc="2025-05-14T09:42:00Z">
        <w:r w:rsidR="00AE03E7">
          <w:t xml:space="preserve">greater than or equal to </w:t>
        </w:r>
      </w:ins>
      <w:ins w:id="315" w:author="Godfrey, Tim" w:date="2025-05-14T04:40:00Z" w16du:dateUtc="2025-05-14T09:40:00Z">
        <w:r w:rsidR="00AE03E7">
          <w:t xml:space="preserve">100 kHz and </w:t>
        </w:r>
      </w:ins>
      <w:ins w:id="316" w:author="Godfrey, Tim" w:date="2025-05-14T04:42:00Z" w16du:dateUtc="2025-05-14T09:42:00Z">
        <w:r w:rsidR="00AE03E7">
          <w:t xml:space="preserve">less than </w:t>
        </w:r>
      </w:ins>
      <w:ins w:id="317" w:author="Godfrey, Tim" w:date="2025-05-14T04:40:00Z" w16du:dateUtc="2025-05-14T09:40:00Z">
        <w:r w:rsidR="00AE03E7">
          <w:t xml:space="preserve">1.25 MHz. </w:t>
        </w:r>
      </w:ins>
    </w:p>
    <w:p w14:paraId="5BFF6F4E" w14:textId="309829CE" w:rsidR="00AE03E7" w:rsidRDefault="00AE03E7" w:rsidP="00AE03E7">
      <w:pPr>
        <w:pStyle w:val="ListParagraph"/>
        <w:numPr>
          <w:ilvl w:val="0"/>
          <w:numId w:val="13"/>
        </w:numPr>
      </w:pPr>
      <w:ins w:id="318" w:author="Godfrey, Tim" w:date="2025-05-14T04:40:00Z" w16du:dateUtc="2025-05-14T09:40:00Z">
        <w:r w:rsidRPr="00AE03E7">
          <w:rPr>
            <w:b/>
          </w:rPr>
          <w:t>IEEE Std 802.16</w:t>
        </w:r>
        <w:r w:rsidRPr="00AE03E7">
          <w:rPr>
            <w:b/>
          </w:rPr>
          <w:t>t</w:t>
        </w:r>
        <w:r w:rsidRPr="00AE03E7">
          <w:rPr>
            <w:b/>
          </w:rPr>
          <w:t>-</w:t>
        </w:r>
        <w:r w:rsidRPr="00AE03E7">
          <w:rPr>
            <w:b/>
          </w:rPr>
          <w:t>20</w:t>
        </w:r>
        <w:r w:rsidRPr="00AE03E7">
          <w:rPr>
            <w:b/>
          </w:rPr>
          <w:t>25</w:t>
        </w:r>
        <w:r w:rsidRPr="00AE03E7">
          <w:rPr>
            <w:b/>
          </w:rPr>
          <w:t xml:space="preserve"> </w:t>
        </w:r>
        <w:r w:rsidRPr="00AE03E7">
          <w:rPr>
            <w:b/>
          </w:rPr>
          <w:t>–</w:t>
        </w:r>
        <w:r w:rsidRPr="00AE03E7">
          <w:rPr>
            <w:b/>
          </w:rPr>
          <w:t xml:space="preserve"> </w:t>
        </w:r>
        <w:r w:rsidRPr="00AE03E7">
          <w:rPr>
            <w:b/>
          </w:rPr>
          <w:t>Licensed Narrowband Amendment</w:t>
        </w:r>
      </w:ins>
      <w:ins w:id="319" w:author="Godfrey, Tim" w:date="2025-05-14T04:41:00Z" w16du:dateUtc="2025-05-14T09:41:00Z">
        <w:r w:rsidRPr="00AE03E7">
          <w:rPr>
            <w:b/>
          </w:rPr>
          <w:br/>
        </w:r>
        <w:r>
          <w:t>This project specifies operation in licensed spectrum with channel bandwidths greater than or equal to 5 kHz and less than 100 kHz</w:t>
        </w:r>
      </w:ins>
    </w:p>
    <w:p w14:paraId="6B07C14C" w14:textId="2D62CDDD" w:rsidR="00026B4E" w:rsidRPr="004953B4" w:rsidDel="00C420E3" w:rsidRDefault="00026B4E" w:rsidP="00026B4E">
      <w:pPr>
        <w:rPr>
          <w:del w:id="320" w:author="Godfrey, Tim" w:date="2025-05-14T08:06:00Z" w16du:dateUtc="2025-05-14T13:06:00Z"/>
          <w:b/>
        </w:rPr>
      </w:pPr>
      <w:del w:id="321" w:author="Godfrey, Tim" w:date="2025-05-14T08:06:00Z" w16du:dateUtc="2025-05-14T13:06:00Z">
        <w:r w:rsidRPr="004953B4" w:rsidDel="00C420E3">
          <w:rPr>
            <w:b/>
          </w:rPr>
          <w:lastRenderedPageBreak/>
          <w:delText>802.24-WG16-</w:delText>
        </w:r>
        <w:r w:rsidDel="00C420E3">
          <w:rPr>
            <w:b/>
          </w:rPr>
          <w:delText>2</w:delText>
        </w:r>
      </w:del>
    </w:p>
    <w:p w14:paraId="238F8084" w14:textId="3EC38363" w:rsidR="007753FC" w:rsidRPr="00CD1D80" w:rsidDel="00C420E3" w:rsidRDefault="00026B4E" w:rsidP="00316C72">
      <w:pPr>
        <w:pStyle w:val="ListParagraph"/>
        <w:numPr>
          <w:ilvl w:val="0"/>
          <w:numId w:val="13"/>
        </w:numPr>
        <w:rPr>
          <w:del w:id="322" w:author="Godfrey, Tim" w:date="2025-05-14T08:06:00Z" w16du:dateUtc="2025-05-14T13:06:00Z"/>
        </w:rPr>
      </w:pPr>
      <w:del w:id="323" w:author="Godfrey, Tim" w:date="2025-05-14T08:06:00Z" w16du:dateUtc="2025-05-14T13:06:00Z">
        <w:r w:rsidRPr="00316C72" w:rsidDel="00C420E3">
          <w:rPr>
            <w:b/>
          </w:rPr>
          <w:delText>IEEE Std 802.16.1</w:delText>
        </w:r>
        <w:r w:rsidR="005009C7" w:rsidRPr="0010343A" w:rsidDel="00C420E3">
          <w:rPr>
            <w:b/>
          </w:rPr>
          <w:delText>™</w:delText>
        </w:r>
        <w:r w:rsidR="00316C72" w:rsidDel="00C420E3">
          <w:rPr>
            <w:b/>
          </w:rPr>
          <w:delText>-2012</w:delText>
        </w:r>
        <w:r w:rsidRPr="00316C72" w:rsidDel="00C420E3">
          <w:rPr>
            <w:b/>
          </w:rPr>
          <w:delText xml:space="preserve"> </w:delText>
        </w:r>
        <w:r w:rsidR="00316C72" w:rsidRPr="00316C72" w:rsidDel="00C420E3">
          <w:rPr>
            <w:b/>
          </w:rPr>
          <w:delText>WirelessMAN-Advanced Air Interface for Broadband Wireless Access Systems</w:delText>
        </w:r>
        <w:r w:rsidR="00316C72" w:rsidDel="00C420E3">
          <w:br/>
        </w:r>
        <w:r w:rsidDel="00C420E3">
          <w:delText>This standard specifies the WirelessMAN-Advanced Air Interface, including the medium access control layer (MAC) and physical layer (PHY), of a broadband wireless access (BWA) system supporting multiple services. The WirelessMAN-Advanced Air Interface supports the International Telecommunication Union (ITU)’s IMT-Advanced requirements.</w:delText>
        </w:r>
      </w:del>
    </w:p>
    <w:p w14:paraId="5341FDD3" w14:textId="38E96D11" w:rsidR="00CD1D80" w:rsidRDefault="00CD1D80" w:rsidP="00E3369A">
      <w:pPr>
        <w:pStyle w:val="Heading2"/>
      </w:pPr>
      <w:bookmarkStart w:id="324" w:name="_Toc340758718"/>
      <w:r>
        <w:t>IEEE 802.20</w:t>
      </w:r>
      <w:del w:id="325" w:author="Godfrey, Tim" w:date="2025-05-14T08:15:00Z" w16du:dateUtc="2025-05-14T13:15:00Z">
        <w:r w:rsidDel="00127CB2">
          <w:delText xml:space="preserve"> groups</w:delText>
        </w:r>
      </w:del>
      <w:bookmarkEnd w:id="324"/>
    </w:p>
    <w:p w14:paraId="25B3787F" w14:textId="5E7575CA" w:rsidR="00B66F6F" w:rsidRPr="004953B4" w:rsidDel="00127CB2" w:rsidRDefault="00B66F6F" w:rsidP="00B66F6F">
      <w:pPr>
        <w:rPr>
          <w:del w:id="326" w:author="Godfrey, Tim" w:date="2025-05-14T08:16:00Z" w16du:dateUtc="2025-05-14T13:16:00Z"/>
          <w:b/>
        </w:rPr>
      </w:pPr>
      <w:del w:id="327" w:author="Godfrey, Tim" w:date="2025-05-14T08:16:00Z" w16du:dateUtc="2025-05-14T13:16:00Z">
        <w:r w:rsidDel="00127CB2">
          <w:rPr>
            <w:b/>
          </w:rPr>
          <w:delText>802.24</w:delText>
        </w:r>
      </w:del>
      <w:del w:id="328" w:author="Godfrey, Tim" w:date="2025-05-14T08:07:00Z" w16du:dateUtc="2025-05-14T13:07:00Z">
        <w:r w:rsidDel="00C420E3">
          <w:rPr>
            <w:b/>
          </w:rPr>
          <w:delText>-WG20</w:delText>
        </w:r>
        <w:r w:rsidRPr="004953B4" w:rsidDel="00C420E3">
          <w:rPr>
            <w:b/>
          </w:rPr>
          <w:delText>-1</w:delText>
        </w:r>
      </w:del>
    </w:p>
    <w:p w14:paraId="712268BD" w14:textId="77777777" w:rsidR="00B66F6F" w:rsidRDefault="00B66F6F" w:rsidP="00BF2553">
      <w:pPr>
        <w:pStyle w:val="ListParagraph"/>
        <w:numPr>
          <w:ilvl w:val="0"/>
          <w:numId w:val="13"/>
        </w:numPr>
        <w:rPr>
          <w:ins w:id="329" w:author="Godfrey, Tim" w:date="2025-05-14T08:07:00Z" w16du:dateUtc="2025-05-14T13:07:00Z"/>
        </w:rPr>
      </w:pPr>
      <w:r w:rsidRPr="0010343A">
        <w:rPr>
          <w:b/>
        </w:rPr>
        <w:t>IEEE Std 802.20</w:t>
      </w:r>
      <w:r w:rsidR="005009C7" w:rsidRPr="0010343A">
        <w:rPr>
          <w:b/>
        </w:rPr>
        <w:t>™</w:t>
      </w:r>
      <w:r w:rsidR="0010343A" w:rsidRPr="0010343A">
        <w:rPr>
          <w:b/>
        </w:rPr>
        <w:t>-2008</w:t>
      </w:r>
      <w:r w:rsidR="00BF2553" w:rsidRPr="0010343A">
        <w:rPr>
          <w:b/>
        </w:rPr>
        <w:t xml:space="preserve"> - Air Interface for Mobile Broadband Wireless Access Systems Supporting Vehicular Mobility — Physical and Media Access Control Layer Specification</w:t>
      </w:r>
      <w:r w:rsidR="00BF2553" w:rsidRPr="0010343A">
        <w:rPr>
          <w:b/>
        </w:rPr>
        <w:br/>
      </w:r>
      <w:r w:rsidR="00BF2553" w:rsidRPr="00BF2553">
        <w:t>This standard specifies the physical and medium access control layers of an air interface for interoperable mobile broadband wireless access systems, operating in licensed bands below 3.5 GHz. The system is optimized for IP-data transport, with peak data rates per user in excess of 1 Mbps.</w:t>
      </w:r>
    </w:p>
    <w:p w14:paraId="199624A4" w14:textId="2BE57A30" w:rsidR="00C420E3" w:rsidRPr="00CD1D80" w:rsidRDefault="00C420E3" w:rsidP="00BF2553">
      <w:pPr>
        <w:pStyle w:val="ListParagraph"/>
        <w:numPr>
          <w:ilvl w:val="0"/>
          <w:numId w:val="13"/>
        </w:numPr>
      </w:pPr>
      <w:ins w:id="330" w:author="Godfrey, Tim" w:date="2025-05-14T08:07:00Z" w16du:dateUtc="2025-05-14T13:07:00Z">
        <w:r>
          <w:rPr>
            <w:b/>
          </w:rPr>
          <w:t>IEEE 802.20 is inactive and withdrawn</w:t>
        </w:r>
      </w:ins>
      <w:ins w:id="331" w:author="Godfrey, Tim" w:date="2025-05-14T08:11:00Z" w16du:dateUtc="2025-05-14T13:11:00Z">
        <w:r>
          <w:rPr>
            <w:b/>
          </w:rPr>
          <w:t>. The 802.20 working group is disbanded.</w:t>
        </w:r>
      </w:ins>
    </w:p>
    <w:p w14:paraId="50191B3D" w14:textId="77777777" w:rsidR="00E3369A" w:rsidRDefault="00CD1D80" w:rsidP="00E3369A">
      <w:pPr>
        <w:pStyle w:val="Heading2"/>
      </w:pPr>
      <w:bookmarkStart w:id="332" w:name="_Toc340758719"/>
      <w:r>
        <w:t>IEEE 802.21</w:t>
      </w:r>
      <w:del w:id="333" w:author="Godfrey, Tim" w:date="2025-05-14T08:13:00Z" w16du:dateUtc="2025-05-14T13:13:00Z">
        <w:r w:rsidDel="00127CB2">
          <w:delText xml:space="preserve"> groups</w:delText>
        </w:r>
      </w:del>
      <w:bookmarkEnd w:id="332"/>
    </w:p>
    <w:p w14:paraId="6E36C14F" w14:textId="5E55D1CB" w:rsidR="002D46DC" w:rsidRPr="004953B4" w:rsidDel="00127CB2" w:rsidRDefault="002D46DC" w:rsidP="002D46DC">
      <w:pPr>
        <w:rPr>
          <w:del w:id="334" w:author="Godfrey, Tim" w:date="2025-05-14T08:16:00Z" w16du:dateUtc="2025-05-14T13:16:00Z"/>
          <w:b/>
        </w:rPr>
      </w:pPr>
      <w:del w:id="335" w:author="Godfrey, Tim" w:date="2025-05-14T08:16:00Z" w16du:dateUtc="2025-05-14T13:16:00Z">
        <w:r w:rsidDel="00127CB2">
          <w:rPr>
            <w:b/>
          </w:rPr>
          <w:delText>802.24</w:delText>
        </w:r>
      </w:del>
      <w:del w:id="336" w:author="Godfrey, Tim" w:date="2025-05-14T08:11:00Z" w16du:dateUtc="2025-05-14T13:11:00Z">
        <w:r w:rsidDel="00C420E3">
          <w:rPr>
            <w:b/>
          </w:rPr>
          <w:delText>-WG21</w:delText>
        </w:r>
        <w:r w:rsidRPr="004953B4" w:rsidDel="00C420E3">
          <w:rPr>
            <w:b/>
          </w:rPr>
          <w:delText>-1</w:delText>
        </w:r>
      </w:del>
    </w:p>
    <w:p w14:paraId="45A2DED9" w14:textId="594335D6" w:rsidR="002D46DC" w:rsidRDefault="002D46DC" w:rsidP="0010343A">
      <w:pPr>
        <w:pStyle w:val="ListParagraph"/>
        <w:numPr>
          <w:ilvl w:val="0"/>
          <w:numId w:val="13"/>
        </w:numPr>
        <w:rPr>
          <w:ins w:id="337" w:author="Godfrey, Tim" w:date="2025-05-14T08:12:00Z" w16du:dateUtc="2025-05-14T13:12:00Z"/>
        </w:rPr>
      </w:pPr>
      <w:r w:rsidRPr="0010343A">
        <w:rPr>
          <w:b/>
        </w:rPr>
        <w:t xml:space="preserve">IEEE Std </w:t>
      </w:r>
      <w:r w:rsidR="00026B4E" w:rsidRPr="0010343A">
        <w:rPr>
          <w:b/>
        </w:rPr>
        <w:t>802.21™-</w:t>
      </w:r>
      <w:del w:id="338" w:author="Godfrey, Tim" w:date="2025-05-14T08:11:00Z" w16du:dateUtc="2025-05-14T13:11:00Z">
        <w:r w:rsidR="00026B4E" w:rsidRPr="0010343A" w:rsidDel="00C420E3">
          <w:rPr>
            <w:b/>
          </w:rPr>
          <w:delText xml:space="preserve">2008 </w:delText>
        </w:r>
      </w:del>
      <w:ins w:id="339" w:author="Godfrey, Tim" w:date="2025-05-14T08:11:00Z" w16du:dateUtc="2025-05-14T13:11:00Z">
        <w:r w:rsidR="00C420E3" w:rsidRPr="0010343A">
          <w:rPr>
            <w:b/>
          </w:rPr>
          <w:t>20</w:t>
        </w:r>
        <w:r w:rsidR="00C420E3">
          <w:rPr>
            <w:b/>
          </w:rPr>
          <w:t>17</w:t>
        </w:r>
        <w:r w:rsidR="00C420E3" w:rsidRPr="0010343A">
          <w:rPr>
            <w:b/>
          </w:rPr>
          <w:t xml:space="preserve"> </w:t>
        </w:r>
      </w:ins>
      <w:r w:rsidR="0010343A" w:rsidRPr="0010343A">
        <w:rPr>
          <w:b/>
        </w:rPr>
        <w:t xml:space="preserve">- </w:t>
      </w:r>
      <w:r w:rsidR="00026B4E" w:rsidRPr="0010343A">
        <w:rPr>
          <w:b/>
        </w:rPr>
        <w:t>Media Independent Handover Services</w:t>
      </w:r>
      <w:r w:rsidR="0010343A">
        <w:br/>
      </w:r>
      <w:r w:rsidR="00026B4E" w:rsidRPr="00026B4E">
        <w:t>This standard defines extensible IEEE 802® media access independent mechanisms that enable the optimization of handover between heterogeneous IEEE 802 networks and facilitates handover between IEEE 802 networks and cellular networks.</w:t>
      </w:r>
    </w:p>
    <w:p w14:paraId="6283B59C" w14:textId="342149E8" w:rsidR="00C420E3" w:rsidRDefault="00C420E3" w:rsidP="0010343A">
      <w:pPr>
        <w:pStyle w:val="ListParagraph"/>
        <w:numPr>
          <w:ilvl w:val="0"/>
          <w:numId w:val="13"/>
        </w:numPr>
      </w:pPr>
      <w:ins w:id="340" w:author="Godfrey, Tim" w:date="2025-05-14T08:12:00Z" w16du:dateUtc="2025-05-14T13:12:00Z">
        <w:r>
          <w:rPr>
            <w:b/>
          </w:rPr>
          <w:t>IEEE 802.21</w:t>
        </w:r>
      </w:ins>
      <w:ins w:id="341" w:author="Godfrey, Tim" w:date="2025-05-14T08:15:00Z" w16du:dateUtc="2025-05-14T13:15:00Z">
        <w:r w:rsidR="00127CB2">
          <w:rPr>
            <w:b/>
          </w:rPr>
          <w:t>-2017</w:t>
        </w:r>
      </w:ins>
      <w:ins w:id="342" w:author="Godfrey, Tim" w:date="2025-05-14T08:12:00Z" w16du:dateUtc="2025-05-14T13:12:00Z">
        <w:r>
          <w:rPr>
            <w:b/>
          </w:rPr>
          <w:t xml:space="preserve"> is an active standard. The 802.21 working group is in hibernation</w:t>
        </w:r>
      </w:ins>
    </w:p>
    <w:p w14:paraId="144BFB15" w14:textId="2728C57B" w:rsidR="00026B4E" w:rsidDel="00C420E3" w:rsidRDefault="005009C7" w:rsidP="005009C7">
      <w:pPr>
        <w:pStyle w:val="ListParagraph"/>
        <w:numPr>
          <w:ilvl w:val="0"/>
          <w:numId w:val="13"/>
        </w:numPr>
        <w:rPr>
          <w:del w:id="343" w:author="Godfrey, Tim" w:date="2025-05-14T08:11:00Z" w16du:dateUtc="2025-05-14T13:11:00Z"/>
        </w:rPr>
      </w:pPr>
      <w:del w:id="344" w:author="Godfrey, Tim" w:date="2025-05-14T08:11:00Z" w16du:dateUtc="2025-05-14T13:11:00Z">
        <w:r w:rsidRPr="005009C7" w:rsidDel="00C420E3">
          <w:rPr>
            <w:b/>
          </w:rPr>
          <w:delText xml:space="preserve">IEEE Std </w:delText>
        </w:r>
        <w:r w:rsidR="00026B4E" w:rsidRPr="005009C7" w:rsidDel="00C420E3">
          <w:rPr>
            <w:b/>
          </w:rPr>
          <w:delText>802.21a</w:delText>
        </w:r>
        <w:r w:rsidRPr="0010343A" w:rsidDel="00C420E3">
          <w:rPr>
            <w:b/>
          </w:rPr>
          <w:delText>™</w:delText>
        </w:r>
        <w:r w:rsidR="00026B4E" w:rsidRPr="005009C7" w:rsidDel="00C420E3">
          <w:rPr>
            <w:b/>
          </w:rPr>
          <w:delText>-2012 - Media Independent Handover Services - Amendment for Security Extensions to Media Independent Handover Services and Protocol</w:delText>
        </w:r>
        <w:r w:rsidDel="00C420E3">
          <w:br/>
        </w:r>
        <w:r w:rsidR="00026B4E" w:rsidDel="00C420E3">
          <w:delText>This standard defines mechanisms (i) to reduce the latency during authentication and key establishment for handovers between heterogeneous access networks that support IEEE 802.21 (ii) to provide data integrity, replay protection, confidentiality and data origin authentication to IEEE 802.21 MIH (Media-Independent Handover) protocol exchanges and enable authorization for MIH services.</w:delText>
        </w:r>
      </w:del>
    </w:p>
    <w:p w14:paraId="41EC1CB6" w14:textId="7EE54010" w:rsidR="00D2693C" w:rsidRPr="00032339" w:rsidDel="00C420E3" w:rsidRDefault="00026B4E" w:rsidP="002718F1">
      <w:pPr>
        <w:pStyle w:val="ListParagraph"/>
        <w:numPr>
          <w:ilvl w:val="0"/>
          <w:numId w:val="13"/>
        </w:numPr>
        <w:rPr>
          <w:del w:id="345" w:author="Godfrey, Tim" w:date="2025-05-14T08:11:00Z" w16du:dateUtc="2025-05-14T13:11:00Z"/>
        </w:rPr>
      </w:pPr>
      <w:del w:id="346" w:author="Godfrey, Tim" w:date="2025-05-14T08:11:00Z" w16du:dateUtc="2025-05-14T13:11:00Z">
        <w:r w:rsidRPr="00032339" w:rsidDel="00C420E3">
          <w:rPr>
            <w:b/>
          </w:rPr>
          <w:delText>IEEE Std 802.21b</w:delText>
        </w:r>
        <w:r w:rsidR="00032339" w:rsidRPr="0010343A" w:rsidDel="00C420E3">
          <w:rPr>
            <w:b/>
          </w:rPr>
          <w:delText>™</w:delText>
        </w:r>
        <w:r w:rsidRPr="00032339" w:rsidDel="00C420E3">
          <w:rPr>
            <w:b/>
          </w:rPr>
          <w:delText xml:space="preserve">-2012 </w:delText>
        </w:r>
        <w:r w:rsidR="009F5262" w:rsidRPr="00032339" w:rsidDel="00C420E3">
          <w:rPr>
            <w:b/>
          </w:rPr>
          <w:delText xml:space="preserve">- </w:delText>
        </w:r>
        <w:r w:rsidR="00032339" w:rsidRPr="00032339" w:rsidDel="00C420E3">
          <w:rPr>
            <w:b/>
          </w:rPr>
          <w:delText>Media Independent Handover Services Amendment 2: Extension for Supporting Handovers with Downlink Only Technologies</w:delText>
        </w:r>
        <w:r w:rsidR="005009C7" w:rsidDel="00C420E3">
          <w:br/>
        </w:r>
        <w:r w:rsidDel="00C420E3">
          <w:delText>This amendment defines mechanisms that enable the optimization of handovers between IEEE 802.21 supported technologies and downlink-only (DO) technologies..</w:delText>
        </w:r>
      </w:del>
    </w:p>
    <w:p w14:paraId="1A1641EB" w14:textId="77777777" w:rsidR="002D46DC" w:rsidRDefault="00CD1D80" w:rsidP="002D46DC">
      <w:pPr>
        <w:pStyle w:val="Heading2"/>
      </w:pPr>
      <w:bookmarkStart w:id="347" w:name="_Toc340758720"/>
      <w:r>
        <w:t>IEEE 802.22</w:t>
      </w:r>
      <w:bookmarkEnd w:id="347"/>
    </w:p>
    <w:p w14:paraId="62EB9901" w14:textId="533D7B2C" w:rsidR="002D46DC" w:rsidRPr="004953B4" w:rsidDel="00127CB2" w:rsidRDefault="002D46DC" w:rsidP="002D46DC">
      <w:pPr>
        <w:rPr>
          <w:del w:id="348" w:author="Godfrey, Tim" w:date="2025-05-14T08:16:00Z" w16du:dateUtc="2025-05-14T13:16:00Z"/>
          <w:b/>
        </w:rPr>
      </w:pPr>
      <w:del w:id="349" w:author="Godfrey, Tim" w:date="2025-05-14T08:16:00Z" w16du:dateUtc="2025-05-14T13:16:00Z">
        <w:r w:rsidDel="00127CB2">
          <w:rPr>
            <w:b/>
          </w:rPr>
          <w:delText>802.24</w:delText>
        </w:r>
      </w:del>
      <w:del w:id="350" w:author="Godfrey, Tim" w:date="2025-05-14T08:12:00Z" w16du:dateUtc="2025-05-14T13:12:00Z">
        <w:r w:rsidDel="00C420E3">
          <w:rPr>
            <w:b/>
          </w:rPr>
          <w:delText>-WG22</w:delText>
        </w:r>
        <w:r w:rsidRPr="004953B4" w:rsidDel="00C420E3">
          <w:rPr>
            <w:b/>
          </w:rPr>
          <w:delText>-1</w:delText>
        </w:r>
      </w:del>
    </w:p>
    <w:p w14:paraId="76FBB157" w14:textId="42FD368A" w:rsidR="00127CB2" w:rsidRDefault="002D46DC" w:rsidP="00127CB2">
      <w:pPr>
        <w:pStyle w:val="ListParagraph"/>
        <w:numPr>
          <w:ilvl w:val="0"/>
          <w:numId w:val="13"/>
        </w:numPr>
        <w:rPr>
          <w:ins w:id="351" w:author="Godfrey, Tim" w:date="2025-05-14T08:14:00Z" w16du:dateUtc="2025-05-14T13:14:00Z"/>
        </w:rPr>
      </w:pPr>
      <w:r w:rsidRPr="009B141A">
        <w:rPr>
          <w:b/>
        </w:rPr>
        <w:t>IEEE Std 802.22</w:t>
      </w:r>
      <w:r w:rsidR="0022495D" w:rsidRPr="0010343A">
        <w:rPr>
          <w:b/>
        </w:rPr>
        <w:t>™</w:t>
      </w:r>
      <w:r w:rsidR="00D132F1" w:rsidRPr="009B141A">
        <w:rPr>
          <w:b/>
        </w:rPr>
        <w:t>-201</w:t>
      </w:r>
      <w:ins w:id="352" w:author="Godfrey, Tim" w:date="2025-05-14T08:15:00Z" w16du:dateUtc="2025-05-14T13:15:00Z">
        <w:r w:rsidR="00127CB2">
          <w:rPr>
            <w:b/>
          </w:rPr>
          <w:t>9</w:t>
        </w:r>
      </w:ins>
      <w:del w:id="353" w:author="Godfrey, Tim" w:date="2025-05-14T08:15:00Z" w16du:dateUtc="2025-05-14T13:15:00Z">
        <w:r w:rsidR="00D132F1" w:rsidRPr="009B141A" w:rsidDel="00127CB2">
          <w:rPr>
            <w:b/>
          </w:rPr>
          <w:delText>1</w:delText>
        </w:r>
      </w:del>
      <w:r w:rsidR="00BF2553" w:rsidRPr="009B141A">
        <w:rPr>
          <w:b/>
        </w:rPr>
        <w:t xml:space="preserve"> - Cognitive Wireless RAN Medium Access Control (MAC) and Physical Layer (PHY) Specifications: Policies and Procedures for Operation in the TV Bands</w:t>
      </w:r>
      <w:r w:rsidR="00D132F1">
        <w:br/>
      </w:r>
      <w:r w:rsidR="00BF2553">
        <w:t>This standard specifies the air interface, including the cognitive medium access control layer (MAC) and physical layer (PHY), of point-to-multipoint wireless regional area networks comprised of a professional fixed base station with fixed and portable user terminals operating in the VHF/UHF TV broadcast bands between 54 MHz to 862 MHz.</w:t>
      </w:r>
    </w:p>
    <w:p w14:paraId="524A8B08" w14:textId="29BC0E45" w:rsidR="00127CB2" w:rsidRDefault="00BF2553" w:rsidP="00127CB2">
      <w:pPr>
        <w:pStyle w:val="ListParagraph"/>
        <w:numPr>
          <w:ilvl w:val="0"/>
          <w:numId w:val="13"/>
        </w:numPr>
        <w:rPr>
          <w:ins w:id="354" w:author="Godfrey, Tim" w:date="2025-05-14T08:14:00Z" w16du:dateUtc="2025-05-14T13:14:00Z"/>
        </w:rPr>
      </w:pPr>
      <w:del w:id="355" w:author="Godfrey, Tim" w:date="2025-05-14T08:14:00Z" w16du:dateUtc="2025-05-14T13:14:00Z">
        <w:r w:rsidDel="00127CB2">
          <w:br/>
        </w:r>
      </w:del>
      <w:ins w:id="356" w:author="Godfrey, Tim" w:date="2025-05-14T08:14:00Z" w16du:dateUtc="2025-05-14T13:14:00Z">
        <w:r w:rsidR="00127CB2">
          <w:rPr>
            <w:b/>
          </w:rPr>
          <w:t>IEEE 802.2</w:t>
        </w:r>
        <w:r w:rsidR="00127CB2">
          <w:rPr>
            <w:b/>
          </w:rPr>
          <w:t>2</w:t>
        </w:r>
      </w:ins>
      <w:ins w:id="357" w:author="Godfrey, Tim" w:date="2025-05-14T08:15:00Z" w16du:dateUtc="2025-05-14T13:15:00Z">
        <w:r w:rsidR="00127CB2">
          <w:rPr>
            <w:b/>
          </w:rPr>
          <w:t>-2019</w:t>
        </w:r>
      </w:ins>
      <w:ins w:id="358" w:author="Godfrey, Tim" w:date="2025-05-14T08:14:00Z" w16du:dateUtc="2025-05-14T13:14:00Z">
        <w:r w:rsidR="00127CB2">
          <w:rPr>
            <w:b/>
          </w:rPr>
          <w:t xml:space="preserve"> is an active standard. The 802.2</w:t>
        </w:r>
      </w:ins>
      <w:ins w:id="359" w:author="Godfrey, Tim" w:date="2025-05-14T08:15:00Z" w16du:dateUtc="2025-05-14T13:15:00Z">
        <w:r w:rsidR="00127CB2">
          <w:rPr>
            <w:b/>
          </w:rPr>
          <w:t>2</w:t>
        </w:r>
      </w:ins>
      <w:ins w:id="360" w:author="Godfrey, Tim" w:date="2025-05-14T08:14:00Z" w16du:dateUtc="2025-05-14T13:14:00Z">
        <w:r w:rsidR="00127CB2">
          <w:rPr>
            <w:b/>
          </w:rPr>
          <w:t xml:space="preserve"> working group is in hibernation</w:t>
        </w:r>
      </w:ins>
    </w:p>
    <w:p w14:paraId="0359A3E4" w14:textId="10C4975D" w:rsidR="002D46DC" w:rsidRPr="002D46DC" w:rsidRDefault="002D46DC" w:rsidP="00127CB2">
      <w:pPr>
        <w:pStyle w:val="ListParagraph"/>
        <w:pPrChange w:id="361" w:author="Godfrey, Tim" w:date="2025-05-14T08:14:00Z" w16du:dateUtc="2025-05-14T13:14:00Z">
          <w:pPr>
            <w:pStyle w:val="ListParagraph"/>
            <w:numPr>
              <w:numId w:val="13"/>
            </w:numPr>
            <w:ind w:hanging="360"/>
          </w:pPr>
        </w:pPrChange>
      </w:pPr>
    </w:p>
    <w:sectPr w:rsidR="002D46DC" w:rsidRPr="002D46DC" w:rsidSect="00A87310">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9BA54" w14:textId="77777777" w:rsidR="001105F3" w:rsidRDefault="001105F3" w:rsidP="003140E0">
      <w:pPr>
        <w:spacing w:after="0" w:line="240" w:lineRule="auto"/>
      </w:pPr>
      <w:r>
        <w:separator/>
      </w:r>
    </w:p>
  </w:endnote>
  <w:endnote w:type="continuationSeparator" w:id="0">
    <w:p w14:paraId="2959906B" w14:textId="77777777" w:rsidR="001105F3" w:rsidRDefault="001105F3" w:rsidP="00314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A6162" w14:textId="77777777" w:rsidR="0025256B" w:rsidRDefault="0025256B" w:rsidP="0025256B">
    <w:pPr>
      <w:pStyle w:val="Footer"/>
      <w:pBdr>
        <w:top w:val="single" w:sz="4" w:space="0" w:color="000000"/>
        <w:left w:val="single" w:sz="4" w:space="0" w:color="000000"/>
        <w:bottom w:val="single" w:sz="4" w:space="0" w:color="000000"/>
        <w:right w:val="single" w:sz="4" w:space="0" w:color="000000"/>
      </w:pBdr>
    </w:pPr>
    <w:r>
      <w:t>Submission</w:t>
    </w:r>
    <w:r>
      <w:tab/>
      <w:t xml:space="preserve">Page </w:t>
    </w:r>
    <w:r w:rsidR="00B43899">
      <w:fldChar w:fldCharType="begin"/>
    </w:r>
    <w:r>
      <w:instrText xml:space="preserve"> PAGE \* ARABIC </w:instrText>
    </w:r>
    <w:r w:rsidR="00B43899">
      <w:fldChar w:fldCharType="separate"/>
    </w:r>
    <w:r w:rsidR="00AF5FF6">
      <w:rPr>
        <w:noProof/>
      </w:rPr>
      <w:t>3</w:t>
    </w:r>
    <w:r w:rsidR="00B43899">
      <w:fldChar w:fldCharType="end"/>
    </w:r>
    <w:r>
      <w:tab/>
    </w:r>
  </w:p>
  <w:p w14:paraId="5116C1CB" w14:textId="77777777" w:rsidR="0025256B" w:rsidRDefault="00252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CDEBE" w14:textId="77777777" w:rsidR="001105F3" w:rsidRDefault="001105F3" w:rsidP="003140E0">
      <w:pPr>
        <w:spacing w:after="0" w:line="240" w:lineRule="auto"/>
      </w:pPr>
      <w:r>
        <w:separator/>
      </w:r>
    </w:p>
  </w:footnote>
  <w:footnote w:type="continuationSeparator" w:id="0">
    <w:p w14:paraId="18EBF87F" w14:textId="77777777" w:rsidR="001105F3" w:rsidRDefault="001105F3" w:rsidP="00314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4FE9" w14:textId="77777777" w:rsidR="00D01D0F" w:rsidRDefault="00000000">
    <w:pPr>
      <w:pStyle w:val="Header"/>
    </w:pPr>
    <w:r>
      <w:rPr>
        <w:noProof/>
      </w:rPr>
      <w:pict w14:anchorId="207CD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2" o:spid="_x0000_s1026" type="#_x0000_t136" style="position:absolute;margin-left:0;margin-top:0;width:586.55pt;height:73.3pt;rotation:315;z-index:-251654144;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7AD66" w14:textId="2516943F" w:rsidR="0025256B" w:rsidRPr="0025256B" w:rsidRDefault="00000000">
    <w:pPr>
      <w:pStyle w:val="Header"/>
      <w:rPr>
        <w:b/>
        <w:sz w:val="24"/>
        <w:szCs w:val="24"/>
      </w:rPr>
    </w:pPr>
    <w:r>
      <w:rPr>
        <w:noProof/>
      </w:rPr>
      <w:pict w14:anchorId="7142FF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3" o:spid="_x0000_s1027" type="#_x0000_t136" style="position:absolute;margin-left:0;margin-top:0;width:586.55pt;height:73.3pt;rotation:315;z-index:-251652096;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del w:id="362" w:author="Trainwreck" w:date="2013-03-04T20:11:00Z">
      <w:r w:rsidR="001512CC" w:rsidDel="0051379F">
        <w:rPr>
          <w:b/>
          <w:sz w:val="24"/>
          <w:szCs w:val="24"/>
        </w:rPr>
        <w:delText>January</w:delText>
      </w:r>
    </w:del>
    <w:ins w:id="363" w:author="Trainwreck" w:date="2013-03-04T20:11:00Z">
      <w:r w:rsidR="0051379F">
        <w:rPr>
          <w:b/>
          <w:sz w:val="24"/>
          <w:szCs w:val="24"/>
        </w:rPr>
        <w:t>Ma</w:t>
      </w:r>
      <w:del w:id="364" w:author="Godfrey, Tim" w:date="2025-05-13T13:51:00Z" w16du:dateUtc="2025-05-13T18:51:00Z">
        <w:r w:rsidR="0051379F" w:rsidDel="006F1193">
          <w:rPr>
            <w:b/>
            <w:sz w:val="24"/>
            <w:szCs w:val="24"/>
          </w:rPr>
          <w:delText>rch</w:delText>
        </w:r>
      </w:del>
    </w:ins>
    <w:ins w:id="365" w:author="Godfrey, Tim" w:date="2025-05-13T13:51:00Z" w16du:dateUtc="2025-05-13T18:51:00Z">
      <w:r w:rsidR="006F1193">
        <w:rPr>
          <w:b/>
          <w:sz w:val="24"/>
          <w:szCs w:val="24"/>
        </w:rPr>
        <w:t>y</w:t>
      </w:r>
    </w:ins>
    <w:r w:rsidR="00DE549F">
      <w:rPr>
        <w:b/>
        <w:sz w:val="24"/>
        <w:szCs w:val="24"/>
      </w:rPr>
      <w:t xml:space="preserve">, </w:t>
    </w:r>
    <w:del w:id="366" w:author="Godfrey, Tim" w:date="2025-05-13T13:51:00Z" w16du:dateUtc="2025-05-13T18:51:00Z">
      <w:r w:rsidR="00DE549F" w:rsidDel="006F1193">
        <w:rPr>
          <w:b/>
          <w:sz w:val="24"/>
          <w:szCs w:val="24"/>
        </w:rPr>
        <w:delText>201</w:delText>
      </w:r>
      <w:r w:rsidR="001512CC" w:rsidDel="006F1193">
        <w:rPr>
          <w:b/>
          <w:sz w:val="24"/>
          <w:szCs w:val="24"/>
        </w:rPr>
        <w:delText>3</w:delText>
      </w:r>
    </w:del>
    <w:ins w:id="367" w:author="Godfrey, Tim" w:date="2025-05-13T13:51:00Z" w16du:dateUtc="2025-05-13T18:51:00Z">
      <w:r w:rsidR="006F1193">
        <w:rPr>
          <w:b/>
          <w:sz w:val="24"/>
          <w:szCs w:val="24"/>
        </w:rPr>
        <w:t>20</w:t>
      </w:r>
      <w:r w:rsidR="006F1193">
        <w:rPr>
          <w:b/>
          <w:sz w:val="24"/>
          <w:szCs w:val="24"/>
        </w:rPr>
        <w:t>2</w:t>
      </w:r>
    </w:ins>
    <w:ins w:id="368" w:author="Godfrey, Tim" w:date="2025-05-13T13:52:00Z" w16du:dateUtc="2025-05-13T18:52:00Z">
      <w:r w:rsidR="006F1193">
        <w:rPr>
          <w:b/>
          <w:sz w:val="24"/>
          <w:szCs w:val="24"/>
        </w:rPr>
        <w:t>5</w:t>
      </w:r>
    </w:ins>
    <w:r w:rsidR="00DE549F">
      <w:rPr>
        <w:b/>
        <w:sz w:val="24"/>
        <w:szCs w:val="24"/>
      </w:rPr>
      <w:tab/>
    </w:r>
    <w:r w:rsidR="00DE549F">
      <w:rPr>
        <w:b/>
        <w:sz w:val="24"/>
        <w:szCs w:val="24"/>
      </w:rPr>
      <w:tab/>
    </w:r>
    <w:ins w:id="369" w:author="Godfrey, Tim" w:date="2025-05-13T13:51:00Z" w16du:dateUtc="2025-05-13T18:51:00Z">
      <w:r w:rsidR="006F1193">
        <w:rPr>
          <w:b/>
          <w:sz w:val="24"/>
          <w:szCs w:val="24"/>
        </w:rPr>
        <w:t>802.</w:t>
      </w:r>
    </w:ins>
    <w:r w:rsidR="00DE549F">
      <w:rPr>
        <w:b/>
        <w:sz w:val="24"/>
        <w:szCs w:val="24"/>
      </w:rPr>
      <w:t>24-</w:t>
    </w:r>
    <w:del w:id="370" w:author="Godfrey, Tim" w:date="2025-05-13T13:51:00Z" w16du:dateUtc="2025-05-13T18:51:00Z">
      <w:r w:rsidR="00DE549F" w:rsidDel="006F1193">
        <w:rPr>
          <w:b/>
          <w:sz w:val="24"/>
          <w:szCs w:val="24"/>
        </w:rPr>
        <w:delText>12</w:delText>
      </w:r>
    </w:del>
    <w:ins w:id="371" w:author="Godfrey, Tim" w:date="2025-05-13T13:51:00Z" w16du:dateUtc="2025-05-13T18:51:00Z">
      <w:r w:rsidR="006F1193">
        <w:rPr>
          <w:b/>
          <w:sz w:val="24"/>
          <w:szCs w:val="24"/>
        </w:rPr>
        <w:t>24</w:t>
      </w:r>
    </w:ins>
    <w:r w:rsidR="00DE549F">
      <w:rPr>
        <w:b/>
        <w:sz w:val="24"/>
        <w:szCs w:val="24"/>
      </w:rPr>
      <w:t>-</w:t>
    </w:r>
    <w:del w:id="372" w:author="Godfrey, Tim" w:date="2025-05-13T13:51:00Z" w16du:dateUtc="2025-05-13T18:51:00Z">
      <w:r w:rsidR="00DE549F" w:rsidDel="006F1193">
        <w:rPr>
          <w:b/>
          <w:sz w:val="24"/>
          <w:szCs w:val="24"/>
        </w:rPr>
        <w:delText>00</w:delText>
      </w:r>
      <w:r w:rsidR="001512CC" w:rsidDel="006F1193">
        <w:rPr>
          <w:b/>
          <w:sz w:val="24"/>
          <w:szCs w:val="24"/>
        </w:rPr>
        <w:delText>33</w:delText>
      </w:r>
    </w:del>
    <w:ins w:id="373" w:author="Godfrey, Tim" w:date="2025-05-13T13:51:00Z" w16du:dateUtc="2025-05-13T18:51:00Z">
      <w:r w:rsidR="006F1193">
        <w:rPr>
          <w:b/>
          <w:sz w:val="24"/>
          <w:szCs w:val="24"/>
        </w:rPr>
        <w:t>00</w:t>
      </w:r>
      <w:r w:rsidR="006F1193">
        <w:rPr>
          <w:b/>
          <w:sz w:val="24"/>
          <w:szCs w:val="24"/>
        </w:rPr>
        <w:t>29</w:t>
      </w:r>
    </w:ins>
    <w:r w:rsidR="00536F17">
      <w:rPr>
        <w:b/>
        <w:sz w:val="24"/>
        <w:szCs w:val="24"/>
      </w:rPr>
      <w:t>-0</w:t>
    </w:r>
    <w:ins w:id="374" w:author="Trainwreck" w:date="2013-03-04T20:10:00Z">
      <w:del w:id="375" w:author="Godfrey, Tim" w:date="2025-05-13T13:51:00Z" w16du:dateUtc="2025-05-13T18:51:00Z">
        <w:r w:rsidR="0051379F" w:rsidDel="006F1193">
          <w:rPr>
            <w:b/>
            <w:sz w:val="24"/>
            <w:szCs w:val="24"/>
          </w:rPr>
          <w:delText>3</w:delText>
        </w:r>
      </w:del>
    </w:ins>
    <w:ins w:id="376" w:author="Godfrey, Tim" w:date="2025-05-13T13:51:00Z" w16du:dateUtc="2025-05-13T18:51:00Z">
      <w:r w:rsidR="006F1193">
        <w:rPr>
          <w:b/>
          <w:sz w:val="24"/>
          <w:szCs w:val="24"/>
        </w:rPr>
        <w:t>1</w:t>
      </w:r>
    </w:ins>
    <w:del w:id="377" w:author="Trainwreck" w:date="2013-03-04T20:10:00Z">
      <w:r w:rsidR="001512CC" w:rsidDel="0051379F">
        <w:rPr>
          <w:b/>
          <w:sz w:val="24"/>
          <w:szCs w:val="24"/>
        </w:rPr>
        <w:delText>2</w:delText>
      </w:r>
    </w:del>
    <w:r w:rsidR="0025256B" w:rsidRPr="0025256B">
      <w:rPr>
        <w:b/>
        <w:sz w:val="24"/>
        <w:szCs w:val="24"/>
      </w:rPr>
      <w:tab/>
    </w:r>
    <w:r w:rsidR="0025256B" w:rsidRPr="0025256B">
      <w:rPr>
        <w:b/>
        <w:sz w:val="24"/>
        <w:szCs w:val="24"/>
      </w:rPr>
      <w:tab/>
    </w:r>
    <w:r w:rsidR="0025256B" w:rsidRPr="0025256B">
      <w:rPr>
        <w:b/>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92360" w14:textId="77777777" w:rsidR="00D01D0F" w:rsidRDefault="00000000">
    <w:pPr>
      <w:pStyle w:val="Header"/>
    </w:pPr>
    <w:r>
      <w:rPr>
        <w:noProof/>
      </w:rPr>
      <w:pict w14:anchorId="32605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1" o:spid="_x0000_s1025" type="#_x0000_t136" style="position:absolute;margin-left:0;margin-top:0;width:586.55pt;height:73.3pt;rotation:315;z-index:-251656192;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35D0"/>
    <w:multiLevelType w:val="hybridMultilevel"/>
    <w:tmpl w:val="3EC6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37BE2"/>
    <w:multiLevelType w:val="hybridMultilevel"/>
    <w:tmpl w:val="CB3C358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371AC"/>
    <w:multiLevelType w:val="hybridMultilevel"/>
    <w:tmpl w:val="299E1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415386"/>
    <w:multiLevelType w:val="hybridMultilevel"/>
    <w:tmpl w:val="ED28D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73E87"/>
    <w:multiLevelType w:val="multilevel"/>
    <w:tmpl w:val="D4F438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2"/>
      <w:numFmt w:val="decimal"/>
      <w:pStyle w:val="Heading3"/>
      <w:lvlText w:val="%1.%2.%3"/>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86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31D62980"/>
    <w:multiLevelType w:val="hybridMultilevel"/>
    <w:tmpl w:val="601E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3785C"/>
    <w:multiLevelType w:val="hybridMultilevel"/>
    <w:tmpl w:val="4546E67E"/>
    <w:lvl w:ilvl="0" w:tplc="57CA6878">
      <w:start w:val="1"/>
      <w:numFmt w:val="decimal"/>
      <w:pStyle w:val="AnnexQH1"/>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1295C"/>
    <w:multiLevelType w:val="hybridMultilevel"/>
    <w:tmpl w:val="BB5E984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CD69B2"/>
    <w:multiLevelType w:val="hybridMultilevel"/>
    <w:tmpl w:val="20E44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3750FD"/>
    <w:multiLevelType w:val="hybridMultilevel"/>
    <w:tmpl w:val="8626C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DB6430"/>
    <w:multiLevelType w:val="hybridMultilevel"/>
    <w:tmpl w:val="30EAE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861172"/>
    <w:multiLevelType w:val="hybridMultilevel"/>
    <w:tmpl w:val="F4889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4904BC"/>
    <w:multiLevelType w:val="hybridMultilevel"/>
    <w:tmpl w:val="58646CE6"/>
    <w:lvl w:ilvl="0" w:tplc="24820076">
      <w:start w:val="1"/>
      <w:numFmt w:val="bullet"/>
      <w:pStyle w:val="ListParagraph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B93635"/>
    <w:multiLevelType w:val="hybridMultilevel"/>
    <w:tmpl w:val="AA32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101180"/>
    <w:multiLevelType w:val="hybridMultilevel"/>
    <w:tmpl w:val="39B2E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8D2831"/>
    <w:multiLevelType w:val="hybridMultilevel"/>
    <w:tmpl w:val="3D66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5F7502"/>
    <w:multiLevelType w:val="hybridMultilevel"/>
    <w:tmpl w:val="1E421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0D0623"/>
    <w:multiLevelType w:val="hybridMultilevel"/>
    <w:tmpl w:val="39DE8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392566">
    <w:abstractNumId w:val="4"/>
  </w:num>
  <w:num w:numId="2" w16cid:durableId="298342813">
    <w:abstractNumId w:val="6"/>
  </w:num>
  <w:num w:numId="3" w16cid:durableId="1408918796">
    <w:abstractNumId w:val="15"/>
  </w:num>
  <w:num w:numId="4" w16cid:durableId="690112132">
    <w:abstractNumId w:val="1"/>
  </w:num>
  <w:num w:numId="5" w16cid:durableId="608439243">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2067892">
    <w:abstractNumId w:val="3"/>
  </w:num>
  <w:num w:numId="7" w16cid:durableId="666710383">
    <w:abstractNumId w:val="2"/>
  </w:num>
  <w:num w:numId="8" w16cid:durableId="802430908">
    <w:abstractNumId w:val="14"/>
  </w:num>
  <w:num w:numId="9" w16cid:durableId="1603875051">
    <w:abstractNumId w:val="16"/>
  </w:num>
  <w:num w:numId="10" w16cid:durableId="763232911">
    <w:abstractNumId w:val="9"/>
  </w:num>
  <w:num w:numId="11" w16cid:durableId="365717536">
    <w:abstractNumId w:val="8"/>
  </w:num>
  <w:num w:numId="12" w16cid:durableId="1024475886">
    <w:abstractNumId w:val="11"/>
  </w:num>
  <w:num w:numId="13" w16cid:durableId="2099211095">
    <w:abstractNumId w:val="17"/>
  </w:num>
  <w:num w:numId="14" w16cid:durableId="1883201750">
    <w:abstractNumId w:val="0"/>
  </w:num>
  <w:num w:numId="15" w16cid:durableId="572932717">
    <w:abstractNumId w:val="13"/>
  </w:num>
  <w:num w:numId="16" w16cid:durableId="658078312">
    <w:abstractNumId w:val="5"/>
  </w:num>
  <w:num w:numId="17" w16cid:durableId="1218590451">
    <w:abstractNumId w:val="7"/>
  </w:num>
  <w:num w:numId="18" w16cid:durableId="255795229">
    <w:abstractNumId w:val="12"/>
  </w:num>
  <w:num w:numId="19" w16cid:durableId="2132746880">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31F4E"/>
    <w:rsid w:val="00003CD6"/>
    <w:rsid w:val="000172DC"/>
    <w:rsid w:val="0002130B"/>
    <w:rsid w:val="00026B4E"/>
    <w:rsid w:val="00030315"/>
    <w:rsid w:val="00032339"/>
    <w:rsid w:val="0004364E"/>
    <w:rsid w:val="00047A38"/>
    <w:rsid w:val="00051F06"/>
    <w:rsid w:val="00052C85"/>
    <w:rsid w:val="00053EA8"/>
    <w:rsid w:val="00055C58"/>
    <w:rsid w:val="000637F6"/>
    <w:rsid w:val="00081D1B"/>
    <w:rsid w:val="00096E82"/>
    <w:rsid w:val="000A1E1D"/>
    <w:rsid w:val="000A3A9F"/>
    <w:rsid w:val="000B5B0A"/>
    <w:rsid w:val="000C0CBE"/>
    <w:rsid w:val="000C58E0"/>
    <w:rsid w:val="000D22A0"/>
    <w:rsid w:val="000D2EB8"/>
    <w:rsid w:val="000D745D"/>
    <w:rsid w:val="000F3D13"/>
    <w:rsid w:val="00102A2F"/>
    <w:rsid w:val="0010343A"/>
    <w:rsid w:val="001105F3"/>
    <w:rsid w:val="00110F0F"/>
    <w:rsid w:val="001140A1"/>
    <w:rsid w:val="00116560"/>
    <w:rsid w:val="00126E45"/>
    <w:rsid w:val="00127CB2"/>
    <w:rsid w:val="00131F4E"/>
    <w:rsid w:val="00150BE1"/>
    <w:rsid w:val="001512CC"/>
    <w:rsid w:val="001551CA"/>
    <w:rsid w:val="00155AED"/>
    <w:rsid w:val="001A0039"/>
    <w:rsid w:val="001A3C35"/>
    <w:rsid w:val="001A6C3A"/>
    <w:rsid w:val="001B160C"/>
    <w:rsid w:val="001C167C"/>
    <w:rsid w:val="001C2431"/>
    <w:rsid w:val="001C613A"/>
    <w:rsid w:val="001C72E7"/>
    <w:rsid w:val="001C730F"/>
    <w:rsid w:val="001D0400"/>
    <w:rsid w:val="001D1707"/>
    <w:rsid w:val="001D2563"/>
    <w:rsid w:val="001F1C47"/>
    <w:rsid w:val="002013B2"/>
    <w:rsid w:val="00201956"/>
    <w:rsid w:val="00205385"/>
    <w:rsid w:val="00205604"/>
    <w:rsid w:val="00205B25"/>
    <w:rsid w:val="0021234C"/>
    <w:rsid w:val="002177A9"/>
    <w:rsid w:val="00217BB5"/>
    <w:rsid w:val="0022495D"/>
    <w:rsid w:val="00226BA8"/>
    <w:rsid w:val="00231F7C"/>
    <w:rsid w:val="00233194"/>
    <w:rsid w:val="00242D6B"/>
    <w:rsid w:val="00245DC9"/>
    <w:rsid w:val="00246E58"/>
    <w:rsid w:val="00247C08"/>
    <w:rsid w:val="00250AD8"/>
    <w:rsid w:val="0025256B"/>
    <w:rsid w:val="00253F17"/>
    <w:rsid w:val="00255A9B"/>
    <w:rsid w:val="0026119E"/>
    <w:rsid w:val="002718F1"/>
    <w:rsid w:val="00276BF0"/>
    <w:rsid w:val="002808ED"/>
    <w:rsid w:val="002A0ED2"/>
    <w:rsid w:val="002A11EB"/>
    <w:rsid w:val="002A2EC4"/>
    <w:rsid w:val="002A2FB8"/>
    <w:rsid w:val="002A659D"/>
    <w:rsid w:val="002B430D"/>
    <w:rsid w:val="002B5E7D"/>
    <w:rsid w:val="002D46DC"/>
    <w:rsid w:val="002E41BA"/>
    <w:rsid w:val="002F1EA3"/>
    <w:rsid w:val="002F6FA4"/>
    <w:rsid w:val="0030557E"/>
    <w:rsid w:val="003140E0"/>
    <w:rsid w:val="00316C72"/>
    <w:rsid w:val="00326313"/>
    <w:rsid w:val="00326790"/>
    <w:rsid w:val="00326A81"/>
    <w:rsid w:val="003314B4"/>
    <w:rsid w:val="00333296"/>
    <w:rsid w:val="00334F4E"/>
    <w:rsid w:val="003371E5"/>
    <w:rsid w:val="00344B4C"/>
    <w:rsid w:val="003472F0"/>
    <w:rsid w:val="00362136"/>
    <w:rsid w:val="003645C2"/>
    <w:rsid w:val="00371100"/>
    <w:rsid w:val="00372525"/>
    <w:rsid w:val="003828D2"/>
    <w:rsid w:val="0038444B"/>
    <w:rsid w:val="003903CE"/>
    <w:rsid w:val="00397C0B"/>
    <w:rsid w:val="003A7FC7"/>
    <w:rsid w:val="003B39EA"/>
    <w:rsid w:val="003C3F7C"/>
    <w:rsid w:val="003D56D1"/>
    <w:rsid w:val="003E72E0"/>
    <w:rsid w:val="003F2F08"/>
    <w:rsid w:val="00404944"/>
    <w:rsid w:val="004071E9"/>
    <w:rsid w:val="00424A13"/>
    <w:rsid w:val="004433B6"/>
    <w:rsid w:val="00453D24"/>
    <w:rsid w:val="00456395"/>
    <w:rsid w:val="00462851"/>
    <w:rsid w:val="0046377D"/>
    <w:rsid w:val="00463F8B"/>
    <w:rsid w:val="00471896"/>
    <w:rsid w:val="004719C3"/>
    <w:rsid w:val="004853A8"/>
    <w:rsid w:val="00486245"/>
    <w:rsid w:val="004953B4"/>
    <w:rsid w:val="004A2D9C"/>
    <w:rsid w:val="004A589C"/>
    <w:rsid w:val="004B54D5"/>
    <w:rsid w:val="004B7D48"/>
    <w:rsid w:val="004C0609"/>
    <w:rsid w:val="004C1026"/>
    <w:rsid w:val="004C4D55"/>
    <w:rsid w:val="004C5661"/>
    <w:rsid w:val="004D5986"/>
    <w:rsid w:val="004D6AB0"/>
    <w:rsid w:val="004F29E1"/>
    <w:rsid w:val="005009C7"/>
    <w:rsid w:val="005018AF"/>
    <w:rsid w:val="0050242D"/>
    <w:rsid w:val="0050427B"/>
    <w:rsid w:val="00505F25"/>
    <w:rsid w:val="00506378"/>
    <w:rsid w:val="0051379F"/>
    <w:rsid w:val="00513B59"/>
    <w:rsid w:val="00515245"/>
    <w:rsid w:val="00520992"/>
    <w:rsid w:val="005249B4"/>
    <w:rsid w:val="00536959"/>
    <w:rsid w:val="00536F17"/>
    <w:rsid w:val="00543F0A"/>
    <w:rsid w:val="00546D26"/>
    <w:rsid w:val="005535BB"/>
    <w:rsid w:val="0055573C"/>
    <w:rsid w:val="005832F6"/>
    <w:rsid w:val="005C0E83"/>
    <w:rsid w:val="005C73CC"/>
    <w:rsid w:val="005D1B13"/>
    <w:rsid w:val="005D2D02"/>
    <w:rsid w:val="005E629E"/>
    <w:rsid w:val="006017D6"/>
    <w:rsid w:val="00604C6B"/>
    <w:rsid w:val="00613FEF"/>
    <w:rsid w:val="0061445B"/>
    <w:rsid w:val="00615074"/>
    <w:rsid w:val="00634168"/>
    <w:rsid w:val="006358E9"/>
    <w:rsid w:val="00640B46"/>
    <w:rsid w:val="00642F8D"/>
    <w:rsid w:val="006432B6"/>
    <w:rsid w:val="00643812"/>
    <w:rsid w:val="00646770"/>
    <w:rsid w:val="0065697A"/>
    <w:rsid w:val="006569C5"/>
    <w:rsid w:val="00657817"/>
    <w:rsid w:val="00661B9B"/>
    <w:rsid w:val="0068265B"/>
    <w:rsid w:val="006D0155"/>
    <w:rsid w:val="006D1805"/>
    <w:rsid w:val="006D27E3"/>
    <w:rsid w:val="006D432C"/>
    <w:rsid w:val="006E5ED0"/>
    <w:rsid w:val="006F1193"/>
    <w:rsid w:val="006F6FBA"/>
    <w:rsid w:val="00710242"/>
    <w:rsid w:val="00714755"/>
    <w:rsid w:val="00717303"/>
    <w:rsid w:val="007321D6"/>
    <w:rsid w:val="00747581"/>
    <w:rsid w:val="007753FC"/>
    <w:rsid w:val="00786953"/>
    <w:rsid w:val="00787BF4"/>
    <w:rsid w:val="00793B5B"/>
    <w:rsid w:val="007A7B7F"/>
    <w:rsid w:val="007B7DFA"/>
    <w:rsid w:val="007C158C"/>
    <w:rsid w:val="007C6BF7"/>
    <w:rsid w:val="007D729A"/>
    <w:rsid w:val="007E1B25"/>
    <w:rsid w:val="007E4F4E"/>
    <w:rsid w:val="007E5386"/>
    <w:rsid w:val="007E676C"/>
    <w:rsid w:val="007F7E8C"/>
    <w:rsid w:val="0081323B"/>
    <w:rsid w:val="00814118"/>
    <w:rsid w:val="008222CD"/>
    <w:rsid w:val="00831290"/>
    <w:rsid w:val="00834187"/>
    <w:rsid w:val="00841BD8"/>
    <w:rsid w:val="00843532"/>
    <w:rsid w:val="008543F0"/>
    <w:rsid w:val="00873442"/>
    <w:rsid w:val="00887CE9"/>
    <w:rsid w:val="0089192D"/>
    <w:rsid w:val="00892C7C"/>
    <w:rsid w:val="0089378B"/>
    <w:rsid w:val="008973E9"/>
    <w:rsid w:val="008A0FA2"/>
    <w:rsid w:val="008A1719"/>
    <w:rsid w:val="008A415D"/>
    <w:rsid w:val="008A4505"/>
    <w:rsid w:val="008C051D"/>
    <w:rsid w:val="008D27FB"/>
    <w:rsid w:val="008D3EB4"/>
    <w:rsid w:val="008E5093"/>
    <w:rsid w:val="008E6CE8"/>
    <w:rsid w:val="008F6832"/>
    <w:rsid w:val="009027BD"/>
    <w:rsid w:val="009142EE"/>
    <w:rsid w:val="009235CD"/>
    <w:rsid w:val="009424DE"/>
    <w:rsid w:val="00947DB7"/>
    <w:rsid w:val="00955658"/>
    <w:rsid w:val="00975FBD"/>
    <w:rsid w:val="00977D99"/>
    <w:rsid w:val="00986B89"/>
    <w:rsid w:val="009905D4"/>
    <w:rsid w:val="009924E4"/>
    <w:rsid w:val="009A17BD"/>
    <w:rsid w:val="009A525D"/>
    <w:rsid w:val="009B141A"/>
    <w:rsid w:val="009B2E2D"/>
    <w:rsid w:val="009B6168"/>
    <w:rsid w:val="009B6A1C"/>
    <w:rsid w:val="009B7566"/>
    <w:rsid w:val="009C13DC"/>
    <w:rsid w:val="009D05DE"/>
    <w:rsid w:val="009D233E"/>
    <w:rsid w:val="009D2983"/>
    <w:rsid w:val="009D3B2C"/>
    <w:rsid w:val="009D58BA"/>
    <w:rsid w:val="009E56CD"/>
    <w:rsid w:val="009E7F18"/>
    <w:rsid w:val="009F5262"/>
    <w:rsid w:val="00A06C1B"/>
    <w:rsid w:val="00A17C13"/>
    <w:rsid w:val="00A27260"/>
    <w:rsid w:val="00A3190C"/>
    <w:rsid w:val="00A31FF7"/>
    <w:rsid w:val="00A34734"/>
    <w:rsid w:val="00A47E82"/>
    <w:rsid w:val="00A53D6B"/>
    <w:rsid w:val="00A64151"/>
    <w:rsid w:val="00A74745"/>
    <w:rsid w:val="00A76E34"/>
    <w:rsid w:val="00A83A39"/>
    <w:rsid w:val="00A87310"/>
    <w:rsid w:val="00AA3D1E"/>
    <w:rsid w:val="00AA7C85"/>
    <w:rsid w:val="00AB0451"/>
    <w:rsid w:val="00AB75DF"/>
    <w:rsid w:val="00AC3C5A"/>
    <w:rsid w:val="00AD239E"/>
    <w:rsid w:val="00AE03E7"/>
    <w:rsid w:val="00AE38EF"/>
    <w:rsid w:val="00AE46EC"/>
    <w:rsid w:val="00AF5FF6"/>
    <w:rsid w:val="00B07EAC"/>
    <w:rsid w:val="00B1514A"/>
    <w:rsid w:val="00B16068"/>
    <w:rsid w:val="00B16498"/>
    <w:rsid w:val="00B246D5"/>
    <w:rsid w:val="00B24E96"/>
    <w:rsid w:val="00B251E7"/>
    <w:rsid w:val="00B26BC8"/>
    <w:rsid w:val="00B35611"/>
    <w:rsid w:val="00B41864"/>
    <w:rsid w:val="00B42773"/>
    <w:rsid w:val="00B43899"/>
    <w:rsid w:val="00B45469"/>
    <w:rsid w:val="00B51187"/>
    <w:rsid w:val="00B5409F"/>
    <w:rsid w:val="00B559B0"/>
    <w:rsid w:val="00B560D5"/>
    <w:rsid w:val="00B66F6F"/>
    <w:rsid w:val="00B82858"/>
    <w:rsid w:val="00B959A1"/>
    <w:rsid w:val="00BA0701"/>
    <w:rsid w:val="00BA39C1"/>
    <w:rsid w:val="00BB506C"/>
    <w:rsid w:val="00BD6BE1"/>
    <w:rsid w:val="00BE2BE9"/>
    <w:rsid w:val="00BF2553"/>
    <w:rsid w:val="00C106F3"/>
    <w:rsid w:val="00C17684"/>
    <w:rsid w:val="00C20817"/>
    <w:rsid w:val="00C243EF"/>
    <w:rsid w:val="00C25631"/>
    <w:rsid w:val="00C34B67"/>
    <w:rsid w:val="00C3723B"/>
    <w:rsid w:val="00C4047E"/>
    <w:rsid w:val="00C420E3"/>
    <w:rsid w:val="00C47AE4"/>
    <w:rsid w:val="00C7084A"/>
    <w:rsid w:val="00C73CFA"/>
    <w:rsid w:val="00C74EA3"/>
    <w:rsid w:val="00C8053A"/>
    <w:rsid w:val="00C823AC"/>
    <w:rsid w:val="00C85D61"/>
    <w:rsid w:val="00C94C1C"/>
    <w:rsid w:val="00CA2AFF"/>
    <w:rsid w:val="00CA7A45"/>
    <w:rsid w:val="00CB6A98"/>
    <w:rsid w:val="00CD1D80"/>
    <w:rsid w:val="00CD537F"/>
    <w:rsid w:val="00CE3614"/>
    <w:rsid w:val="00CF414A"/>
    <w:rsid w:val="00CF449E"/>
    <w:rsid w:val="00CF73CD"/>
    <w:rsid w:val="00D01D0F"/>
    <w:rsid w:val="00D0686D"/>
    <w:rsid w:val="00D132F1"/>
    <w:rsid w:val="00D14F2B"/>
    <w:rsid w:val="00D21338"/>
    <w:rsid w:val="00D2656A"/>
    <w:rsid w:val="00D2693C"/>
    <w:rsid w:val="00D31421"/>
    <w:rsid w:val="00D321B0"/>
    <w:rsid w:val="00D50716"/>
    <w:rsid w:val="00D54FE3"/>
    <w:rsid w:val="00D628A2"/>
    <w:rsid w:val="00D7391B"/>
    <w:rsid w:val="00D824AD"/>
    <w:rsid w:val="00D8635B"/>
    <w:rsid w:val="00D91555"/>
    <w:rsid w:val="00D96827"/>
    <w:rsid w:val="00DA6E2C"/>
    <w:rsid w:val="00DA762A"/>
    <w:rsid w:val="00DB1B6C"/>
    <w:rsid w:val="00DB5E17"/>
    <w:rsid w:val="00DC3819"/>
    <w:rsid w:val="00DC6C02"/>
    <w:rsid w:val="00DE549F"/>
    <w:rsid w:val="00E061DA"/>
    <w:rsid w:val="00E06815"/>
    <w:rsid w:val="00E14C5D"/>
    <w:rsid w:val="00E21425"/>
    <w:rsid w:val="00E2388F"/>
    <w:rsid w:val="00E2486C"/>
    <w:rsid w:val="00E3041F"/>
    <w:rsid w:val="00E3369A"/>
    <w:rsid w:val="00E33995"/>
    <w:rsid w:val="00E422BE"/>
    <w:rsid w:val="00E42D79"/>
    <w:rsid w:val="00E55035"/>
    <w:rsid w:val="00E57A70"/>
    <w:rsid w:val="00E65775"/>
    <w:rsid w:val="00E86DC6"/>
    <w:rsid w:val="00EA0CB2"/>
    <w:rsid w:val="00EB524E"/>
    <w:rsid w:val="00ED3051"/>
    <w:rsid w:val="00ED427B"/>
    <w:rsid w:val="00EE6DB2"/>
    <w:rsid w:val="00EF084F"/>
    <w:rsid w:val="00EF23C7"/>
    <w:rsid w:val="00F01822"/>
    <w:rsid w:val="00F02056"/>
    <w:rsid w:val="00F13FFC"/>
    <w:rsid w:val="00F15C45"/>
    <w:rsid w:val="00F22855"/>
    <w:rsid w:val="00F3047B"/>
    <w:rsid w:val="00F33BDF"/>
    <w:rsid w:val="00F40F26"/>
    <w:rsid w:val="00F42E46"/>
    <w:rsid w:val="00F6060A"/>
    <w:rsid w:val="00F74710"/>
    <w:rsid w:val="00F76131"/>
    <w:rsid w:val="00F851A1"/>
    <w:rsid w:val="00F8671B"/>
    <w:rsid w:val="00F91870"/>
    <w:rsid w:val="00F95F4F"/>
    <w:rsid w:val="00F964C8"/>
    <w:rsid w:val="00FB0DE3"/>
    <w:rsid w:val="00FC27CF"/>
    <w:rsid w:val="00FD1C3A"/>
    <w:rsid w:val="00FE553C"/>
    <w:rsid w:val="00FF3E6A"/>
    <w:rsid w:val="00FF77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15A8E"/>
  <w15:docId w15:val="{92951A49-4BD9-490D-9F91-712543D9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1D"/>
  </w:style>
  <w:style w:type="paragraph" w:styleId="Heading1">
    <w:name w:val="heading 1"/>
    <w:basedOn w:val="Normal"/>
    <w:next w:val="Normal"/>
    <w:link w:val="Heading1Char"/>
    <w:uiPriority w:val="9"/>
    <w:qFormat/>
    <w:rsid w:val="00E65775"/>
    <w:pPr>
      <w:keepNext/>
      <w:keepLines/>
      <w:numPr>
        <w:numId w:val="1"/>
      </w:numPr>
      <w:spacing w:before="240" w:after="240" w:line="240" w:lineRule="auto"/>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E65775"/>
    <w:pPr>
      <w:keepNext/>
      <w:keepLines/>
      <w:numPr>
        <w:ilvl w:val="1"/>
        <w:numId w:val="1"/>
      </w:numPr>
      <w:spacing w:before="240" w:after="240" w:line="240" w:lineRule="auto"/>
      <w:outlineLvl w:val="1"/>
    </w:pPr>
    <w:rPr>
      <w:rFonts w:ascii="Arial" w:eastAsiaTheme="majorEastAsia" w:hAnsi="Arial" w:cstheme="majorBidi"/>
      <w:b/>
      <w:bCs/>
      <w:color w:val="000000" w:themeColor="text1"/>
      <w:sz w:val="24"/>
      <w:szCs w:val="26"/>
    </w:rPr>
  </w:style>
  <w:style w:type="paragraph" w:styleId="Heading3">
    <w:name w:val="heading 3"/>
    <w:basedOn w:val="Normal"/>
    <w:next w:val="Normal"/>
    <w:link w:val="Heading3Char"/>
    <w:uiPriority w:val="9"/>
    <w:unhideWhenUsed/>
    <w:qFormat/>
    <w:rsid w:val="00717303"/>
    <w:pPr>
      <w:keepNext/>
      <w:keepLines/>
      <w:numPr>
        <w:ilvl w:val="2"/>
        <w:numId w:val="1"/>
      </w:numPr>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717303"/>
    <w:pPr>
      <w:keepNext/>
      <w:keepLines/>
      <w:numPr>
        <w:ilvl w:val="3"/>
        <w:numId w:val="1"/>
      </w:numPr>
      <w:spacing w:before="200" w:after="0"/>
      <w:outlineLvl w:val="3"/>
    </w:pPr>
    <w:rPr>
      <w:rFonts w:ascii="Arial" w:eastAsiaTheme="majorEastAsia" w:hAnsi="Arial" w:cstheme="majorBidi"/>
      <w:b/>
      <w:bCs/>
      <w:iCs/>
      <w:color w:val="000000" w:themeColor="text1"/>
    </w:rPr>
  </w:style>
  <w:style w:type="paragraph" w:styleId="Heading5">
    <w:name w:val="heading 5"/>
    <w:basedOn w:val="Normal"/>
    <w:next w:val="Normal"/>
    <w:link w:val="Heading5Char"/>
    <w:uiPriority w:val="9"/>
    <w:unhideWhenUsed/>
    <w:qFormat/>
    <w:rsid w:val="00F95F4F"/>
    <w:pPr>
      <w:keepNext/>
      <w:keepLines/>
      <w:numPr>
        <w:ilvl w:val="4"/>
        <w:numId w:val="1"/>
      </w:numPr>
      <w:spacing w:before="200" w:after="0"/>
      <w:outlineLvl w:val="4"/>
    </w:pPr>
    <w:rPr>
      <w:rFonts w:ascii="Arial" w:eastAsiaTheme="majorEastAsia" w:hAnsi="Arial" w:cstheme="majorBidi"/>
      <w:b/>
      <w:color w:val="000000" w:themeColor="text1"/>
    </w:rPr>
  </w:style>
  <w:style w:type="paragraph" w:styleId="Heading6">
    <w:name w:val="heading 6"/>
    <w:basedOn w:val="Normal"/>
    <w:next w:val="Normal"/>
    <w:link w:val="Heading6Char"/>
    <w:uiPriority w:val="9"/>
    <w:semiHidden/>
    <w:unhideWhenUsed/>
    <w:qFormat/>
    <w:rsid w:val="00131F4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F4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F4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1F4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775"/>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E65775"/>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717303"/>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717303"/>
    <w:rPr>
      <w:rFonts w:ascii="Arial" w:eastAsiaTheme="majorEastAsia" w:hAnsi="Arial" w:cstheme="majorBidi"/>
      <w:b/>
      <w:bCs/>
      <w:iCs/>
      <w:color w:val="000000" w:themeColor="text1"/>
    </w:rPr>
  </w:style>
  <w:style w:type="character" w:customStyle="1" w:styleId="Heading5Char">
    <w:name w:val="Heading 5 Char"/>
    <w:basedOn w:val="DefaultParagraphFont"/>
    <w:link w:val="Heading5"/>
    <w:uiPriority w:val="9"/>
    <w:rsid w:val="00F95F4F"/>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semiHidden/>
    <w:rsid w:val="00131F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1F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1F4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C24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013B2"/>
    <w:pPr>
      <w:numPr>
        <w:numId w:val="0"/>
      </w:num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2013B2"/>
    <w:pPr>
      <w:spacing w:after="100"/>
    </w:pPr>
  </w:style>
  <w:style w:type="paragraph" w:styleId="TOC2">
    <w:name w:val="toc 2"/>
    <w:basedOn w:val="Normal"/>
    <w:next w:val="Normal"/>
    <w:autoRedefine/>
    <w:uiPriority w:val="39"/>
    <w:unhideWhenUsed/>
    <w:rsid w:val="002013B2"/>
    <w:pPr>
      <w:spacing w:after="100"/>
      <w:ind w:left="220"/>
    </w:pPr>
  </w:style>
  <w:style w:type="paragraph" w:styleId="TOC3">
    <w:name w:val="toc 3"/>
    <w:basedOn w:val="Normal"/>
    <w:next w:val="Normal"/>
    <w:autoRedefine/>
    <w:uiPriority w:val="39"/>
    <w:unhideWhenUsed/>
    <w:rsid w:val="002013B2"/>
    <w:pPr>
      <w:spacing w:after="100"/>
      <w:ind w:left="440"/>
    </w:pPr>
  </w:style>
  <w:style w:type="character" w:styleId="Hyperlink">
    <w:name w:val="Hyperlink"/>
    <w:basedOn w:val="DefaultParagraphFont"/>
    <w:uiPriority w:val="99"/>
    <w:unhideWhenUsed/>
    <w:rsid w:val="002013B2"/>
    <w:rPr>
      <w:color w:val="0000FF" w:themeColor="hyperlink"/>
      <w:u w:val="single"/>
    </w:rPr>
  </w:style>
  <w:style w:type="paragraph" w:styleId="BalloonText">
    <w:name w:val="Balloon Text"/>
    <w:basedOn w:val="Normal"/>
    <w:link w:val="BalloonTextChar"/>
    <w:uiPriority w:val="99"/>
    <w:semiHidden/>
    <w:unhideWhenUsed/>
    <w:rsid w:val="0020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2"/>
    <w:rPr>
      <w:rFonts w:ascii="Tahoma" w:hAnsi="Tahoma" w:cs="Tahoma"/>
      <w:sz w:val="16"/>
      <w:szCs w:val="16"/>
    </w:rPr>
  </w:style>
  <w:style w:type="paragraph" w:styleId="NoSpacing">
    <w:name w:val="No Spacing"/>
    <w:uiPriority w:val="1"/>
    <w:qFormat/>
    <w:rsid w:val="004C4D55"/>
    <w:pPr>
      <w:spacing w:after="0" w:line="240" w:lineRule="auto"/>
    </w:pPr>
  </w:style>
  <w:style w:type="paragraph" w:styleId="ListParagraph">
    <w:name w:val="List Paragraph"/>
    <w:basedOn w:val="Normal"/>
    <w:link w:val="ListParagraphChar"/>
    <w:uiPriority w:val="34"/>
    <w:qFormat/>
    <w:rsid w:val="00841BD8"/>
    <w:pPr>
      <w:ind w:left="720"/>
      <w:contextualSpacing/>
    </w:pPr>
  </w:style>
  <w:style w:type="paragraph" w:styleId="Caption">
    <w:name w:val="caption"/>
    <w:basedOn w:val="Normal"/>
    <w:next w:val="Normal"/>
    <w:uiPriority w:val="35"/>
    <w:unhideWhenUsed/>
    <w:qFormat/>
    <w:rsid w:val="00F851A1"/>
    <w:pPr>
      <w:spacing w:line="240" w:lineRule="auto"/>
      <w:jc w:val="center"/>
    </w:pPr>
    <w:rPr>
      <w:b/>
      <w:bCs/>
      <w:color w:val="4F81BD" w:themeColor="accent1"/>
      <w:sz w:val="18"/>
      <w:szCs w:val="18"/>
    </w:rPr>
  </w:style>
  <w:style w:type="paragraph" w:styleId="FootnoteText">
    <w:name w:val="footnote text"/>
    <w:basedOn w:val="Normal"/>
    <w:link w:val="FootnoteTextChar"/>
    <w:uiPriority w:val="99"/>
    <w:semiHidden/>
    <w:unhideWhenUsed/>
    <w:rsid w:val="00314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0E0"/>
    <w:rPr>
      <w:sz w:val="20"/>
      <w:szCs w:val="20"/>
    </w:rPr>
  </w:style>
  <w:style w:type="character" w:styleId="FootnoteReference">
    <w:name w:val="footnote reference"/>
    <w:basedOn w:val="DefaultParagraphFont"/>
    <w:uiPriority w:val="99"/>
    <w:semiHidden/>
    <w:unhideWhenUsed/>
    <w:rsid w:val="003140E0"/>
    <w:rPr>
      <w:vertAlign w:val="superscript"/>
    </w:rPr>
  </w:style>
  <w:style w:type="paragraph" w:styleId="Header">
    <w:name w:val="header"/>
    <w:basedOn w:val="Normal"/>
    <w:link w:val="HeaderChar"/>
    <w:uiPriority w:val="99"/>
    <w:unhideWhenUsed/>
    <w:rsid w:val="0036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136"/>
  </w:style>
  <w:style w:type="paragraph" w:styleId="Footer">
    <w:name w:val="footer"/>
    <w:basedOn w:val="Normal"/>
    <w:link w:val="FooterChar"/>
    <w:unhideWhenUsed/>
    <w:rsid w:val="0036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36"/>
  </w:style>
  <w:style w:type="character" w:styleId="PlaceholderText">
    <w:name w:val="Placeholder Text"/>
    <w:basedOn w:val="DefaultParagraphFont"/>
    <w:uiPriority w:val="99"/>
    <w:semiHidden/>
    <w:rsid w:val="00E55035"/>
    <w:rPr>
      <w:color w:val="808080"/>
    </w:rPr>
  </w:style>
  <w:style w:type="paragraph" w:customStyle="1" w:styleId="AnnexQH1">
    <w:name w:val="Annex Q H1"/>
    <w:basedOn w:val="Heading1"/>
    <w:next w:val="Normal"/>
    <w:link w:val="AnnexQH1Char"/>
    <w:qFormat/>
    <w:rsid w:val="00AC3C5A"/>
    <w:pPr>
      <w:numPr>
        <w:numId w:val="2"/>
      </w:numPr>
      <w:ind w:left="360"/>
    </w:pPr>
  </w:style>
  <w:style w:type="character" w:customStyle="1" w:styleId="AnnexQH1Char">
    <w:name w:val="Annex Q H1 Char"/>
    <w:basedOn w:val="Heading1Char"/>
    <w:link w:val="AnnexQH1"/>
    <w:rsid w:val="00AC3C5A"/>
    <w:rPr>
      <w:rFonts w:ascii="Arial" w:eastAsiaTheme="majorEastAsia" w:hAnsi="Arial" w:cstheme="majorBidi"/>
      <w:b/>
      <w:bCs/>
      <w:color w:val="000000" w:themeColor="text1"/>
      <w:sz w:val="28"/>
      <w:szCs w:val="28"/>
    </w:rPr>
  </w:style>
  <w:style w:type="table" w:customStyle="1" w:styleId="TableGrid1">
    <w:name w:val="Table Grid1"/>
    <w:basedOn w:val="TableNormal"/>
    <w:next w:val="TableGrid"/>
    <w:uiPriority w:val="59"/>
    <w:rsid w:val="000D745D"/>
    <w:pPr>
      <w:spacing w:after="0" w:line="240" w:lineRule="auto"/>
    </w:pPr>
    <w:rPr>
      <w:rFonts w:ascii="Times New Roman" w:eastAsia="Batang"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3828D2"/>
    <w:pPr>
      <w:spacing w:after="100"/>
      <w:ind w:left="660"/>
    </w:pPr>
  </w:style>
  <w:style w:type="paragraph" w:styleId="TOC5">
    <w:name w:val="toc 5"/>
    <w:basedOn w:val="Normal"/>
    <w:next w:val="Normal"/>
    <w:autoRedefine/>
    <w:uiPriority w:val="39"/>
    <w:unhideWhenUsed/>
    <w:rsid w:val="00F964C8"/>
    <w:pPr>
      <w:spacing w:after="100"/>
      <w:ind w:left="880"/>
    </w:pPr>
  </w:style>
  <w:style w:type="paragraph" w:styleId="TOC6">
    <w:name w:val="toc 6"/>
    <w:basedOn w:val="Normal"/>
    <w:next w:val="Normal"/>
    <w:autoRedefine/>
    <w:uiPriority w:val="39"/>
    <w:unhideWhenUsed/>
    <w:rsid w:val="00F964C8"/>
    <w:pPr>
      <w:spacing w:after="100"/>
      <w:ind w:left="1100"/>
    </w:pPr>
  </w:style>
  <w:style w:type="paragraph" w:styleId="TOC7">
    <w:name w:val="toc 7"/>
    <w:basedOn w:val="Normal"/>
    <w:next w:val="Normal"/>
    <w:autoRedefine/>
    <w:uiPriority w:val="39"/>
    <w:unhideWhenUsed/>
    <w:rsid w:val="00F964C8"/>
    <w:pPr>
      <w:spacing w:after="100"/>
      <w:ind w:left="1320"/>
    </w:pPr>
  </w:style>
  <w:style w:type="paragraph" w:styleId="TOC8">
    <w:name w:val="toc 8"/>
    <w:basedOn w:val="Normal"/>
    <w:next w:val="Normal"/>
    <w:autoRedefine/>
    <w:uiPriority w:val="39"/>
    <w:unhideWhenUsed/>
    <w:rsid w:val="00F964C8"/>
    <w:pPr>
      <w:spacing w:after="100"/>
      <w:ind w:left="1540"/>
    </w:pPr>
  </w:style>
  <w:style w:type="paragraph" w:styleId="TOC9">
    <w:name w:val="toc 9"/>
    <w:basedOn w:val="Normal"/>
    <w:next w:val="Normal"/>
    <w:autoRedefine/>
    <w:uiPriority w:val="39"/>
    <w:unhideWhenUsed/>
    <w:rsid w:val="00F964C8"/>
    <w:pPr>
      <w:spacing w:after="100"/>
      <w:ind w:left="1760"/>
    </w:pPr>
  </w:style>
  <w:style w:type="paragraph" w:customStyle="1" w:styleId="covertext">
    <w:name w:val="cover text"/>
    <w:basedOn w:val="Normal"/>
    <w:rsid w:val="007321D6"/>
    <w:pPr>
      <w:spacing w:before="120" w:after="12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42773"/>
    <w:rPr>
      <w:sz w:val="16"/>
      <w:szCs w:val="16"/>
    </w:rPr>
  </w:style>
  <w:style w:type="paragraph" w:styleId="CommentText">
    <w:name w:val="annotation text"/>
    <w:basedOn w:val="Normal"/>
    <w:link w:val="CommentTextChar"/>
    <w:uiPriority w:val="99"/>
    <w:semiHidden/>
    <w:unhideWhenUsed/>
    <w:rsid w:val="00B42773"/>
    <w:pPr>
      <w:spacing w:line="240" w:lineRule="auto"/>
    </w:pPr>
    <w:rPr>
      <w:sz w:val="20"/>
      <w:szCs w:val="20"/>
    </w:rPr>
  </w:style>
  <w:style w:type="character" w:customStyle="1" w:styleId="CommentTextChar">
    <w:name w:val="Comment Text Char"/>
    <w:basedOn w:val="DefaultParagraphFont"/>
    <w:link w:val="CommentText"/>
    <w:uiPriority w:val="99"/>
    <w:semiHidden/>
    <w:rsid w:val="00B42773"/>
    <w:rPr>
      <w:sz w:val="20"/>
      <w:szCs w:val="20"/>
    </w:rPr>
  </w:style>
  <w:style w:type="paragraph" w:styleId="CommentSubject">
    <w:name w:val="annotation subject"/>
    <w:basedOn w:val="CommentText"/>
    <w:next w:val="CommentText"/>
    <w:link w:val="CommentSubjectChar"/>
    <w:uiPriority w:val="99"/>
    <w:semiHidden/>
    <w:unhideWhenUsed/>
    <w:rsid w:val="00B42773"/>
    <w:rPr>
      <w:b/>
      <w:bCs/>
    </w:rPr>
  </w:style>
  <w:style w:type="character" w:customStyle="1" w:styleId="CommentSubjectChar">
    <w:name w:val="Comment Subject Char"/>
    <w:basedOn w:val="CommentTextChar"/>
    <w:link w:val="CommentSubject"/>
    <w:uiPriority w:val="99"/>
    <w:semiHidden/>
    <w:rsid w:val="00B42773"/>
    <w:rPr>
      <w:b/>
      <w:bCs/>
      <w:sz w:val="20"/>
      <w:szCs w:val="20"/>
    </w:rPr>
  </w:style>
  <w:style w:type="paragraph" w:styleId="Title">
    <w:name w:val="Title"/>
    <w:basedOn w:val="Normal"/>
    <w:next w:val="Normal"/>
    <w:link w:val="TitleChar"/>
    <w:uiPriority w:val="10"/>
    <w:qFormat/>
    <w:rsid w:val="00A53D6B"/>
    <w:pPr>
      <w:pBdr>
        <w:bottom w:val="single" w:sz="8" w:space="4" w:color="4F81BD" w:themeColor="accent1"/>
      </w:pBdr>
      <w:spacing w:after="300" w:line="240" w:lineRule="auto"/>
      <w:contextualSpacing/>
      <w:jc w:val="center"/>
      <w:pPrChange w:id="0" w:author="Trainwreck" w:date="2013-03-21T05:18:00Z">
        <w:pPr>
          <w:pBdr>
            <w:bottom w:val="single" w:sz="8" w:space="4" w:color="4F81BD" w:themeColor="accent1"/>
          </w:pBdr>
          <w:spacing w:after="300"/>
          <w:contextualSpacing/>
        </w:pPr>
      </w:pPrChange>
    </w:pPr>
    <w:rPr>
      <w:rFonts w:ascii="Arial" w:eastAsiaTheme="majorEastAsia" w:hAnsi="Arial" w:cstheme="majorBidi"/>
      <w:b/>
      <w:spacing w:val="5"/>
      <w:kern w:val="28"/>
      <w:sz w:val="36"/>
      <w:szCs w:val="52"/>
      <w:rPrChange w:id="0" w:author="Trainwreck" w:date="2013-03-21T05:18:00Z">
        <w:rPr>
          <w:rFonts w:asciiTheme="majorHAnsi" w:eastAsiaTheme="majorEastAsia" w:hAnsiTheme="majorHAnsi" w:cstheme="majorBidi"/>
          <w:color w:val="17365D" w:themeColor="text2" w:themeShade="BF"/>
          <w:spacing w:val="5"/>
          <w:kern w:val="28"/>
          <w:sz w:val="36"/>
          <w:szCs w:val="52"/>
          <w:lang w:val="en-US" w:eastAsia="en-US" w:bidi="ar-SA"/>
        </w:rPr>
      </w:rPrChange>
    </w:rPr>
  </w:style>
  <w:style w:type="character" w:customStyle="1" w:styleId="TitleChar">
    <w:name w:val="Title Char"/>
    <w:basedOn w:val="DefaultParagraphFont"/>
    <w:link w:val="Title"/>
    <w:uiPriority w:val="10"/>
    <w:rsid w:val="00A53D6B"/>
    <w:rPr>
      <w:rFonts w:ascii="Arial" w:eastAsiaTheme="majorEastAsia" w:hAnsi="Arial" w:cstheme="majorBidi"/>
      <w:b/>
      <w:spacing w:val="5"/>
      <w:kern w:val="28"/>
      <w:sz w:val="36"/>
      <w:szCs w:val="52"/>
    </w:rPr>
  </w:style>
  <w:style w:type="paragraph" w:styleId="Subtitle">
    <w:name w:val="Subtitle"/>
    <w:basedOn w:val="Normal"/>
    <w:next w:val="Normal"/>
    <w:link w:val="SubtitleChar"/>
    <w:uiPriority w:val="11"/>
    <w:qFormat/>
    <w:rsid w:val="00AF5FF6"/>
    <w:pPr>
      <w:numPr>
        <w:ilvl w:val="1"/>
      </w:numPr>
      <w:jc w:val="center"/>
      <w:pPrChange w:id="1" w:author="Trainwreck" w:date="2013-03-21T05:42:00Z">
        <w:pPr>
          <w:numPr>
            <w:ilvl w:val="1"/>
          </w:numPr>
          <w:spacing w:after="200" w:line="276" w:lineRule="auto"/>
        </w:pPr>
      </w:pPrChange>
    </w:pPr>
    <w:rPr>
      <w:rFonts w:ascii="Arial" w:eastAsiaTheme="majorEastAsia" w:hAnsi="Arial" w:cstheme="majorBidi"/>
      <w:b/>
      <w:iCs/>
      <w:spacing w:val="15"/>
      <w:sz w:val="28"/>
      <w:szCs w:val="24"/>
      <w:rPrChange w:id="1" w:author="Trainwreck" w:date="2013-03-21T05:42:00Z">
        <w:rPr>
          <w:rFonts w:asciiTheme="majorHAnsi" w:eastAsiaTheme="majorEastAsia" w:hAnsiTheme="majorHAnsi" w:cstheme="majorBidi"/>
          <w:i/>
          <w:iCs/>
          <w:spacing w:val="15"/>
          <w:sz w:val="24"/>
          <w:szCs w:val="24"/>
          <w:lang w:val="en-US" w:eastAsia="en-US" w:bidi="ar-SA"/>
        </w:rPr>
      </w:rPrChange>
    </w:rPr>
  </w:style>
  <w:style w:type="character" w:customStyle="1" w:styleId="SubtitleChar">
    <w:name w:val="Subtitle Char"/>
    <w:basedOn w:val="DefaultParagraphFont"/>
    <w:link w:val="Subtitle"/>
    <w:uiPriority w:val="11"/>
    <w:rsid w:val="00AF5FF6"/>
    <w:rPr>
      <w:rFonts w:ascii="Arial" w:eastAsiaTheme="majorEastAsia" w:hAnsi="Arial" w:cstheme="majorBidi"/>
      <w:b/>
      <w:iCs/>
      <w:spacing w:val="15"/>
      <w:sz w:val="28"/>
      <w:szCs w:val="24"/>
    </w:rPr>
  </w:style>
  <w:style w:type="paragraph" w:styleId="Revision">
    <w:name w:val="Revision"/>
    <w:hidden/>
    <w:uiPriority w:val="99"/>
    <w:semiHidden/>
    <w:rsid w:val="006D1805"/>
    <w:pPr>
      <w:spacing w:after="0" w:line="240" w:lineRule="auto"/>
    </w:pPr>
  </w:style>
  <w:style w:type="paragraph" w:customStyle="1" w:styleId="ListParagraph2">
    <w:name w:val="ListParagraph2"/>
    <w:basedOn w:val="ListParagraph"/>
    <w:link w:val="ListParagraph2Char"/>
    <w:qFormat/>
    <w:rsid w:val="002E41BA"/>
    <w:pPr>
      <w:numPr>
        <w:numId w:val="18"/>
      </w:numPr>
    </w:pPr>
    <w:rPr>
      <w:b/>
    </w:rPr>
  </w:style>
  <w:style w:type="character" w:customStyle="1" w:styleId="ListParagraphChar">
    <w:name w:val="List Paragraph Char"/>
    <w:basedOn w:val="DefaultParagraphFont"/>
    <w:link w:val="ListParagraph"/>
    <w:uiPriority w:val="34"/>
    <w:rsid w:val="002E41BA"/>
  </w:style>
  <w:style w:type="character" w:customStyle="1" w:styleId="ListParagraph2Char">
    <w:name w:val="ListParagraph2 Char"/>
    <w:basedOn w:val="ListParagraphChar"/>
    <w:link w:val="ListParagraph2"/>
    <w:rsid w:val="002E41B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009">
      <w:bodyDiv w:val="1"/>
      <w:marLeft w:val="0"/>
      <w:marRight w:val="0"/>
      <w:marTop w:val="0"/>
      <w:marBottom w:val="0"/>
      <w:divBdr>
        <w:top w:val="none" w:sz="0" w:space="0" w:color="auto"/>
        <w:left w:val="none" w:sz="0" w:space="0" w:color="auto"/>
        <w:bottom w:val="none" w:sz="0" w:space="0" w:color="auto"/>
        <w:right w:val="none" w:sz="0" w:space="0" w:color="auto"/>
      </w:divBdr>
    </w:div>
    <w:div w:id="121383393">
      <w:bodyDiv w:val="1"/>
      <w:marLeft w:val="0"/>
      <w:marRight w:val="0"/>
      <w:marTop w:val="0"/>
      <w:marBottom w:val="0"/>
      <w:divBdr>
        <w:top w:val="none" w:sz="0" w:space="0" w:color="auto"/>
        <w:left w:val="none" w:sz="0" w:space="0" w:color="auto"/>
        <w:bottom w:val="none" w:sz="0" w:space="0" w:color="auto"/>
        <w:right w:val="none" w:sz="0" w:space="0" w:color="auto"/>
      </w:divBdr>
    </w:div>
    <w:div w:id="262034210">
      <w:bodyDiv w:val="1"/>
      <w:marLeft w:val="0"/>
      <w:marRight w:val="0"/>
      <w:marTop w:val="0"/>
      <w:marBottom w:val="0"/>
      <w:divBdr>
        <w:top w:val="none" w:sz="0" w:space="0" w:color="auto"/>
        <w:left w:val="none" w:sz="0" w:space="0" w:color="auto"/>
        <w:bottom w:val="none" w:sz="0" w:space="0" w:color="auto"/>
        <w:right w:val="none" w:sz="0" w:space="0" w:color="auto"/>
      </w:divBdr>
    </w:div>
    <w:div w:id="315957693">
      <w:bodyDiv w:val="1"/>
      <w:marLeft w:val="0"/>
      <w:marRight w:val="0"/>
      <w:marTop w:val="0"/>
      <w:marBottom w:val="0"/>
      <w:divBdr>
        <w:top w:val="none" w:sz="0" w:space="0" w:color="auto"/>
        <w:left w:val="none" w:sz="0" w:space="0" w:color="auto"/>
        <w:bottom w:val="none" w:sz="0" w:space="0" w:color="auto"/>
        <w:right w:val="none" w:sz="0" w:space="0" w:color="auto"/>
      </w:divBdr>
    </w:div>
    <w:div w:id="335158228">
      <w:bodyDiv w:val="1"/>
      <w:marLeft w:val="0"/>
      <w:marRight w:val="0"/>
      <w:marTop w:val="0"/>
      <w:marBottom w:val="0"/>
      <w:divBdr>
        <w:top w:val="none" w:sz="0" w:space="0" w:color="auto"/>
        <w:left w:val="none" w:sz="0" w:space="0" w:color="auto"/>
        <w:bottom w:val="none" w:sz="0" w:space="0" w:color="auto"/>
        <w:right w:val="none" w:sz="0" w:space="0" w:color="auto"/>
      </w:divBdr>
    </w:div>
    <w:div w:id="426540036">
      <w:bodyDiv w:val="1"/>
      <w:marLeft w:val="0"/>
      <w:marRight w:val="0"/>
      <w:marTop w:val="0"/>
      <w:marBottom w:val="0"/>
      <w:divBdr>
        <w:top w:val="none" w:sz="0" w:space="0" w:color="auto"/>
        <w:left w:val="none" w:sz="0" w:space="0" w:color="auto"/>
        <w:bottom w:val="none" w:sz="0" w:space="0" w:color="auto"/>
        <w:right w:val="none" w:sz="0" w:space="0" w:color="auto"/>
      </w:divBdr>
    </w:div>
    <w:div w:id="797727487">
      <w:bodyDiv w:val="1"/>
      <w:marLeft w:val="0"/>
      <w:marRight w:val="0"/>
      <w:marTop w:val="0"/>
      <w:marBottom w:val="0"/>
      <w:divBdr>
        <w:top w:val="none" w:sz="0" w:space="0" w:color="auto"/>
        <w:left w:val="none" w:sz="0" w:space="0" w:color="auto"/>
        <w:bottom w:val="none" w:sz="0" w:space="0" w:color="auto"/>
        <w:right w:val="none" w:sz="0" w:space="0" w:color="auto"/>
      </w:divBdr>
    </w:div>
    <w:div w:id="1039162900">
      <w:bodyDiv w:val="1"/>
      <w:marLeft w:val="0"/>
      <w:marRight w:val="0"/>
      <w:marTop w:val="0"/>
      <w:marBottom w:val="0"/>
      <w:divBdr>
        <w:top w:val="none" w:sz="0" w:space="0" w:color="auto"/>
        <w:left w:val="none" w:sz="0" w:space="0" w:color="auto"/>
        <w:bottom w:val="none" w:sz="0" w:space="0" w:color="auto"/>
        <w:right w:val="none" w:sz="0" w:space="0" w:color="auto"/>
      </w:divBdr>
    </w:div>
    <w:div w:id="1210145385">
      <w:bodyDiv w:val="1"/>
      <w:marLeft w:val="0"/>
      <w:marRight w:val="0"/>
      <w:marTop w:val="0"/>
      <w:marBottom w:val="0"/>
      <w:divBdr>
        <w:top w:val="none" w:sz="0" w:space="0" w:color="auto"/>
        <w:left w:val="none" w:sz="0" w:space="0" w:color="auto"/>
        <w:bottom w:val="none" w:sz="0" w:space="0" w:color="auto"/>
        <w:right w:val="none" w:sz="0" w:space="0" w:color="auto"/>
      </w:divBdr>
    </w:div>
    <w:div w:id="1288976234">
      <w:bodyDiv w:val="1"/>
      <w:marLeft w:val="0"/>
      <w:marRight w:val="0"/>
      <w:marTop w:val="0"/>
      <w:marBottom w:val="0"/>
      <w:divBdr>
        <w:top w:val="none" w:sz="0" w:space="0" w:color="auto"/>
        <w:left w:val="none" w:sz="0" w:space="0" w:color="auto"/>
        <w:bottom w:val="none" w:sz="0" w:space="0" w:color="auto"/>
        <w:right w:val="none" w:sz="0" w:space="0" w:color="auto"/>
      </w:divBdr>
    </w:div>
    <w:div w:id="1310669573">
      <w:bodyDiv w:val="1"/>
      <w:marLeft w:val="0"/>
      <w:marRight w:val="0"/>
      <w:marTop w:val="0"/>
      <w:marBottom w:val="0"/>
      <w:divBdr>
        <w:top w:val="none" w:sz="0" w:space="0" w:color="auto"/>
        <w:left w:val="none" w:sz="0" w:space="0" w:color="auto"/>
        <w:bottom w:val="none" w:sz="0" w:space="0" w:color="auto"/>
        <w:right w:val="none" w:sz="0" w:space="0" w:color="auto"/>
      </w:divBdr>
    </w:div>
    <w:div w:id="1843200022">
      <w:bodyDiv w:val="1"/>
      <w:marLeft w:val="0"/>
      <w:marRight w:val="0"/>
      <w:marTop w:val="0"/>
      <w:marBottom w:val="0"/>
      <w:divBdr>
        <w:top w:val="none" w:sz="0" w:space="0" w:color="auto"/>
        <w:left w:val="none" w:sz="0" w:space="0" w:color="auto"/>
        <w:bottom w:val="none" w:sz="0" w:space="0" w:color="auto"/>
        <w:right w:val="none" w:sz="0" w:space="0" w:color="auto"/>
      </w:divBdr>
    </w:div>
    <w:div w:id="1843544990">
      <w:bodyDiv w:val="1"/>
      <w:marLeft w:val="0"/>
      <w:marRight w:val="0"/>
      <w:marTop w:val="0"/>
      <w:marBottom w:val="0"/>
      <w:divBdr>
        <w:top w:val="none" w:sz="0" w:space="0" w:color="auto"/>
        <w:left w:val="none" w:sz="0" w:space="0" w:color="auto"/>
        <w:bottom w:val="none" w:sz="0" w:space="0" w:color="auto"/>
        <w:right w:val="none" w:sz="0" w:space="0" w:color="auto"/>
      </w:divBdr>
    </w:div>
    <w:div w:id="19630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F8995C-F461-4180-94C6-456779A06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8</Pages>
  <Words>3583</Words>
  <Characters>20426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IEEE 802 recommendations on IEEE 802 related Smart Grid standards</vt:lpstr>
    </vt:vector>
  </TitlesOfParts>
  <Company>EPRI</Company>
  <LinksUpToDate>false</LinksUpToDate>
  <CharactersWithSpaces>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recommendations on IEEE 802 related Smart Grid standards</dc:title>
  <dc:creator>James Gilb</dc:creator>
  <cp:lastModifiedBy>Godfrey, Tim</cp:lastModifiedBy>
  <cp:revision>8</cp:revision>
  <dcterms:created xsi:type="dcterms:W3CDTF">2025-05-13T19:00:00Z</dcterms:created>
  <dcterms:modified xsi:type="dcterms:W3CDTF">2025-05-14T13:16:00Z</dcterms:modified>
</cp:coreProperties>
</file>