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1D80" w14:textId="77777777" w:rsidR="00F12A59" w:rsidRDefault="00FF4180">
      <w:pPr>
        <w:jc w:val="center"/>
        <w:rPr>
          <w:b/>
          <w:sz w:val="28"/>
        </w:rPr>
      </w:pPr>
      <w:r>
        <w:rPr>
          <w:b/>
          <w:sz w:val="28"/>
        </w:rPr>
        <w:t>IEEE P802.24</w:t>
      </w:r>
    </w:p>
    <w:p w14:paraId="058C69C1" w14:textId="77777777" w:rsidR="00F12A59" w:rsidRDefault="00FF4180">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FF4180">
            <w:pPr>
              <w:pStyle w:val="covertext"/>
              <w:widowControl w:val="0"/>
            </w:pPr>
            <w:r>
              <w:t>Project</w:t>
            </w:r>
          </w:p>
        </w:tc>
        <w:tc>
          <w:tcPr>
            <w:tcW w:w="8196" w:type="dxa"/>
            <w:gridSpan w:val="2"/>
            <w:tcBorders>
              <w:top w:val="single" w:sz="6" w:space="0" w:color="000000"/>
            </w:tcBorders>
          </w:tcPr>
          <w:p w14:paraId="39EB7C5A" w14:textId="77777777" w:rsidR="00F12A59" w:rsidRDefault="00FF4180">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FF4180">
            <w:pPr>
              <w:pStyle w:val="covertext"/>
              <w:widowControl w:val="0"/>
            </w:pPr>
            <w:r>
              <w:t>Title</w:t>
            </w:r>
          </w:p>
        </w:tc>
        <w:tc>
          <w:tcPr>
            <w:tcW w:w="8196" w:type="dxa"/>
            <w:gridSpan w:val="2"/>
            <w:tcBorders>
              <w:top w:val="single" w:sz="6" w:space="0" w:color="000000"/>
            </w:tcBorders>
          </w:tcPr>
          <w:p w14:paraId="4A1F1EF7" w14:textId="57F7F885" w:rsidR="00F12A59" w:rsidRDefault="008E18F4" w:rsidP="008E18F4">
            <w:pPr>
              <w:pStyle w:val="covertext"/>
              <w:widowControl w:val="0"/>
              <w:rPr>
                <w:rFonts w:hint="eastAsia"/>
                <w:b/>
                <w:sz w:val="28"/>
              </w:rPr>
            </w:pPr>
            <w:r>
              <w:rPr>
                <w:b/>
                <w:sz w:val="28"/>
                <w:lang w:eastAsia="ko-KR"/>
              </w:rPr>
              <w:t xml:space="preserve">Proposed </w:t>
            </w:r>
            <w:r w:rsidR="008A2E32">
              <w:rPr>
                <w:rFonts w:hint="eastAsia"/>
                <w:b/>
                <w:sz w:val="28"/>
                <w:lang w:eastAsia="ko-KR"/>
              </w:rPr>
              <w:t>a</w:t>
            </w:r>
            <w:r>
              <w:rPr>
                <w:b/>
                <w:sz w:val="28"/>
                <w:lang w:eastAsia="ko-KR"/>
              </w:rPr>
              <w:t xml:space="preserve">n </w:t>
            </w:r>
            <w:r w:rsidR="008A2E32">
              <w:rPr>
                <w:rFonts w:hint="eastAsia"/>
                <w:b/>
                <w:sz w:val="28"/>
                <w:lang w:eastAsia="ko-KR"/>
              </w:rPr>
              <w:t>e</w:t>
            </w:r>
            <w:r>
              <w:rPr>
                <w:b/>
                <w:sz w:val="28"/>
                <w:lang w:eastAsia="ko-KR"/>
              </w:rPr>
              <w:t xml:space="preserve">xtended </w:t>
            </w:r>
            <w:r w:rsidR="008A2E32">
              <w:rPr>
                <w:rFonts w:hint="eastAsia"/>
                <w:b/>
                <w:sz w:val="28"/>
                <w:lang w:eastAsia="ko-KR"/>
              </w:rPr>
              <w:t>o</w:t>
            </w:r>
            <w:r w:rsidR="005E3109" w:rsidRPr="005E3109">
              <w:rPr>
                <w:b/>
                <w:sz w:val="28"/>
                <w:lang w:eastAsia="ko-KR"/>
              </w:rPr>
              <w:t xml:space="preserve">utline for </w:t>
            </w:r>
            <w:r w:rsidRPr="008E18F4">
              <w:rPr>
                <w:b/>
                <w:sz w:val="28"/>
                <w:lang w:eastAsia="ko-KR"/>
              </w:rPr>
              <w:t xml:space="preserve">adding </w:t>
            </w:r>
            <w:r w:rsidR="008A2E32">
              <w:rPr>
                <w:rFonts w:hint="eastAsia"/>
                <w:b/>
                <w:sz w:val="28"/>
                <w:lang w:eastAsia="ko-KR"/>
              </w:rPr>
              <w:t>u</w:t>
            </w:r>
            <w:r w:rsidRPr="008E18F4">
              <w:rPr>
                <w:b/>
                <w:sz w:val="28"/>
                <w:lang w:eastAsia="ko-KR"/>
              </w:rPr>
              <w:t xml:space="preserve">se </w:t>
            </w:r>
            <w:r w:rsidR="008A2E32">
              <w:rPr>
                <w:rFonts w:hint="eastAsia"/>
                <w:b/>
                <w:sz w:val="28"/>
                <w:lang w:eastAsia="ko-KR"/>
              </w:rPr>
              <w:t>c</w:t>
            </w:r>
            <w:r w:rsidRPr="008E18F4">
              <w:rPr>
                <w:b/>
                <w:sz w:val="28"/>
                <w:lang w:eastAsia="ko-KR"/>
              </w:rPr>
              <w:t xml:space="preserve">ases of </w:t>
            </w:r>
            <w:r w:rsidR="004D2BDF">
              <w:rPr>
                <w:b/>
                <w:sz w:val="28"/>
                <w:lang w:eastAsia="ko-KR"/>
              </w:rPr>
              <w:t>‘</w:t>
            </w:r>
            <w:r w:rsidR="005E3109" w:rsidRPr="005E3109">
              <w:rPr>
                <w:b/>
                <w:sz w:val="28"/>
                <w:lang w:eastAsia="ko-KR"/>
              </w:rPr>
              <w:t xml:space="preserve">Integrated Charging Infrastructure with </w:t>
            </w:r>
            <w:r w:rsidR="00121CCA" w:rsidRPr="00121CCA">
              <w:rPr>
                <w:b/>
                <w:sz w:val="28"/>
                <w:lang w:val="en" w:eastAsia="ko-KR"/>
              </w:rPr>
              <w:t>Distributed Energy Resources,</w:t>
            </w:r>
            <w:r w:rsidR="0047718E">
              <w:rPr>
                <w:rFonts w:hint="eastAsia"/>
                <w:b/>
                <w:sz w:val="28"/>
                <w:lang w:val="en" w:eastAsia="ko-KR"/>
              </w:rPr>
              <w:t xml:space="preserve"> </w:t>
            </w:r>
            <w:r w:rsidR="005E3109" w:rsidRPr="005E3109">
              <w:rPr>
                <w:b/>
                <w:sz w:val="28"/>
                <w:lang w:eastAsia="ko-KR"/>
              </w:rPr>
              <w:t xml:space="preserve">Building and </w:t>
            </w:r>
            <w:r w:rsidRPr="008E18F4">
              <w:rPr>
                <w:b/>
                <w:sz w:val="28"/>
                <w:lang w:eastAsia="ko-KR"/>
              </w:rPr>
              <w:t>Grid-Level Energy Management Systems</w:t>
            </w:r>
            <w:r w:rsidR="004D2BDF">
              <w:rPr>
                <w:b/>
                <w:sz w:val="28"/>
                <w:lang w:eastAsia="ko-KR"/>
              </w:rPr>
              <w:t>’</w:t>
            </w:r>
            <w:r>
              <w:t xml:space="preserve"> </w:t>
            </w:r>
            <w:r w:rsidRPr="008E18F4">
              <w:rPr>
                <w:b/>
                <w:sz w:val="28"/>
                <w:lang w:eastAsia="ko-KR"/>
              </w:rPr>
              <w:t xml:space="preserve">in Clause </w:t>
            </w:r>
            <w:r>
              <w:rPr>
                <w:b/>
                <w:sz w:val="28"/>
                <w:lang w:eastAsia="ko-KR"/>
              </w:rPr>
              <w:t>3</w:t>
            </w:r>
            <w:r w:rsidRPr="008E18F4">
              <w:rPr>
                <w:b/>
                <w:sz w:val="28"/>
                <w:lang w:eastAsia="ko-KR"/>
              </w:rPr>
              <w:t xml:space="preserve"> of the AFV </w:t>
            </w:r>
            <w:r w:rsidR="008A2E32">
              <w:rPr>
                <w:rFonts w:hint="eastAsia"/>
                <w:b/>
                <w:sz w:val="28"/>
                <w:lang w:eastAsia="ko-KR"/>
              </w:rPr>
              <w:t>d</w:t>
            </w:r>
            <w:r w:rsidRPr="008E18F4">
              <w:rPr>
                <w:b/>
                <w:sz w:val="28"/>
                <w:lang w:eastAsia="ko-KR"/>
              </w:rPr>
              <w:t xml:space="preserve">raft </w:t>
            </w:r>
            <w:r w:rsidR="008A2E32">
              <w:rPr>
                <w:rFonts w:hint="eastAsia"/>
                <w:b/>
                <w:sz w:val="28"/>
                <w:lang w:eastAsia="ko-KR"/>
              </w:rPr>
              <w:t>o</w:t>
            </w:r>
            <w:r w:rsidR="004D2BDF">
              <w:rPr>
                <w:rFonts w:hint="eastAsia"/>
                <w:b/>
                <w:sz w:val="28"/>
                <w:lang w:eastAsia="ko-KR"/>
              </w:rPr>
              <w:t xml:space="preserve">utline </w:t>
            </w:r>
            <w:r w:rsidRPr="008E18F4">
              <w:rPr>
                <w:b/>
                <w:sz w:val="28"/>
                <w:lang w:eastAsia="ko-KR"/>
              </w:rPr>
              <w:t>(Doc. 24-24-0025-00-0000</w:t>
            </w:r>
            <w:r w:rsidR="004D2BDF">
              <w:rPr>
                <w:rFonts w:hint="eastAsia"/>
                <w:b/>
                <w:sz w:val="28"/>
                <w:lang w:eastAsia="ko-KR"/>
              </w:rPr>
              <w:t>)</w:t>
            </w:r>
          </w:p>
        </w:tc>
      </w:tr>
      <w:tr w:rsidR="00F12A59" w14:paraId="48CB68C7" w14:textId="77777777">
        <w:tc>
          <w:tcPr>
            <w:tcW w:w="1254" w:type="dxa"/>
            <w:tcBorders>
              <w:top w:val="single" w:sz="6" w:space="0" w:color="000000"/>
            </w:tcBorders>
          </w:tcPr>
          <w:p w14:paraId="23F383F4" w14:textId="77777777" w:rsidR="00F12A59" w:rsidRPr="00F964CD" w:rsidRDefault="00FF4180">
            <w:pPr>
              <w:pStyle w:val="covertext"/>
              <w:widowControl w:val="0"/>
            </w:pPr>
            <w:r w:rsidRPr="00F964CD">
              <w:t>Date Submitted</w:t>
            </w:r>
          </w:p>
        </w:tc>
        <w:tc>
          <w:tcPr>
            <w:tcW w:w="8196" w:type="dxa"/>
            <w:gridSpan w:val="2"/>
            <w:tcBorders>
              <w:top w:val="single" w:sz="6" w:space="0" w:color="000000"/>
            </w:tcBorders>
          </w:tcPr>
          <w:p w14:paraId="3C48F045" w14:textId="06E52334" w:rsidR="00F12A59" w:rsidRPr="00F964CD" w:rsidRDefault="00FF4180" w:rsidP="00C61EA1">
            <w:pPr>
              <w:pStyle w:val="covertext"/>
              <w:widowControl w:val="0"/>
            </w:pPr>
            <w:r w:rsidRPr="00F964CD">
              <w:t>202</w:t>
            </w:r>
            <w:r w:rsidR="002F67AC" w:rsidRPr="00F964CD">
              <w:rPr>
                <w:rFonts w:hint="eastAsia"/>
                <w:lang w:eastAsia="ko-KR"/>
              </w:rPr>
              <w:t>4</w:t>
            </w:r>
            <w:r w:rsidR="005C7AC6" w:rsidRPr="00F964CD">
              <w:t>-</w:t>
            </w:r>
            <w:r w:rsidR="004D2BDF" w:rsidRPr="00F964CD">
              <w:rPr>
                <w:rFonts w:hint="eastAsia"/>
                <w:lang w:eastAsia="ko-KR"/>
              </w:rPr>
              <w:t>10</w:t>
            </w:r>
            <w:r w:rsidR="00A93B25" w:rsidRPr="00F964CD">
              <w:t>-</w:t>
            </w:r>
            <w:r w:rsidR="004D2BDF" w:rsidRPr="00F964CD">
              <w:rPr>
                <w:rFonts w:hint="eastAsia"/>
                <w:lang w:eastAsia="ko-KR"/>
              </w:rPr>
              <w:t>28</w:t>
            </w:r>
          </w:p>
        </w:tc>
      </w:tr>
      <w:tr w:rsidR="00F12A59" w14:paraId="0D9B374C" w14:textId="77777777">
        <w:tc>
          <w:tcPr>
            <w:tcW w:w="1254" w:type="dxa"/>
            <w:tcBorders>
              <w:top w:val="single" w:sz="4" w:space="0" w:color="000000"/>
              <w:bottom w:val="single" w:sz="4" w:space="0" w:color="000000"/>
            </w:tcBorders>
          </w:tcPr>
          <w:p w14:paraId="67D63D4F" w14:textId="77777777" w:rsidR="00F12A59" w:rsidRDefault="00FF4180">
            <w:pPr>
              <w:pStyle w:val="covertext"/>
              <w:widowControl w:val="0"/>
            </w:pPr>
            <w:r>
              <w:t>Source</w:t>
            </w:r>
          </w:p>
        </w:tc>
        <w:tc>
          <w:tcPr>
            <w:tcW w:w="7931" w:type="dxa"/>
            <w:tcBorders>
              <w:top w:val="single" w:sz="4" w:space="0" w:color="000000"/>
              <w:bottom w:val="single" w:sz="4" w:space="0" w:color="000000"/>
            </w:tcBorders>
          </w:tcPr>
          <w:p w14:paraId="5AACE6B5" w14:textId="063C93C2" w:rsidR="00F12A59" w:rsidRDefault="005E3109" w:rsidP="00C61EA1">
            <w:pPr>
              <w:pStyle w:val="covertext"/>
              <w:widowControl w:val="0"/>
              <w:rPr>
                <w:lang w:eastAsia="ko-KR"/>
              </w:rPr>
            </w:pPr>
            <w:r w:rsidRPr="00852F1A">
              <w:t>Jin Seek Choi</w:t>
            </w:r>
            <w:r>
              <w:t xml:space="preserve"> (</w:t>
            </w:r>
            <w:r w:rsidRPr="00652576">
              <w:t>Hanyang University</w:t>
            </w:r>
            <w:r>
              <w:t>)</w:t>
            </w:r>
            <w:r>
              <w:rPr>
                <w:rFonts w:hint="eastAsia"/>
                <w:lang w:eastAsia="ko-KR"/>
              </w:rPr>
              <w:t xml:space="preserve"> and </w:t>
            </w:r>
            <w:r w:rsidR="004460F3" w:rsidRPr="00D6189F">
              <w:t>Hyeong Ho Lee</w:t>
            </w:r>
            <w:r w:rsidR="00652576" w:rsidRPr="00D6189F">
              <w:t xml:space="preserve"> (Seoul</w:t>
            </w:r>
            <w:r w:rsidR="00652576" w:rsidRPr="00652576">
              <w:t xml:space="preserve"> National University of Science &amp; Technology/</w:t>
            </w:r>
            <w:proofErr w:type="spellStart"/>
            <w:r w:rsidR="00652576" w:rsidRPr="00652576">
              <w:t>Netvision</w:t>
            </w:r>
            <w:proofErr w:type="spellEnd"/>
            <w:r w:rsidR="00652576" w:rsidRPr="00652576">
              <w:t xml:space="preserve"> Telecom Inc.)</w:t>
            </w:r>
          </w:p>
        </w:tc>
        <w:tc>
          <w:tcPr>
            <w:tcW w:w="265" w:type="dxa"/>
            <w:tcBorders>
              <w:top w:val="single" w:sz="4" w:space="0" w:color="000000"/>
              <w:bottom w:val="single" w:sz="4" w:space="0" w:color="000000"/>
            </w:tcBorders>
          </w:tcPr>
          <w:p w14:paraId="0A37501D" w14:textId="77777777" w:rsidR="00F12A59" w:rsidRDefault="00F12A59">
            <w:pPr>
              <w:pStyle w:val="covertext"/>
              <w:widowControl w:val="0"/>
              <w:tabs>
                <w:tab w:val="left" w:pos="1152"/>
              </w:tabs>
              <w:spacing w:before="0" w:after="0"/>
              <w:rPr>
                <w:sz w:val="18"/>
              </w:rPr>
            </w:pPr>
          </w:p>
        </w:tc>
      </w:tr>
      <w:tr w:rsidR="00F12A59" w14:paraId="35C6B665" w14:textId="77777777">
        <w:tc>
          <w:tcPr>
            <w:tcW w:w="1254" w:type="dxa"/>
            <w:tcBorders>
              <w:top w:val="single" w:sz="6" w:space="0" w:color="000000"/>
            </w:tcBorders>
          </w:tcPr>
          <w:p w14:paraId="285D073D" w14:textId="77777777" w:rsidR="00F12A59" w:rsidRDefault="00FF4180">
            <w:pPr>
              <w:pStyle w:val="covertext"/>
              <w:widowControl w:val="0"/>
            </w:pPr>
            <w:r>
              <w:t>Re:</w:t>
            </w:r>
          </w:p>
        </w:tc>
        <w:tc>
          <w:tcPr>
            <w:tcW w:w="8196" w:type="dxa"/>
            <w:gridSpan w:val="2"/>
            <w:tcBorders>
              <w:top w:val="single" w:sz="6" w:space="0" w:color="000000"/>
            </w:tcBorders>
          </w:tcPr>
          <w:p w14:paraId="58D00F85" w14:textId="202247EB" w:rsidR="00F12A59" w:rsidRPr="00E06571" w:rsidRDefault="004460F3">
            <w:pPr>
              <w:pStyle w:val="covertext"/>
              <w:widowControl w:val="0"/>
            </w:pPr>
            <w:r w:rsidRPr="00E06571">
              <w:t xml:space="preserve">Additional content </w:t>
            </w:r>
          </w:p>
        </w:tc>
      </w:tr>
      <w:tr w:rsidR="009862C5" w14:paraId="7CBFD60A" w14:textId="77777777">
        <w:tc>
          <w:tcPr>
            <w:tcW w:w="1254" w:type="dxa"/>
            <w:tcBorders>
              <w:top w:val="single" w:sz="6" w:space="0" w:color="000000"/>
            </w:tcBorders>
          </w:tcPr>
          <w:p w14:paraId="6B48C85E" w14:textId="77777777" w:rsidR="009862C5" w:rsidRDefault="009862C5" w:rsidP="009862C5">
            <w:pPr>
              <w:pStyle w:val="covertext"/>
              <w:widowControl w:val="0"/>
            </w:pPr>
            <w:r>
              <w:t>Abstract</w:t>
            </w:r>
          </w:p>
        </w:tc>
        <w:tc>
          <w:tcPr>
            <w:tcW w:w="8196" w:type="dxa"/>
            <w:gridSpan w:val="2"/>
            <w:tcBorders>
              <w:top w:val="single" w:sz="6" w:space="0" w:color="000000"/>
            </w:tcBorders>
          </w:tcPr>
          <w:p w14:paraId="5DAB6C7B" w14:textId="5333E31D" w:rsidR="009862C5" w:rsidRDefault="005E3109" w:rsidP="00842EC2">
            <w:pPr>
              <w:pStyle w:val="covertext"/>
              <w:widowControl w:val="0"/>
              <w:rPr>
                <w:lang w:eastAsia="ko-KR"/>
              </w:rPr>
            </w:pPr>
            <w:r w:rsidRPr="00E06571">
              <w:rPr>
                <w:lang w:val="en" w:eastAsia="ko-KR"/>
              </w:rPr>
              <w:t xml:space="preserve">This contribution </w:t>
            </w:r>
            <w:r w:rsidR="00ED1348" w:rsidRPr="00E06571">
              <w:rPr>
                <w:rFonts w:hint="eastAsia"/>
                <w:lang w:val="en" w:eastAsia="ko-KR"/>
              </w:rPr>
              <w:t xml:space="preserve">proposes </w:t>
            </w:r>
            <w:r w:rsidR="00E06571">
              <w:rPr>
                <w:lang w:val="en" w:eastAsia="ko-KR"/>
              </w:rPr>
              <w:t xml:space="preserve">an </w:t>
            </w:r>
            <w:r w:rsidR="00166B09" w:rsidRPr="00E06571">
              <w:rPr>
                <w:lang w:val="en" w:eastAsia="ko-KR"/>
              </w:rPr>
              <w:t xml:space="preserve">extended </w:t>
            </w:r>
            <w:r w:rsidR="00ED1348" w:rsidRPr="00E06571">
              <w:rPr>
                <w:rFonts w:hint="eastAsia"/>
                <w:lang w:val="en" w:eastAsia="ko-KR"/>
              </w:rPr>
              <w:t xml:space="preserve">outline for </w:t>
            </w:r>
            <w:r w:rsidR="00166B09" w:rsidRPr="00E06571">
              <w:rPr>
                <w:lang w:val="en" w:eastAsia="ko-KR"/>
              </w:rPr>
              <w:t>add</w:t>
            </w:r>
            <w:r w:rsidR="00ED1348" w:rsidRPr="00E06571">
              <w:rPr>
                <w:rFonts w:hint="eastAsia"/>
                <w:lang w:val="en" w:eastAsia="ko-KR"/>
              </w:rPr>
              <w:t xml:space="preserve">ing </w:t>
            </w:r>
            <w:r w:rsidR="00166B09" w:rsidRPr="00E06571">
              <w:rPr>
                <w:lang w:val="en" w:eastAsia="ko-KR"/>
              </w:rPr>
              <w:t>use cases of</w:t>
            </w:r>
            <w:r w:rsidR="00ED1348" w:rsidRPr="00E06571">
              <w:rPr>
                <w:rFonts w:hint="eastAsia"/>
                <w:lang w:val="en" w:eastAsia="ko-KR"/>
              </w:rPr>
              <w:t xml:space="preserve"> </w:t>
            </w:r>
            <w:r w:rsidR="00ED1348" w:rsidRPr="00E06571">
              <w:rPr>
                <w:lang w:val="en" w:eastAsia="ko-KR"/>
              </w:rPr>
              <w:t>‘</w:t>
            </w:r>
            <w:r w:rsidR="00FA47F3" w:rsidRPr="00E06571">
              <w:rPr>
                <w:lang w:val="en" w:eastAsia="ko-KR"/>
              </w:rPr>
              <w:t xml:space="preserve">Integrated Charging Infrastructure with </w:t>
            </w:r>
            <w:r w:rsidR="00166B09" w:rsidRPr="00E06571">
              <w:rPr>
                <w:lang w:val="en" w:eastAsia="ko-KR"/>
              </w:rPr>
              <w:t>Distributed Energy Resources,</w:t>
            </w:r>
            <w:r w:rsidR="00FA47F3" w:rsidRPr="00E06571">
              <w:rPr>
                <w:lang w:val="en" w:eastAsia="ko-KR"/>
              </w:rPr>
              <w:t xml:space="preserve"> Building and </w:t>
            </w:r>
            <w:r w:rsidR="0038763C" w:rsidRPr="00E06571">
              <w:t>Grid-Level Energy Management Systems</w:t>
            </w:r>
            <w:r w:rsidR="00DF76C8">
              <w:rPr>
                <w:lang w:eastAsia="ko-KR"/>
              </w:rPr>
              <w:t>’</w:t>
            </w:r>
            <w:r w:rsidR="0038763C" w:rsidRPr="00E06571">
              <w:rPr>
                <w:lang w:val="en" w:eastAsia="ko-KR"/>
              </w:rPr>
              <w:t xml:space="preserve"> </w:t>
            </w:r>
            <w:r w:rsidR="00ED1348" w:rsidRPr="00E06571">
              <w:rPr>
                <w:rFonts w:hint="eastAsia"/>
                <w:lang w:val="en" w:eastAsia="ko-KR"/>
              </w:rPr>
              <w:t xml:space="preserve">in </w:t>
            </w:r>
            <w:r w:rsidR="00DF76C8" w:rsidRPr="00E06571">
              <w:t xml:space="preserve">Clause </w:t>
            </w:r>
            <w:r w:rsidR="00DF76C8" w:rsidRPr="00E06571">
              <w:rPr>
                <w:lang w:val="en" w:eastAsia="ko-KR"/>
              </w:rPr>
              <w:t>3</w:t>
            </w:r>
            <w:r w:rsidR="00DF76C8">
              <w:rPr>
                <w:rFonts w:hint="eastAsia"/>
                <w:lang w:val="en" w:eastAsia="ko-KR"/>
              </w:rPr>
              <w:t xml:space="preserve"> of the </w:t>
            </w:r>
            <w:r w:rsidRPr="00E06571">
              <w:rPr>
                <w:lang w:val="en" w:eastAsia="ko-KR"/>
              </w:rPr>
              <w:t>IEEE 802.24 AFV W</w:t>
            </w:r>
            <w:r w:rsidR="00DF76C8">
              <w:rPr>
                <w:rFonts w:hint="eastAsia"/>
                <w:lang w:val="en" w:eastAsia="ko-KR"/>
              </w:rPr>
              <w:t xml:space="preserve">hite </w:t>
            </w:r>
            <w:r w:rsidRPr="00E06571">
              <w:rPr>
                <w:lang w:val="en" w:eastAsia="ko-KR"/>
              </w:rPr>
              <w:t>P</w:t>
            </w:r>
            <w:r w:rsidR="00DF76C8">
              <w:rPr>
                <w:rFonts w:hint="eastAsia"/>
                <w:lang w:val="en" w:eastAsia="ko-KR"/>
              </w:rPr>
              <w:t xml:space="preserve">aper </w:t>
            </w:r>
            <w:r w:rsidR="00DF76C8" w:rsidRPr="00E06571">
              <w:rPr>
                <w:lang w:val="en" w:eastAsia="ko-KR"/>
              </w:rPr>
              <w:t>revised</w:t>
            </w:r>
            <w:r w:rsidR="00DF76C8">
              <w:rPr>
                <w:rFonts w:hint="eastAsia"/>
                <w:lang w:val="en" w:eastAsia="ko-KR"/>
              </w:rPr>
              <w:t xml:space="preserve"> outline</w:t>
            </w:r>
            <w:r w:rsidRPr="00E06571">
              <w:rPr>
                <w:lang w:val="en" w:eastAsia="ko-KR"/>
              </w:rPr>
              <w:t xml:space="preserve"> </w:t>
            </w:r>
            <w:r w:rsidR="00DF76C8">
              <w:rPr>
                <w:rFonts w:hint="eastAsia"/>
                <w:lang w:val="en" w:eastAsia="ko-KR"/>
              </w:rPr>
              <w:t xml:space="preserve">(Doc. </w:t>
            </w:r>
            <w:r w:rsidRPr="00E06571">
              <w:rPr>
                <w:lang w:val="en" w:eastAsia="ko-KR"/>
              </w:rPr>
              <w:t>24-24-0025-00-0000</w:t>
            </w:r>
            <w:r w:rsidR="00DF76C8">
              <w:rPr>
                <w:rFonts w:hint="eastAsia"/>
                <w:lang w:val="en" w:eastAsia="ko-KR"/>
              </w:rPr>
              <w:t>)</w:t>
            </w:r>
            <w:r w:rsidR="00E06571" w:rsidRPr="00E06571">
              <w:rPr>
                <w:lang w:val="en" w:eastAsia="ko-KR"/>
              </w:rPr>
              <w:t>.</w:t>
            </w:r>
            <w:r w:rsidRPr="00E06571">
              <w:rPr>
                <w:lang w:val="en" w:eastAsia="ko-KR"/>
              </w:rPr>
              <w:t xml:space="preserve"> </w:t>
            </w:r>
            <w:r w:rsidR="00E06571" w:rsidRPr="00E06571">
              <w:rPr>
                <w:lang w:eastAsia="ko-KR"/>
              </w:rPr>
              <w:t xml:space="preserve">Based on </w:t>
            </w:r>
            <w:r w:rsidR="00842EC2">
              <w:rPr>
                <w:lang w:eastAsia="ko-KR"/>
              </w:rPr>
              <w:t>the</w:t>
            </w:r>
            <w:r w:rsidR="00E06571" w:rsidRPr="00E06571">
              <w:rPr>
                <w:lang w:eastAsia="ko-KR"/>
              </w:rPr>
              <w:t xml:space="preserve"> discussions, the text will be developed for inclusion as new sub</w:t>
            </w:r>
            <w:r w:rsidR="00DF76C8">
              <w:rPr>
                <w:rFonts w:hint="eastAsia"/>
                <w:lang w:eastAsia="ko-KR"/>
              </w:rPr>
              <w:t>-</w:t>
            </w:r>
            <w:r w:rsidR="00E06571" w:rsidRPr="00E06571">
              <w:t>Clause</w:t>
            </w:r>
            <w:r w:rsidR="00E06571" w:rsidRPr="00E06571">
              <w:rPr>
                <w:lang w:eastAsia="ko-KR"/>
              </w:rPr>
              <w:t xml:space="preserve">s within </w:t>
            </w:r>
            <w:r w:rsidR="00E06571" w:rsidRPr="00E06571">
              <w:t>Clause</w:t>
            </w:r>
            <w:r w:rsidR="00E06571" w:rsidRPr="00E06571">
              <w:rPr>
                <w:lang w:eastAsia="ko-KR"/>
              </w:rPr>
              <w:t xml:space="preserve"> 3 of the AFV draft (Doc. 24-23-0007-06-0000). </w:t>
            </w:r>
          </w:p>
        </w:tc>
      </w:tr>
      <w:tr w:rsidR="00A309DA" w:rsidRPr="00A309DA" w14:paraId="39EC13BE" w14:textId="77777777">
        <w:tc>
          <w:tcPr>
            <w:tcW w:w="1254" w:type="dxa"/>
            <w:tcBorders>
              <w:top w:val="single" w:sz="6" w:space="0" w:color="000000"/>
            </w:tcBorders>
          </w:tcPr>
          <w:p w14:paraId="426690FC" w14:textId="2B84D328" w:rsidR="009862C5" w:rsidRDefault="00DF76C8" w:rsidP="00DF76C8">
            <w:pPr>
              <w:pStyle w:val="covertext"/>
              <w:widowControl w:val="0"/>
              <w:ind w:firstLineChars="50" w:firstLine="120"/>
            </w:pPr>
            <w:r>
              <w:rPr>
                <w:lang w:eastAsia="ko-KR"/>
              </w:rPr>
              <w:t>O</w:t>
            </w:r>
            <w:r>
              <w:rPr>
                <w:rFonts w:hint="eastAsia"/>
                <w:lang w:eastAsia="ko-KR"/>
              </w:rPr>
              <w:t xml:space="preserve">f </w:t>
            </w:r>
            <w:r w:rsidR="009862C5">
              <w:t>Purpose</w:t>
            </w:r>
          </w:p>
        </w:tc>
        <w:tc>
          <w:tcPr>
            <w:tcW w:w="8196" w:type="dxa"/>
            <w:gridSpan w:val="2"/>
            <w:tcBorders>
              <w:top w:val="single" w:sz="6" w:space="0" w:color="000000"/>
            </w:tcBorders>
          </w:tcPr>
          <w:p w14:paraId="02EB378F" w14:textId="16EC92C0" w:rsidR="009862C5" w:rsidRPr="00A309DA" w:rsidRDefault="009862C5" w:rsidP="0038763C">
            <w:pPr>
              <w:pStyle w:val="covertext"/>
              <w:widowControl w:val="0"/>
              <w:rPr>
                <w:color w:val="FF0000"/>
              </w:rPr>
            </w:pPr>
            <w:r w:rsidRPr="00E06571">
              <w:rPr>
                <w:rFonts w:hint="eastAsia"/>
                <w:lang w:eastAsia="ko-KR"/>
              </w:rPr>
              <w:t>T</w:t>
            </w:r>
            <w:r w:rsidRPr="00E06571">
              <w:t xml:space="preserve">o be </w:t>
            </w:r>
            <w:r w:rsidRPr="00E06571">
              <w:rPr>
                <w:rFonts w:hint="eastAsia"/>
                <w:lang w:eastAsia="ko-KR"/>
              </w:rPr>
              <w:t>added</w:t>
            </w:r>
            <w:r w:rsidRPr="00E06571">
              <w:t xml:space="preserve"> </w:t>
            </w:r>
            <w:r w:rsidR="0047718E">
              <w:rPr>
                <w:rFonts w:hint="eastAsia"/>
                <w:lang w:eastAsia="ko-KR"/>
              </w:rPr>
              <w:t>as</w:t>
            </w:r>
            <w:r w:rsidRPr="00E06571">
              <w:t xml:space="preserve"> Clause 3.</w:t>
            </w:r>
            <w:r w:rsidR="0038763C" w:rsidRPr="00E06571">
              <w:rPr>
                <w:lang w:eastAsia="ko-KR"/>
              </w:rPr>
              <w:t>f, 3.g, and 3.h</w:t>
            </w:r>
            <w:r w:rsidRPr="00E06571">
              <w:t xml:space="preserve"> </w:t>
            </w:r>
            <w:r w:rsidRPr="00E06571">
              <w:rPr>
                <w:rFonts w:hint="eastAsia"/>
                <w:lang w:eastAsia="ko-KR"/>
              </w:rPr>
              <w:t xml:space="preserve">of </w:t>
            </w:r>
            <w:r w:rsidRPr="00E06571">
              <w:t xml:space="preserve">the </w:t>
            </w:r>
            <w:r w:rsidRPr="00E06571">
              <w:rPr>
                <w:rFonts w:hint="eastAsia"/>
                <w:lang w:eastAsia="ko-KR"/>
              </w:rPr>
              <w:t>AFV</w:t>
            </w:r>
            <w:r w:rsidRPr="00E06571">
              <w:t xml:space="preserve"> draft</w:t>
            </w:r>
            <w:r w:rsidR="0047718E">
              <w:rPr>
                <w:rFonts w:hint="eastAsia"/>
                <w:lang w:eastAsia="ko-KR"/>
              </w:rPr>
              <w:t xml:space="preserve"> outline</w:t>
            </w:r>
            <w:r w:rsidRPr="00E06571">
              <w:t xml:space="preserve"> (Doc. </w:t>
            </w:r>
            <w:r w:rsidR="0038763C" w:rsidRPr="00E06571">
              <w:rPr>
                <w:lang w:val="en" w:eastAsia="ko-KR"/>
              </w:rPr>
              <w:t>24-24-0025-00-0000-afv-whitepaper-revised-outline</w:t>
            </w:r>
            <w:r w:rsidRPr="00E06571">
              <w:t>).</w:t>
            </w:r>
            <w:r w:rsidR="0038763C" w:rsidRPr="00E06571">
              <w:t xml:space="preserve"> </w:t>
            </w:r>
          </w:p>
        </w:tc>
      </w:tr>
      <w:tr w:rsidR="009862C5" w14:paraId="50DC12F3" w14:textId="77777777">
        <w:tc>
          <w:tcPr>
            <w:tcW w:w="1254" w:type="dxa"/>
            <w:tcBorders>
              <w:top w:val="single" w:sz="6" w:space="0" w:color="000000"/>
              <w:bottom w:val="single" w:sz="6" w:space="0" w:color="000000"/>
            </w:tcBorders>
          </w:tcPr>
          <w:p w14:paraId="5CE49E22" w14:textId="77777777" w:rsidR="009862C5" w:rsidRDefault="009862C5" w:rsidP="009862C5">
            <w:pPr>
              <w:pStyle w:val="covertext"/>
              <w:widowControl w:val="0"/>
            </w:pPr>
            <w:r>
              <w:t>Notice</w:t>
            </w:r>
          </w:p>
        </w:tc>
        <w:tc>
          <w:tcPr>
            <w:tcW w:w="8196" w:type="dxa"/>
            <w:gridSpan w:val="2"/>
            <w:tcBorders>
              <w:top w:val="single" w:sz="6" w:space="0" w:color="000000"/>
              <w:bottom w:val="single" w:sz="6" w:space="0" w:color="000000"/>
            </w:tcBorders>
          </w:tcPr>
          <w:p w14:paraId="698E015D" w14:textId="77777777" w:rsidR="009862C5" w:rsidRDefault="009862C5" w:rsidP="009862C5">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862C5" w14:paraId="08EF850F" w14:textId="77777777">
        <w:tc>
          <w:tcPr>
            <w:tcW w:w="1254" w:type="dxa"/>
            <w:tcBorders>
              <w:top w:val="single" w:sz="6" w:space="0" w:color="000000"/>
              <w:bottom w:val="single" w:sz="6" w:space="0" w:color="000000"/>
            </w:tcBorders>
          </w:tcPr>
          <w:p w14:paraId="65C6A13E" w14:textId="77777777" w:rsidR="009862C5" w:rsidRDefault="009862C5" w:rsidP="009862C5">
            <w:pPr>
              <w:pStyle w:val="covertext"/>
              <w:widowControl w:val="0"/>
            </w:pPr>
            <w:r>
              <w:t>Release</w:t>
            </w:r>
          </w:p>
        </w:tc>
        <w:tc>
          <w:tcPr>
            <w:tcW w:w="8196" w:type="dxa"/>
            <w:gridSpan w:val="2"/>
            <w:tcBorders>
              <w:top w:val="single" w:sz="6" w:space="0" w:color="000000"/>
              <w:bottom w:val="single" w:sz="6" w:space="0" w:color="000000"/>
            </w:tcBorders>
          </w:tcPr>
          <w:p w14:paraId="2FA464A9" w14:textId="77777777" w:rsidR="009862C5" w:rsidRDefault="009862C5" w:rsidP="009862C5">
            <w:pPr>
              <w:pStyle w:val="covertext"/>
              <w:widowControl w:val="0"/>
            </w:pPr>
            <w:r>
              <w:t>The contributor acknowledges and accepts that this contribution becomes the property of IEEE and may be made publicly available by P802.24.</w:t>
            </w:r>
          </w:p>
        </w:tc>
      </w:tr>
    </w:tbl>
    <w:p w14:paraId="0F411E0E" w14:textId="77777777" w:rsidR="009D5D6F" w:rsidRDefault="009D5D6F" w:rsidP="009D5D6F">
      <w:pPr>
        <w:rPr>
          <w:lang w:eastAsia="ko-KR"/>
        </w:rPr>
      </w:pPr>
      <w:r>
        <w:rPr>
          <w:lang w:eastAsia="ko-KR"/>
        </w:rPr>
        <w:br w:type="page"/>
      </w:r>
    </w:p>
    <w:p w14:paraId="525F9A3F" w14:textId="77777777" w:rsidR="0038763C" w:rsidRPr="0038763C" w:rsidRDefault="0038763C" w:rsidP="0038763C">
      <w:pPr>
        <w:suppressAutoHyphens w:val="0"/>
        <w:spacing w:after="80"/>
        <w:contextualSpacing/>
        <w:jc w:val="center"/>
        <w:rPr>
          <w:rFonts w:ascii="Aptos Display" w:eastAsia="맑은 고딕" w:hAnsi="Aptos Display"/>
          <w:spacing w:val="-10"/>
          <w:kern w:val="28"/>
          <w:sz w:val="56"/>
          <w:szCs w:val="56"/>
          <w14:ligatures w14:val="standardContextual"/>
        </w:rPr>
      </w:pPr>
      <w:r w:rsidRPr="0038763C">
        <w:rPr>
          <w:rFonts w:ascii="Aptos Display" w:eastAsia="맑은 고딕" w:hAnsi="Aptos Display"/>
          <w:spacing w:val="-10"/>
          <w:kern w:val="28"/>
          <w:sz w:val="56"/>
          <w:szCs w:val="56"/>
          <w14:ligatures w14:val="standardContextual"/>
        </w:rPr>
        <w:lastRenderedPageBreak/>
        <w:t>IEEE 802.24 AFV WP</w:t>
      </w:r>
      <w:r w:rsidRPr="0038763C">
        <w:rPr>
          <w:rFonts w:ascii="Aptos Display" w:eastAsia="맑은 고딕" w:hAnsi="Aptos Display"/>
          <w:spacing w:val="-10"/>
          <w:kern w:val="28"/>
          <w:sz w:val="56"/>
          <w:szCs w:val="56"/>
          <w14:ligatures w14:val="standardContextual"/>
        </w:rPr>
        <w:br/>
        <w:t>revised (final) outline</w:t>
      </w:r>
    </w:p>
    <w:p w14:paraId="38AD377B" w14:textId="77777777" w:rsidR="0038763C" w:rsidRPr="0038763C" w:rsidRDefault="0038763C" w:rsidP="0038763C">
      <w:pPr>
        <w:suppressAutoHyphens w:val="0"/>
        <w:jc w:val="center"/>
        <w:rPr>
          <w:rFonts w:ascii="Aptos" w:eastAsia="Aptos" w:hAnsi="Aptos"/>
          <w:kern w:val="2"/>
          <w:szCs w:val="24"/>
          <w14:ligatures w14:val="standardContextual"/>
        </w:rPr>
      </w:pPr>
      <w:r w:rsidRPr="0038763C">
        <w:rPr>
          <w:rFonts w:ascii="Aptos" w:eastAsia="Aptos" w:hAnsi="Aptos"/>
          <w:kern w:val="2"/>
          <w:szCs w:val="24"/>
          <w14:ligatures w14:val="standardContextual"/>
        </w:rPr>
        <w:t>Craig Rodine</w:t>
      </w:r>
      <w:r w:rsidRPr="0038763C">
        <w:rPr>
          <w:rFonts w:ascii="Aptos" w:eastAsia="Aptos" w:hAnsi="Aptos"/>
          <w:kern w:val="2"/>
          <w:szCs w:val="24"/>
          <w14:ligatures w14:val="standardContextual"/>
        </w:rPr>
        <w:br/>
        <w:t>Sandia National Laboratories</w:t>
      </w:r>
    </w:p>
    <w:p w14:paraId="6836464B" w14:textId="77777777" w:rsidR="0038763C" w:rsidRPr="0038763C" w:rsidRDefault="0038763C" w:rsidP="0038763C">
      <w:pPr>
        <w:suppressAutoHyphens w:val="0"/>
        <w:jc w:val="center"/>
        <w:rPr>
          <w:rFonts w:ascii="Aptos" w:eastAsia="Aptos" w:hAnsi="Aptos"/>
          <w:kern w:val="2"/>
          <w:szCs w:val="24"/>
          <w14:ligatures w14:val="standardContextual"/>
        </w:rPr>
      </w:pPr>
      <w:r w:rsidRPr="0038763C">
        <w:rPr>
          <w:rFonts w:ascii="Aptos" w:eastAsia="Aptos" w:hAnsi="Aptos"/>
          <w:kern w:val="2"/>
          <w:szCs w:val="24"/>
          <w14:ligatures w14:val="standardContextual"/>
        </w:rPr>
        <w:t>7-8 Sept 2024</w:t>
      </w:r>
    </w:p>
    <w:p w14:paraId="05339892" w14:textId="77777777" w:rsidR="0038763C" w:rsidRPr="0038763C" w:rsidRDefault="0038763C" w:rsidP="0038763C">
      <w:pPr>
        <w:suppressAutoHyphens w:val="0"/>
        <w:rPr>
          <w:rFonts w:ascii="Aptos" w:eastAsia="Aptos" w:hAnsi="Aptos"/>
          <w:kern w:val="2"/>
          <w:szCs w:val="24"/>
          <w14:ligatures w14:val="standardContextual"/>
        </w:rPr>
      </w:pPr>
    </w:p>
    <w:p w14:paraId="2770CD0B"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Introduction</w:t>
      </w:r>
    </w:p>
    <w:p w14:paraId="2D76D4B9"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Problem statement: AFV fueling protocols don’t use mainstream networking Layer 2 standards and technologies. Consequently, they are not as economical, secure, performant, or extensible as they could/should be.</w:t>
      </w:r>
    </w:p>
    <w:p w14:paraId="42CB79C0"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This whitepaper describes how IEEE 802 LAN/MAN standards and technologies are being introduced to extend and enhance the communications capabilities, and could be used to enhance the security, of AFV charging infrastructure.</w:t>
      </w:r>
      <w:r w:rsidRPr="0038763C">
        <w:rPr>
          <w:rFonts w:ascii="Aptos" w:eastAsia="Aptos" w:hAnsi="Aptos"/>
          <w:kern w:val="2"/>
          <w:szCs w:val="24"/>
          <w14:ligatures w14:val="standardContextual"/>
        </w:rPr>
        <w:br/>
      </w:r>
    </w:p>
    <w:p w14:paraId="130A8B9A"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A brief overview of current AFV fueling infrastructure communications and security at networking stack Layer 2.</w:t>
      </w:r>
    </w:p>
    <w:p w14:paraId="169A460D"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Electric Vehicle (EV) charging:</w:t>
      </w:r>
    </w:p>
    <w:p w14:paraId="377E0F8E"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AC charging control is done with analog control (1 KHz PWM baseband), there is no ISO-layered protocol stack.</w:t>
      </w:r>
    </w:p>
    <w:p w14:paraId="7A278237"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Some DC charging uses conventional automotive CAN bus. (CN, JP)</w:t>
      </w:r>
    </w:p>
    <w:p w14:paraId="58BB6AB2"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 xml:space="preserve">Some DC charging uses </w:t>
      </w:r>
      <w:proofErr w:type="spellStart"/>
      <w:r w:rsidRPr="0038763C">
        <w:rPr>
          <w:rFonts w:ascii="Aptos" w:eastAsia="Aptos" w:hAnsi="Aptos"/>
          <w:kern w:val="2"/>
          <w:szCs w:val="24"/>
          <w14:ligatures w14:val="standardContextual"/>
        </w:rPr>
        <w:t>PowerLine</w:t>
      </w:r>
      <w:proofErr w:type="spellEnd"/>
      <w:r w:rsidRPr="0038763C">
        <w:rPr>
          <w:rFonts w:ascii="Aptos" w:eastAsia="Aptos" w:hAnsi="Aptos"/>
          <w:kern w:val="2"/>
          <w:szCs w:val="24"/>
          <w14:ligatures w14:val="standardContextual"/>
        </w:rPr>
        <w:t xml:space="preserve"> Carrier at Layer 1 and Ethernet at Layer 2 [per </w:t>
      </w:r>
      <w:proofErr w:type="spellStart"/>
      <w:r w:rsidRPr="0038763C">
        <w:rPr>
          <w:rFonts w:ascii="Aptos" w:eastAsia="Aptos" w:hAnsi="Aptos"/>
          <w:kern w:val="2"/>
          <w:szCs w:val="24"/>
          <w14:ligatures w14:val="standardContextual"/>
        </w:rPr>
        <w:t>HomePlug</w:t>
      </w:r>
      <w:proofErr w:type="spellEnd"/>
      <w:r w:rsidRPr="0038763C">
        <w:rPr>
          <w:rFonts w:ascii="Aptos" w:eastAsia="Aptos" w:hAnsi="Aptos"/>
          <w:kern w:val="2"/>
          <w:szCs w:val="24"/>
          <w14:ligatures w14:val="standardContextual"/>
        </w:rPr>
        <w:t xml:space="preserve"> Green PHY specification, peer-to-peer link]. (EU, KR, NA)</w:t>
      </w:r>
    </w:p>
    <w:p w14:paraId="28F90C1A" w14:textId="77777777" w:rsidR="0038763C" w:rsidRPr="0038763C" w:rsidRDefault="0038763C" w:rsidP="00B279D3">
      <w:pPr>
        <w:numPr>
          <w:ilvl w:val="0"/>
          <w:numId w:val="11"/>
        </w:numPr>
        <w:suppressAutoHyphens w:val="0"/>
        <w:ind w:left="1620" w:hanging="18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TCP/IP is used at Layers 3-4 with compressed XML as payload (Layers 5-7)</w:t>
      </w:r>
    </w:p>
    <w:p w14:paraId="75520853" w14:textId="77777777" w:rsidR="0038763C" w:rsidRPr="0038763C" w:rsidRDefault="0038763C" w:rsidP="00B279D3">
      <w:pPr>
        <w:numPr>
          <w:ilvl w:val="0"/>
          <w:numId w:val="11"/>
        </w:numPr>
        <w:suppressAutoHyphens w:val="0"/>
        <w:ind w:left="1620" w:hanging="18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TLS (v1.2) is used to protect messaging in some charging sessions, not all.</w:t>
      </w:r>
    </w:p>
    <w:p w14:paraId="671651E9"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 xml:space="preserve">New standard requires </w:t>
      </w:r>
      <w:proofErr w:type="spellStart"/>
      <w:r w:rsidRPr="0038763C">
        <w:rPr>
          <w:rFonts w:ascii="Aptos" w:eastAsia="Aptos" w:hAnsi="Aptos"/>
          <w:kern w:val="2"/>
          <w:szCs w:val="24"/>
          <w14:ligatures w14:val="standardContextual"/>
        </w:rPr>
        <w:t>mTLS</w:t>
      </w:r>
      <w:proofErr w:type="spellEnd"/>
      <w:r w:rsidRPr="0038763C">
        <w:rPr>
          <w:rFonts w:ascii="Aptos" w:eastAsia="Aptos" w:hAnsi="Aptos"/>
          <w:kern w:val="2"/>
          <w:szCs w:val="24"/>
          <w14:ligatures w14:val="standardContextual"/>
        </w:rPr>
        <w:t xml:space="preserve"> (v1.3) but supports fallback to TCP/IP w/o TLS.</w:t>
      </w:r>
    </w:p>
    <w:p w14:paraId="5E5137ED" w14:textId="77777777" w:rsidR="0038763C" w:rsidRPr="0038763C" w:rsidRDefault="0038763C" w:rsidP="0038763C">
      <w:pPr>
        <w:suppressAutoHyphens w:val="0"/>
        <w:rPr>
          <w:rFonts w:ascii="Aptos" w:eastAsia="Aptos" w:hAnsi="Aptos"/>
          <w:kern w:val="2"/>
          <w:szCs w:val="24"/>
          <w14:ligatures w14:val="standardContextual"/>
        </w:rPr>
      </w:pPr>
    </w:p>
    <w:p w14:paraId="6CDB6898"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Hydrogen Surface Vehicle (HSV) fueling:</w:t>
      </w:r>
    </w:p>
    <w:p w14:paraId="384885D5"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Currently, IrDA protocols are used by the vehicle only to indicate HSV fueling tank type (one-way, static info) per SAE J2799-2024.</w:t>
      </w:r>
    </w:p>
    <w:p w14:paraId="51430489"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Weak physical security (easily thwarted), no data security.</w:t>
      </w:r>
    </w:p>
    <w:p w14:paraId="1311D28A"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Next-generation HSV fueling protocols are being explored in ISO TC197.</w:t>
      </w:r>
    </w:p>
    <w:p w14:paraId="2DC6B8A6" w14:textId="77777777" w:rsidR="0038763C" w:rsidRPr="0038763C" w:rsidRDefault="0038763C" w:rsidP="0038763C">
      <w:pPr>
        <w:suppressAutoHyphens w:val="0"/>
        <w:rPr>
          <w:rFonts w:ascii="Aptos" w:eastAsia="Aptos" w:hAnsi="Aptos"/>
          <w:kern w:val="2"/>
          <w:szCs w:val="24"/>
          <w14:ligatures w14:val="standardContextual"/>
        </w:rPr>
      </w:pPr>
    </w:p>
    <w:p w14:paraId="3BA67AD7"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Conclusions:</w:t>
      </w:r>
    </w:p>
    <w:p w14:paraId="7CC36F55"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lastRenderedPageBreak/>
        <w:t xml:space="preserve">Almost all AFV fueling sessions use old, stale, not secure communications standards and technologies at the point of delivery (dispenser </w:t>
      </w:r>
      <w:r w:rsidRPr="0038763C">
        <w:rPr>
          <w:rFonts w:ascii="Aptos" w:eastAsia="Aptos" w:hAnsi="Aptos"/>
          <w:kern w:val="2"/>
          <w:sz w:val="16"/>
          <w:szCs w:val="16"/>
          <w14:ligatures w14:val="standardContextual"/>
        </w:rPr>
        <w:sym w:font="Wingdings" w:char="F0DF"/>
      </w:r>
      <w:r w:rsidRPr="0038763C">
        <w:rPr>
          <w:rFonts w:ascii="Aptos" w:eastAsia="Aptos" w:hAnsi="Aptos"/>
          <w:kern w:val="2"/>
          <w:sz w:val="16"/>
          <w:szCs w:val="16"/>
          <w14:ligatures w14:val="standardContextual"/>
        </w:rPr>
        <w:sym w:font="Wingdings" w:char="F0E0"/>
      </w:r>
      <w:r w:rsidRPr="0038763C">
        <w:rPr>
          <w:rFonts w:ascii="Aptos" w:eastAsia="Aptos" w:hAnsi="Aptos"/>
          <w:kern w:val="2"/>
          <w:szCs w:val="24"/>
          <w14:ligatures w14:val="standardContextual"/>
        </w:rPr>
        <w:t>vehicle).</w:t>
      </w:r>
    </w:p>
    <w:p w14:paraId="7092F8ED"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Security is almost exclusively physical; where digital security is required for EV charging, it currently relies on deprecated standards and often fails.</w:t>
      </w:r>
    </w:p>
    <w:p w14:paraId="51648F69"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There is plenty of room for improvement!</w:t>
      </w:r>
    </w:p>
    <w:p w14:paraId="19DE9DF7" w14:textId="77777777" w:rsidR="0038763C" w:rsidRPr="0038763C" w:rsidRDefault="0038763C" w:rsidP="0038763C">
      <w:pPr>
        <w:suppressAutoHyphens w:val="0"/>
        <w:rPr>
          <w:rFonts w:ascii="Aptos" w:eastAsia="Aptos" w:hAnsi="Aptos"/>
          <w:kern w:val="2"/>
          <w:szCs w:val="24"/>
          <w14:ligatures w14:val="standardContextual"/>
        </w:rPr>
      </w:pPr>
    </w:p>
    <w:p w14:paraId="0C5ED903"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Use cases for IEEE 802 LAN/MAN standards in AFV fueling infrastructures.</w:t>
      </w:r>
    </w:p>
    <w:p w14:paraId="2DB7F81F"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EV charging: depot and public charging sites – passenger/delivery EV charging.</w:t>
      </w:r>
    </w:p>
    <w:p w14:paraId="05B6814D"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Wireless LAN (802.11, p2p) for robotic control of conductive coupler.</w:t>
      </w:r>
    </w:p>
    <w:p w14:paraId="458B17C0"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Revise to use more recent 802.11 version/features, better architecture?</w:t>
      </w:r>
    </w:p>
    <w:p w14:paraId="041B041C"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Wireless LAN (802.11, 802.15) for controlling inductive charging.</w:t>
      </w:r>
    </w:p>
    <w:p w14:paraId="1B79541B"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Could replace current, proprietary communications methods.</w:t>
      </w:r>
    </w:p>
    <w:p w14:paraId="189C508D"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Wireless LAN (802.11, 802.15) connecting EVSE/dispensers with site- or cloud-based energy/charging services management systems.</w:t>
      </w:r>
    </w:p>
    <w:p w14:paraId="3FCAE24D"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Could support asset management, optimize energy use, enhance service delivery and fleet logistics.</w:t>
      </w:r>
    </w:p>
    <w:p w14:paraId="65587CD6"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LAN configuration sketched in OPCC V2.x (Local Gateway, Local Proxy) but no technical specification or requirements [check draft OCPP 2.1]</w:t>
      </w:r>
    </w:p>
    <w:p w14:paraId="0EBA07EB"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Wireless LAN (802.11, 802.15) for valet parking/charging service</w:t>
      </w:r>
    </w:p>
    <w:p w14:paraId="11CE849C"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Use Next-Gen V2X communications (802.11bd) to connect EV to site-based auto-pilot server, direct EV to available and suitable EVSE</w:t>
      </w:r>
    </w:p>
    <w:p w14:paraId="3AC21E07"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On a separate WLAN or a VLAN on a multi-service WLAN (e.g. supporting use case 3.a.iii).</w:t>
      </w:r>
    </w:p>
    <w:p w14:paraId="4406C5B7"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EV charging: depot and public charging sites – Medium/Heavy Duty EV charging.</w:t>
      </w:r>
    </w:p>
    <w:p w14:paraId="52DBC8C8"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L1-2 standard for the Megawatt Charging System (MCS)</w:t>
      </w:r>
    </w:p>
    <w:p w14:paraId="54B28F8D"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 xml:space="preserve">Replace </w:t>
      </w:r>
      <w:proofErr w:type="spellStart"/>
      <w:r w:rsidRPr="0038763C">
        <w:rPr>
          <w:rFonts w:ascii="Aptos" w:eastAsia="Aptos" w:hAnsi="Aptos"/>
          <w:kern w:val="2"/>
          <w:szCs w:val="24"/>
          <w14:ligatures w14:val="standardContextual"/>
        </w:rPr>
        <w:t>HomePlug</w:t>
      </w:r>
      <w:proofErr w:type="spellEnd"/>
      <w:r w:rsidRPr="0038763C">
        <w:rPr>
          <w:rFonts w:ascii="Aptos" w:eastAsia="Aptos" w:hAnsi="Aptos"/>
          <w:kern w:val="2"/>
          <w:szCs w:val="24"/>
          <w14:ligatures w14:val="standardContextual"/>
        </w:rPr>
        <w:t xml:space="preserve"> GP at Layer 1-2 with SPE (IEEE 802.3cg, 10BASE-T1S)</w:t>
      </w:r>
    </w:p>
    <w:p w14:paraId="6139E777"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Being standardized by ISO TC22/JWG1/WG4 as ISO/IEC 15118-10.</w:t>
      </w:r>
    </w:p>
    <w:p w14:paraId="0571B8DE"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Site wired/wireless LAN connecting EV charging, DER, microgrid controllers.</w:t>
      </w:r>
    </w:p>
    <w:p w14:paraId="76CDE10E"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Supports next-gen EV charging energy resiliency requirements.</w:t>
      </w:r>
    </w:p>
    <w:p w14:paraId="533FD011"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Opportunity to use 802.1X and 802.1AE for industrial-strength security.</w:t>
      </w:r>
    </w:p>
    <w:p w14:paraId="521E114A"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Analogous to IEEE 802.1/IEC 60802 approach to evolving IACS comms.</w:t>
      </w:r>
    </w:p>
    <w:p w14:paraId="668A1A0C"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EV charging: integrated into Home and Building Energy Management Systems</w:t>
      </w:r>
    </w:p>
    <w:p w14:paraId="5B163A37"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Opportunity for HEMS and BEMS systems to manage EV charging/BPT.</w:t>
      </w:r>
    </w:p>
    <w:p w14:paraId="7EC4337B"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EV charging is a new load category, growing in significance and impact.</w:t>
      </w:r>
    </w:p>
    <w:p w14:paraId="47F7FE47"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Potential for optimizing energy use via inter-device (source, load) micro-negotiations.</w:t>
      </w:r>
    </w:p>
    <w:p w14:paraId="0FE2C8BB"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lastRenderedPageBreak/>
        <w:t>Potential for EVs to provide energy services to homes, building sites, and property portfolios.</w:t>
      </w:r>
    </w:p>
    <w:p w14:paraId="0A3B66BC"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Back-up energy during outages, replacing petrol/diesel fueled generators.</w:t>
      </w:r>
    </w:p>
    <w:p w14:paraId="23E0E1A3"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Energy shifting/flexibility (e.g. responding to dynamic utility energy pricing).</w:t>
      </w:r>
    </w:p>
    <w:p w14:paraId="053CEB8E"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Participation in utility Demand Response programs (</w:t>
      </w:r>
      <w:proofErr w:type="spellStart"/>
      <w:r w:rsidRPr="0038763C">
        <w:rPr>
          <w:rFonts w:ascii="Aptos" w:eastAsia="Aptos" w:hAnsi="Aptos"/>
          <w:kern w:val="2"/>
          <w:szCs w:val="24"/>
          <w14:ligatures w14:val="standardContextual"/>
        </w:rPr>
        <w:t>e.g</w:t>
      </w:r>
      <w:proofErr w:type="spellEnd"/>
      <w:r w:rsidRPr="0038763C">
        <w:rPr>
          <w:rFonts w:ascii="Aptos" w:eastAsia="Aptos" w:hAnsi="Aptos"/>
          <w:kern w:val="2"/>
          <w:szCs w:val="24"/>
          <w14:ligatures w14:val="standardContextual"/>
        </w:rPr>
        <w:t xml:space="preserve"> using predictive analytics for aggregated loads).</w:t>
      </w:r>
    </w:p>
    <w:p w14:paraId="0D25690D"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EV charging: Wireless Battery Management System</w:t>
      </w:r>
    </w:p>
    <w:p w14:paraId="6F3BCF9E"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Potential for IEEE 802.15.4 to replace proprietary wireless comms for EV battery module/pack management</w:t>
      </w:r>
    </w:p>
    <w:p w14:paraId="6498CD91"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HSV fueling: dynamic two-way communications between vehicle and dispenser.</w:t>
      </w:r>
    </w:p>
    <w:p w14:paraId="5513268A"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Potential for IEEE 802.11 or 802.15 to replace IrDA standards</w:t>
      </w:r>
    </w:p>
    <w:p w14:paraId="5ABA676E"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Advantages in performance, security, functionality and performance, cost, supply chain, etc.</w:t>
      </w:r>
    </w:p>
    <w:p w14:paraId="4E4E795A" w14:textId="77777777" w:rsidR="0038763C" w:rsidRPr="0038763C" w:rsidRDefault="0038763C" w:rsidP="00B279D3">
      <w:pPr>
        <w:numPr>
          <w:ilvl w:val="1"/>
          <w:numId w:val="10"/>
        </w:numPr>
        <w:suppressAutoHyphens w:val="0"/>
        <w:ind w:left="1080"/>
        <w:contextualSpacing/>
        <w:outlineLvl w:val="1"/>
        <w:rPr>
          <w:ins w:id="0" w:author="Jin" w:date="2024-10-26T14:39:00Z"/>
          <w:rFonts w:ascii="Aptos" w:eastAsia="Aptos" w:hAnsi="Aptos"/>
          <w:kern w:val="2"/>
          <w:szCs w:val="24"/>
          <w14:ligatures w14:val="standardContextual"/>
        </w:rPr>
      </w:pPr>
      <w:ins w:id="1" w:author="Jin" w:date="2024-10-26T14:39:00Z">
        <w:r w:rsidRPr="0038763C">
          <w:rPr>
            <w:rFonts w:ascii="Aptos" w:eastAsia="Aptos" w:hAnsi="Aptos"/>
            <w:kern w:val="2"/>
            <w:szCs w:val="24"/>
            <w14:ligatures w14:val="standardContextual"/>
          </w:rPr>
          <w:t>EV charging: integrated into Distributed Energy Resources Management System</w:t>
        </w:r>
      </w:ins>
    </w:p>
    <w:p w14:paraId="33925B6C" w14:textId="77777777" w:rsidR="0038763C" w:rsidRPr="0038763C" w:rsidRDefault="0038763C" w:rsidP="00B279D3">
      <w:pPr>
        <w:numPr>
          <w:ilvl w:val="0"/>
          <w:numId w:val="11"/>
        </w:numPr>
        <w:suppressAutoHyphens w:val="0"/>
        <w:ind w:left="1620" w:hanging="180"/>
        <w:contextualSpacing/>
        <w:rPr>
          <w:ins w:id="2" w:author="Jin" w:date="2024-10-26T14:39:00Z"/>
          <w:rFonts w:ascii="Aptos" w:eastAsia="Aptos" w:hAnsi="Aptos"/>
          <w:kern w:val="2"/>
          <w:szCs w:val="24"/>
          <w14:ligatures w14:val="standardContextual"/>
        </w:rPr>
      </w:pPr>
      <w:ins w:id="3" w:author="Jin" w:date="2024-10-26T14:39:00Z">
        <w:r w:rsidRPr="0038763C">
          <w:rPr>
            <w:rFonts w:ascii="Aptos" w:eastAsia="Aptos" w:hAnsi="Aptos"/>
            <w:kern w:val="2"/>
            <w:szCs w:val="24"/>
            <w14:ligatures w14:val="standardContextual"/>
          </w:rPr>
          <w:t>Potential for IEEE 80211 or 802.15 to replace proprietary wireless comms for optimizing energy use EV by integrating with Distributed Energy Resources Management Systems</w:t>
        </w:r>
      </w:ins>
    </w:p>
    <w:p w14:paraId="10C9FD07" w14:textId="77777777" w:rsidR="0038763C" w:rsidRPr="0038763C" w:rsidRDefault="0038763C" w:rsidP="00B279D3">
      <w:pPr>
        <w:numPr>
          <w:ilvl w:val="1"/>
          <w:numId w:val="10"/>
        </w:numPr>
        <w:suppressAutoHyphens w:val="0"/>
        <w:ind w:left="1080"/>
        <w:contextualSpacing/>
        <w:outlineLvl w:val="1"/>
        <w:rPr>
          <w:ins w:id="4" w:author="Jin" w:date="2024-10-26T14:39:00Z"/>
          <w:rFonts w:ascii="Aptos" w:eastAsia="Aptos" w:hAnsi="Aptos"/>
          <w:kern w:val="2"/>
          <w:szCs w:val="24"/>
          <w14:ligatures w14:val="standardContextual"/>
        </w:rPr>
      </w:pPr>
      <w:ins w:id="5" w:author="Jin" w:date="2024-10-26T14:39:00Z">
        <w:r w:rsidRPr="0038763C">
          <w:rPr>
            <w:rFonts w:ascii="Aptos" w:eastAsia="Aptos" w:hAnsi="Aptos"/>
            <w:kern w:val="2"/>
            <w:szCs w:val="24"/>
            <w14:ligatures w14:val="standardContextual"/>
          </w:rPr>
          <w:t>EV charging: integrated into Building Energy Management Systems</w:t>
        </w:r>
      </w:ins>
    </w:p>
    <w:p w14:paraId="2FFCB143" w14:textId="77777777" w:rsidR="0038763C" w:rsidRPr="0038763C" w:rsidRDefault="0038763C" w:rsidP="00B279D3">
      <w:pPr>
        <w:numPr>
          <w:ilvl w:val="0"/>
          <w:numId w:val="11"/>
        </w:numPr>
        <w:suppressAutoHyphens w:val="0"/>
        <w:ind w:left="1620" w:hanging="180"/>
        <w:contextualSpacing/>
        <w:rPr>
          <w:ins w:id="6" w:author="Jin" w:date="2024-10-26T14:39:00Z"/>
          <w:rFonts w:ascii="Aptos" w:eastAsia="Aptos" w:hAnsi="Aptos"/>
          <w:kern w:val="2"/>
          <w:szCs w:val="24"/>
          <w14:ligatures w14:val="standardContextual"/>
        </w:rPr>
      </w:pPr>
      <w:ins w:id="7" w:author="Jin" w:date="2024-10-26T14:39:00Z">
        <w:r w:rsidRPr="0038763C">
          <w:rPr>
            <w:rFonts w:ascii="Aptos" w:eastAsia="Aptos" w:hAnsi="Aptos"/>
            <w:kern w:val="2"/>
            <w:szCs w:val="24"/>
            <w14:ligatures w14:val="standardContextual"/>
          </w:rPr>
          <w:t>Potential for IEEE 80211 or 802.15 to replace proprietary wireless comms for optimizing energy use EV by integrating with Building Energy Management Systems</w:t>
        </w:r>
      </w:ins>
    </w:p>
    <w:p w14:paraId="0C292844" w14:textId="77777777" w:rsidR="0038763C" w:rsidRPr="0038763C" w:rsidRDefault="0038763C" w:rsidP="00B279D3">
      <w:pPr>
        <w:numPr>
          <w:ilvl w:val="1"/>
          <w:numId w:val="10"/>
        </w:numPr>
        <w:suppressAutoHyphens w:val="0"/>
        <w:ind w:left="1080"/>
        <w:contextualSpacing/>
        <w:outlineLvl w:val="1"/>
        <w:rPr>
          <w:ins w:id="8" w:author="Jin" w:date="2024-10-26T14:39:00Z"/>
          <w:rFonts w:ascii="Aptos" w:eastAsia="Aptos" w:hAnsi="Aptos"/>
          <w:kern w:val="2"/>
          <w:szCs w:val="24"/>
          <w14:ligatures w14:val="standardContextual"/>
        </w:rPr>
      </w:pPr>
      <w:ins w:id="9" w:author="Jin" w:date="2024-10-26T14:39:00Z">
        <w:r w:rsidRPr="0038763C">
          <w:rPr>
            <w:rFonts w:ascii="Aptos" w:eastAsia="Aptos" w:hAnsi="Aptos"/>
            <w:kern w:val="2"/>
            <w:szCs w:val="24"/>
            <w14:ligatures w14:val="standardContextual"/>
          </w:rPr>
          <w:t>EV charging: integrated into Grid-Level Energy Management Systems</w:t>
        </w:r>
      </w:ins>
    </w:p>
    <w:p w14:paraId="21FA72C6" w14:textId="77777777" w:rsidR="0038763C" w:rsidRPr="0038763C" w:rsidRDefault="0038763C" w:rsidP="00B279D3">
      <w:pPr>
        <w:numPr>
          <w:ilvl w:val="0"/>
          <w:numId w:val="11"/>
        </w:numPr>
        <w:suppressAutoHyphens w:val="0"/>
        <w:ind w:left="1620" w:hanging="180"/>
        <w:contextualSpacing/>
        <w:rPr>
          <w:ins w:id="10" w:author="Jin" w:date="2024-10-26T14:39:00Z"/>
          <w:rFonts w:ascii="Aptos" w:eastAsia="Aptos" w:hAnsi="Aptos"/>
          <w:kern w:val="2"/>
          <w:szCs w:val="24"/>
          <w14:ligatures w14:val="standardContextual"/>
        </w:rPr>
      </w:pPr>
      <w:ins w:id="11" w:author="Jin" w:date="2024-10-26T14:39:00Z">
        <w:r w:rsidRPr="0038763C">
          <w:rPr>
            <w:rFonts w:ascii="Aptos" w:eastAsia="Aptos" w:hAnsi="Aptos"/>
            <w:kern w:val="2"/>
            <w:szCs w:val="24"/>
            <w14:ligatures w14:val="standardContextual"/>
          </w:rPr>
          <w:t>Potential for IEEE 80211 or 802.15 to replace proprietary wireless comms for optimizing energy use EV by integrating with Grid-Level Energy Management Systems</w:t>
        </w:r>
      </w:ins>
    </w:p>
    <w:p w14:paraId="7A8574E9" w14:textId="77777777" w:rsidR="0038763C" w:rsidRPr="0038763C" w:rsidRDefault="0038763C" w:rsidP="0038763C">
      <w:pPr>
        <w:suppressAutoHyphens w:val="0"/>
        <w:rPr>
          <w:rFonts w:ascii="Aptos" w:eastAsia="Aptos" w:hAnsi="Aptos"/>
          <w:kern w:val="2"/>
          <w:szCs w:val="24"/>
          <w14:ligatures w14:val="standardContextual"/>
        </w:rPr>
      </w:pPr>
    </w:p>
    <w:p w14:paraId="6CE314EA"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IEEE 802 network and system considerations</w:t>
      </w:r>
    </w:p>
    <w:p w14:paraId="5EA64207"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Medium flexibility and extensibility</w:t>
      </w:r>
    </w:p>
    <w:p w14:paraId="2B3FEB79"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Support for wired and wireless endpoints</w:t>
      </w:r>
    </w:p>
    <w:p w14:paraId="4E394E22" w14:textId="77777777" w:rsidR="0038763C" w:rsidRPr="0038763C" w:rsidRDefault="0038763C" w:rsidP="00B279D3">
      <w:pPr>
        <w:numPr>
          <w:ilvl w:val="0"/>
          <w:numId w:val="11"/>
        </w:numPr>
        <w:suppressAutoHyphens w:val="0"/>
        <w:ind w:left="162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E.g. IEEE 802.3 and IEEE 802.11 stations in controllers, actuators</w:t>
      </w:r>
    </w:p>
    <w:p w14:paraId="07774BA4" w14:textId="77777777" w:rsidR="0038763C" w:rsidRPr="0038763C" w:rsidRDefault="0038763C" w:rsidP="00B279D3">
      <w:pPr>
        <w:numPr>
          <w:ilvl w:val="0"/>
          <w:numId w:val="11"/>
        </w:numPr>
        <w:suppressAutoHyphens w:val="0"/>
        <w:ind w:left="162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MAC (Layer 2): common architecture, addressing, bridging, VLANs, etc.</w:t>
      </w:r>
    </w:p>
    <w:p w14:paraId="069D8B87" w14:textId="77777777" w:rsidR="0038763C" w:rsidRPr="0038763C" w:rsidRDefault="0038763C" w:rsidP="00B279D3">
      <w:pPr>
        <w:numPr>
          <w:ilvl w:val="0"/>
          <w:numId w:val="11"/>
        </w:numPr>
        <w:suppressAutoHyphens w:val="0"/>
        <w:ind w:left="162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WSNs (IEEE 802.15) less integrated but might be applicable</w:t>
      </w:r>
    </w:p>
    <w:p w14:paraId="64FE6F51"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IEEE 802.15 for sensors and IoT</w:t>
      </w:r>
    </w:p>
    <w:p w14:paraId="100155E3" w14:textId="77777777" w:rsidR="0038763C" w:rsidRPr="0038763C" w:rsidRDefault="0038763C" w:rsidP="00B279D3">
      <w:pPr>
        <w:numPr>
          <w:ilvl w:val="0"/>
          <w:numId w:val="11"/>
        </w:numPr>
        <w:suppressAutoHyphens w:val="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IEEE 802.24 IoT Whitepaper?</w:t>
      </w:r>
    </w:p>
    <w:p w14:paraId="1E48A8AE" w14:textId="77777777" w:rsidR="0038763C" w:rsidRPr="0038763C" w:rsidRDefault="0038763C" w:rsidP="0038763C">
      <w:pPr>
        <w:suppressAutoHyphens w:val="0"/>
        <w:ind w:left="1080"/>
        <w:contextualSpacing/>
        <w:outlineLvl w:val="2"/>
        <w:rPr>
          <w:rFonts w:ascii="Aptos" w:eastAsia="Aptos" w:hAnsi="Aptos"/>
          <w:kern w:val="2"/>
          <w:szCs w:val="24"/>
          <w14:ligatures w14:val="standardContextual"/>
        </w:rPr>
      </w:pPr>
    </w:p>
    <w:p w14:paraId="647BCC10"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Network security and management (802.1)</w:t>
      </w:r>
    </w:p>
    <w:p w14:paraId="7C506C22" w14:textId="77777777" w:rsidR="0038763C" w:rsidRPr="0038763C" w:rsidRDefault="0038763C" w:rsidP="00B279D3">
      <w:pPr>
        <w:numPr>
          <w:ilvl w:val="0"/>
          <w:numId w:val="11"/>
        </w:numPr>
        <w:suppressAutoHyphens w:val="0"/>
        <w:ind w:left="1620" w:hanging="18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Benefits from mainstream IT industry tools, techniques, insights, support</w:t>
      </w:r>
    </w:p>
    <w:p w14:paraId="34514AE4" w14:textId="77777777" w:rsidR="0038763C" w:rsidRPr="0038763C" w:rsidRDefault="0038763C" w:rsidP="00B279D3">
      <w:pPr>
        <w:numPr>
          <w:ilvl w:val="0"/>
          <w:numId w:val="11"/>
        </w:numPr>
        <w:suppressAutoHyphens w:val="0"/>
        <w:ind w:left="1620" w:hanging="18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 xml:space="preserve">YANG models, </w:t>
      </w:r>
      <w:proofErr w:type="spellStart"/>
      <w:r w:rsidRPr="0038763C">
        <w:rPr>
          <w:rFonts w:ascii="Aptos" w:eastAsia="Aptos" w:hAnsi="Aptos"/>
          <w:kern w:val="2"/>
          <w:szCs w:val="24"/>
          <w14:ligatures w14:val="standardContextual"/>
        </w:rPr>
        <w:t>netconf</w:t>
      </w:r>
      <w:proofErr w:type="spellEnd"/>
    </w:p>
    <w:p w14:paraId="2DB2CE18"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“Belt and suspenders” approach: 802.1X+802.1AE (MACSEC) provides link security for any/all upper-layer protocols</w:t>
      </w:r>
    </w:p>
    <w:p w14:paraId="3F992A36"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lastRenderedPageBreak/>
        <w:t xml:space="preserve">Being applied in other domains (IACS; aviation; </w:t>
      </w:r>
      <w:proofErr w:type="gramStart"/>
      <w:r w:rsidRPr="0038763C">
        <w:rPr>
          <w:rFonts w:ascii="Aptos" w:eastAsia="Aptos" w:hAnsi="Aptos"/>
          <w:kern w:val="2"/>
          <w:szCs w:val="24"/>
          <w14:ligatures w14:val="standardContextual"/>
        </w:rPr>
        <w:t>automotive?;</w:t>
      </w:r>
      <w:proofErr w:type="gramEnd"/>
      <w:r w:rsidRPr="0038763C">
        <w:rPr>
          <w:rFonts w:ascii="Aptos" w:eastAsia="Aptos" w:hAnsi="Aptos"/>
          <w:kern w:val="2"/>
          <w:szCs w:val="24"/>
          <w14:ligatures w14:val="standardContextual"/>
        </w:rPr>
        <w:t xml:space="preserve"> IoT?)</w:t>
      </w:r>
    </w:p>
    <w:p w14:paraId="71F53BFF"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Framework for EV charging/energy-edge domain-specific Layer 2 profiles</w:t>
      </w:r>
    </w:p>
    <w:p w14:paraId="680B926E"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Extensibility/innovation of standards and technologies</w:t>
      </w:r>
    </w:p>
    <w:p w14:paraId="1EFD7C46"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Example: auto industry driving SPE for 10Mbps-10Gbps, copper and fiber</w:t>
      </w:r>
    </w:p>
    <w:p w14:paraId="7D955BFF"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Example: MAC address randomization (802.11bh) for enhanced privacy</w:t>
      </w:r>
    </w:p>
    <w:p w14:paraId="65F74C48"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Example: IEC 60802 profile of TSN for IACS</w:t>
      </w:r>
    </w:p>
    <w:p w14:paraId="5B364FBB" w14:textId="77777777" w:rsidR="0038763C" w:rsidRPr="0038763C" w:rsidRDefault="0038763C" w:rsidP="0038763C">
      <w:pPr>
        <w:suppressAutoHyphens w:val="0"/>
        <w:rPr>
          <w:rFonts w:ascii="Aptos" w:eastAsia="Aptos" w:hAnsi="Aptos"/>
          <w:kern w:val="2"/>
          <w:szCs w:val="24"/>
          <w14:ligatures w14:val="standardContextual"/>
        </w:rPr>
      </w:pPr>
    </w:p>
    <w:p w14:paraId="4D9D9026"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Performance requirements</w:t>
      </w:r>
    </w:p>
    <w:p w14:paraId="30AFEC21"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A table of message length and duration per use case / link / network segment.</w:t>
      </w:r>
    </w:p>
    <w:p w14:paraId="68027E29"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Summary: 10-100-1000 Mbps will largely suffice in the near term.</w:t>
      </w:r>
    </w:p>
    <w:p w14:paraId="42AED25F" w14:textId="77777777" w:rsidR="0038763C" w:rsidRPr="0038763C" w:rsidRDefault="0038763C" w:rsidP="0038763C">
      <w:pPr>
        <w:suppressAutoHyphens w:val="0"/>
        <w:rPr>
          <w:rFonts w:ascii="Aptos" w:eastAsia="Aptos" w:hAnsi="Aptos"/>
          <w:kern w:val="2"/>
          <w:szCs w:val="24"/>
          <w14:ligatures w14:val="standardContextual"/>
        </w:rPr>
      </w:pPr>
    </w:p>
    <w:p w14:paraId="47C95A6E"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Supply chain and ecosystem considerations</w:t>
      </w:r>
    </w:p>
    <w:p w14:paraId="129F1896"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AFV industry needs would probably be met by high-mix low-yield suppliers</w:t>
      </w:r>
    </w:p>
    <w:p w14:paraId="7C7EF82C"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We’re in the early days of radio (horizontal integration is just beginning)</w:t>
      </w:r>
    </w:p>
    <w:p w14:paraId="2E03AD57" w14:textId="77777777" w:rsidR="0038763C" w:rsidRPr="0038763C" w:rsidRDefault="0038763C" w:rsidP="0038763C">
      <w:pPr>
        <w:suppressAutoHyphens w:val="0"/>
        <w:rPr>
          <w:rFonts w:ascii="Aptos" w:eastAsia="Aptos" w:hAnsi="Aptos"/>
          <w:kern w:val="2"/>
          <w:szCs w:val="24"/>
          <w14:ligatures w14:val="standardContextual"/>
        </w:rPr>
      </w:pPr>
    </w:p>
    <w:p w14:paraId="5E1DB819"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Conclusion</w:t>
      </w:r>
    </w:p>
    <w:p w14:paraId="352C7A96" w14:textId="77777777" w:rsidR="0038763C" w:rsidRPr="0038763C" w:rsidRDefault="0038763C" w:rsidP="0038763C">
      <w:pPr>
        <w:suppressAutoHyphens w:val="0"/>
        <w:rPr>
          <w:rFonts w:ascii="Aptos" w:eastAsia="Aptos" w:hAnsi="Aptos"/>
          <w:kern w:val="2"/>
          <w:szCs w:val="24"/>
          <w14:ligatures w14:val="standardContextual"/>
        </w:rPr>
      </w:pPr>
    </w:p>
    <w:p w14:paraId="36324A16" w14:textId="11179FF1" w:rsidR="009D5D6F" w:rsidRPr="009D5D6F" w:rsidRDefault="009D5D6F" w:rsidP="00B279D3">
      <w:pPr>
        <w:keepNext/>
        <w:keepLines/>
        <w:widowControl w:val="0"/>
        <w:numPr>
          <w:ilvl w:val="0"/>
          <w:numId w:val="9"/>
        </w:numPr>
        <w:tabs>
          <w:tab w:val="left" w:pos="567"/>
        </w:tabs>
        <w:suppressAutoHyphens w:val="0"/>
        <w:wordWrap w:val="0"/>
        <w:autoSpaceDE w:val="0"/>
        <w:autoSpaceDN w:val="0"/>
        <w:spacing w:before="240" w:after="160" w:line="259" w:lineRule="auto"/>
        <w:ind w:left="0" w:firstLine="0"/>
        <w:jc w:val="both"/>
        <w:outlineLvl w:val="0"/>
        <w:rPr>
          <w:rFonts w:eastAsia="맑은 고딕"/>
          <w:kern w:val="2"/>
          <w:sz w:val="20"/>
          <w:szCs w:val="22"/>
          <w:lang w:eastAsia="ko-KR"/>
        </w:rPr>
      </w:pPr>
    </w:p>
    <w:sectPr w:rsidR="009D5D6F" w:rsidRPr="009D5D6F">
      <w:headerReference w:type="default" r:id="rId13"/>
      <w:footerReference w:type="default" r:id="rId14"/>
      <w:pgSz w:w="12240" w:h="15840"/>
      <w:pgMar w:top="1800" w:right="1440" w:bottom="1800" w:left="1440" w:header="1296" w:footer="129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9152" w14:textId="77777777" w:rsidR="00914953" w:rsidRDefault="00914953">
      <w:r>
        <w:separator/>
      </w:r>
    </w:p>
  </w:endnote>
  <w:endnote w:type="continuationSeparator" w:id="0">
    <w:p w14:paraId="32E53262" w14:textId="77777777" w:rsidR="00914953" w:rsidRDefault="0091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1"/>
    <w:family w:val="auto"/>
    <w:pitch w:val="variable"/>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DAB5" w14:textId="7B94CC3F" w:rsidR="00F12A59" w:rsidRDefault="00FF4180">
    <w:pPr>
      <w:pStyle w:val="af0"/>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8E18F4">
      <w:rPr>
        <w:noProof/>
      </w:rPr>
      <w:t>5</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C8C9E" w14:textId="77777777" w:rsidR="00914953" w:rsidRDefault="00914953">
      <w:pPr>
        <w:rPr>
          <w:sz w:val="12"/>
        </w:rPr>
      </w:pPr>
    </w:p>
  </w:footnote>
  <w:footnote w:type="continuationSeparator" w:id="0">
    <w:p w14:paraId="3A9242D1" w14:textId="77777777" w:rsidR="00914953" w:rsidRDefault="00914953">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4A4B" w14:textId="7384C555" w:rsidR="00F12A59" w:rsidRDefault="004C3886">
    <w:pPr>
      <w:pStyle w:val="af1"/>
      <w:widowControl w:val="0"/>
      <w:pBdr>
        <w:bottom w:val="single" w:sz="6" w:space="0" w:color="000000"/>
      </w:pBdr>
      <w:tabs>
        <w:tab w:val="clear" w:pos="4320"/>
        <w:tab w:val="clear" w:pos="8640"/>
        <w:tab w:val="right" w:pos="9270"/>
      </w:tabs>
      <w:spacing w:after="360"/>
      <w:jc w:val="both"/>
      <w:rPr>
        <w:b/>
        <w:sz w:val="28"/>
      </w:rPr>
    </w:pPr>
    <w:r>
      <w:rPr>
        <w:rFonts w:hint="eastAsia"/>
        <w:b/>
        <w:sz w:val="28"/>
        <w:lang w:eastAsia="ko-KR"/>
      </w:rPr>
      <w:t>October</w:t>
    </w:r>
    <w:r w:rsidR="002577EE">
      <w:rPr>
        <w:b/>
        <w:sz w:val="28"/>
      </w:rPr>
      <w:t xml:space="preserve"> 202</w:t>
    </w:r>
    <w:r w:rsidR="002F67AC">
      <w:rPr>
        <w:rFonts w:hint="eastAsia"/>
        <w:b/>
        <w:sz w:val="28"/>
        <w:lang w:eastAsia="ko-KR"/>
      </w:rPr>
      <w:t>4</w:t>
    </w:r>
    <w:r w:rsidR="002577EE">
      <w:rPr>
        <w:b/>
        <w:sz w:val="28"/>
      </w:rPr>
      <w:tab/>
      <w:t xml:space="preserve"> </w:t>
    </w:r>
    <w:r w:rsidR="001E2438" w:rsidRPr="00F964CD">
      <w:rPr>
        <w:b/>
        <w:sz w:val="28"/>
      </w:rPr>
      <w:t xml:space="preserve">IEEE </w:t>
    </w:r>
    <w:r w:rsidR="002577EE" w:rsidRPr="00F964CD">
      <w:rPr>
        <w:b/>
        <w:sz w:val="28"/>
      </w:rPr>
      <w:t>P802.24-</w:t>
    </w:r>
    <w:r w:rsidR="005C7AC6" w:rsidRPr="00F964CD">
      <w:rPr>
        <w:b/>
        <w:sz w:val="28"/>
      </w:rPr>
      <w:t>2</w:t>
    </w:r>
    <w:r w:rsidR="002F67AC" w:rsidRPr="00F964CD">
      <w:rPr>
        <w:rFonts w:hint="eastAsia"/>
        <w:b/>
        <w:sz w:val="28"/>
        <w:lang w:eastAsia="ko-KR"/>
      </w:rPr>
      <w:t>4</w:t>
    </w:r>
    <w:r w:rsidR="005C7AC6" w:rsidRPr="00F964CD">
      <w:rPr>
        <w:b/>
        <w:sz w:val="28"/>
      </w:rPr>
      <w:t>-</w:t>
    </w:r>
    <w:r w:rsidR="0038763C" w:rsidRPr="00F964CD">
      <w:rPr>
        <w:b/>
        <w:sz w:val="28"/>
      </w:rPr>
      <w:t>0</w:t>
    </w:r>
    <w:r w:rsidR="0038763C" w:rsidRPr="00F964CD">
      <w:rPr>
        <w:rFonts w:hint="eastAsia"/>
        <w:b/>
        <w:sz w:val="28"/>
        <w:lang w:eastAsia="ko-KR"/>
      </w:rPr>
      <w:t>0</w:t>
    </w:r>
    <w:r w:rsidR="0038763C" w:rsidRPr="00F964CD">
      <w:rPr>
        <w:b/>
        <w:sz w:val="28"/>
        <w:lang w:eastAsia="ko-KR"/>
      </w:rPr>
      <w:t>2</w:t>
    </w:r>
    <w:r w:rsidR="00D94FDA" w:rsidRPr="00F964CD">
      <w:rPr>
        <w:rFonts w:hint="eastAsia"/>
        <w:b/>
        <w:sz w:val="28"/>
        <w:lang w:eastAsia="ko-KR"/>
      </w:rPr>
      <w:t>7</w:t>
    </w:r>
    <w:r w:rsidR="005C7AC6" w:rsidRPr="00F964CD">
      <w:rPr>
        <w:b/>
        <w:sz w:val="28"/>
      </w:rPr>
      <w:t>-</w:t>
    </w:r>
    <w:r w:rsidR="00F7665D" w:rsidRPr="00F964CD">
      <w:rPr>
        <w:rFonts w:hint="eastAsia"/>
        <w:b/>
        <w:sz w:val="28"/>
        <w:lang w:eastAsia="ko-KR"/>
      </w:rPr>
      <w:t>00-</w:t>
    </w:r>
    <w:r w:rsidR="004E21A6" w:rsidRPr="00F964CD">
      <w:rPr>
        <w:b/>
        <w:sz w:val="28"/>
      </w:rPr>
      <w:t>000</w:t>
    </w:r>
    <w:r w:rsidR="005C7AC6" w:rsidRPr="00F964CD">
      <w:rPr>
        <w:b/>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BAB497D"/>
    <w:multiLevelType w:val="hybridMultilevel"/>
    <w:tmpl w:val="5DE22F8C"/>
    <w:lvl w:ilvl="0" w:tplc="54547748">
      <w:start w:val="1"/>
      <w:numFmt w:val="decimal"/>
      <w:pStyle w:val="BIBLIOGRAPHY-numbered"/>
      <w:lvlText w:val="[%1]"/>
      <w:lvlJc w:val="left"/>
      <w:pPr>
        <w:tabs>
          <w:tab w:val="num" w:pos="680"/>
        </w:tabs>
        <w:ind w:left="680" w:hanging="6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9B60872"/>
    <w:multiLevelType w:val="hybridMultilevel"/>
    <w:tmpl w:val="447A89F8"/>
    <w:lvl w:ilvl="0" w:tplc="52D4E83A">
      <w:start w:val="1"/>
      <w:numFmt w:val="decimal"/>
      <w:lvlText w:val="%1."/>
      <w:lvlJc w:val="left"/>
      <w:pPr>
        <w:ind w:left="720" w:hanging="360"/>
      </w:pPr>
      <w:rPr>
        <w:rFonts w:hint="default"/>
      </w:rPr>
    </w:lvl>
    <w:lvl w:ilvl="1" w:tplc="BE4600D0">
      <w:start w:val="1"/>
      <w:numFmt w:val="lowerLetter"/>
      <w:lvlText w:val="%2."/>
      <w:lvlJc w:val="left"/>
      <w:pPr>
        <w:ind w:left="5580" w:hanging="360"/>
      </w:pPr>
    </w:lvl>
    <w:lvl w:ilvl="2" w:tplc="549E9912">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9A9CB"/>
    <w:multiLevelType w:val="multilevel"/>
    <w:tmpl w:val="D12AC210"/>
    <w:lvl w:ilvl="0">
      <w:start w:val="3"/>
      <w:numFmt w:val="decimal"/>
      <w:pStyle w:val="1"/>
      <w:lvlText w:val="%1"/>
      <w:lvlJc w:val="left"/>
      <w:pPr>
        <w:ind w:left="432" w:hanging="432"/>
      </w:pPr>
      <w:rPr>
        <w:rFonts w:hint="default"/>
      </w:rPr>
    </w:lvl>
    <w:lvl w:ilvl="1">
      <w:start w:val="3"/>
      <w:numFmt w:val="decimal"/>
      <w:pStyle w:val="2"/>
      <w:lvlText w:val="%1.%2"/>
      <w:lvlJc w:val="left"/>
      <w:pPr>
        <w:ind w:left="576" w:hanging="576"/>
      </w:pPr>
      <w:rPr>
        <w:rFonts w:hint="default"/>
        <w:b/>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37474F9A"/>
    <w:multiLevelType w:val="hybridMultilevel"/>
    <w:tmpl w:val="1D221FEE"/>
    <w:lvl w:ilvl="0" w:tplc="6358878A">
      <w:start w:val="1"/>
      <w:numFmt w:val="bullet"/>
      <w:lvlText w:val="-"/>
      <w:lvlJc w:val="left"/>
      <w:pPr>
        <w:ind w:left="1440" w:hanging="360"/>
      </w:pPr>
      <w:rPr>
        <w:rFonts w:ascii="Aptos" w:eastAsiaTheme="minorHAnsi" w:hAnsi="Apto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C11C18"/>
    <w:multiLevelType w:val="multilevel"/>
    <w:tmpl w:val="98EC26A0"/>
    <w:lvl w:ilvl="0">
      <w:start w:val="1"/>
      <w:numFmt w:val="none"/>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D34C6"/>
    <w:multiLevelType w:val="multilevel"/>
    <w:tmpl w:val="926A77A0"/>
    <w:styleLink w:val="CurrentList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78E82CE5"/>
    <w:multiLevelType w:val="multilevel"/>
    <w:tmpl w:val="7324C00E"/>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16cid:durableId="1478760731">
    <w:abstractNumId w:val="4"/>
  </w:num>
  <w:num w:numId="2" w16cid:durableId="654453746">
    <w:abstractNumId w:val="10"/>
  </w:num>
  <w:num w:numId="3" w16cid:durableId="883711694">
    <w:abstractNumId w:val="8"/>
  </w:num>
  <w:num w:numId="4" w16cid:durableId="131097826">
    <w:abstractNumId w:val="0"/>
  </w:num>
  <w:num w:numId="5" w16cid:durableId="667634614">
    <w:abstractNumId w:val="2"/>
  </w:num>
  <w:num w:numId="6" w16cid:durableId="388262218">
    <w:abstractNumId w:val="7"/>
  </w:num>
  <w:num w:numId="7" w16cid:durableId="115954303">
    <w:abstractNumId w:val="9"/>
  </w:num>
  <w:num w:numId="8" w16cid:durableId="286353898">
    <w:abstractNumId w:val="1"/>
  </w:num>
  <w:num w:numId="9" w16cid:durableId="244539242">
    <w:abstractNumId w:val="6"/>
  </w:num>
  <w:num w:numId="10" w16cid:durableId="1599749400">
    <w:abstractNumId w:val="3"/>
  </w:num>
  <w:num w:numId="11" w16cid:durableId="970942313">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
    <w15:presenceInfo w15:providerId="Windows Live" w15:userId="907e5616b248fb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323AC"/>
    <w:rsid w:val="000124B1"/>
    <w:rsid w:val="000126EA"/>
    <w:rsid w:val="000204D8"/>
    <w:rsid w:val="00023BCE"/>
    <w:rsid w:val="000258A6"/>
    <w:rsid w:val="0003185A"/>
    <w:rsid w:val="000330D4"/>
    <w:rsid w:val="0003622E"/>
    <w:rsid w:val="00036600"/>
    <w:rsid w:val="0004446C"/>
    <w:rsid w:val="000474BE"/>
    <w:rsid w:val="0005038F"/>
    <w:rsid w:val="00050C9B"/>
    <w:rsid w:val="000558DD"/>
    <w:rsid w:val="00063224"/>
    <w:rsid w:val="00064FE4"/>
    <w:rsid w:val="00070791"/>
    <w:rsid w:val="0007151E"/>
    <w:rsid w:val="00075A1B"/>
    <w:rsid w:val="00082FA2"/>
    <w:rsid w:val="00086F5C"/>
    <w:rsid w:val="00087E47"/>
    <w:rsid w:val="00090E77"/>
    <w:rsid w:val="00094456"/>
    <w:rsid w:val="000A0855"/>
    <w:rsid w:val="000A5FCB"/>
    <w:rsid w:val="000B26D6"/>
    <w:rsid w:val="000C275B"/>
    <w:rsid w:val="000C47B5"/>
    <w:rsid w:val="000C6021"/>
    <w:rsid w:val="000D278A"/>
    <w:rsid w:val="000D3D00"/>
    <w:rsid w:val="000D646F"/>
    <w:rsid w:val="000D6DFB"/>
    <w:rsid w:val="000E6125"/>
    <w:rsid w:val="000F5252"/>
    <w:rsid w:val="00102FE2"/>
    <w:rsid w:val="001031C9"/>
    <w:rsid w:val="001043E8"/>
    <w:rsid w:val="00107356"/>
    <w:rsid w:val="00117EE7"/>
    <w:rsid w:val="0012035A"/>
    <w:rsid w:val="00121CCA"/>
    <w:rsid w:val="00122813"/>
    <w:rsid w:val="00125EE5"/>
    <w:rsid w:val="00126768"/>
    <w:rsid w:val="00130A15"/>
    <w:rsid w:val="00130E16"/>
    <w:rsid w:val="00143589"/>
    <w:rsid w:val="0014426F"/>
    <w:rsid w:val="001607FF"/>
    <w:rsid w:val="00166B09"/>
    <w:rsid w:val="001678B7"/>
    <w:rsid w:val="00170321"/>
    <w:rsid w:val="00175C8E"/>
    <w:rsid w:val="00175FAB"/>
    <w:rsid w:val="001761CE"/>
    <w:rsid w:val="001807CE"/>
    <w:rsid w:val="001A0E88"/>
    <w:rsid w:val="001A2B03"/>
    <w:rsid w:val="001A2E90"/>
    <w:rsid w:val="001A3F5B"/>
    <w:rsid w:val="001A7C7A"/>
    <w:rsid w:val="001B1385"/>
    <w:rsid w:val="001B2620"/>
    <w:rsid w:val="001C3D07"/>
    <w:rsid w:val="001C5010"/>
    <w:rsid w:val="001C7A12"/>
    <w:rsid w:val="001D166A"/>
    <w:rsid w:val="001D6334"/>
    <w:rsid w:val="001E2438"/>
    <w:rsid w:val="001F2AB7"/>
    <w:rsid w:val="00200440"/>
    <w:rsid w:val="00210608"/>
    <w:rsid w:val="002152BD"/>
    <w:rsid w:val="00236558"/>
    <w:rsid w:val="00236687"/>
    <w:rsid w:val="00253723"/>
    <w:rsid w:val="002549BB"/>
    <w:rsid w:val="002553B5"/>
    <w:rsid w:val="00256BE0"/>
    <w:rsid w:val="002577EE"/>
    <w:rsid w:val="0026607D"/>
    <w:rsid w:val="002672A7"/>
    <w:rsid w:val="00274584"/>
    <w:rsid w:val="002822DE"/>
    <w:rsid w:val="0028239F"/>
    <w:rsid w:val="002902E2"/>
    <w:rsid w:val="00290F2B"/>
    <w:rsid w:val="00291056"/>
    <w:rsid w:val="00294154"/>
    <w:rsid w:val="002B1BD6"/>
    <w:rsid w:val="002C6665"/>
    <w:rsid w:val="002D4D1B"/>
    <w:rsid w:val="002D6B3F"/>
    <w:rsid w:val="002E5512"/>
    <w:rsid w:val="002F67AC"/>
    <w:rsid w:val="003060C1"/>
    <w:rsid w:val="003068E3"/>
    <w:rsid w:val="00311CFC"/>
    <w:rsid w:val="00317853"/>
    <w:rsid w:val="0032291B"/>
    <w:rsid w:val="00324200"/>
    <w:rsid w:val="003333D0"/>
    <w:rsid w:val="003442DC"/>
    <w:rsid w:val="00345C23"/>
    <w:rsid w:val="0034767D"/>
    <w:rsid w:val="00360C32"/>
    <w:rsid w:val="003618C8"/>
    <w:rsid w:val="00361D93"/>
    <w:rsid w:val="003628ED"/>
    <w:rsid w:val="00371522"/>
    <w:rsid w:val="0037402D"/>
    <w:rsid w:val="00374949"/>
    <w:rsid w:val="00383FEA"/>
    <w:rsid w:val="00384636"/>
    <w:rsid w:val="003857E1"/>
    <w:rsid w:val="00386054"/>
    <w:rsid w:val="00386B47"/>
    <w:rsid w:val="0038763C"/>
    <w:rsid w:val="003A3F76"/>
    <w:rsid w:val="003A7DF1"/>
    <w:rsid w:val="003B1411"/>
    <w:rsid w:val="003B2E71"/>
    <w:rsid w:val="003B3286"/>
    <w:rsid w:val="003C5956"/>
    <w:rsid w:val="003C7193"/>
    <w:rsid w:val="003D49A3"/>
    <w:rsid w:val="003D7081"/>
    <w:rsid w:val="003E0865"/>
    <w:rsid w:val="003E3886"/>
    <w:rsid w:val="003E7785"/>
    <w:rsid w:val="00400CDD"/>
    <w:rsid w:val="00410375"/>
    <w:rsid w:val="00412869"/>
    <w:rsid w:val="00416698"/>
    <w:rsid w:val="00430267"/>
    <w:rsid w:val="004302E6"/>
    <w:rsid w:val="0043537E"/>
    <w:rsid w:val="004460F3"/>
    <w:rsid w:val="0044763D"/>
    <w:rsid w:val="0045183D"/>
    <w:rsid w:val="00451F3C"/>
    <w:rsid w:val="004532AB"/>
    <w:rsid w:val="00454821"/>
    <w:rsid w:val="0045C1B7"/>
    <w:rsid w:val="00474D9A"/>
    <w:rsid w:val="004756ED"/>
    <w:rsid w:val="0047718E"/>
    <w:rsid w:val="00481B70"/>
    <w:rsid w:val="0049079C"/>
    <w:rsid w:val="004909CF"/>
    <w:rsid w:val="004B2148"/>
    <w:rsid w:val="004C3886"/>
    <w:rsid w:val="004D2BDF"/>
    <w:rsid w:val="004E21A6"/>
    <w:rsid w:val="004F13D3"/>
    <w:rsid w:val="004F47AE"/>
    <w:rsid w:val="004F5233"/>
    <w:rsid w:val="00500E98"/>
    <w:rsid w:val="00507237"/>
    <w:rsid w:val="00514273"/>
    <w:rsid w:val="005235DA"/>
    <w:rsid w:val="00530FFC"/>
    <w:rsid w:val="00532288"/>
    <w:rsid w:val="00535390"/>
    <w:rsid w:val="00561EF3"/>
    <w:rsid w:val="005653CF"/>
    <w:rsid w:val="00572B54"/>
    <w:rsid w:val="00574583"/>
    <w:rsid w:val="00576C32"/>
    <w:rsid w:val="0058172C"/>
    <w:rsid w:val="00581DC7"/>
    <w:rsid w:val="0058237E"/>
    <w:rsid w:val="00582B11"/>
    <w:rsid w:val="0059161C"/>
    <w:rsid w:val="00596282"/>
    <w:rsid w:val="005A020C"/>
    <w:rsid w:val="005A5744"/>
    <w:rsid w:val="005B1230"/>
    <w:rsid w:val="005B71FA"/>
    <w:rsid w:val="005C7AC6"/>
    <w:rsid w:val="005D0870"/>
    <w:rsid w:val="005E3109"/>
    <w:rsid w:val="005F4B15"/>
    <w:rsid w:val="00600069"/>
    <w:rsid w:val="0060700A"/>
    <w:rsid w:val="00623869"/>
    <w:rsid w:val="0062544C"/>
    <w:rsid w:val="00627487"/>
    <w:rsid w:val="006308E8"/>
    <w:rsid w:val="0063244F"/>
    <w:rsid w:val="00636A93"/>
    <w:rsid w:val="0064126D"/>
    <w:rsid w:val="00642BB4"/>
    <w:rsid w:val="006507F3"/>
    <w:rsid w:val="00652576"/>
    <w:rsid w:val="006530CA"/>
    <w:rsid w:val="00654235"/>
    <w:rsid w:val="00656D32"/>
    <w:rsid w:val="006570D1"/>
    <w:rsid w:val="00664FFD"/>
    <w:rsid w:val="00666664"/>
    <w:rsid w:val="00685BD4"/>
    <w:rsid w:val="0069020D"/>
    <w:rsid w:val="006906ED"/>
    <w:rsid w:val="006935F9"/>
    <w:rsid w:val="00696CEC"/>
    <w:rsid w:val="006A18EE"/>
    <w:rsid w:val="006A64B4"/>
    <w:rsid w:val="006A65DC"/>
    <w:rsid w:val="006B197B"/>
    <w:rsid w:val="006B29FD"/>
    <w:rsid w:val="006B3329"/>
    <w:rsid w:val="006C691E"/>
    <w:rsid w:val="006D28B9"/>
    <w:rsid w:val="006D61B4"/>
    <w:rsid w:val="006F1B6E"/>
    <w:rsid w:val="007024C8"/>
    <w:rsid w:val="00707077"/>
    <w:rsid w:val="00720AEE"/>
    <w:rsid w:val="00726DE8"/>
    <w:rsid w:val="007403EA"/>
    <w:rsid w:val="00750C6A"/>
    <w:rsid w:val="00756F2F"/>
    <w:rsid w:val="007640A7"/>
    <w:rsid w:val="00771202"/>
    <w:rsid w:val="00773044"/>
    <w:rsid w:val="00785578"/>
    <w:rsid w:val="00787E3F"/>
    <w:rsid w:val="00790527"/>
    <w:rsid w:val="00793A58"/>
    <w:rsid w:val="00793C4C"/>
    <w:rsid w:val="007964E5"/>
    <w:rsid w:val="007A38A6"/>
    <w:rsid w:val="007A508A"/>
    <w:rsid w:val="007B3C4E"/>
    <w:rsid w:val="007B7AC9"/>
    <w:rsid w:val="007C2131"/>
    <w:rsid w:val="007C417E"/>
    <w:rsid w:val="007D21E4"/>
    <w:rsid w:val="007D6E86"/>
    <w:rsid w:val="007E1A06"/>
    <w:rsid w:val="007E31D8"/>
    <w:rsid w:val="007F5C15"/>
    <w:rsid w:val="007F6F63"/>
    <w:rsid w:val="007F73FC"/>
    <w:rsid w:val="00800245"/>
    <w:rsid w:val="0080380F"/>
    <w:rsid w:val="00807D90"/>
    <w:rsid w:val="008178CD"/>
    <w:rsid w:val="00820E85"/>
    <w:rsid w:val="008212D7"/>
    <w:rsid w:val="00835A0E"/>
    <w:rsid w:val="00842C86"/>
    <w:rsid w:val="00842EC2"/>
    <w:rsid w:val="00847BB2"/>
    <w:rsid w:val="00850117"/>
    <w:rsid w:val="00852D26"/>
    <w:rsid w:val="00852F1A"/>
    <w:rsid w:val="00853D3D"/>
    <w:rsid w:val="00865758"/>
    <w:rsid w:val="00880412"/>
    <w:rsid w:val="00896432"/>
    <w:rsid w:val="008A2E32"/>
    <w:rsid w:val="008A3328"/>
    <w:rsid w:val="008B36C4"/>
    <w:rsid w:val="008C0DED"/>
    <w:rsid w:val="008C11C0"/>
    <w:rsid w:val="008C3191"/>
    <w:rsid w:val="008C396B"/>
    <w:rsid w:val="008C576E"/>
    <w:rsid w:val="008C7C4C"/>
    <w:rsid w:val="008C7F88"/>
    <w:rsid w:val="008E18F4"/>
    <w:rsid w:val="008F4276"/>
    <w:rsid w:val="00903605"/>
    <w:rsid w:val="009112C5"/>
    <w:rsid w:val="00914953"/>
    <w:rsid w:val="00931844"/>
    <w:rsid w:val="009379BE"/>
    <w:rsid w:val="009476B1"/>
    <w:rsid w:val="00971B9C"/>
    <w:rsid w:val="00984B30"/>
    <w:rsid w:val="00984FB9"/>
    <w:rsid w:val="009862C5"/>
    <w:rsid w:val="009917FC"/>
    <w:rsid w:val="009A0AB8"/>
    <w:rsid w:val="009A4C06"/>
    <w:rsid w:val="009B0887"/>
    <w:rsid w:val="009B18D0"/>
    <w:rsid w:val="009B3A4E"/>
    <w:rsid w:val="009C1B35"/>
    <w:rsid w:val="009C3FD0"/>
    <w:rsid w:val="009D0813"/>
    <w:rsid w:val="009D33F7"/>
    <w:rsid w:val="009D5D6F"/>
    <w:rsid w:val="009E3079"/>
    <w:rsid w:val="009E7A11"/>
    <w:rsid w:val="009F1998"/>
    <w:rsid w:val="009F3A50"/>
    <w:rsid w:val="009F517D"/>
    <w:rsid w:val="00A00C9C"/>
    <w:rsid w:val="00A01FC3"/>
    <w:rsid w:val="00A05A34"/>
    <w:rsid w:val="00A169B7"/>
    <w:rsid w:val="00A23331"/>
    <w:rsid w:val="00A235E5"/>
    <w:rsid w:val="00A24F27"/>
    <w:rsid w:val="00A25670"/>
    <w:rsid w:val="00A27A1D"/>
    <w:rsid w:val="00A309DA"/>
    <w:rsid w:val="00A34EB4"/>
    <w:rsid w:val="00A34EF8"/>
    <w:rsid w:val="00A35D52"/>
    <w:rsid w:val="00A3661C"/>
    <w:rsid w:val="00A40A38"/>
    <w:rsid w:val="00A50255"/>
    <w:rsid w:val="00A50F5A"/>
    <w:rsid w:val="00A56AB6"/>
    <w:rsid w:val="00A56CD4"/>
    <w:rsid w:val="00A704A4"/>
    <w:rsid w:val="00A711C1"/>
    <w:rsid w:val="00A772DA"/>
    <w:rsid w:val="00A77BA3"/>
    <w:rsid w:val="00A83541"/>
    <w:rsid w:val="00A875FE"/>
    <w:rsid w:val="00A913C0"/>
    <w:rsid w:val="00A925DB"/>
    <w:rsid w:val="00A93B25"/>
    <w:rsid w:val="00AA2C90"/>
    <w:rsid w:val="00AA3AFB"/>
    <w:rsid w:val="00AA6DBA"/>
    <w:rsid w:val="00AA7440"/>
    <w:rsid w:val="00AB4574"/>
    <w:rsid w:val="00AB6908"/>
    <w:rsid w:val="00AD04C4"/>
    <w:rsid w:val="00AD1B6C"/>
    <w:rsid w:val="00AE3DA0"/>
    <w:rsid w:val="00AE797C"/>
    <w:rsid w:val="00AF7A8A"/>
    <w:rsid w:val="00B10804"/>
    <w:rsid w:val="00B22316"/>
    <w:rsid w:val="00B23EA9"/>
    <w:rsid w:val="00B2415F"/>
    <w:rsid w:val="00B279D3"/>
    <w:rsid w:val="00B4163B"/>
    <w:rsid w:val="00B43E8A"/>
    <w:rsid w:val="00B4694F"/>
    <w:rsid w:val="00B50B03"/>
    <w:rsid w:val="00B535DA"/>
    <w:rsid w:val="00B57CE0"/>
    <w:rsid w:val="00B61340"/>
    <w:rsid w:val="00B6472D"/>
    <w:rsid w:val="00B67401"/>
    <w:rsid w:val="00B7645A"/>
    <w:rsid w:val="00B80CF7"/>
    <w:rsid w:val="00B80EB1"/>
    <w:rsid w:val="00B821C4"/>
    <w:rsid w:val="00B83A02"/>
    <w:rsid w:val="00B83D7B"/>
    <w:rsid w:val="00B8409D"/>
    <w:rsid w:val="00B871D0"/>
    <w:rsid w:val="00B91F77"/>
    <w:rsid w:val="00B9610D"/>
    <w:rsid w:val="00B96482"/>
    <w:rsid w:val="00B979AD"/>
    <w:rsid w:val="00BA010E"/>
    <w:rsid w:val="00BA2CE7"/>
    <w:rsid w:val="00BA5439"/>
    <w:rsid w:val="00BB4236"/>
    <w:rsid w:val="00BB5BBE"/>
    <w:rsid w:val="00BC18CC"/>
    <w:rsid w:val="00BC2E8B"/>
    <w:rsid w:val="00BD1349"/>
    <w:rsid w:val="00BD26E2"/>
    <w:rsid w:val="00BD28A2"/>
    <w:rsid w:val="00BE479B"/>
    <w:rsid w:val="00BE6FA2"/>
    <w:rsid w:val="00BF1638"/>
    <w:rsid w:val="00BF1FB1"/>
    <w:rsid w:val="00BF302C"/>
    <w:rsid w:val="00BF7417"/>
    <w:rsid w:val="00C00F0E"/>
    <w:rsid w:val="00C031AA"/>
    <w:rsid w:val="00C03355"/>
    <w:rsid w:val="00C16D24"/>
    <w:rsid w:val="00C205AF"/>
    <w:rsid w:val="00C21CFE"/>
    <w:rsid w:val="00C22812"/>
    <w:rsid w:val="00C25CB8"/>
    <w:rsid w:val="00C273A1"/>
    <w:rsid w:val="00C34A48"/>
    <w:rsid w:val="00C37E35"/>
    <w:rsid w:val="00C510A4"/>
    <w:rsid w:val="00C61EA1"/>
    <w:rsid w:val="00C6542C"/>
    <w:rsid w:val="00C704F3"/>
    <w:rsid w:val="00C729DE"/>
    <w:rsid w:val="00C74AA2"/>
    <w:rsid w:val="00C770D6"/>
    <w:rsid w:val="00C8740E"/>
    <w:rsid w:val="00C917B1"/>
    <w:rsid w:val="00C9256A"/>
    <w:rsid w:val="00C94562"/>
    <w:rsid w:val="00CA2CB0"/>
    <w:rsid w:val="00CB7A56"/>
    <w:rsid w:val="00CC1C4F"/>
    <w:rsid w:val="00CC5499"/>
    <w:rsid w:val="00CC760D"/>
    <w:rsid w:val="00CD5346"/>
    <w:rsid w:val="00CD668D"/>
    <w:rsid w:val="00CD7469"/>
    <w:rsid w:val="00CE3CF9"/>
    <w:rsid w:val="00CE6396"/>
    <w:rsid w:val="00CE6989"/>
    <w:rsid w:val="00D004A1"/>
    <w:rsid w:val="00D10295"/>
    <w:rsid w:val="00D16490"/>
    <w:rsid w:val="00D21927"/>
    <w:rsid w:val="00D232B0"/>
    <w:rsid w:val="00D23655"/>
    <w:rsid w:val="00D24FFE"/>
    <w:rsid w:val="00D351AD"/>
    <w:rsid w:val="00D47586"/>
    <w:rsid w:val="00D50D5C"/>
    <w:rsid w:val="00D6189F"/>
    <w:rsid w:val="00D62190"/>
    <w:rsid w:val="00D62571"/>
    <w:rsid w:val="00D671B1"/>
    <w:rsid w:val="00D72A06"/>
    <w:rsid w:val="00D81B78"/>
    <w:rsid w:val="00D826B1"/>
    <w:rsid w:val="00D830BE"/>
    <w:rsid w:val="00D83D4C"/>
    <w:rsid w:val="00D86167"/>
    <w:rsid w:val="00D86924"/>
    <w:rsid w:val="00D900F4"/>
    <w:rsid w:val="00D9219B"/>
    <w:rsid w:val="00D94CC0"/>
    <w:rsid w:val="00D94FDA"/>
    <w:rsid w:val="00D9716F"/>
    <w:rsid w:val="00DA109F"/>
    <w:rsid w:val="00DB61B2"/>
    <w:rsid w:val="00DB708B"/>
    <w:rsid w:val="00DC2090"/>
    <w:rsid w:val="00DD38AC"/>
    <w:rsid w:val="00DE2ABE"/>
    <w:rsid w:val="00DE3374"/>
    <w:rsid w:val="00DE57E3"/>
    <w:rsid w:val="00DE6884"/>
    <w:rsid w:val="00DF76C8"/>
    <w:rsid w:val="00E00A3A"/>
    <w:rsid w:val="00E00DB4"/>
    <w:rsid w:val="00E06571"/>
    <w:rsid w:val="00E06EDE"/>
    <w:rsid w:val="00E07C02"/>
    <w:rsid w:val="00E274E5"/>
    <w:rsid w:val="00E32878"/>
    <w:rsid w:val="00E45E9E"/>
    <w:rsid w:val="00E52A93"/>
    <w:rsid w:val="00E6408B"/>
    <w:rsid w:val="00E64271"/>
    <w:rsid w:val="00E71D7A"/>
    <w:rsid w:val="00E7752B"/>
    <w:rsid w:val="00E81904"/>
    <w:rsid w:val="00E832F4"/>
    <w:rsid w:val="00E84DEA"/>
    <w:rsid w:val="00E920B3"/>
    <w:rsid w:val="00E9215D"/>
    <w:rsid w:val="00E93326"/>
    <w:rsid w:val="00EA01E7"/>
    <w:rsid w:val="00EA1998"/>
    <w:rsid w:val="00EA28F3"/>
    <w:rsid w:val="00EA56C6"/>
    <w:rsid w:val="00EA6DBC"/>
    <w:rsid w:val="00EB0B28"/>
    <w:rsid w:val="00EB0DF1"/>
    <w:rsid w:val="00EB16D8"/>
    <w:rsid w:val="00EB211E"/>
    <w:rsid w:val="00EB4DC5"/>
    <w:rsid w:val="00EC26D5"/>
    <w:rsid w:val="00EC3C97"/>
    <w:rsid w:val="00ED1348"/>
    <w:rsid w:val="00ED3149"/>
    <w:rsid w:val="00ED69ED"/>
    <w:rsid w:val="00EE5FB2"/>
    <w:rsid w:val="00EE6BF3"/>
    <w:rsid w:val="00EF4582"/>
    <w:rsid w:val="00F00D41"/>
    <w:rsid w:val="00F01B88"/>
    <w:rsid w:val="00F10D7A"/>
    <w:rsid w:val="00F11280"/>
    <w:rsid w:val="00F12A59"/>
    <w:rsid w:val="00F150B0"/>
    <w:rsid w:val="00F1757F"/>
    <w:rsid w:val="00F17BA5"/>
    <w:rsid w:val="00F244EA"/>
    <w:rsid w:val="00F24A19"/>
    <w:rsid w:val="00F34EDE"/>
    <w:rsid w:val="00F352A6"/>
    <w:rsid w:val="00F35B94"/>
    <w:rsid w:val="00F3681A"/>
    <w:rsid w:val="00F44138"/>
    <w:rsid w:val="00F55947"/>
    <w:rsid w:val="00F65FDA"/>
    <w:rsid w:val="00F70D9F"/>
    <w:rsid w:val="00F76439"/>
    <w:rsid w:val="00F7665D"/>
    <w:rsid w:val="00F83E7F"/>
    <w:rsid w:val="00F90473"/>
    <w:rsid w:val="00F964CD"/>
    <w:rsid w:val="00FA47F3"/>
    <w:rsid w:val="00FA4EDC"/>
    <w:rsid w:val="00FC36D0"/>
    <w:rsid w:val="00FD43FF"/>
    <w:rsid w:val="00FE06E2"/>
    <w:rsid w:val="00FE7BE2"/>
    <w:rsid w:val="00FF08EB"/>
    <w:rsid w:val="00FF09E6"/>
    <w:rsid w:val="00FF1E65"/>
    <w:rsid w:val="00FF4180"/>
    <w:rsid w:val="00FF6A1E"/>
    <w:rsid w:val="015477B3"/>
    <w:rsid w:val="0233D70F"/>
    <w:rsid w:val="02C8C7A0"/>
    <w:rsid w:val="02F0ACBB"/>
    <w:rsid w:val="037F1E5D"/>
    <w:rsid w:val="05E50656"/>
    <w:rsid w:val="063553FA"/>
    <w:rsid w:val="0ABB75D0"/>
    <w:rsid w:val="0BF323AC"/>
    <w:rsid w:val="0C647462"/>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906ED"/>
  <w15:docId w15:val="{CF8E8CEE-A621-449C-B44D-BA59DE8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바탕"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rPr>
  </w:style>
  <w:style w:type="paragraph" w:styleId="1">
    <w:name w:val="heading 1"/>
    <w:basedOn w:val="Heading"/>
    <w:next w:val="a"/>
    <w:uiPriority w:val="9"/>
    <w:qFormat/>
    <w:rsid w:val="00384636"/>
    <w:pPr>
      <w:numPr>
        <w:numId w:val="1"/>
      </w:numPr>
      <w:outlineLvl w:val="0"/>
    </w:pPr>
    <w:rPr>
      <w:kern w:val="2"/>
    </w:rPr>
  </w:style>
  <w:style w:type="paragraph" w:styleId="2">
    <w:name w:val="heading 2"/>
    <w:basedOn w:val="1"/>
    <w:uiPriority w:val="9"/>
    <w:qFormat/>
    <w:rsid w:val="00090E77"/>
    <w:pPr>
      <w:numPr>
        <w:ilvl w:val="1"/>
      </w:numPr>
      <w:outlineLvl w:val="1"/>
    </w:pPr>
    <w:rPr>
      <w:sz w:val="28"/>
      <w:u w:val="wave"/>
    </w:rPr>
  </w:style>
  <w:style w:type="paragraph" w:styleId="3">
    <w:name w:val="heading 3"/>
    <w:basedOn w:val="a"/>
    <w:next w:val="a"/>
    <w:link w:val="3Char"/>
    <w:uiPriority w:val="9"/>
    <w:qFormat/>
    <w:rsid w:val="00090E77"/>
    <w:pPr>
      <w:keepNext/>
      <w:numPr>
        <w:ilvl w:val="2"/>
        <w:numId w:val="1"/>
      </w:numPr>
      <w:tabs>
        <w:tab w:val="left" w:pos="792"/>
      </w:tabs>
      <w:spacing w:before="240" w:after="60"/>
      <w:outlineLvl w:val="2"/>
    </w:pPr>
    <w:rPr>
      <w:rFonts w:ascii="Arial" w:hAnsi="Arial"/>
      <w:sz w:val="26"/>
    </w:rPr>
  </w:style>
  <w:style w:type="paragraph" w:styleId="4">
    <w:name w:val="heading 4"/>
    <w:basedOn w:val="a"/>
    <w:next w:val="a"/>
    <w:qFormat/>
    <w:rsid w:val="00090E77"/>
    <w:pPr>
      <w:numPr>
        <w:ilvl w:val="3"/>
        <w:numId w:val="1"/>
      </w:numPr>
      <w:outlineLvl w:val="3"/>
    </w:pPr>
    <w:rPr>
      <w:rFonts w:ascii="Times" w:hAnsi="Times"/>
      <w:u w:val="single"/>
    </w:rPr>
  </w:style>
  <w:style w:type="paragraph" w:styleId="5">
    <w:name w:val="heading 5"/>
    <w:basedOn w:val="a"/>
    <w:next w:val="a"/>
    <w:qFormat/>
    <w:rsid w:val="00090E77"/>
    <w:pPr>
      <w:numPr>
        <w:ilvl w:val="4"/>
        <w:numId w:val="1"/>
      </w:numPr>
      <w:spacing w:before="240" w:after="60"/>
      <w:outlineLvl w:val="4"/>
    </w:pPr>
    <w:rPr>
      <w:sz w:val="22"/>
      <w:u w:val="single"/>
    </w:rPr>
  </w:style>
  <w:style w:type="paragraph" w:styleId="6">
    <w:name w:val="heading 6"/>
    <w:basedOn w:val="a"/>
    <w:next w:val="a"/>
    <w:qFormat/>
    <w:rsid w:val="00090E77"/>
    <w:pPr>
      <w:numPr>
        <w:ilvl w:val="5"/>
        <w:numId w:val="1"/>
      </w:numPr>
      <w:spacing w:before="240" w:after="60"/>
      <w:outlineLvl w:val="5"/>
    </w:pPr>
    <w:rPr>
      <w:i/>
      <w:sz w:val="22"/>
    </w:rPr>
  </w:style>
  <w:style w:type="paragraph" w:styleId="7">
    <w:name w:val="heading 7"/>
    <w:basedOn w:val="a"/>
    <w:next w:val="a"/>
    <w:qFormat/>
    <w:rsid w:val="00090E77"/>
    <w:pPr>
      <w:numPr>
        <w:ilvl w:val="6"/>
        <w:numId w:val="1"/>
      </w:numPr>
      <w:spacing w:before="240" w:after="60"/>
      <w:outlineLvl w:val="6"/>
    </w:pPr>
    <w:rPr>
      <w:rFonts w:ascii="Arial" w:hAnsi="Arial"/>
      <w:sz w:val="20"/>
    </w:rPr>
  </w:style>
  <w:style w:type="paragraph" w:styleId="8">
    <w:name w:val="heading 8"/>
    <w:basedOn w:val="a"/>
    <w:next w:val="a"/>
    <w:qFormat/>
    <w:rsid w:val="00090E77"/>
    <w:pPr>
      <w:numPr>
        <w:ilvl w:val="7"/>
        <w:numId w:val="1"/>
      </w:numPr>
      <w:spacing w:before="240" w:after="60"/>
      <w:outlineLvl w:val="7"/>
    </w:pPr>
    <w:rPr>
      <w:rFonts w:ascii="Arial" w:hAnsi="Arial"/>
      <w:i/>
      <w:sz w:val="20"/>
    </w:rPr>
  </w:style>
  <w:style w:type="paragraph" w:styleId="9">
    <w:name w:val="heading 9"/>
    <w:basedOn w:val="a"/>
    <w:next w:val="a"/>
    <w:qFormat/>
    <w:rsid w:val="00090E77"/>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style>
  <w:style w:type="character" w:styleId="a4">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Char">
    <w:name w:val="풍선 도움말 텍스트 Char"/>
    <w:link w:val="a5"/>
    <w:uiPriority w:val="99"/>
    <w:semiHidden/>
    <w:qFormat/>
    <w:rsid w:val="00FA11EE"/>
    <w:rPr>
      <w:rFonts w:ascii="Segoe UI" w:hAnsi="Segoe UI" w:cs="Segoe UI"/>
      <w:sz w:val="18"/>
      <w:szCs w:val="18"/>
      <w:lang w:val="en-US" w:eastAsia="en-US"/>
    </w:rPr>
  </w:style>
  <w:style w:type="character" w:styleId="a6">
    <w:name w:val="annotation reference"/>
    <w:uiPriority w:val="99"/>
    <w:semiHidden/>
    <w:unhideWhenUsed/>
    <w:qFormat/>
    <w:rsid w:val="00587D1D"/>
    <w:rPr>
      <w:sz w:val="16"/>
      <w:szCs w:val="16"/>
    </w:rPr>
  </w:style>
  <w:style w:type="character" w:customStyle="1" w:styleId="Char0">
    <w:name w:val="메모 텍스트 Char"/>
    <w:link w:val="a7"/>
    <w:uiPriority w:val="99"/>
    <w:qFormat/>
    <w:rsid w:val="00587D1D"/>
    <w:rPr>
      <w:rFonts w:ascii="Times New Roman" w:hAnsi="Times New Roman"/>
    </w:rPr>
  </w:style>
  <w:style w:type="character" w:customStyle="1" w:styleId="Char1">
    <w:name w:val="메모 주제 Char"/>
    <w:link w:val="a8"/>
    <w:uiPriority w:val="99"/>
    <w:semiHidden/>
    <w:qFormat/>
    <w:rsid w:val="00587D1D"/>
    <w:rPr>
      <w:rFonts w:ascii="Times New Roman" w:hAnsi="Times New Roman"/>
      <w:b/>
      <w:bCs/>
    </w:rPr>
  </w:style>
  <w:style w:type="character" w:customStyle="1" w:styleId="Char2">
    <w:name w:val="각주 텍스트 Char"/>
    <w:basedOn w:val="a0"/>
    <w:link w:val="a9"/>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aa">
    <w:name w:val="footnote reference"/>
    <w:rPr>
      <w:vertAlign w:val="superscript"/>
    </w:rPr>
  </w:style>
  <w:style w:type="character" w:customStyle="1" w:styleId="3Char">
    <w:name w:val="제목 3 Char"/>
    <w:basedOn w:val="a0"/>
    <w:link w:val="3"/>
    <w:uiPriority w:val="9"/>
    <w:qFormat/>
    <w:rsid w:val="007113A2"/>
    <w:rPr>
      <w:rFonts w:ascii="Arial" w:hAnsi="Arial"/>
      <w:sz w:val="26"/>
    </w:rPr>
  </w:style>
  <w:style w:type="character" w:customStyle="1" w:styleId="EndnoteCharacters">
    <w:name w:val="Endnote Characters"/>
    <w:qFormat/>
    <w:rPr>
      <w:vertAlign w:val="superscript"/>
    </w:rPr>
  </w:style>
  <w:style w:type="character" w:styleId="ab">
    <w:name w:val="endnote reference"/>
    <w:rPr>
      <w:vertAlign w:val="superscript"/>
    </w:rPr>
  </w:style>
  <w:style w:type="character" w:customStyle="1" w:styleId="Bullets">
    <w:name w:val="Bullets"/>
    <w:qFormat/>
    <w:rPr>
      <w:rFonts w:ascii="OpenSymbol" w:eastAsia="OpenSymbol" w:hAnsi="OpenSymbol" w:cs="OpenSymbol"/>
    </w:rPr>
  </w:style>
  <w:style w:type="character" w:styleId="ac">
    <w:name w:val="line number"/>
  </w:style>
  <w:style w:type="paragraph" w:customStyle="1" w:styleId="Heading">
    <w:name w:val="Heading"/>
    <w:basedOn w:val="a"/>
    <w:next w:val="a"/>
    <w:qFormat/>
    <w:rsid w:val="009F5167"/>
    <w:pPr>
      <w:keepNext/>
      <w:spacing w:before="240" w:after="120"/>
    </w:pPr>
    <w:rPr>
      <w:rFonts w:ascii="Arial" w:eastAsia="Noto Sans CJK SC" w:hAnsi="Arial" w:cs="Lohit Devanagari"/>
      <w:b/>
      <w:sz w:val="32"/>
      <w:szCs w:val="28"/>
    </w:rPr>
  </w:style>
  <w:style w:type="paragraph" w:styleId="ad">
    <w:name w:val="Body Text"/>
    <w:basedOn w:val="a"/>
    <w:semiHidden/>
    <w:rPr>
      <w:color w:val="000000"/>
    </w:rPr>
  </w:style>
  <w:style w:type="paragraph" w:styleId="ae">
    <w:name w:val="List"/>
    <w:basedOn w:val="ad"/>
    <w:rPr>
      <w:rFonts w:ascii="Arial" w:hAnsi="Arial" w:cs="Lohit Devanagari"/>
    </w:rPr>
  </w:style>
  <w:style w:type="paragraph" w:styleId="af">
    <w:name w:val="caption"/>
    <w:basedOn w:val="a"/>
    <w:next w:val="a"/>
    <w:uiPriority w:val="35"/>
    <w:semiHidden/>
    <w:unhideWhenUsed/>
    <w:qFormat/>
    <w:rsid w:val="00E04861"/>
    <w:pPr>
      <w:spacing w:after="200"/>
    </w:pPr>
    <w:rPr>
      <w:i/>
      <w:iCs/>
      <w:color w:val="44546A" w:themeColor="text2"/>
      <w:sz w:val="18"/>
      <w:szCs w:val="18"/>
    </w:rPr>
  </w:style>
  <w:style w:type="paragraph" w:customStyle="1" w:styleId="Index">
    <w:name w:val="Index"/>
    <w:basedOn w:val="a"/>
    <w:qFormat/>
    <w:pPr>
      <w:suppressLineNumbers/>
    </w:pPr>
    <w:rPr>
      <w:rFonts w:ascii="Arial" w:hAnsi="Arial" w:cs="Lohit Devanagari"/>
    </w:rPr>
  </w:style>
  <w:style w:type="paragraph" w:customStyle="1" w:styleId="HeaderandFooter">
    <w:name w:val="Header and Footer"/>
    <w:basedOn w:val="a"/>
    <w:qFormat/>
  </w:style>
  <w:style w:type="paragraph" w:styleId="af0">
    <w:name w:val="footer"/>
    <w:basedOn w:val="a"/>
    <w:semiHidden/>
    <w:pPr>
      <w:tabs>
        <w:tab w:val="center" w:pos="4320"/>
        <w:tab w:val="right" w:pos="8640"/>
      </w:tabs>
    </w:pPr>
  </w:style>
  <w:style w:type="paragraph" w:styleId="af1">
    <w:name w:val="header"/>
    <w:basedOn w:val="a"/>
    <w:semiHidden/>
    <w:pPr>
      <w:tabs>
        <w:tab w:val="center" w:pos="4320"/>
        <w:tab w:val="right" w:pos="8640"/>
      </w:tabs>
    </w:pPr>
  </w:style>
  <w:style w:type="paragraph" w:customStyle="1" w:styleId="BitHeading">
    <w:name w:val="Bit Heading"/>
    <w:basedOn w:val="a"/>
    <w:qFormat/>
    <w:pPr>
      <w:spacing w:before="120"/>
      <w:jc w:val="both"/>
    </w:pPr>
    <w:rPr>
      <w:rFonts w:ascii="Palatino" w:hAnsi="Palatino"/>
      <w:i/>
    </w:rPr>
  </w:style>
  <w:style w:type="paragraph" w:customStyle="1" w:styleId="BlockParagraph">
    <w:name w:val="BlockParagraph"/>
    <w:basedOn w:val="a"/>
    <w:qFormat/>
    <w:pPr>
      <w:spacing w:before="120"/>
    </w:pPr>
    <w:rPr>
      <w:rFonts w:ascii="Palatino" w:hAnsi="Palatino"/>
    </w:rPr>
  </w:style>
  <w:style w:type="paragraph" w:customStyle="1" w:styleId="Definition">
    <w:name w:val="Definition"/>
    <w:basedOn w:val="a"/>
    <w:qFormat/>
    <w:pPr>
      <w:spacing w:after="200"/>
      <w:ind w:right="-720"/>
      <w:jc w:val="both"/>
    </w:pPr>
    <w:rPr>
      <w:rFonts w:ascii="New Century Schlbk" w:hAnsi="New Century Schlbk"/>
      <w:sz w:val="20"/>
    </w:rPr>
  </w:style>
  <w:style w:type="paragraph" w:styleId="af2">
    <w:name w:val="Document Map"/>
    <w:basedOn w:val="a"/>
    <w:semiHidden/>
    <w:qFormat/>
    <w:pPr>
      <w:shd w:val="clear" w:color="auto" w:fill="000080"/>
    </w:pPr>
    <w:rPr>
      <w:rFonts w:ascii="Tahoma" w:hAnsi="Tahoma"/>
    </w:rPr>
  </w:style>
  <w:style w:type="paragraph" w:customStyle="1" w:styleId="covertext">
    <w:name w:val="cover text"/>
    <w:basedOn w:val="a"/>
    <w:qFormat/>
    <w:pPr>
      <w:spacing w:before="120" w:after="120"/>
    </w:pPr>
  </w:style>
  <w:style w:type="paragraph" w:styleId="a5">
    <w:name w:val="Balloon Text"/>
    <w:basedOn w:val="a"/>
    <w:link w:val="Char"/>
    <w:uiPriority w:val="99"/>
    <w:semiHidden/>
    <w:unhideWhenUsed/>
    <w:qFormat/>
    <w:rsid w:val="00FA11EE"/>
    <w:rPr>
      <w:rFonts w:ascii="Segoe UI" w:hAnsi="Segoe UI" w:cs="Segoe UI"/>
      <w:sz w:val="18"/>
      <w:szCs w:val="18"/>
    </w:rPr>
  </w:style>
  <w:style w:type="paragraph" w:styleId="af3">
    <w:name w:val="No Spacing"/>
    <w:uiPriority w:val="1"/>
    <w:qFormat/>
    <w:rsid w:val="00B2686F"/>
    <w:rPr>
      <w:rFonts w:ascii="Times New Roman" w:hAnsi="Times New Roman"/>
      <w:sz w:val="24"/>
    </w:rPr>
  </w:style>
  <w:style w:type="paragraph" w:styleId="a7">
    <w:name w:val="annotation text"/>
    <w:basedOn w:val="a"/>
    <w:link w:val="Char0"/>
    <w:uiPriority w:val="99"/>
    <w:unhideWhenUsed/>
    <w:qFormat/>
    <w:rsid w:val="00587D1D"/>
    <w:rPr>
      <w:sz w:val="20"/>
    </w:rPr>
  </w:style>
  <w:style w:type="paragraph" w:styleId="a8">
    <w:name w:val="annotation subject"/>
    <w:basedOn w:val="a7"/>
    <w:next w:val="a7"/>
    <w:link w:val="Char1"/>
    <w:uiPriority w:val="99"/>
    <w:semiHidden/>
    <w:unhideWhenUsed/>
    <w:qFormat/>
    <w:rsid w:val="00587D1D"/>
    <w:rPr>
      <w:b/>
      <w:bCs/>
    </w:rPr>
  </w:style>
  <w:style w:type="paragraph" w:styleId="af4">
    <w:name w:val="List Paragraph"/>
    <w:basedOn w:val="a"/>
    <w:uiPriority w:val="34"/>
    <w:qFormat/>
    <w:rsid w:val="00C62DE5"/>
    <w:pPr>
      <w:ind w:left="720"/>
      <w:contextualSpacing/>
    </w:pPr>
  </w:style>
  <w:style w:type="paragraph" w:styleId="a9">
    <w:name w:val="footnote text"/>
    <w:basedOn w:val="a"/>
    <w:link w:val="Char2"/>
    <w:uiPriority w:val="99"/>
    <w:semiHidden/>
    <w:unhideWhenUsed/>
    <w:rsid w:val="00C20828"/>
    <w:rPr>
      <w:sz w:val="20"/>
    </w:rPr>
  </w:style>
  <w:style w:type="paragraph" w:customStyle="1" w:styleId="Figure">
    <w:name w:val="Figure"/>
    <w:basedOn w:val="af"/>
    <w:qFormat/>
    <w:rsid w:val="00B94C70"/>
    <w:pPr>
      <w:suppressLineNumbers/>
      <w:spacing w:before="120" w:after="120"/>
    </w:pPr>
    <w:rPr>
      <w:rFonts w:ascii="Arial" w:hAnsi="Arial" w:cs="Lohit Devanagari"/>
      <w:color w:val="auto"/>
      <w:sz w:val="20"/>
      <w:szCs w:val="24"/>
    </w:rPr>
  </w:style>
  <w:style w:type="paragraph" w:styleId="af5">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3"/>
      </w:numPr>
    </w:pPr>
  </w:style>
  <w:style w:type="numbering" w:customStyle="1" w:styleId="CurrentList1">
    <w:name w:val="Current List1"/>
    <w:uiPriority w:val="99"/>
    <w:rsid w:val="00A711C1"/>
    <w:pPr>
      <w:numPr>
        <w:numId w:val="2"/>
      </w:numPr>
    </w:pPr>
  </w:style>
  <w:style w:type="numbering" w:customStyle="1" w:styleId="CurrentList3">
    <w:name w:val="Current List3"/>
    <w:uiPriority w:val="99"/>
    <w:rsid w:val="00A711C1"/>
    <w:pPr>
      <w:numPr>
        <w:numId w:val="4"/>
      </w:numPr>
    </w:pPr>
  </w:style>
  <w:style w:type="numbering" w:customStyle="1" w:styleId="CurrentList4">
    <w:name w:val="Current List4"/>
    <w:uiPriority w:val="99"/>
    <w:rsid w:val="00A711C1"/>
    <w:pPr>
      <w:numPr>
        <w:numId w:val="5"/>
      </w:numPr>
    </w:pPr>
  </w:style>
  <w:style w:type="paragraph" w:customStyle="1" w:styleId="BIBLIOGRAPHY-numbered">
    <w:name w:val="BIBLIOGRAPHY-numbered"/>
    <w:basedOn w:val="a"/>
    <w:qFormat/>
    <w:rsid w:val="008C576E"/>
    <w:pPr>
      <w:numPr>
        <w:numId w:val="8"/>
      </w:numPr>
      <w:suppressAutoHyphens w:val="0"/>
      <w:snapToGrid w:val="0"/>
      <w:spacing w:before="100" w:after="200"/>
      <w:jc w:val="both"/>
    </w:pPr>
    <w:rPr>
      <w:rFonts w:ascii="Arial" w:hAnsi="Arial" w:cs="Arial"/>
      <w:spacing w:val="8"/>
      <w:sz w:val="20"/>
      <w:lang w:val="en-GB" w:eastAsia="zh-CN"/>
    </w:rPr>
  </w:style>
  <w:style w:type="numbering" w:customStyle="1" w:styleId="CurrentList5">
    <w:name w:val="Current List5"/>
    <w:uiPriority w:val="99"/>
    <w:rsid w:val="00090E77"/>
    <w:pPr>
      <w:numPr>
        <w:numId w:val="6"/>
      </w:numPr>
    </w:pPr>
  </w:style>
  <w:style w:type="numbering" w:customStyle="1" w:styleId="CurrentList6">
    <w:name w:val="Current List6"/>
    <w:uiPriority w:val="99"/>
    <w:rsid w:val="00090E77"/>
    <w:pPr>
      <w:numPr>
        <w:numId w:val="7"/>
      </w:numPr>
    </w:pPr>
  </w:style>
  <w:style w:type="paragraph" w:customStyle="1" w:styleId="HEADINGNonumber">
    <w:name w:val="HEADING(Nonumber)"/>
    <w:basedOn w:val="a"/>
    <w:next w:val="a"/>
    <w:qFormat/>
    <w:rsid w:val="008C576E"/>
    <w:pPr>
      <w:keepNext/>
      <w:snapToGrid w:val="0"/>
      <w:spacing w:after="200"/>
      <w:jc w:val="center"/>
      <w:outlineLvl w:val="0"/>
    </w:pPr>
    <w:rPr>
      <w:rFonts w:ascii="Arial" w:hAnsi="Arial" w:cs="Arial"/>
      <w:spacing w:val="8"/>
      <w:lang w:val="en-GB" w:eastAsia="zh-CN"/>
    </w:rPr>
  </w:style>
  <w:style w:type="character" w:customStyle="1" w:styleId="10">
    <w:name w:val="확인되지 않은 멘션1"/>
    <w:basedOn w:val="a0"/>
    <w:uiPriority w:val="99"/>
    <w:semiHidden/>
    <w:unhideWhenUsed/>
    <w:rsid w:val="00EB4DC5"/>
    <w:rPr>
      <w:color w:val="605E5C"/>
      <w:shd w:val="clear" w:color="auto" w:fill="E1DFDD"/>
    </w:rPr>
  </w:style>
  <w:style w:type="paragraph" w:styleId="HTML">
    <w:name w:val="HTML Preformatted"/>
    <w:basedOn w:val="a"/>
    <w:link w:val="HTMLChar"/>
    <w:uiPriority w:val="99"/>
    <w:semiHidden/>
    <w:unhideWhenUsed/>
    <w:rsid w:val="005E3109"/>
    <w:rPr>
      <w:rFonts w:ascii="Courier New" w:hAnsi="Courier New" w:cs="Courier New"/>
      <w:sz w:val="20"/>
    </w:rPr>
  </w:style>
  <w:style w:type="character" w:customStyle="1" w:styleId="HTMLChar">
    <w:name w:val="미리 서식이 지정된 HTML Char"/>
    <w:basedOn w:val="a0"/>
    <w:link w:val="HTML"/>
    <w:uiPriority w:val="99"/>
    <w:semiHidden/>
    <w:rsid w:val="005E310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417">
      <w:bodyDiv w:val="1"/>
      <w:marLeft w:val="0"/>
      <w:marRight w:val="0"/>
      <w:marTop w:val="0"/>
      <w:marBottom w:val="0"/>
      <w:divBdr>
        <w:top w:val="none" w:sz="0" w:space="0" w:color="auto"/>
        <w:left w:val="none" w:sz="0" w:space="0" w:color="auto"/>
        <w:bottom w:val="none" w:sz="0" w:space="0" w:color="auto"/>
        <w:right w:val="none" w:sz="0" w:space="0" w:color="auto"/>
      </w:divBdr>
    </w:div>
    <w:div w:id="112359361">
      <w:bodyDiv w:val="1"/>
      <w:marLeft w:val="0"/>
      <w:marRight w:val="0"/>
      <w:marTop w:val="0"/>
      <w:marBottom w:val="0"/>
      <w:divBdr>
        <w:top w:val="none" w:sz="0" w:space="0" w:color="auto"/>
        <w:left w:val="none" w:sz="0" w:space="0" w:color="auto"/>
        <w:bottom w:val="none" w:sz="0" w:space="0" w:color="auto"/>
        <w:right w:val="none" w:sz="0" w:space="0" w:color="auto"/>
      </w:divBdr>
    </w:div>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169763316">
      <w:bodyDiv w:val="1"/>
      <w:marLeft w:val="0"/>
      <w:marRight w:val="0"/>
      <w:marTop w:val="0"/>
      <w:marBottom w:val="0"/>
      <w:divBdr>
        <w:top w:val="none" w:sz="0" w:space="0" w:color="auto"/>
        <w:left w:val="none" w:sz="0" w:space="0" w:color="auto"/>
        <w:bottom w:val="none" w:sz="0" w:space="0" w:color="auto"/>
        <w:right w:val="none" w:sz="0" w:space="0" w:color="auto"/>
      </w:divBdr>
    </w:div>
    <w:div w:id="236478019">
      <w:bodyDiv w:val="1"/>
      <w:marLeft w:val="0"/>
      <w:marRight w:val="0"/>
      <w:marTop w:val="0"/>
      <w:marBottom w:val="0"/>
      <w:divBdr>
        <w:top w:val="none" w:sz="0" w:space="0" w:color="auto"/>
        <w:left w:val="none" w:sz="0" w:space="0" w:color="auto"/>
        <w:bottom w:val="none" w:sz="0" w:space="0" w:color="auto"/>
        <w:right w:val="none" w:sz="0" w:space="0" w:color="auto"/>
      </w:divBdr>
    </w:div>
    <w:div w:id="238949671">
      <w:bodyDiv w:val="1"/>
      <w:marLeft w:val="0"/>
      <w:marRight w:val="0"/>
      <w:marTop w:val="0"/>
      <w:marBottom w:val="0"/>
      <w:divBdr>
        <w:top w:val="none" w:sz="0" w:space="0" w:color="auto"/>
        <w:left w:val="none" w:sz="0" w:space="0" w:color="auto"/>
        <w:bottom w:val="none" w:sz="0" w:space="0" w:color="auto"/>
        <w:right w:val="none" w:sz="0" w:space="0" w:color="auto"/>
      </w:divBdr>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464007510">
      <w:bodyDiv w:val="1"/>
      <w:marLeft w:val="0"/>
      <w:marRight w:val="0"/>
      <w:marTop w:val="0"/>
      <w:marBottom w:val="0"/>
      <w:divBdr>
        <w:top w:val="none" w:sz="0" w:space="0" w:color="auto"/>
        <w:left w:val="none" w:sz="0" w:space="0" w:color="auto"/>
        <w:bottom w:val="none" w:sz="0" w:space="0" w:color="auto"/>
        <w:right w:val="none" w:sz="0" w:space="0" w:color="auto"/>
      </w:divBdr>
    </w:div>
    <w:div w:id="600650933">
      <w:bodyDiv w:val="1"/>
      <w:marLeft w:val="0"/>
      <w:marRight w:val="0"/>
      <w:marTop w:val="0"/>
      <w:marBottom w:val="0"/>
      <w:divBdr>
        <w:top w:val="none" w:sz="0" w:space="0" w:color="auto"/>
        <w:left w:val="none" w:sz="0" w:space="0" w:color="auto"/>
        <w:bottom w:val="none" w:sz="0" w:space="0" w:color="auto"/>
        <w:right w:val="none" w:sz="0" w:space="0" w:color="auto"/>
      </w:divBdr>
      <w:divsChild>
        <w:div w:id="2110277355">
          <w:marLeft w:val="547"/>
          <w:marRight w:val="0"/>
          <w:marTop w:val="134"/>
          <w:marBottom w:val="0"/>
          <w:divBdr>
            <w:top w:val="none" w:sz="0" w:space="0" w:color="auto"/>
            <w:left w:val="none" w:sz="0" w:space="0" w:color="auto"/>
            <w:bottom w:val="none" w:sz="0" w:space="0" w:color="auto"/>
            <w:right w:val="none" w:sz="0" w:space="0" w:color="auto"/>
          </w:divBdr>
        </w:div>
        <w:div w:id="50274757">
          <w:marLeft w:val="1138"/>
          <w:marRight w:val="0"/>
          <w:marTop w:val="115"/>
          <w:marBottom w:val="0"/>
          <w:divBdr>
            <w:top w:val="none" w:sz="0" w:space="0" w:color="auto"/>
            <w:left w:val="none" w:sz="0" w:space="0" w:color="auto"/>
            <w:bottom w:val="none" w:sz="0" w:space="0" w:color="auto"/>
            <w:right w:val="none" w:sz="0" w:space="0" w:color="auto"/>
          </w:divBdr>
        </w:div>
        <w:div w:id="665667709">
          <w:marLeft w:val="1138"/>
          <w:marRight w:val="0"/>
          <w:marTop w:val="115"/>
          <w:marBottom w:val="0"/>
          <w:divBdr>
            <w:top w:val="none" w:sz="0" w:space="0" w:color="auto"/>
            <w:left w:val="none" w:sz="0" w:space="0" w:color="auto"/>
            <w:bottom w:val="none" w:sz="0" w:space="0" w:color="auto"/>
            <w:right w:val="none" w:sz="0" w:space="0" w:color="auto"/>
          </w:divBdr>
        </w:div>
        <w:div w:id="1872455665">
          <w:marLeft w:val="1138"/>
          <w:marRight w:val="0"/>
          <w:marTop w:val="115"/>
          <w:marBottom w:val="0"/>
          <w:divBdr>
            <w:top w:val="none" w:sz="0" w:space="0" w:color="auto"/>
            <w:left w:val="none" w:sz="0" w:space="0" w:color="auto"/>
            <w:bottom w:val="none" w:sz="0" w:space="0" w:color="auto"/>
            <w:right w:val="none" w:sz="0" w:space="0" w:color="auto"/>
          </w:divBdr>
        </w:div>
        <w:div w:id="464469673">
          <w:marLeft w:val="1138"/>
          <w:marRight w:val="0"/>
          <w:marTop w:val="115"/>
          <w:marBottom w:val="0"/>
          <w:divBdr>
            <w:top w:val="none" w:sz="0" w:space="0" w:color="auto"/>
            <w:left w:val="none" w:sz="0" w:space="0" w:color="auto"/>
            <w:bottom w:val="none" w:sz="0" w:space="0" w:color="auto"/>
            <w:right w:val="none" w:sz="0" w:space="0" w:color="auto"/>
          </w:divBdr>
        </w:div>
        <w:div w:id="51582673">
          <w:marLeft w:val="1138"/>
          <w:marRight w:val="0"/>
          <w:marTop w:val="115"/>
          <w:marBottom w:val="0"/>
          <w:divBdr>
            <w:top w:val="none" w:sz="0" w:space="0" w:color="auto"/>
            <w:left w:val="none" w:sz="0" w:space="0" w:color="auto"/>
            <w:bottom w:val="none" w:sz="0" w:space="0" w:color="auto"/>
            <w:right w:val="none" w:sz="0" w:space="0" w:color="auto"/>
          </w:divBdr>
        </w:div>
        <w:div w:id="264071460">
          <w:marLeft w:val="1138"/>
          <w:marRight w:val="0"/>
          <w:marTop w:val="115"/>
          <w:marBottom w:val="0"/>
          <w:divBdr>
            <w:top w:val="none" w:sz="0" w:space="0" w:color="auto"/>
            <w:left w:val="none" w:sz="0" w:space="0" w:color="auto"/>
            <w:bottom w:val="none" w:sz="0" w:space="0" w:color="auto"/>
            <w:right w:val="none" w:sz="0" w:space="0" w:color="auto"/>
          </w:divBdr>
        </w:div>
      </w:divsChild>
    </w:div>
    <w:div w:id="624232843">
      <w:bodyDiv w:val="1"/>
      <w:marLeft w:val="0"/>
      <w:marRight w:val="0"/>
      <w:marTop w:val="0"/>
      <w:marBottom w:val="0"/>
      <w:divBdr>
        <w:top w:val="none" w:sz="0" w:space="0" w:color="auto"/>
        <w:left w:val="none" w:sz="0" w:space="0" w:color="auto"/>
        <w:bottom w:val="none" w:sz="0" w:space="0" w:color="auto"/>
        <w:right w:val="none" w:sz="0" w:space="0" w:color="auto"/>
      </w:divBdr>
    </w:div>
    <w:div w:id="706956611">
      <w:bodyDiv w:val="1"/>
      <w:marLeft w:val="0"/>
      <w:marRight w:val="0"/>
      <w:marTop w:val="0"/>
      <w:marBottom w:val="0"/>
      <w:divBdr>
        <w:top w:val="none" w:sz="0" w:space="0" w:color="auto"/>
        <w:left w:val="none" w:sz="0" w:space="0" w:color="auto"/>
        <w:bottom w:val="none" w:sz="0" w:space="0" w:color="auto"/>
        <w:right w:val="none" w:sz="0" w:space="0" w:color="auto"/>
      </w:divBdr>
      <w:divsChild>
        <w:div w:id="108547382">
          <w:marLeft w:val="547"/>
          <w:marRight w:val="0"/>
          <w:marTop w:val="106"/>
          <w:marBottom w:val="0"/>
          <w:divBdr>
            <w:top w:val="none" w:sz="0" w:space="0" w:color="auto"/>
            <w:left w:val="none" w:sz="0" w:space="0" w:color="auto"/>
            <w:bottom w:val="none" w:sz="0" w:space="0" w:color="auto"/>
            <w:right w:val="none" w:sz="0" w:space="0" w:color="auto"/>
          </w:divBdr>
        </w:div>
        <w:div w:id="1459959107">
          <w:marLeft w:val="547"/>
          <w:marRight w:val="0"/>
          <w:marTop w:val="106"/>
          <w:marBottom w:val="0"/>
          <w:divBdr>
            <w:top w:val="none" w:sz="0" w:space="0" w:color="auto"/>
            <w:left w:val="none" w:sz="0" w:space="0" w:color="auto"/>
            <w:bottom w:val="none" w:sz="0" w:space="0" w:color="auto"/>
            <w:right w:val="none" w:sz="0" w:space="0" w:color="auto"/>
          </w:divBdr>
        </w:div>
        <w:div w:id="1128746014">
          <w:marLeft w:val="547"/>
          <w:marRight w:val="0"/>
          <w:marTop w:val="106"/>
          <w:marBottom w:val="0"/>
          <w:divBdr>
            <w:top w:val="none" w:sz="0" w:space="0" w:color="auto"/>
            <w:left w:val="none" w:sz="0" w:space="0" w:color="auto"/>
            <w:bottom w:val="none" w:sz="0" w:space="0" w:color="auto"/>
            <w:right w:val="none" w:sz="0" w:space="0" w:color="auto"/>
          </w:divBdr>
        </w:div>
      </w:divsChild>
    </w:div>
    <w:div w:id="713894372">
      <w:bodyDiv w:val="1"/>
      <w:marLeft w:val="0"/>
      <w:marRight w:val="0"/>
      <w:marTop w:val="0"/>
      <w:marBottom w:val="0"/>
      <w:divBdr>
        <w:top w:val="none" w:sz="0" w:space="0" w:color="auto"/>
        <w:left w:val="none" w:sz="0" w:space="0" w:color="auto"/>
        <w:bottom w:val="none" w:sz="0" w:space="0" w:color="auto"/>
        <w:right w:val="none" w:sz="0" w:space="0" w:color="auto"/>
      </w:divBdr>
    </w:div>
    <w:div w:id="725449096">
      <w:bodyDiv w:val="1"/>
      <w:marLeft w:val="0"/>
      <w:marRight w:val="0"/>
      <w:marTop w:val="0"/>
      <w:marBottom w:val="0"/>
      <w:divBdr>
        <w:top w:val="none" w:sz="0" w:space="0" w:color="auto"/>
        <w:left w:val="none" w:sz="0" w:space="0" w:color="auto"/>
        <w:bottom w:val="none" w:sz="0" w:space="0" w:color="auto"/>
        <w:right w:val="none" w:sz="0" w:space="0" w:color="auto"/>
      </w:divBdr>
    </w:div>
    <w:div w:id="778110716">
      <w:bodyDiv w:val="1"/>
      <w:marLeft w:val="0"/>
      <w:marRight w:val="0"/>
      <w:marTop w:val="0"/>
      <w:marBottom w:val="0"/>
      <w:divBdr>
        <w:top w:val="none" w:sz="0" w:space="0" w:color="auto"/>
        <w:left w:val="none" w:sz="0" w:space="0" w:color="auto"/>
        <w:bottom w:val="none" w:sz="0" w:space="0" w:color="auto"/>
        <w:right w:val="none" w:sz="0" w:space="0" w:color="auto"/>
      </w:divBdr>
    </w:div>
    <w:div w:id="785658707">
      <w:bodyDiv w:val="1"/>
      <w:marLeft w:val="0"/>
      <w:marRight w:val="0"/>
      <w:marTop w:val="0"/>
      <w:marBottom w:val="0"/>
      <w:divBdr>
        <w:top w:val="none" w:sz="0" w:space="0" w:color="auto"/>
        <w:left w:val="none" w:sz="0" w:space="0" w:color="auto"/>
        <w:bottom w:val="none" w:sz="0" w:space="0" w:color="auto"/>
        <w:right w:val="none" w:sz="0" w:space="0" w:color="auto"/>
      </w:divBdr>
    </w:div>
    <w:div w:id="793671072">
      <w:bodyDiv w:val="1"/>
      <w:marLeft w:val="0"/>
      <w:marRight w:val="0"/>
      <w:marTop w:val="0"/>
      <w:marBottom w:val="0"/>
      <w:divBdr>
        <w:top w:val="none" w:sz="0" w:space="0" w:color="auto"/>
        <w:left w:val="none" w:sz="0" w:space="0" w:color="auto"/>
        <w:bottom w:val="none" w:sz="0" w:space="0" w:color="auto"/>
        <w:right w:val="none" w:sz="0" w:space="0" w:color="auto"/>
      </w:divBdr>
    </w:div>
    <w:div w:id="913856917">
      <w:bodyDiv w:val="1"/>
      <w:marLeft w:val="0"/>
      <w:marRight w:val="0"/>
      <w:marTop w:val="0"/>
      <w:marBottom w:val="0"/>
      <w:divBdr>
        <w:top w:val="none" w:sz="0" w:space="0" w:color="auto"/>
        <w:left w:val="none" w:sz="0" w:space="0" w:color="auto"/>
        <w:bottom w:val="none" w:sz="0" w:space="0" w:color="auto"/>
        <w:right w:val="none" w:sz="0" w:space="0" w:color="auto"/>
      </w:divBdr>
    </w:div>
    <w:div w:id="1016734037">
      <w:bodyDiv w:val="1"/>
      <w:marLeft w:val="0"/>
      <w:marRight w:val="0"/>
      <w:marTop w:val="0"/>
      <w:marBottom w:val="0"/>
      <w:divBdr>
        <w:top w:val="none" w:sz="0" w:space="0" w:color="auto"/>
        <w:left w:val="none" w:sz="0" w:space="0" w:color="auto"/>
        <w:bottom w:val="none" w:sz="0" w:space="0" w:color="auto"/>
        <w:right w:val="none" w:sz="0" w:space="0" w:color="auto"/>
      </w:divBdr>
    </w:div>
    <w:div w:id="1035035348">
      <w:bodyDiv w:val="1"/>
      <w:marLeft w:val="0"/>
      <w:marRight w:val="0"/>
      <w:marTop w:val="0"/>
      <w:marBottom w:val="0"/>
      <w:divBdr>
        <w:top w:val="none" w:sz="0" w:space="0" w:color="auto"/>
        <w:left w:val="none" w:sz="0" w:space="0" w:color="auto"/>
        <w:bottom w:val="none" w:sz="0" w:space="0" w:color="auto"/>
        <w:right w:val="none" w:sz="0" w:space="0" w:color="auto"/>
      </w:divBdr>
    </w:div>
    <w:div w:id="1074624135">
      <w:bodyDiv w:val="1"/>
      <w:marLeft w:val="0"/>
      <w:marRight w:val="0"/>
      <w:marTop w:val="0"/>
      <w:marBottom w:val="0"/>
      <w:divBdr>
        <w:top w:val="none" w:sz="0" w:space="0" w:color="auto"/>
        <w:left w:val="none" w:sz="0" w:space="0" w:color="auto"/>
        <w:bottom w:val="none" w:sz="0" w:space="0" w:color="auto"/>
        <w:right w:val="none" w:sz="0" w:space="0" w:color="auto"/>
      </w:divBdr>
    </w:div>
    <w:div w:id="1098216016">
      <w:bodyDiv w:val="1"/>
      <w:marLeft w:val="0"/>
      <w:marRight w:val="0"/>
      <w:marTop w:val="0"/>
      <w:marBottom w:val="0"/>
      <w:divBdr>
        <w:top w:val="none" w:sz="0" w:space="0" w:color="auto"/>
        <w:left w:val="none" w:sz="0" w:space="0" w:color="auto"/>
        <w:bottom w:val="none" w:sz="0" w:space="0" w:color="auto"/>
        <w:right w:val="none" w:sz="0" w:space="0" w:color="auto"/>
      </w:divBdr>
    </w:div>
    <w:div w:id="1238856517">
      <w:bodyDiv w:val="1"/>
      <w:marLeft w:val="0"/>
      <w:marRight w:val="0"/>
      <w:marTop w:val="0"/>
      <w:marBottom w:val="0"/>
      <w:divBdr>
        <w:top w:val="none" w:sz="0" w:space="0" w:color="auto"/>
        <w:left w:val="none" w:sz="0" w:space="0" w:color="auto"/>
        <w:bottom w:val="none" w:sz="0" w:space="0" w:color="auto"/>
        <w:right w:val="none" w:sz="0" w:space="0" w:color="auto"/>
      </w:divBdr>
    </w:div>
    <w:div w:id="1255630348">
      <w:bodyDiv w:val="1"/>
      <w:marLeft w:val="0"/>
      <w:marRight w:val="0"/>
      <w:marTop w:val="0"/>
      <w:marBottom w:val="0"/>
      <w:divBdr>
        <w:top w:val="none" w:sz="0" w:space="0" w:color="auto"/>
        <w:left w:val="none" w:sz="0" w:space="0" w:color="auto"/>
        <w:bottom w:val="none" w:sz="0" w:space="0" w:color="auto"/>
        <w:right w:val="none" w:sz="0" w:space="0" w:color="auto"/>
      </w:divBdr>
    </w:div>
    <w:div w:id="1357075024">
      <w:bodyDiv w:val="1"/>
      <w:marLeft w:val="0"/>
      <w:marRight w:val="0"/>
      <w:marTop w:val="0"/>
      <w:marBottom w:val="0"/>
      <w:divBdr>
        <w:top w:val="none" w:sz="0" w:space="0" w:color="auto"/>
        <w:left w:val="none" w:sz="0" w:space="0" w:color="auto"/>
        <w:bottom w:val="none" w:sz="0" w:space="0" w:color="auto"/>
        <w:right w:val="none" w:sz="0" w:space="0" w:color="auto"/>
      </w:divBdr>
    </w:div>
    <w:div w:id="1480878874">
      <w:bodyDiv w:val="1"/>
      <w:marLeft w:val="0"/>
      <w:marRight w:val="0"/>
      <w:marTop w:val="0"/>
      <w:marBottom w:val="0"/>
      <w:divBdr>
        <w:top w:val="none" w:sz="0" w:space="0" w:color="auto"/>
        <w:left w:val="none" w:sz="0" w:space="0" w:color="auto"/>
        <w:bottom w:val="none" w:sz="0" w:space="0" w:color="auto"/>
        <w:right w:val="none" w:sz="0" w:space="0" w:color="auto"/>
      </w:divBdr>
    </w:div>
    <w:div w:id="1486585290">
      <w:bodyDiv w:val="1"/>
      <w:marLeft w:val="0"/>
      <w:marRight w:val="0"/>
      <w:marTop w:val="0"/>
      <w:marBottom w:val="0"/>
      <w:divBdr>
        <w:top w:val="none" w:sz="0" w:space="0" w:color="auto"/>
        <w:left w:val="none" w:sz="0" w:space="0" w:color="auto"/>
        <w:bottom w:val="none" w:sz="0" w:space="0" w:color="auto"/>
        <w:right w:val="none" w:sz="0" w:space="0" w:color="auto"/>
      </w:divBdr>
    </w:div>
    <w:div w:id="1488010012">
      <w:bodyDiv w:val="1"/>
      <w:marLeft w:val="0"/>
      <w:marRight w:val="0"/>
      <w:marTop w:val="0"/>
      <w:marBottom w:val="0"/>
      <w:divBdr>
        <w:top w:val="none" w:sz="0" w:space="0" w:color="auto"/>
        <w:left w:val="none" w:sz="0" w:space="0" w:color="auto"/>
        <w:bottom w:val="none" w:sz="0" w:space="0" w:color="auto"/>
        <w:right w:val="none" w:sz="0" w:space="0" w:color="auto"/>
      </w:divBdr>
      <w:divsChild>
        <w:div w:id="1491360901">
          <w:marLeft w:val="547"/>
          <w:marRight w:val="0"/>
          <w:marTop w:val="115"/>
          <w:marBottom w:val="0"/>
          <w:divBdr>
            <w:top w:val="none" w:sz="0" w:space="0" w:color="auto"/>
            <w:left w:val="none" w:sz="0" w:space="0" w:color="auto"/>
            <w:bottom w:val="none" w:sz="0" w:space="0" w:color="auto"/>
            <w:right w:val="none" w:sz="0" w:space="0" w:color="auto"/>
          </w:divBdr>
        </w:div>
        <w:div w:id="1336572259">
          <w:marLeft w:val="547"/>
          <w:marRight w:val="0"/>
          <w:marTop w:val="115"/>
          <w:marBottom w:val="0"/>
          <w:divBdr>
            <w:top w:val="none" w:sz="0" w:space="0" w:color="auto"/>
            <w:left w:val="none" w:sz="0" w:space="0" w:color="auto"/>
            <w:bottom w:val="none" w:sz="0" w:space="0" w:color="auto"/>
            <w:right w:val="none" w:sz="0" w:space="0" w:color="auto"/>
          </w:divBdr>
        </w:div>
        <w:div w:id="1459640713">
          <w:marLeft w:val="547"/>
          <w:marRight w:val="0"/>
          <w:marTop w:val="115"/>
          <w:marBottom w:val="0"/>
          <w:divBdr>
            <w:top w:val="none" w:sz="0" w:space="0" w:color="auto"/>
            <w:left w:val="none" w:sz="0" w:space="0" w:color="auto"/>
            <w:bottom w:val="none" w:sz="0" w:space="0" w:color="auto"/>
            <w:right w:val="none" w:sz="0" w:space="0" w:color="auto"/>
          </w:divBdr>
        </w:div>
        <w:div w:id="1652250165">
          <w:marLeft w:val="547"/>
          <w:marRight w:val="0"/>
          <w:marTop w:val="96"/>
          <w:marBottom w:val="0"/>
          <w:divBdr>
            <w:top w:val="none" w:sz="0" w:space="0" w:color="auto"/>
            <w:left w:val="none" w:sz="0" w:space="0" w:color="auto"/>
            <w:bottom w:val="none" w:sz="0" w:space="0" w:color="auto"/>
            <w:right w:val="none" w:sz="0" w:space="0" w:color="auto"/>
          </w:divBdr>
        </w:div>
      </w:divsChild>
    </w:div>
    <w:div w:id="1561473760">
      <w:bodyDiv w:val="1"/>
      <w:marLeft w:val="0"/>
      <w:marRight w:val="0"/>
      <w:marTop w:val="0"/>
      <w:marBottom w:val="0"/>
      <w:divBdr>
        <w:top w:val="none" w:sz="0" w:space="0" w:color="auto"/>
        <w:left w:val="none" w:sz="0" w:space="0" w:color="auto"/>
        <w:bottom w:val="none" w:sz="0" w:space="0" w:color="auto"/>
        <w:right w:val="none" w:sz="0" w:space="0" w:color="auto"/>
      </w:divBdr>
    </w:div>
    <w:div w:id="1605922798">
      <w:bodyDiv w:val="1"/>
      <w:marLeft w:val="0"/>
      <w:marRight w:val="0"/>
      <w:marTop w:val="0"/>
      <w:marBottom w:val="0"/>
      <w:divBdr>
        <w:top w:val="none" w:sz="0" w:space="0" w:color="auto"/>
        <w:left w:val="none" w:sz="0" w:space="0" w:color="auto"/>
        <w:bottom w:val="none" w:sz="0" w:space="0" w:color="auto"/>
        <w:right w:val="none" w:sz="0" w:space="0" w:color="auto"/>
      </w:divBdr>
    </w:div>
    <w:div w:id="1624193489">
      <w:bodyDiv w:val="1"/>
      <w:marLeft w:val="0"/>
      <w:marRight w:val="0"/>
      <w:marTop w:val="0"/>
      <w:marBottom w:val="0"/>
      <w:divBdr>
        <w:top w:val="none" w:sz="0" w:space="0" w:color="auto"/>
        <w:left w:val="none" w:sz="0" w:space="0" w:color="auto"/>
        <w:bottom w:val="none" w:sz="0" w:space="0" w:color="auto"/>
        <w:right w:val="none" w:sz="0" w:space="0" w:color="auto"/>
      </w:divBdr>
      <w:divsChild>
        <w:div w:id="428703405">
          <w:marLeft w:val="547"/>
          <w:marRight w:val="0"/>
          <w:marTop w:val="115"/>
          <w:marBottom w:val="0"/>
          <w:divBdr>
            <w:top w:val="none" w:sz="0" w:space="0" w:color="auto"/>
            <w:left w:val="none" w:sz="0" w:space="0" w:color="auto"/>
            <w:bottom w:val="none" w:sz="0" w:space="0" w:color="auto"/>
            <w:right w:val="none" w:sz="0" w:space="0" w:color="auto"/>
          </w:divBdr>
        </w:div>
        <w:div w:id="400181976">
          <w:marLeft w:val="547"/>
          <w:marRight w:val="0"/>
          <w:marTop w:val="115"/>
          <w:marBottom w:val="0"/>
          <w:divBdr>
            <w:top w:val="none" w:sz="0" w:space="0" w:color="auto"/>
            <w:left w:val="none" w:sz="0" w:space="0" w:color="auto"/>
            <w:bottom w:val="none" w:sz="0" w:space="0" w:color="auto"/>
            <w:right w:val="none" w:sz="0" w:space="0" w:color="auto"/>
          </w:divBdr>
        </w:div>
      </w:divsChild>
    </w:div>
    <w:div w:id="1632443417">
      <w:bodyDiv w:val="1"/>
      <w:marLeft w:val="0"/>
      <w:marRight w:val="0"/>
      <w:marTop w:val="0"/>
      <w:marBottom w:val="0"/>
      <w:divBdr>
        <w:top w:val="none" w:sz="0" w:space="0" w:color="auto"/>
        <w:left w:val="none" w:sz="0" w:space="0" w:color="auto"/>
        <w:bottom w:val="none" w:sz="0" w:space="0" w:color="auto"/>
        <w:right w:val="none" w:sz="0" w:space="0" w:color="auto"/>
      </w:divBdr>
    </w:div>
    <w:div w:id="1659067621">
      <w:bodyDiv w:val="1"/>
      <w:marLeft w:val="0"/>
      <w:marRight w:val="0"/>
      <w:marTop w:val="0"/>
      <w:marBottom w:val="0"/>
      <w:divBdr>
        <w:top w:val="none" w:sz="0" w:space="0" w:color="auto"/>
        <w:left w:val="none" w:sz="0" w:space="0" w:color="auto"/>
        <w:bottom w:val="none" w:sz="0" w:space="0" w:color="auto"/>
        <w:right w:val="none" w:sz="0" w:space="0" w:color="auto"/>
      </w:divBdr>
    </w:div>
    <w:div w:id="1674599622">
      <w:bodyDiv w:val="1"/>
      <w:marLeft w:val="0"/>
      <w:marRight w:val="0"/>
      <w:marTop w:val="0"/>
      <w:marBottom w:val="0"/>
      <w:divBdr>
        <w:top w:val="none" w:sz="0" w:space="0" w:color="auto"/>
        <w:left w:val="none" w:sz="0" w:space="0" w:color="auto"/>
        <w:bottom w:val="none" w:sz="0" w:space="0" w:color="auto"/>
        <w:right w:val="none" w:sz="0" w:space="0" w:color="auto"/>
      </w:divBdr>
    </w:div>
    <w:div w:id="1682311829">
      <w:bodyDiv w:val="1"/>
      <w:marLeft w:val="0"/>
      <w:marRight w:val="0"/>
      <w:marTop w:val="0"/>
      <w:marBottom w:val="0"/>
      <w:divBdr>
        <w:top w:val="none" w:sz="0" w:space="0" w:color="auto"/>
        <w:left w:val="none" w:sz="0" w:space="0" w:color="auto"/>
        <w:bottom w:val="none" w:sz="0" w:space="0" w:color="auto"/>
        <w:right w:val="none" w:sz="0" w:space="0" w:color="auto"/>
      </w:divBdr>
    </w:div>
    <w:div w:id="1703163067">
      <w:bodyDiv w:val="1"/>
      <w:marLeft w:val="0"/>
      <w:marRight w:val="0"/>
      <w:marTop w:val="0"/>
      <w:marBottom w:val="0"/>
      <w:divBdr>
        <w:top w:val="none" w:sz="0" w:space="0" w:color="auto"/>
        <w:left w:val="none" w:sz="0" w:space="0" w:color="auto"/>
        <w:bottom w:val="none" w:sz="0" w:space="0" w:color="auto"/>
        <w:right w:val="none" w:sz="0" w:space="0" w:color="auto"/>
      </w:divBdr>
    </w:div>
    <w:div w:id="1769931608">
      <w:bodyDiv w:val="1"/>
      <w:marLeft w:val="0"/>
      <w:marRight w:val="0"/>
      <w:marTop w:val="0"/>
      <w:marBottom w:val="0"/>
      <w:divBdr>
        <w:top w:val="none" w:sz="0" w:space="0" w:color="auto"/>
        <w:left w:val="none" w:sz="0" w:space="0" w:color="auto"/>
        <w:bottom w:val="none" w:sz="0" w:space="0" w:color="auto"/>
        <w:right w:val="none" w:sz="0" w:space="0" w:color="auto"/>
      </w:divBdr>
    </w:div>
    <w:div w:id="1780686986">
      <w:bodyDiv w:val="1"/>
      <w:marLeft w:val="0"/>
      <w:marRight w:val="0"/>
      <w:marTop w:val="0"/>
      <w:marBottom w:val="0"/>
      <w:divBdr>
        <w:top w:val="none" w:sz="0" w:space="0" w:color="auto"/>
        <w:left w:val="none" w:sz="0" w:space="0" w:color="auto"/>
        <w:bottom w:val="none" w:sz="0" w:space="0" w:color="auto"/>
        <w:right w:val="none" w:sz="0" w:space="0" w:color="auto"/>
      </w:divBdr>
    </w:div>
    <w:div w:id="1801655350">
      <w:bodyDiv w:val="1"/>
      <w:marLeft w:val="0"/>
      <w:marRight w:val="0"/>
      <w:marTop w:val="0"/>
      <w:marBottom w:val="0"/>
      <w:divBdr>
        <w:top w:val="none" w:sz="0" w:space="0" w:color="auto"/>
        <w:left w:val="none" w:sz="0" w:space="0" w:color="auto"/>
        <w:bottom w:val="none" w:sz="0" w:space="0" w:color="auto"/>
        <w:right w:val="none" w:sz="0" w:space="0" w:color="auto"/>
      </w:divBdr>
    </w:div>
    <w:div w:id="1816339495">
      <w:bodyDiv w:val="1"/>
      <w:marLeft w:val="0"/>
      <w:marRight w:val="0"/>
      <w:marTop w:val="0"/>
      <w:marBottom w:val="0"/>
      <w:divBdr>
        <w:top w:val="none" w:sz="0" w:space="0" w:color="auto"/>
        <w:left w:val="none" w:sz="0" w:space="0" w:color="auto"/>
        <w:bottom w:val="none" w:sz="0" w:space="0" w:color="auto"/>
        <w:right w:val="none" w:sz="0" w:space="0" w:color="auto"/>
      </w:divBdr>
      <w:divsChild>
        <w:div w:id="898595611">
          <w:marLeft w:val="547"/>
          <w:marRight w:val="0"/>
          <w:marTop w:val="115"/>
          <w:marBottom w:val="0"/>
          <w:divBdr>
            <w:top w:val="none" w:sz="0" w:space="0" w:color="auto"/>
            <w:left w:val="none" w:sz="0" w:space="0" w:color="auto"/>
            <w:bottom w:val="none" w:sz="0" w:space="0" w:color="auto"/>
            <w:right w:val="none" w:sz="0" w:space="0" w:color="auto"/>
          </w:divBdr>
        </w:div>
        <w:div w:id="800922832">
          <w:marLeft w:val="547"/>
          <w:marRight w:val="0"/>
          <w:marTop w:val="115"/>
          <w:marBottom w:val="0"/>
          <w:divBdr>
            <w:top w:val="none" w:sz="0" w:space="0" w:color="auto"/>
            <w:left w:val="none" w:sz="0" w:space="0" w:color="auto"/>
            <w:bottom w:val="none" w:sz="0" w:space="0" w:color="auto"/>
            <w:right w:val="none" w:sz="0" w:space="0" w:color="auto"/>
          </w:divBdr>
        </w:div>
        <w:div w:id="1693265964">
          <w:marLeft w:val="1138"/>
          <w:marRight w:val="0"/>
          <w:marTop w:val="115"/>
          <w:marBottom w:val="0"/>
          <w:divBdr>
            <w:top w:val="none" w:sz="0" w:space="0" w:color="auto"/>
            <w:left w:val="none" w:sz="0" w:space="0" w:color="auto"/>
            <w:bottom w:val="none" w:sz="0" w:space="0" w:color="auto"/>
            <w:right w:val="none" w:sz="0" w:space="0" w:color="auto"/>
          </w:divBdr>
        </w:div>
        <w:div w:id="2046517885">
          <w:marLeft w:val="1138"/>
          <w:marRight w:val="0"/>
          <w:marTop w:val="115"/>
          <w:marBottom w:val="0"/>
          <w:divBdr>
            <w:top w:val="none" w:sz="0" w:space="0" w:color="auto"/>
            <w:left w:val="none" w:sz="0" w:space="0" w:color="auto"/>
            <w:bottom w:val="none" w:sz="0" w:space="0" w:color="auto"/>
            <w:right w:val="none" w:sz="0" w:space="0" w:color="auto"/>
          </w:divBdr>
        </w:div>
        <w:div w:id="1216891188">
          <w:marLeft w:val="1138"/>
          <w:marRight w:val="0"/>
          <w:marTop w:val="115"/>
          <w:marBottom w:val="0"/>
          <w:divBdr>
            <w:top w:val="none" w:sz="0" w:space="0" w:color="auto"/>
            <w:left w:val="none" w:sz="0" w:space="0" w:color="auto"/>
            <w:bottom w:val="none" w:sz="0" w:space="0" w:color="auto"/>
            <w:right w:val="none" w:sz="0" w:space="0" w:color="auto"/>
          </w:divBdr>
        </w:div>
      </w:divsChild>
    </w:div>
    <w:div w:id="1933120990">
      <w:bodyDiv w:val="1"/>
      <w:marLeft w:val="0"/>
      <w:marRight w:val="0"/>
      <w:marTop w:val="0"/>
      <w:marBottom w:val="0"/>
      <w:divBdr>
        <w:top w:val="none" w:sz="0" w:space="0" w:color="auto"/>
        <w:left w:val="none" w:sz="0" w:space="0" w:color="auto"/>
        <w:bottom w:val="none" w:sz="0" w:space="0" w:color="auto"/>
        <w:right w:val="none" w:sz="0" w:space="0" w:color="auto"/>
      </w:divBdr>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 w:id="1962806637">
      <w:bodyDiv w:val="1"/>
      <w:marLeft w:val="0"/>
      <w:marRight w:val="0"/>
      <w:marTop w:val="0"/>
      <w:marBottom w:val="0"/>
      <w:divBdr>
        <w:top w:val="none" w:sz="0" w:space="0" w:color="auto"/>
        <w:left w:val="none" w:sz="0" w:space="0" w:color="auto"/>
        <w:bottom w:val="none" w:sz="0" w:space="0" w:color="auto"/>
        <w:right w:val="none" w:sz="0" w:space="0" w:color="auto"/>
      </w:divBdr>
    </w:div>
    <w:div w:id="2002467299">
      <w:bodyDiv w:val="1"/>
      <w:marLeft w:val="0"/>
      <w:marRight w:val="0"/>
      <w:marTop w:val="0"/>
      <w:marBottom w:val="0"/>
      <w:divBdr>
        <w:top w:val="none" w:sz="0" w:space="0" w:color="auto"/>
        <w:left w:val="none" w:sz="0" w:space="0" w:color="auto"/>
        <w:bottom w:val="none" w:sz="0" w:space="0" w:color="auto"/>
        <w:right w:val="none" w:sz="0" w:space="0" w:color="auto"/>
      </w:divBdr>
    </w:div>
    <w:div w:id="2013297944">
      <w:bodyDiv w:val="1"/>
      <w:marLeft w:val="0"/>
      <w:marRight w:val="0"/>
      <w:marTop w:val="0"/>
      <w:marBottom w:val="0"/>
      <w:divBdr>
        <w:top w:val="none" w:sz="0" w:space="0" w:color="auto"/>
        <w:left w:val="none" w:sz="0" w:space="0" w:color="auto"/>
        <w:bottom w:val="none" w:sz="0" w:space="0" w:color="auto"/>
        <w:right w:val="none" w:sz="0" w:space="0" w:color="auto"/>
      </w:divBdr>
    </w:div>
    <w:div w:id="2025285908">
      <w:bodyDiv w:val="1"/>
      <w:marLeft w:val="0"/>
      <w:marRight w:val="0"/>
      <w:marTop w:val="0"/>
      <w:marBottom w:val="0"/>
      <w:divBdr>
        <w:top w:val="none" w:sz="0" w:space="0" w:color="auto"/>
        <w:left w:val="none" w:sz="0" w:space="0" w:color="auto"/>
        <w:bottom w:val="none" w:sz="0" w:space="0" w:color="auto"/>
        <w:right w:val="none" w:sz="0" w:space="0" w:color="auto"/>
      </w:divBdr>
      <w:divsChild>
        <w:div w:id="600529949">
          <w:marLeft w:val="547"/>
          <w:marRight w:val="0"/>
          <w:marTop w:val="91"/>
          <w:marBottom w:val="0"/>
          <w:divBdr>
            <w:top w:val="none" w:sz="0" w:space="0" w:color="auto"/>
            <w:left w:val="none" w:sz="0" w:space="0" w:color="auto"/>
            <w:bottom w:val="none" w:sz="0" w:space="0" w:color="auto"/>
            <w:right w:val="none" w:sz="0" w:space="0" w:color="auto"/>
          </w:divBdr>
        </w:div>
        <w:div w:id="747384250">
          <w:marLeft w:val="547"/>
          <w:marRight w:val="0"/>
          <w:marTop w:val="91"/>
          <w:marBottom w:val="0"/>
          <w:divBdr>
            <w:top w:val="none" w:sz="0" w:space="0" w:color="auto"/>
            <w:left w:val="none" w:sz="0" w:space="0" w:color="auto"/>
            <w:bottom w:val="none" w:sz="0" w:space="0" w:color="auto"/>
            <w:right w:val="none" w:sz="0" w:space="0" w:color="auto"/>
          </w:divBdr>
        </w:div>
        <w:div w:id="468715128">
          <w:marLeft w:val="547"/>
          <w:marRight w:val="0"/>
          <w:marTop w:val="91"/>
          <w:marBottom w:val="0"/>
          <w:divBdr>
            <w:top w:val="none" w:sz="0" w:space="0" w:color="auto"/>
            <w:left w:val="none" w:sz="0" w:space="0" w:color="auto"/>
            <w:bottom w:val="none" w:sz="0" w:space="0" w:color="auto"/>
            <w:right w:val="none" w:sz="0" w:space="0" w:color="auto"/>
          </w:divBdr>
        </w:div>
        <w:div w:id="1460998254">
          <w:marLeft w:val="547"/>
          <w:marRight w:val="0"/>
          <w:marTop w:val="91"/>
          <w:marBottom w:val="0"/>
          <w:divBdr>
            <w:top w:val="none" w:sz="0" w:space="0" w:color="auto"/>
            <w:left w:val="none" w:sz="0" w:space="0" w:color="auto"/>
            <w:bottom w:val="none" w:sz="0" w:space="0" w:color="auto"/>
            <w:right w:val="none" w:sz="0" w:space="0" w:color="auto"/>
          </w:divBdr>
        </w:div>
        <w:div w:id="341008581">
          <w:marLeft w:val="547"/>
          <w:marRight w:val="0"/>
          <w:marTop w:val="91"/>
          <w:marBottom w:val="0"/>
          <w:divBdr>
            <w:top w:val="none" w:sz="0" w:space="0" w:color="auto"/>
            <w:left w:val="none" w:sz="0" w:space="0" w:color="auto"/>
            <w:bottom w:val="none" w:sz="0" w:space="0" w:color="auto"/>
            <w:right w:val="none" w:sz="0" w:space="0" w:color="auto"/>
          </w:divBdr>
        </w:div>
      </w:divsChild>
    </w:div>
    <w:div w:id="2100561337">
      <w:bodyDiv w:val="1"/>
      <w:marLeft w:val="0"/>
      <w:marRight w:val="0"/>
      <w:marTop w:val="0"/>
      <w:marBottom w:val="0"/>
      <w:divBdr>
        <w:top w:val="none" w:sz="0" w:space="0" w:color="auto"/>
        <w:left w:val="none" w:sz="0" w:space="0" w:color="auto"/>
        <w:bottom w:val="none" w:sz="0" w:space="0" w:color="auto"/>
        <w:right w:val="none" w:sz="0" w:space="0" w:color="auto"/>
      </w:divBdr>
    </w:div>
    <w:div w:id="2117433890">
      <w:bodyDiv w:val="1"/>
      <w:marLeft w:val="0"/>
      <w:marRight w:val="0"/>
      <w:marTop w:val="0"/>
      <w:marBottom w:val="0"/>
      <w:divBdr>
        <w:top w:val="none" w:sz="0" w:space="0" w:color="auto"/>
        <w:left w:val="none" w:sz="0" w:space="0" w:color="auto"/>
        <w:bottom w:val="none" w:sz="0" w:space="0" w:color="auto"/>
        <w:right w:val="none" w:sz="0" w:space="0" w:color="auto"/>
      </w:divBdr>
    </w:div>
    <w:div w:id="214318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2.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5.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6.xml><?xml version="1.0" encoding="utf-8"?>
<ds:datastoreItem xmlns:ds="http://schemas.openxmlformats.org/officeDocument/2006/customXml" ds:itemID="{06F91D05-2659-4174-9EBB-9792AA4D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1234</Words>
  <Characters>7037</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Architecture and Vertical Markets</vt:lpstr>
      <vt:lpstr>IEEE 802 Architecture and Vertical Markets</vt:lpstr>
    </vt:vector>
  </TitlesOfParts>
  <Company>Advanced Wireless Technology Group, Ltd.</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Hyeong Ho Lee</cp:lastModifiedBy>
  <cp:revision>9</cp:revision>
  <cp:lastPrinted>2023-05-16T18:30:00Z</cp:lastPrinted>
  <dcterms:created xsi:type="dcterms:W3CDTF">2024-10-27T23:28:00Z</dcterms:created>
  <dcterms:modified xsi:type="dcterms:W3CDTF">2024-10-28T00:09:00Z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