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F276C1">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to: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6" w:author="Godfrey, Tim" w:date="2024-07-16T16:40:00Z"/>
        </w:rPr>
      </w:pPr>
      <w:del w:id="257" w:author="Godfrey, Tim" w:date="2024-07-16T16:40:00Z">
        <w:r w:rsidRPr="00270EAE" w:rsidDel="00DF159B">
          <w:delText>Introduction</w:delText>
        </w:r>
      </w:del>
    </w:p>
    <w:p w14:paraId="1286E753" w14:textId="6E59C495" w:rsidR="00DF159B" w:rsidRPr="007D5604" w:rsidRDefault="00DF159B" w:rsidP="00DF159B">
      <w:pPr>
        <w:pStyle w:val="Heading2"/>
        <w:rPr>
          <w:ins w:id="258" w:author="Godfrey, Tim" w:date="2024-07-16T16:40:00Z"/>
        </w:rPr>
      </w:pPr>
      <w:ins w:id="259" w:author="Godfrey, Tim" w:date="2024-07-16T16:40:00Z">
        <w:r>
          <w:t>Introduction to the 2024 revision</w:t>
        </w:r>
      </w:ins>
    </w:p>
    <w:p w14:paraId="67856DDC" w14:textId="1B0AAA8C" w:rsidR="00DF159B" w:rsidRDefault="00DF159B" w:rsidP="00DF159B">
      <w:pPr>
        <w:pStyle w:val="NormalWeb"/>
        <w:spacing w:before="60"/>
        <w:rPr>
          <w:ins w:id="260" w:author="Godfrey, Tim" w:date="2024-07-16T16:41:00Z"/>
        </w:rPr>
      </w:pPr>
      <w:ins w:id="261" w:author="Godfrey, Tim" w:date="2024-07-16T16:41:00Z">
        <w:r>
          <w:t xml:space="preserve">This white paper was first published in 2014. Over the past decade, </w:t>
        </w:r>
      </w:ins>
      <w:ins w:id="262" w:author="Godfrey, Tim" w:date="2024-07-16T16:42:00Z">
        <w:r w:rsidR="00A4137E">
          <w:t xml:space="preserve">the utility industry has seen many changes, and IEEE 802 has continued to release new standards and revisions. </w:t>
        </w:r>
      </w:ins>
      <w:ins w:id="263" w:author="Godfrey, Tim" w:date="2024-07-16T16:43:00Z">
        <w:r w:rsidR="00A4137E">
          <w:t xml:space="preserve">The term “Smart Grid” </w:t>
        </w:r>
      </w:ins>
      <w:ins w:id="264" w:author="Godfrey, Tim" w:date="2024-07-16T16:44:00Z">
        <w:r w:rsidR="00A4137E">
          <w:t>is less frequently used</w:t>
        </w:r>
      </w:ins>
      <w:ins w:id="265" w:author="Godfrey, Tim" w:date="2024-07-16T16:45:00Z">
        <w:r w:rsidR="00A4137E">
          <w:t xml:space="preserve"> now, because it became associated with specific use cases, such as metering. Terms such as “Grid </w:t>
        </w:r>
      </w:ins>
      <w:ins w:id="266" w:author="Godfrey, Tim" w:date="2024-07-16T16:46:00Z">
        <w:r w:rsidR="00A4137E">
          <w:t>Modernization</w:t>
        </w:r>
      </w:ins>
      <w:ins w:id="267" w:author="Godfrey, Tim" w:date="2024-07-16T16:45:00Z">
        <w:r w:rsidR="00A4137E">
          <w:t>” and</w:t>
        </w:r>
      </w:ins>
      <w:ins w:id="268" w:author="Godfrey, Tim" w:date="2024-07-16T16:46:00Z">
        <w:r w:rsidR="00A4137E">
          <w:t xml:space="preserve"> “Integration of Renewables” better express the system-level changes </w:t>
        </w:r>
      </w:ins>
      <w:ins w:id="269" w:author="Godfrey, Tim" w:date="2024-07-16T16:47:00Z">
        <w:r w:rsidR="00A4137E">
          <w:t xml:space="preserve">that are driving an increasing requirement and dependence on telecommunications </w:t>
        </w:r>
      </w:ins>
      <w:ins w:id="270" w:author="Godfrey, Tim" w:date="2024-07-16T16:48:00Z">
        <w:r w:rsidR="00A4137E">
          <w:t>to enable the operation of the future grid. The title will remain unchanged for historical continuit</w:t>
        </w:r>
      </w:ins>
      <w:ins w:id="271" w:author="Godfrey, Tim" w:date="2024-07-16T16:49:00Z">
        <w:r w:rsidR="00A4137E">
          <w:t xml:space="preserve">y. </w:t>
        </w:r>
      </w:ins>
    </w:p>
    <w:p w14:paraId="499DCD6B" w14:textId="00B5C0AA" w:rsidR="00DF159B" w:rsidRPr="00DF159B" w:rsidRDefault="00587F2E">
      <w:pPr>
        <w:pPrChange w:id="272" w:author="Godfrey, Tim" w:date="2024-07-16T16:40:00Z">
          <w:pPr>
            <w:pStyle w:val="Heading1"/>
          </w:pPr>
        </w:pPrChange>
      </w:pPr>
      <w:ins w:id="273" w:author="Godfrey, Tim" w:date="2024-09-10T22:01:00Z">
        <w:r>
          <w:t>The use</w:t>
        </w:r>
      </w:ins>
      <w:ins w:id="274" w:author="Godfrey, Tim" w:date="2024-09-10T22:02:00Z">
        <w:r>
          <w:t xml:space="preserve"> of communication in the grid is </w:t>
        </w:r>
        <w:r w:rsidR="00F27AFA">
          <w:t xml:space="preserve">a type </w:t>
        </w:r>
        <w:r>
          <w:t>IoT, in the sense that the communication is primarily machine to machine</w:t>
        </w:r>
      </w:ins>
      <w:ins w:id="275" w:author="Godfrey, Tim" w:date="2024-09-10T22:03:00Z">
        <w:r w:rsidR="00F27AFA">
          <w:t xml:space="preserve"> ov</w:t>
        </w:r>
      </w:ins>
      <w:ins w:id="276" w:author="Godfrey, Tim" w:date="2024-09-10T22:04:00Z">
        <w:r w:rsidR="00F27AFA">
          <w:t>er a collection of multiple IP-based networks</w:t>
        </w:r>
      </w:ins>
      <w:ins w:id="277" w:author="Godfrey, Tim" w:date="2024-09-10T22:02:00Z">
        <w:r>
          <w:t>. It diverges</w:t>
        </w:r>
      </w:ins>
      <w:ins w:id="278" w:author="Godfrey, Tim" w:date="2024-09-10T22:03:00Z">
        <w:r w:rsidR="00F27AFA">
          <w:t xml:space="preserve"> from typical IoT because the networks that are used for utility grids are typically not carried over the public Internet</w:t>
        </w:r>
      </w:ins>
      <w:ins w:id="279" w:author="Godfrey, Tim" w:date="2024-09-10T22:04:00Z">
        <w:r w:rsidR="00F27AFA">
          <w:t xml:space="preserve">, but are private and secured.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0" w:author="Godfrey, Tim" w:date="2024-07-16T16:49:00Z">
        <w:r w:rsidDel="00A4137E">
          <w:delText xml:space="preserve">30 </w:delText>
        </w:r>
      </w:del>
      <w:ins w:id="281"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2" w:author="Godfrey, Tim" w:date="2024-07-16T16:50:00Z">
        <w:r w:rsidR="00D34BA6" w:rsidDel="00A4137E">
          <w:delText xml:space="preserve">five </w:delText>
        </w:r>
      </w:del>
      <w:ins w:id="283"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84" w:author="Godfrey, Tim" w:date="2024-07-16T17:24:00Z">
        <w:r w:rsidR="009F16C8">
          <w:t>The IEEE 802.15 SUN PHY has lau</w:t>
        </w:r>
      </w:ins>
      <w:ins w:id="285" w:author="Godfrey, Tim" w:date="2024-07-16T17:25:00Z">
        <w:r w:rsidR="009F16C8">
          <w:t xml:space="preserve">nched the Wi-SUN Alliance specifically targeting utility use cases. While IEEE 802.16 </w:t>
        </w:r>
      </w:ins>
      <w:ins w:id="286" w:author="Godfrey, Tim" w:date="2024-07-16T17:26:00Z">
        <w:r w:rsidR="009F16C8">
          <w:t>was unsuccessful in the commercial cellular market, the standard’s narrow channel amendments 802.16s and 802.16t prov</w:t>
        </w:r>
      </w:ins>
      <w:ins w:id="287"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88" w:author="Godfrey, Tim" w:date="2024-07-16T16:56:00Z">
        <w:r w:rsidDel="00021779">
          <w:delText xml:space="preserve">for </w:delText>
        </w:r>
      </w:del>
      <w:ins w:id="289" w:author="Godfrey, Tim" w:date="2024-07-16T16:56:00Z">
        <w:r w:rsidR="00021779">
          <w:t xml:space="preserve">provides foundational </w:t>
        </w:r>
      </w:ins>
      <w:r>
        <w:t xml:space="preserve">bridging, </w:t>
      </w:r>
      <w:r w:rsidR="0069083A">
        <w:t>time-</w:t>
      </w:r>
      <w:r>
        <w:t>sensitive network</w:t>
      </w:r>
      <w:r w:rsidR="00D34BA6">
        <w:t>s</w:t>
      </w:r>
      <w:r>
        <w:t>, and security</w:t>
      </w:r>
      <w:ins w:id="290" w:author="Godfrey, Tim" w:date="2024-07-16T16:56:00Z">
        <w:r w:rsidR="00021779">
          <w:t xml:space="preserve"> capabilities. 802.1 standards are often referred to </w:t>
        </w:r>
      </w:ins>
      <w:ins w:id="291"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2" w:author="Godfrey, Tim" w:date="2024-07-16T16:57:00Z">
        <w:r w:rsidR="0069083A" w:rsidDel="00021779">
          <w:rPr>
            <w:rFonts w:cs="Calibri"/>
          </w:rPr>
          <w:delText>™</w:delText>
        </w:r>
        <w:r w:rsidDel="00021779">
          <w:delText xml:space="preserve"> </w:delText>
        </w:r>
      </w:del>
      <w:ins w:id="293" w:author="Godfrey, Tim" w:date="2024-07-16T16:57:00Z">
        <w:r w:rsidR="00021779">
          <w:rPr>
            <w:rFonts w:cs="Calibri"/>
          </w:rPr>
          <w:t>d</w:t>
        </w:r>
        <w:r w:rsidR="00021779">
          <w:t xml:space="preserve"> </w:t>
        </w:r>
      </w:ins>
      <w:del w:id="294" w:author="Godfrey, Tim" w:date="2024-07-16T16:57:00Z">
        <w:r w:rsidDel="00021779">
          <w:delText>for media independent handover</w:delText>
        </w:r>
      </w:del>
      <w:ins w:id="295" w:author="Godfrey, Tim" w:date="2024-07-16T16:57:00Z">
        <w:r w:rsidR="00021779">
          <w:t xml:space="preserve">developed a multicast </w:t>
        </w:r>
      </w:ins>
      <w:ins w:id="296" w:author="Godfrey, Tim" w:date="2024-07-16T16:58:00Z">
        <w:r w:rsidR="00021779">
          <w:t xml:space="preserve">group management amendment that was </w:t>
        </w:r>
      </w:ins>
      <w:ins w:id="297" w:author="Godfrey, Tim" w:date="2024-07-16T16:59:00Z">
        <w:r w:rsidR="00021779">
          <w:t xml:space="preserve">seen as promising for use in electrical metering networks. 802.21 has entered into hibernation, 802.21d did not achieve market adoption. </w:t>
        </w:r>
      </w:ins>
    </w:p>
    <w:p w14:paraId="0FD3A0B8" w14:textId="29735F0E" w:rsidR="00F72DD8" w:rsidRDefault="00F72DD8" w:rsidP="00F72DD8">
      <w:pPr>
        <w:pStyle w:val="NormalWeb"/>
        <w:numPr>
          <w:ilvl w:val="0"/>
          <w:numId w:val="36"/>
        </w:numPr>
        <w:spacing w:before="60"/>
        <w:rPr>
          <w:ins w:id="298" w:author="Godfrey, Tim" w:date="2024-09-10T21:52:00Z"/>
        </w:rPr>
      </w:pPr>
      <w:r>
        <w:t>IEEE Std 802.22</w:t>
      </w:r>
      <w:r w:rsidR="0069083A">
        <w:rPr>
          <w:rFonts w:cs="Calibri"/>
        </w:rPr>
        <w:t>™</w:t>
      </w:r>
      <w:r>
        <w:t xml:space="preserve"> for wireless regional area networks (WRAN) in the TV white space (TVWS) bands </w:t>
      </w:r>
      <w:ins w:id="299" w:author="Godfrey, Tim" w:date="2024-07-16T17:00:00Z">
        <w:r w:rsidR="00021779">
          <w:t>was a promising technology for Smart Grid when introduced. The use of unused channels for long-range outdoor commu</w:t>
        </w:r>
      </w:ins>
      <w:ins w:id="300" w:author="Godfrey, Tim" w:date="2024-07-16T17:01:00Z">
        <w:r w:rsidR="00021779">
          <w:t xml:space="preserve">nication was well suited to many smart grid use cases. The FCC auctioned </w:t>
        </w:r>
      </w:ins>
      <w:ins w:id="301" w:author="Godfrey, Tim" w:date="2024-07-16T17:03:00Z">
        <w:r w:rsidR="00F26A1F">
          <w:lastRenderedPageBreak/>
          <w:t>600 MHz spectrum in 2017 for cellular use, resulting in</w:t>
        </w:r>
      </w:ins>
      <w:ins w:id="302" w:author="Godfrey, Tim" w:date="2024-07-16T17:04:00Z">
        <w:r w:rsidR="00F26A1F">
          <w:t xml:space="preserve"> the elimination of unused TV channels, except in the most remote locations. 802.22 has entered into hibernation. </w:t>
        </w:r>
      </w:ins>
    </w:p>
    <w:p w14:paraId="2C04BCDD" w14:textId="607249B2" w:rsidR="00601A9D" w:rsidDel="00601A9D" w:rsidRDefault="00601A9D" w:rsidP="00601A9D">
      <w:pPr>
        <w:pStyle w:val="NormalWeb"/>
        <w:spacing w:before="60"/>
        <w:jc w:val="left"/>
        <w:rPr>
          <w:del w:id="303" w:author="Godfrey, Tim" w:date="2024-09-10T21:52:00Z"/>
        </w:rPr>
      </w:pPr>
    </w:p>
    <w:p w14:paraId="5AEF4C6D" w14:textId="77777777" w:rsidR="00587F2E" w:rsidRDefault="00601A9D" w:rsidP="00601A9D">
      <w:pPr>
        <w:pStyle w:val="NormalWeb"/>
        <w:spacing w:before="60"/>
        <w:jc w:val="left"/>
        <w:rPr>
          <w:ins w:id="304" w:author="Godfrey, Tim" w:date="2024-09-10T21:53:00Z"/>
        </w:rPr>
      </w:pPr>
      <w:ins w:id="305" w:author="Godfrey, Tim" w:date="2024-09-10T21:52:00Z">
        <w:r>
          <w:t xml:space="preserve">Placeholder for section on the introduction of </w:t>
        </w:r>
      </w:ins>
      <w:ins w:id="306" w:author="Godfrey, Tim" w:date="2024-09-10T21:53:00Z">
        <w:r w:rsidR="00587F2E">
          <w:t xml:space="preserve">spectrum sharing </w:t>
        </w:r>
        <w:commentRangeStart w:id="307"/>
        <w:r w:rsidR="00587F2E">
          <w:t xml:space="preserve">approaches in the 2014-2024 decade. </w:t>
        </w:r>
      </w:ins>
      <w:commentRangeEnd w:id="307"/>
      <w:ins w:id="308" w:author="Godfrey, Tim" w:date="2024-09-10T21:54:00Z">
        <w:r w:rsidR="00587F2E">
          <w:rPr>
            <w:rStyle w:val="CommentReference"/>
            <w:szCs w:val="20"/>
          </w:rPr>
          <w:commentReference w:id="307"/>
        </w:r>
      </w:ins>
    </w:p>
    <w:p w14:paraId="68EBAF6B" w14:textId="3EB5AE5F" w:rsidR="00601A9D" w:rsidRDefault="00587F2E" w:rsidP="00601A9D">
      <w:pPr>
        <w:pStyle w:val="NormalWeb"/>
        <w:spacing w:before="60"/>
        <w:jc w:val="left"/>
        <w:rPr>
          <w:ins w:id="309" w:author="Godfrey, Tim" w:date="2024-09-10T21:52:00Z"/>
        </w:rPr>
        <w:pPrChange w:id="310" w:author="Godfrey, Tim" w:date="2024-09-10T21:52:00Z">
          <w:pPr>
            <w:pStyle w:val="NormalWeb"/>
            <w:numPr>
              <w:numId w:val="36"/>
            </w:numPr>
            <w:spacing w:before="60"/>
            <w:ind w:left="720" w:hanging="360"/>
          </w:pPr>
        </w:pPrChange>
      </w:pPr>
      <w:ins w:id="311" w:author="Godfrey, Tim" w:date="2024-09-10T21:53:00Z">
        <w:r>
          <w:t xml:space="preserve"> </w:t>
        </w:r>
      </w:ins>
    </w:p>
    <w:p w14:paraId="44C97694" w14:textId="422551D5" w:rsidR="00F72DD8" w:rsidRDefault="00F72DD8" w:rsidP="00F72DD8">
      <w:pPr>
        <w:pStyle w:val="NormalWeb"/>
        <w:spacing w:before="60"/>
      </w:pPr>
      <w:commentRangeStart w:id="312"/>
      <w:r>
        <w:t xml:space="preserve">IEEE 802 has endorsed the </w:t>
      </w:r>
      <w:proofErr w:type="spellStart"/>
      <w:r>
        <w:t>OpenStand</w:t>
      </w:r>
      <w:proofErr w:type="spellEnd"/>
      <w:r>
        <w:t xml:space="preserve"> principles (</w:t>
      </w:r>
      <w:r w:rsidR="0069083A">
        <w:t xml:space="preserve">see </w:t>
      </w:r>
      <w:hyperlink r:id="rId26" w:history="1">
        <w:r w:rsidR="0069083A" w:rsidRPr="0069083A">
          <w:rPr>
            <w:rStyle w:val="Hyperlink"/>
          </w:rPr>
          <w:t>http://open-stand.org/</w:t>
        </w:r>
      </w:hyperlink>
      <w:r>
        <w:t>)</w:t>
      </w:r>
      <w:r w:rsidR="0069083A">
        <w:t>,</w:t>
      </w:r>
      <w:r>
        <w:t xml:space="preserve"> which include cooperation, adherence to principles, collective empowerment, availability</w:t>
      </w:r>
      <w:r w:rsidR="0069083A">
        <w:t>,</w:t>
      </w:r>
      <w:r>
        <w:t xml:space="preserve"> and voluntary adoption.  These principles are part of the process IEEE 802 uses to create high-quality, </w:t>
      </w:r>
      <w:r w:rsidR="0069083A">
        <w:t>widely-</w:t>
      </w:r>
      <w:r>
        <w:t>adopted standard</w:t>
      </w:r>
      <w:r w:rsidR="0069083A">
        <w:t>s</w:t>
      </w:r>
      <w:r>
        <w:t>.</w:t>
      </w:r>
      <w:commentRangeEnd w:id="312"/>
      <w:r w:rsidR="00A4137E">
        <w:rPr>
          <w:rStyle w:val="CommentReference"/>
          <w:szCs w:val="20"/>
        </w:rPr>
        <w:commentReference w:id="312"/>
      </w:r>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2E24F747">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13"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13"/>
      <w:r w:rsidRPr="001605F6">
        <w:t>: Layering of M2M technology</w:t>
      </w:r>
    </w:p>
    <w:p w14:paraId="12882489" w14:textId="77777777" w:rsidR="001605F6" w:rsidRDefault="001605F6" w:rsidP="001605F6"/>
    <w:p w14:paraId="0BEE5159" w14:textId="47435CAC" w:rsidR="001605F6" w:rsidRDefault="001605F6" w:rsidP="001605F6">
      <w:r>
        <w:t xml:space="preserve">The application layer, which is the highest layer, provides the relevant application data. Organizations such as the Smart Grid Interoperability Panel (SGIP) and </w:t>
      </w:r>
      <w:del w:id="314" w:author="Godfrey, Tim" w:date="2024-07-16T16:52:00Z">
        <w:r w:rsidDel="00021779">
          <w:delText xml:space="preserve">Continua (eHealth) </w:delText>
        </w:r>
      </w:del>
      <w:ins w:id="315" w:author="Godfrey, Tim" w:date="2024-07-16T16:52:00Z">
        <w:r w:rsidR="00021779">
          <w:t>IEC, and other I</w:t>
        </w:r>
      </w:ins>
      <w:ins w:id="316" w:author="Godfrey, Tim" w:date="2024-07-16T16:53:00Z">
        <w:r w:rsidR="00021779">
          <w:t xml:space="preserve">EEE projects (Such as IEEE 1547 and IEEE 2030) </w:t>
        </w:r>
      </w:ins>
      <w:r>
        <w:t>are involved in the definition of this layer.</w:t>
      </w:r>
    </w:p>
    <w:p w14:paraId="50B371F0" w14:textId="0F77820A" w:rsidR="001605F6" w:rsidRDefault="001605F6" w:rsidP="001605F6">
      <w:r>
        <w:t xml:space="preserve">A middle layer called the common service layer enables the exchange of information between the application layer and the access independent underlying </w:t>
      </w:r>
      <w:commentRangeStart w:id="317"/>
      <w:commentRangeStart w:id="318"/>
      <w:r>
        <w:t>network</w:t>
      </w:r>
      <w:commentRangeEnd w:id="317"/>
      <w:r w:rsidR="009B31AF">
        <w:rPr>
          <w:rStyle w:val="CommentReference"/>
          <w:szCs w:val="20"/>
        </w:rPr>
        <w:commentReference w:id="317"/>
      </w:r>
      <w:commentRangeEnd w:id="318"/>
      <w:r w:rsidR="00302F00">
        <w:rPr>
          <w:rStyle w:val="CommentReference"/>
          <w:szCs w:val="20"/>
        </w:rPr>
        <w:commentReference w:id="318"/>
      </w:r>
      <w:r>
        <w:t xml:space="preserve">. </w:t>
      </w:r>
      <w:commentRangeStart w:id="319"/>
      <w:r>
        <w:t xml:space="preserve">Organizations such as oneM2M </w:t>
      </w:r>
      <w:commentRangeEnd w:id="319"/>
      <w:r w:rsidR="00021779">
        <w:rPr>
          <w:rStyle w:val="CommentReference"/>
          <w:szCs w:val="20"/>
        </w:rPr>
        <w:commentReference w:id="319"/>
      </w:r>
      <w:r>
        <w:t>are leading the effort to standardize this layer.</w:t>
      </w:r>
    </w:p>
    <w:p w14:paraId="0F26DD48" w14:textId="77777777"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r w:rsidR="00FC3C8E">
        <w:t>,</w:t>
      </w:r>
      <w:r>
        <w:t xml:space="preserve"> and reliability (high availability of network infrastructure). IEEE 802 standards can also </w:t>
      </w:r>
      <w:r>
        <w:lastRenderedPageBreak/>
        <w:t xml:space="preserve">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77777777" w:rsidR="001605F6" w:rsidRDefault="001605F6" w:rsidP="001605F6">
      <w:r>
        <w:t>A list of Smart Grid standards that focus on PHY and MAC layer 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20" w:author="Godfrey, Tim" w:date="2024-07-16T17:10:00Z"/>
        </w:rPr>
      </w:pPr>
    </w:p>
    <w:p w14:paraId="4ED2B8CA" w14:textId="6FCB94C7" w:rsidR="001605F6" w:rsidRDefault="00F26A1F" w:rsidP="001605F6">
      <w:pPr>
        <w:pStyle w:val="NormalWeb"/>
        <w:spacing w:before="60"/>
      </w:pPr>
      <w:ins w:id="321" w:author="Godfrey, Tim" w:date="2024-07-16T17:10:00Z">
        <w:r>
          <w:t>Utilities have historically owned licensed spectrum, but the allocations are typically a group of narrow-band channels intended for Land Mob</w:t>
        </w:r>
      </w:ins>
      <w:ins w:id="322"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23" w:author="Godfrey, Tim" w:date="2024-07-16T17:12:00Z">
        <w:r w:rsidR="001605F6" w:rsidDel="00AE0160">
          <w:delText xml:space="preserve">the lack of licensed spectrum for </w:delText>
        </w:r>
      </w:del>
      <w:r w:rsidR="001605F6">
        <w:t>utilities</w:t>
      </w:r>
      <w:ins w:id="324" w:author="Godfrey, Tim" w:date="2024-07-16T17:12:00Z">
        <w:r w:rsidR="00AE0160">
          <w:t xml:space="preserve">, but also </w:t>
        </w:r>
      </w:ins>
      <w:ins w:id="325" w:author="Godfrey, Tim" w:date="2024-07-16T17:13:00Z">
        <w:r w:rsidR="00AE0160">
          <w:t>introduces new constraints from limited power and greater interference</w:t>
        </w:r>
      </w:ins>
      <w:r w:rsidR="001605F6">
        <w:t xml:space="preserve">. </w:t>
      </w:r>
      <w:ins w:id="326" w:author="Godfrey, Tim" w:date="2024-07-16T17:13:00Z">
        <w:r w:rsidR="00AE0160">
          <w:t>Shared spectrum has also been explored by uti</w:t>
        </w:r>
      </w:ins>
      <w:ins w:id="327"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28" w:author="Godfrey, Tim" w:date="2024-07-16T17:08:00Z">
        <w:r w:rsidR="00141B1B" w:rsidRPr="00141B1B" w:rsidDel="00F26A1F">
          <w:delText xml:space="preserve">of a cognitive radio technology that represents a new </w:delText>
        </w:r>
      </w:del>
      <w:ins w:id="329" w:author="Godfrey, Tim" w:date="2024-07-16T17:08:00Z">
        <w:r>
          <w:t xml:space="preserve">a first step </w:t>
        </w:r>
      </w:ins>
      <w:del w:id="330" w:author="Godfrey, Tim" w:date="2024-07-16T17:08:00Z">
        <w:r w:rsidR="00141B1B" w:rsidRPr="00141B1B" w:rsidDel="00F26A1F">
          <w:delText xml:space="preserve">model for </w:delText>
        </w:r>
      </w:del>
      <w:ins w:id="331" w:author="Godfrey, Tim" w:date="2024-07-16T17:08:00Z">
        <w:r>
          <w:t xml:space="preserve">towards </w:t>
        </w:r>
      </w:ins>
      <w:r w:rsidR="00141B1B" w:rsidRPr="00141B1B">
        <w:t>spectrum sharing between licensed and license exempt services</w:t>
      </w:r>
      <w:del w:id="332" w:author="Godfrey, Tim" w:date="2024-07-16T17:08:00Z">
        <w:r w:rsidR="00141B1B" w:rsidRPr="00141B1B" w:rsidDel="00F26A1F">
          <w:delText>.</w:delText>
        </w:r>
      </w:del>
      <w:ins w:id="333" w:author="Godfrey, Tim" w:date="2024-07-16T17:08:00Z">
        <w:r>
          <w:t xml:space="preserve">, but was limited by </w:t>
        </w:r>
      </w:ins>
      <w:ins w:id="334" w:author="Godfrey, Tim" w:date="2024-07-16T17:09:00Z">
        <w:r>
          <w:t xml:space="preserve">the auctioning of most of the TV spectrum. </w:t>
        </w:r>
      </w:ins>
      <w:ins w:id="335" w:author="Godfrey, Tim" w:date="2024-07-16T17:14:00Z">
        <w:r w:rsidR="00AE0160" w:rsidRPr="00AE0160">
          <w:t xml:space="preserve">Citizens Broadband Radio Service (CBRS) </w:t>
        </w:r>
        <w:r w:rsidR="00AE0160">
          <w:t>defines shared operation in the 3.65 GHz band</w:t>
        </w:r>
      </w:ins>
      <w:ins w:id="336" w:author="Godfrey, Tim" w:date="2024-07-16T17:15:00Z">
        <w:r w:rsidR="00AE0160">
          <w:t xml:space="preserve"> and has been adopted by many utilities. </w:t>
        </w:r>
      </w:ins>
      <w:ins w:id="337" w:author="Godfrey, Tim" w:date="2024-07-16T17:09:00Z">
        <w:r>
          <w:t xml:space="preserve"> </w:t>
        </w:r>
      </w:ins>
    </w:p>
    <w:p w14:paraId="0507F7AD" w14:textId="1054AC50" w:rsidR="001605F6" w:rsidRDefault="001605F6" w:rsidP="001605F6">
      <w:pPr>
        <w:pStyle w:val="NormalWeb"/>
        <w:spacing w:before="60"/>
      </w:pPr>
      <w:r>
        <w:t>Multi-hop mesh networks</w:t>
      </w:r>
      <w:ins w:id="338" w:author="Godfrey, Tim" w:date="2024-09-10T21:57:00Z">
        <w:r w:rsidR="00587F2E">
          <w:t xml:space="preserve"> are built on the MAC/PHY of</w:t>
        </w:r>
      </w:ins>
      <w:ins w:id="339" w:author="Godfrey, Tim" w:date="2024-09-10T21:58:00Z">
        <w:r w:rsidR="00587F2E">
          <w:t xml:space="preserve"> IEEE 802 </w:t>
        </w:r>
        <w:proofErr w:type="spellStart"/>
        <w:r w:rsidR="00587F2E">
          <w:t>standards</w:t>
        </w:r>
      </w:ins>
      <w:del w:id="340" w:author="Godfrey, Tim" w:date="2024-09-10T21:57:00Z">
        <w:r w:rsidDel="00587F2E">
          <w:delText xml:space="preserve">, such as those </w:delText>
        </w:r>
        <w:commentRangeStart w:id="341"/>
        <w:r w:rsidDel="00587F2E">
          <w:delText xml:space="preserve">defined in some </w:delText>
        </w:r>
      </w:del>
      <w:r>
        <w:t>IEEE</w:t>
      </w:r>
      <w:proofErr w:type="spellEnd"/>
      <w:r>
        <w:t xml:space="preserve"> 802 standards</w:t>
      </w:r>
      <w:commentRangeEnd w:id="341"/>
      <w:r w:rsidR="00AE0160">
        <w:rPr>
          <w:rStyle w:val="CommentReference"/>
          <w:szCs w:val="20"/>
        </w:rPr>
        <w:commentReference w:id="341"/>
      </w:r>
      <w:r>
        <w:t xml:space="preserve">, are widely used in the utility network. </w:t>
      </w:r>
      <w:ins w:id="342" w:author="Godfrey, Tim" w:date="2024-09-10T21:58:00Z">
        <w:r w:rsidR="00587F2E">
          <w:t>The Wi-SUN standard, built on IEEE 802.15.4 SUN technology</w:t>
        </w:r>
      </w:ins>
      <w:ins w:id="343" w:author="Godfrey, Tim" w:date="2024-09-10T21:59:00Z">
        <w:r w:rsidR="00587F2E">
          <w:t>, is a successful and widely deployed example used for metering networks</w:t>
        </w:r>
      </w:ins>
      <w:ins w:id="344" w:author="Godfrey, Tim" w:date="2024-09-10T21:58:00Z">
        <w:r w:rsidR="00587F2E">
          <w:t xml:space="preserve">. </w:t>
        </w:r>
      </w:ins>
      <w:r>
        <w:t>There are a number of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45" w:name="_Toc378088684"/>
      <w:r>
        <w:t>Applications for Smart Grid</w:t>
      </w:r>
      <w:bookmarkEnd w:id="345"/>
    </w:p>
    <w:p w14:paraId="136D4237" w14:textId="5D61FF6D" w:rsidR="001605F6" w:rsidRPr="00C0725E" w:rsidRDefault="001605F6" w:rsidP="001605F6">
      <w:r>
        <w:t xml:space="preserve">The electric power system is logically separated </w:t>
      </w:r>
      <w:del w:id="346" w:author="Godfrey, Tim" w:date="2024-07-16T17:19:00Z">
        <w:r w:rsidDel="00AE0160">
          <w:delText>by</w:delText>
        </w:r>
      </w:del>
      <w:ins w:id="347"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48" w:name="_Toc372009109"/>
      <w:bookmarkStart w:id="349" w:name="_Toc372009110"/>
      <w:bookmarkEnd w:id="348"/>
      <w:bookmarkEnd w:id="349"/>
    </w:p>
    <w:p w14:paraId="6191FDBD" w14:textId="77777777" w:rsidR="001605F6" w:rsidRDefault="001605F6" w:rsidP="00067528">
      <w:pPr>
        <w:pStyle w:val="Heading2"/>
      </w:pPr>
      <w:bookmarkStart w:id="350" w:name="_Toc378088685"/>
      <w:r w:rsidRPr="00067528">
        <w:t>AMI</w:t>
      </w:r>
      <w:bookmarkEnd w:id="350"/>
    </w:p>
    <w:p w14:paraId="38C0199F" w14:textId="5F7EEF18" w:rsidR="001605F6" w:rsidRDefault="00141B1B" w:rsidP="001605F6">
      <w:r w:rsidRPr="00141B1B">
        <w:t xml:space="preserve">AMI improves utility metering by providing two-way communication, which </w:t>
      </w:r>
      <w:r>
        <w:t>enables the following features</w:t>
      </w:r>
      <w:commentRangeStart w:id="351"/>
      <w:commentRangeEnd w:id="351"/>
      <w:r>
        <w:rPr>
          <w:rStyle w:val="CommentReference"/>
          <w:szCs w:val="20"/>
        </w:rPr>
        <w:commentReference w:id="351"/>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352" w:name="_Toc378088686"/>
      <w:r w:rsidRPr="00067528">
        <w:t>DA</w:t>
      </w:r>
      <w:bookmarkEnd w:id="352"/>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53" w:name="_Toc372009113"/>
      <w:bookmarkStart w:id="354" w:name="_Toc372010250"/>
      <w:bookmarkStart w:id="355" w:name="_Toc372009114"/>
      <w:bookmarkStart w:id="356" w:name="_Toc372010251"/>
      <w:bookmarkEnd w:id="353"/>
      <w:bookmarkEnd w:id="354"/>
      <w:bookmarkEnd w:id="355"/>
      <w:bookmarkEnd w:id="356"/>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57" w:name="_Toc378088687"/>
      <w:r w:rsidRPr="00067528">
        <w:t>Application</w:t>
      </w:r>
      <w:r>
        <w:t xml:space="preserve"> requirements for network communications</w:t>
      </w:r>
      <w:bookmarkEnd w:id="357"/>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58" w:name="_Toc378088688"/>
      <w:r>
        <w:t>Security</w:t>
      </w:r>
      <w:bookmarkEnd w:id="358"/>
    </w:p>
    <w:p w14:paraId="705ED060" w14:textId="3C038DDD" w:rsidR="001605F6" w:rsidRDefault="001605F6" w:rsidP="001605F6">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a large number of security professionals.</w:t>
      </w:r>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359" w:name="_Toc378088689"/>
      <w:r>
        <w:t>Non-mains powered operations (for some devices)</w:t>
      </w:r>
      <w:bookmarkEnd w:id="359"/>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Pr="00FF2B92" w:rsidRDefault="001605F6" w:rsidP="001605F6">
      <w:pPr>
        <w:rPr>
          <w:b/>
          <w:i/>
        </w:rPr>
      </w:pPr>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360" w:name="_Toc378088690"/>
      <w:r>
        <w:t>Coverage requirements</w:t>
      </w:r>
      <w:bookmarkEnd w:id="360"/>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796BB611"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77777777" w:rsidR="001605F6" w:rsidRPr="00063FDF" w:rsidRDefault="001605F6" w:rsidP="001605F6">
      <w:r>
        <w:t>For connectivity within a single facility, e.g., intra-substation networking and the head end, IEEE 802.3 (Ethernet) provides a cost-effective solution.</w:t>
      </w:r>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361" w:name="_Toc378088691"/>
      <w:r>
        <w:t xml:space="preserve">Advantages </w:t>
      </w:r>
      <w:r w:rsidR="001605F6">
        <w:t>of IEEE 802 networks</w:t>
      </w:r>
      <w:bookmarkEnd w:id="361"/>
    </w:p>
    <w:p w14:paraId="78378D10" w14:textId="336059E0" w:rsidR="001605F6" w:rsidRDefault="001605F6" w:rsidP="001605F6">
      <w:r>
        <w:t>Utilities expect that deployment</w:t>
      </w:r>
      <w:r w:rsidR="005332C8">
        <w:t>s</w:t>
      </w:r>
      <w:r>
        <w:t xml:space="preserve">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lastRenderedPageBreak/>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362" w:author="Godfrey, Tim" w:date="2024-09-10T22:05:00Z"/>
        </w:rPr>
      </w:pPr>
      <w:bookmarkStart w:id="363" w:name="_Toc378088692"/>
      <w:ins w:id="364" w:author="Godfrey, Tim" w:date="2024-09-10T22:05:00Z">
        <w:r>
          <w:t xml:space="preserve">Other Standards and </w:t>
        </w:r>
      </w:ins>
      <w:ins w:id="365" w:author="Godfrey, Tim" w:date="2024-09-10T22:06:00Z">
        <w:r>
          <w:t>N</w:t>
        </w:r>
      </w:ins>
      <w:ins w:id="366" w:author="Godfrey, Tim" w:date="2024-09-10T22:05:00Z">
        <w:r>
          <w:t>on-</w:t>
        </w:r>
        <w:r>
          <w:t xml:space="preserve">802 </w:t>
        </w:r>
        <w:r>
          <w:t>N</w:t>
        </w:r>
        <w:r>
          <w:t>etworks</w:t>
        </w:r>
      </w:ins>
    </w:p>
    <w:p w14:paraId="450F64F4" w14:textId="5A4D56D2" w:rsidR="007867CF" w:rsidRDefault="007867CF" w:rsidP="007867CF">
      <w:pPr>
        <w:pStyle w:val="NoSpacing"/>
        <w:rPr>
          <w:ins w:id="367" w:author="Godfrey, Tim" w:date="2024-09-10T22:06:00Z"/>
          <w:lang w:bidi="en-US"/>
        </w:rPr>
      </w:pPr>
      <w:ins w:id="368" w:author="Godfrey, Tim" w:date="2024-09-10T22:06:00Z">
        <w:r>
          <w:rPr>
            <w:lang w:bidi="en-US"/>
          </w:rPr>
          <w:t xml:space="preserve">Reference </w:t>
        </w:r>
      </w:ins>
      <w:ins w:id="369" w:author="Godfrey, Tim" w:date="2024-09-10T22:05:00Z">
        <w:r>
          <w:rPr>
            <w:lang w:bidi="en-US"/>
          </w:rPr>
          <w:t>t</w:t>
        </w:r>
      </w:ins>
      <w:ins w:id="370" w:author="Godfrey, Tim" w:date="2024-09-10T22:06:00Z">
        <w:r>
          <w:rPr>
            <w:lang w:bidi="en-US"/>
          </w:rPr>
          <w:t xml:space="preserve">o white </w:t>
        </w:r>
        <w:proofErr w:type="spellStart"/>
        <w:r>
          <w:rPr>
            <w:lang w:bidi="en-US"/>
          </w:rPr>
          <w:t>paer</w:t>
        </w:r>
        <w:proofErr w:type="spellEnd"/>
        <w:r>
          <w:rPr>
            <w:lang w:bidi="en-US"/>
          </w:rPr>
          <w:t xml:space="preserve"> on 802 Architecture </w:t>
        </w:r>
      </w:ins>
    </w:p>
    <w:p w14:paraId="47B75235" w14:textId="50984C49" w:rsidR="007867CF" w:rsidRDefault="007867CF" w:rsidP="007867CF">
      <w:pPr>
        <w:pStyle w:val="NoSpacing"/>
        <w:rPr>
          <w:ins w:id="371" w:author="Godfrey, Tim" w:date="2024-09-10T22:06:00Z"/>
          <w:lang w:bidi="en-US"/>
        </w:rPr>
      </w:pPr>
      <w:ins w:id="372" w:author="Godfrey, Tim" w:date="2024-09-10T22:06:00Z">
        <w:r>
          <w:rPr>
            <w:lang w:bidi="en-US"/>
          </w:rPr>
          <w:t>Point out adoption of Private LTE and 5G</w:t>
        </w:r>
      </w:ins>
    </w:p>
    <w:p w14:paraId="7A9DD801" w14:textId="2982FF94" w:rsidR="007867CF" w:rsidRDefault="007867CF" w:rsidP="007867CF">
      <w:pPr>
        <w:pStyle w:val="NoSpacing"/>
        <w:rPr>
          <w:ins w:id="373" w:author="Godfrey, Tim" w:date="2024-09-10T22:08:00Z"/>
          <w:lang w:bidi="en-US"/>
        </w:rPr>
      </w:pPr>
      <w:ins w:id="374" w:author="Godfrey, Tim" w:date="2024-09-10T22:06:00Z">
        <w:r>
          <w:rPr>
            <w:lang w:bidi="en-US"/>
          </w:rPr>
          <w:t>Use of proprietary p-</w:t>
        </w:r>
        <w:proofErr w:type="spellStart"/>
        <w:r>
          <w:rPr>
            <w:lang w:bidi="en-US"/>
          </w:rPr>
          <w:t>mp</w:t>
        </w:r>
        <w:proofErr w:type="spellEnd"/>
        <w:r>
          <w:rPr>
            <w:lang w:bidi="en-US"/>
          </w:rPr>
          <w:t xml:space="preserve"> wireless</w:t>
        </w:r>
      </w:ins>
    </w:p>
    <w:p w14:paraId="4D6EC4C1" w14:textId="77777777" w:rsidR="00785B15" w:rsidRDefault="00785B15" w:rsidP="007867CF">
      <w:pPr>
        <w:pStyle w:val="NoSpacing"/>
        <w:rPr>
          <w:ins w:id="375" w:author="Godfrey, Tim" w:date="2024-09-10T22:08:00Z"/>
          <w:lang w:bidi="en-US"/>
        </w:rPr>
      </w:pPr>
    </w:p>
    <w:p w14:paraId="47733B5D" w14:textId="6B8AFF13" w:rsidR="00785B15" w:rsidRDefault="00785B15" w:rsidP="007867CF">
      <w:pPr>
        <w:pStyle w:val="NoSpacing"/>
        <w:rPr>
          <w:ins w:id="376" w:author="Godfrey, Tim" w:date="2024-09-10T22:14:00Z"/>
          <w:lang w:bidi="en-US"/>
        </w:rPr>
      </w:pPr>
      <w:ins w:id="377" w:author="Godfrey, Tim" w:date="2024-09-10T22:10:00Z">
        <w:r>
          <w:rPr>
            <w:lang w:bidi="en-US"/>
          </w:rPr>
          <w:t xml:space="preserve">Need for Peer to Peer </w:t>
        </w:r>
      </w:ins>
      <w:ins w:id="378" w:author="Godfrey, Tim" w:date="2024-09-10T22:11:00Z">
        <w:r>
          <w:rPr>
            <w:lang w:bidi="en-US"/>
          </w:rPr>
          <w:t xml:space="preserve">communications for dynamic reconfiguration of microgrids and outage recovery. No existing standards provide long range (&gt; 1 km ) connectivity on a peer to peer topology. </w:t>
        </w:r>
      </w:ins>
      <w:ins w:id="379" w:author="Godfrey, Tim" w:date="2024-09-10T22:13:00Z">
        <w:r w:rsidR="00DA6AB8">
          <w:rPr>
            <w:lang w:bidi="en-US"/>
          </w:rPr>
          <w:t xml:space="preserve"> P</w:t>
        </w:r>
      </w:ins>
      <w:ins w:id="380" w:author="Godfrey, Tim" w:date="2024-09-10T22:14:00Z">
        <w:r w:rsidR="00DA6AB8">
          <w:rPr>
            <w:lang w:bidi="en-US"/>
          </w:rPr>
          <w:t xml:space="preserve">ossible adaptation of 802.16t? </w:t>
        </w:r>
      </w:ins>
    </w:p>
    <w:p w14:paraId="3B3395F2" w14:textId="77777777" w:rsidR="00DA6AB8" w:rsidRDefault="00DA6AB8" w:rsidP="007867CF">
      <w:pPr>
        <w:pStyle w:val="NoSpacing"/>
        <w:rPr>
          <w:ins w:id="381" w:author="Godfrey, Tim" w:date="2024-09-10T22:11:00Z"/>
          <w:lang w:bidi="en-US"/>
        </w:rPr>
      </w:pPr>
    </w:p>
    <w:p w14:paraId="71B12064" w14:textId="77777777" w:rsidR="00785B15" w:rsidRDefault="00785B15" w:rsidP="007867CF">
      <w:pPr>
        <w:pStyle w:val="NoSpacing"/>
        <w:rPr>
          <w:ins w:id="382" w:author="Godfrey, Tim" w:date="2024-09-10T22:11:00Z"/>
          <w:lang w:bidi="en-US"/>
        </w:rPr>
      </w:pPr>
    </w:p>
    <w:p w14:paraId="3F1BA5E0" w14:textId="77777777" w:rsidR="00785B15" w:rsidRPr="007867CF" w:rsidRDefault="00785B15" w:rsidP="007867CF">
      <w:pPr>
        <w:pStyle w:val="NoSpacing"/>
        <w:rPr>
          <w:ins w:id="383" w:author="Godfrey, Tim" w:date="2024-09-10T22:05:00Z"/>
          <w:lang w:bidi="en-US"/>
        </w:rPr>
        <w:pPrChange w:id="384"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363"/>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385" w:author="Godfrey, Tim" w:date="2024-07-16T17:21:00Z">
        <w:r w:rsidDel="00AE0160">
          <w:delText xml:space="preserve">(WiMAX) </w:delText>
        </w:r>
      </w:del>
      <w:ins w:id="386" w:author="Godfrey, Tim" w:date="2024-07-16T17:21:00Z">
        <w:r w:rsidR="00AE0160">
          <w:t xml:space="preserve">and 802.15.4 </w:t>
        </w:r>
      </w:ins>
      <w:ins w:id="387" w:author="Godfrey, Tim" w:date="2024-07-16T17:22:00Z">
        <w:r w:rsidR="009F16C8">
          <w:t>(</w:t>
        </w:r>
      </w:ins>
      <w:ins w:id="388" w:author="Godfrey, Tim" w:date="2024-07-16T17:21:00Z">
        <w:r w:rsidR="00AE0160">
          <w:t>SUN PHY</w:t>
        </w:r>
      </w:ins>
      <w:ins w:id="389" w:author="Godfrey, Tim" w:date="2024-07-16T17:22:00Z">
        <w:r w:rsidR="009F16C8">
          <w:t>)</w:t>
        </w:r>
      </w:ins>
      <w:ins w:id="390" w:author="Godfrey, Tim" w:date="2024-07-16T17:21:00Z">
        <w:r w:rsidR="00AE0160">
          <w:t xml:space="preserve"> </w:t>
        </w:r>
      </w:ins>
      <w:del w:id="391" w:author="Godfrey, Tim" w:date="2024-07-16T17:21:00Z">
        <w:r w:rsidDel="00AE0160">
          <w:delText xml:space="preserve">is </w:delText>
        </w:r>
      </w:del>
      <w:ins w:id="392" w:author="Godfrey, Tim" w:date="2024-07-16T17:21:00Z">
        <w:r w:rsidR="00AE0160">
          <w:t xml:space="preserve">are </w:t>
        </w:r>
      </w:ins>
      <w:r>
        <w:t xml:space="preserve">deployed for utility field area networks. IEEE </w:t>
      </w:r>
      <w:r w:rsidR="00D34BA6">
        <w:t xml:space="preserve">Std. </w:t>
      </w:r>
      <w:r>
        <w:t>802.15.4 (</w:t>
      </w:r>
      <w:del w:id="393" w:author="Godfrey, Tim" w:date="2024-07-16T17:22:00Z">
        <w:r w:rsidDel="009F16C8">
          <w:delText>ZigBee</w:delText>
        </w:r>
      </w:del>
      <w:ins w:id="394" w:author="Godfrey, Tim" w:date="2024-07-16T17:22:00Z">
        <w:r w:rsidR="009F16C8">
          <w:t>DSSS PHY</w:t>
        </w:r>
      </w:ins>
      <w:r>
        <w:t xml:space="preserve">) and </w:t>
      </w:r>
      <w:r w:rsidR="00D34BA6">
        <w:t xml:space="preserve">IEEE Std. </w:t>
      </w:r>
      <w:r>
        <w:t xml:space="preserve">802.11 (Wi-Fi) are </w:t>
      </w:r>
      <w:del w:id="395"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77777777" w:rsidR="001605F6" w:rsidRDefault="001605F6" w:rsidP="001605F6">
      <w:pPr>
        <w:pStyle w:val="ListParagraph"/>
        <w:numPr>
          <w:ilvl w:val="0"/>
          <w:numId w:val="39"/>
        </w:numPr>
        <w:spacing w:after="0"/>
        <w:jc w:val="left"/>
      </w:pPr>
      <w:bookmarkStart w:id="396" w:name="_Ref372010728"/>
      <w:commentRangeStart w:id="397"/>
      <w:r>
        <w:t xml:space="preserve">“IEEE 802 recommendations on IEEE 802 related Smart Grid standards”, </w:t>
      </w:r>
      <w:hyperlink r:id="rId29" w:history="1">
        <w:r w:rsidRPr="00642BAE">
          <w:rPr>
            <w:rStyle w:val="Hyperlink"/>
          </w:rPr>
          <w:t>https://mentor.ieee.org/802.24/dcn/12/24-12-0033-04-0000-package-of-802-smart-grid-standards.docx</w:t>
        </w:r>
      </w:hyperlink>
      <w:bookmarkEnd w:id="396"/>
      <w:commentRangeEnd w:id="397"/>
      <w:r w:rsidR="009F16C8">
        <w:rPr>
          <w:rStyle w:val="CommentReference"/>
          <w:szCs w:val="20"/>
        </w:rPr>
        <w:commentReference w:id="397"/>
      </w:r>
    </w:p>
    <w:p w14:paraId="7364499C" w14:textId="44DA9B63" w:rsidR="001605F6" w:rsidRPr="00242866" w:rsidRDefault="001605F6" w:rsidP="001605F6">
      <w:pPr>
        <w:pStyle w:val="ListParagraph"/>
        <w:numPr>
          <w:ilvl w:val="0"/>
          <w:numId w:val="39"/>
        </w:numPr>
        <w:spacing w:after="0"/>
        <w:jc w:val="left"/>
      </w:pPr>
      <w:bookmarkStart w:id="398" w:name="_Ref372028547"/>
      <w:r>
        <w:t>NISTR</w:t>
      </w:r>
      <w:r w:rsidR="006037A5">
        <w:t>IR 7761 V2,</w:t>
      </w:r>
      <w:r>
        <w:t xml:space="preserve"> </w:t>
      </w:r>
      <w:bookmarkEnd w:id="398"/>
      <w:r w:rsidR="00FC3C8E">
        <w:t>Guidelines for Accessing Wireless Standards for Smart Gri</w:t>
      </w:r>
      <w:r w:rsidR="00270EAE">
        <w:t>d</w:t>
      </w:r>
      <w:r w:rsidR="00FC3C8E">
        <w:t xml:space="preserve"> Applications.</w:t>
      </w:r>
    </w:p>
    <w:sectPr w:rsidR="001605F6" w:rsidRPr="00242866" w:rsidSect="002526D9">
      <w:footerReference w:type="default" r:id="rId3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7" w:author="Godfrey, Tim" w:date="2024-09-10T21:54:00Z" w:initials="GT">
    <w:p w14:paraId="4CBA1A11" w14:textId="77777777" w:rsidR="00587F2E" w:rsidRDefault="00587F2E" w:rsidP="00587F2E">
      <w:pPr>
        <w:pStyle w:val="CommentText"/>
        <w:jc w:val="left"/>
      </w:pPr>
      <w:r>
        <w:rPr>
          <w:rStyle w:val="CommentReference"/>
        </w:rPr>
        <w:annotationRef/>
      </w:r>
      <w:r>
        <w:t>Ben will provide some text</w:t>
      </w:r>
    </w:p>
  </w:comment>
  <w:comment w:id="312" w:author="Godfrey, Tim" w:date="2024-07-16T16:52:00Z" w:initials="TG">
    <w:p w14:paraId="44BC5C05" w14:textId="1340E94C" w:rsidR="00A4137E" w:rsidRDefault="00A4137E" w:rsidP="00A4137E">
      <w:pPr>
        <w:pStyle w:val="CommentText"/>
        <w:jc w:val="left"/>
      </w:pPr>
      <w:r>
        <w:rPr>
          <w:rStyle w:val="CommentReference"/>
        </w:rPr>
        <w:annotationRef/>
      </w:r>
      <w:r>
        <w:t xml:space="preserve">I don’t remember this - is it still relevant and helpful here? </w:t>
      </w:r>
    </w:p>
  </w:comment>
  <w:comment w:id="317" w:author="Godfrey, Tim" w:date="2014-09-15T08:21:00Z" w:initials="GT">
    <w:p w14:paraId="4E94458F" w14:textId="75EB02B4" w:rsidR="009B31AF" w:rsidRDefault="009B31AF">
      <w:pPr>
        <w:pStyle w:val="CommentText"/>
      </w:pPr>
      <w:r>
        <w:rPr>
          <w:rStyle w:val="CommentReference"/>
        </w:rPr>
        <w:annotationRef/>
      </w:r>
      <w:r>
        <w:t>Need a name to represent Network layer and down</w:t>
      </w:r>
      <w:r w:rsidR="0077746F">
        <w:t>, including IEEE 802</w:t>
      </w:r>
    </w:p>
  </w:comment>
  <w:comment w:id="318"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19"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41" w:author="Godfrey, Tim" w:date="2024-07-16T17:18:00Z" w:initials="TG">
    <w:p w14:paraId="26063373" w14:textId="77777777"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51"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397" w:author="Godfrey, Tim" w:date="2024-07-16T17:28:00Z" w:initials="TG">
    <w:p w14:paraId="5DFCF661" w14:textId="7777777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A1A11" w15:done="0"/>
  <w15:commentEx w15:paraId="44BC5C05" w15:done="0"/>
  <w15:commentEx w15:paraId="4E94458F" w15:done="0"/>
  <w15:commentEx w15:paraId="31CC670F" w15:paraIdParent="4E94458F" w15:done="0"/>
  <w15:commentEx w15:paraId="6E659D4E" w15:done="0"/>
  <w15:commentEx w15:paraId="26063373" w15:done="0"/>
  <w15:commentEx w15:paraId="293D5964"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3E99" w16cex:dateUtc="2024-09-11T02:54:00Z"/>
  <w16cex:commentExtensible w16cex:durableId="54D1A3DF" w16cex:dateUtc="2024-07-16T21:52:00Z"/>
  <w16cex:commentExtensible w16cex:durableId="7D9569F4" w16cex:dateUtc="2024-07-16T21:28:00Z"/>
  <w16cex:commentExtensible w16cex:durableId="5A6DC1C1" w16cex:dateUtc="2024-07-16T21:55:00Z"/>
  <w16cex:commentExtensible w16cex:durableId="55DCBA57" w16cex:dateUtc="2024-07-16T22:1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A1A11" w16cid:durableId="2A8B3E99"/>
  <w16cid:commentId w16cid:paraId="44BC5C05" w16cid:durableId="54D1A3DF"/>
  <w16cid:commentId w16cid:paraId="4E94458F" w16cid:durableId="17C1201F"/>
  <w16cid:commentId w16cid:paraId="31CC670F" w16cid:durableId="7D9569F4"/>
  <w16cid:commentId w16cid:paraId="6E659D4E" w16cid:durableId="5A6DC1C1"/>
  <w16cid:commentId w16cid:paraId="26063373" w16cid:durableId="55DCBA57"/>
  <w16cid:commentId w16cid:paraId="293D5964" w16cid:durableId="17C10BFF"/>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10AD" w14:textId="77777777" w:rsidR="00955094" w:rsidRDefault="00955094">
      <w:r>
        <w:separator/>
      </w:r>
    </w:p>
  </w:endnote>
  <w:endnote w:type="continuationSeparator" w:id="0">
    <w:p w14:paraId="1122DE3A" w14:textId="77777777" w:rsidR="00955094" w:rsidRDefault="009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399"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00"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7677" w14:textId="77777777" w:rsidR="00955094" w:rsidRDefault="00955094">
      <w:r>
        <w:separator/>
      </w:r>
    </w:p>
  </w:footnote>
  <w:footnote w:type="continuationSeparator" w:id="0">
    <w:p w14:paraId="79D98C5B" w14:textId="77777777" w:rsidR="00955094" w:rsidRDefault="009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6C3F"/>
    <w:rsid w:val="0002722F"/>
    <w:rsid w:val="00032B0D"/>
    <w:rsid w:val="00033FB2"/>
    <w:rsid w:val="000343AF"/>
    <w:rsid w:val="000361A1"/>
    <w:rsid w:val="00036B52"/>
    <w:rsid w:val="0003781B"/>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open-stand.org/%2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hyperlink" Target="https://mentor.ieee.org/802.24/dcn/12/24-12-0033-04-0000-package-of-802-smart-grid-standard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image" Target="media/image3.png"/><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image" Target="media/image2.png"/><Relationship Id="rId30"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3313</Words>
  <Characters>18887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22156</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5</cp:revision>
  <cp:lastPrinted>2013-11-18T16:21:00Z</cp:lastPrinted>
  <dcterms:created xsi:type="dcterms:W3CDTF">2024-09-11T02:39:00Z</dcterms:created>
  <dcterms:modified xsi:type="dcterms:W3CDTF">2024-09-11T03:14:00Z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