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596EF9F7"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4-09-10T21:34:00Z">
              <w:r w:rsidR="00EE0235">
                <w:t>2024-09-10</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2"/>
      <w:r w:rsidR="00660936" w:rsidRPr="00660936">
        <w:rPr>
          <w:rFonts w:ascii="Arial" w:hAnsi="Arial" w:cs="Arial"/>
        </w:rPr>
        <w:t>Vocabulary</w:t>
      </w:r>
      <w:commentRangeEnd w:id="2"/>
      <w:r w:rsidR="00BD6FE2">
        <w:rPr>
          <w:rStyle w:val="CommentReference"/>
        </w:rPr>
        <w:commentReference w:id="2"/>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commentRangeStart w:id="3"/>
      <w:commentRangeStart w:id="4"/>
      <w:r>
        <w:rPr>
          <w:rFonts w:ascii="Arial" w:hAnsi="Arial" w:cs="Arial"/>
        </w:rPr>
        <w:t>This paper begins with several definitions of the Internet of Things</w:t>
      </w:r>
      <w:commentRangeEnd w:id="3"/>
      <w:r w:rsidR="00643634">
        <w:rPr>
          <w:rStyle w:val="CommentReference"/>
        </w:rPr>
        <w:commentReference w:id="3"/>
      </w:r>
      <w:commentRangeEnd w:id="4"/>
      <w:r w:rsidR="00890321">
        <w:rPr>
          <w:rStyle w:val="CommentReference"/>
        </w:rPr>
        <w:commentReference w:id="4"/>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5"/>
      <w:r w:rsidRPr="00AF7C49">
        <w:rPr>
          <w:rFonts w:ascii="Arial" w:hAnsi="Arial" w:cs="Arial"/>
          <w:sz w:val="24"/>
          <w:szCs w:val="24"/>
        </w:rPr>
        <w:t xml:space="preserve">the internet </w:t>
      </w:r>
      <w:commentRangeEnd w:id="5"/>
      <w:r w:rsidR="00B071A5">
        <w:rPr>
          <w:rStyle w:val="CommentReference"/>
          <w:rFonts w:ascii="Times New Roman" w:eastAsia="Times New Roman" w:hAnsi="Times New Roman"/>
          <w:lang w:val="en-US"/>
        </w:rPr>
        <w:commentReference w:id="5"/>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6" w:author="Godfrey, Tim" w:date="2024-04-09T11:04:00Z">
        <w:r w:rsidR="007E32AE" w:rsidDel="00B4565B">
          <w:rPr>
            <w:rFonts w:ascii="Arial" w:hAnsi="Arial" w:cs="Arial"/>
          </w:rPr>
          <w:delText>Industry</w:delText>
        </w:r>
      </w:del>
      <w:ins w:id="7" w:author="Godfrey, Tim" w:date="2024-04-09T11:04:00Z">
        <w:r w:rsidR="00B4565B">
          <w:rPr>
            <w:rFonts w:ascii="Arial" w:hAnsi="Arial" w:cs="Arial"/>
          </w:rPr>
          <w:t>industry</w:t>
        </w:r>
      </w:ins>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43DDCDC8" w:rsidR="00F02EB2" w:rsidRPr="00F02EB2" w:rsidRDefault="00890321" w:rsidP="00F02EB2">
      <w:pPr>
        <w:rPr>
          <w:rFonts w:ascii="Arial" w:hAnsi="Arial" w:cs="Arial"/>
        </w:rPr>
      </w:pPr>
      <w:ins w:id="8" w:author="Benjamin Rolfe" w:date="2024-07-16T14:02:00Z">
        <w:r>
          <w:rPr>
            <w:rFonts w:ascii="Arial" w:hAnsi="Arial" w:cs="Arial"/>
          </w:rPr>
          <w:t xml:space="preserve">In </w:t>
        </w:r>
      </w:ins>
      <w:ins w:id="9" w:author="Benjamin Rolfe" w:date="2024-07-16T14:03:00Z">
        <w:r>
          <w:rPr>
            <w:rFonts w:ascii="Arial" w:hAnsi="Arial" w:cs="Arial"/>
          </w:rPr>
          <w:t>a general sense, a sensor m</w:t>
        </w:r>
      </w:ins>
      <w:ins w:id="10" w:author="Benjamin Rolfe" w:date="2024-07-16T14:02:00Z">
        <w:r w:rsidRPr="00890321">
          <w:rPr>
            <w:rFonts w:ascii="Arial" w:hAnsi="Arial" w:cs="Arial"/>
          </w:rPr>
          <w:t>easures something in the real world and converts it to a digital value</w:t>
        </w:r>
      </w:ins>
      <w:ins w:id="11" w:author="Benjamin Rolfe" w:date="2024-07-16T14:03:00Z">
        <w:r>
          <w:rPr>
            <w:rFonts w:ascii="Arial" w:hAnsi="Arial" w:cs="Arial"/>
          </w:rPr>
          <w:t xml:space="preserve">.  It can also be defined as </w:t>
        </w:r>
      </w:ins>
      <w:del w:id="12"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13" w:author="Benjamin Rolfe" w:date="2024-07-16T14:04:00Z">
        <w:r w:rsidR="00F02EB2" w:rsidRPr="00F02EB2" w:rsidDel="00890321">
          <w:rPr>
            <w:rFonts w:ascii="Arial" w:hAnsi="Arial" w:cs="Arial"/>
          </w:rPr>
          <w:delText xml:space="preserve">more </w:delText>
        </w:r>
      </w:del>
      <w:ins w:id="14" w:author="Benjamin Rolfe" w:date="2024-07-16T14:04:00Z">
        <w:r>
          <w:rPr>
            <w:rFonts w:ascii="Arial" w:hAnsi="Arial" w:cs="Arial"/>
          </w:rPr>
          <w:t xml:space="preserve">form </w:t>
        </w:r>
      </w:ins>
      <w:r w:rsidR="00F02EB2" w:rsidRPr="00F02EB2">
        <w:rPr>
          <w:rFonts w:ascii="Arial" w:hAnsi="Arial" w:cs="Arial"/>
        </w:rPr>
        <w:t xml:space="preserve">usable </w:t>
      </w:r>
      <w:ins w:id="15" w:author="Benjamin Rolfe" w:date="2024-07-16T14:04:00Z">
        <w:r>
          <w:rPr>
            <w:rFonts w:ascii="Arial" w:hAnsi="Arial" w:cs="Arial"/>
          </w:rPr>
          <w:t>in a digital system</w:t>
        </w:r>
      </w:ins>
      <w:del w:id="16" w:author="Benjamin Rolfe" w:date="2024-07-16T14:04:00Z">
        <w:r w:rsidR="00F02EB2" w:rsidRPr="00F02EB2" w:rsidDel="00890321">
          <w:rPr>
            <w:rFonts w:ascii="Arial" w:hAnsi="Arial" w:cs="Arial"/>
          </w:rPr>
          <w:delText>form.</w:delText>
        </w:r>
      </w:del>
      <w:ins w:id="17" w:author="Benjamin Rolfe" w:date="2024-07-16T14:02:00Z">
        <w:r>
          <w:rPr>
            <w:rFonts w:ascii="Arial" w:hAnsi="Arial" w:cs="Arial"/>
          </w:rPr>
          <w:t>.</w:t>
        </w:r>
      </w:ins>
    </w:p>
    <w:p w14:paraId="3A114D39" w14:textId="61F43BDA" w:rsidR="00F02EB2" w:rsidRPr="00F02EB2" w:rsidRDefault="00890321" w:rsidP="00F02EB2">
      <w:pPr>
        <w:rPr>
          <w:rFonts w:ascii="Arial" w:hAnsi="Arial" w:cs="Arial"/>
        </w:rPr>
      </w:pPr>
      <w:ins w:id="18" w:author="Benjamin Rolfe" w:date="2024-07-16T14:05:00Z">
        <w:r>
          <w:rPr>
            <w:rFonts w:ascii="Arial" w:hAnsi="Arial" w:cs="Arial"/>
          </w:rPr>
          <w:t>For example, a s</w:t>
        </w:r>
      </w:ins>
      <w:commentRangeStart w:id="19"/>
      <w:commentRangeStart w:id="20"/>
      <w:commentRangeStart w:id="21"/>
      <w:commentRangeStart w:id="22"/>
      <w:del w:id="23" w:author="Benjamin Rolfe" w:date="2024-07-16T14:05:00Z">
        <w:r w:rsidR="00F02EB2" w:rsidRPr="00F02EB2" w:rsidDel="00890321">
          <w:rPr>
            <w:rFonts w:ascii="Arial" w:hAnsi="Arial" w:cs="Arial"/>
          </w:rPr>
          <w:delText>S</w:delText>
        </w:r>
      </w:del>
      <w:r w:rsidR="00F02EB2" w:rsidRPr="00F02EB2">
        <w:rPr>
          <w:rFonts w:ascii="Arial" w:hAnsi="Arial" w:cs="Arial"/>
        </w:rPr>
        <w:t xml:space="preserve">ensors </w:t>
      </w:r>
      <w:commentRangeEnd w:id="19"/>
      <w:r w:rsidR="00DA0FA1">
        <w:rPr>
          <w:rStyle w:val="CommentReference"/>
        </w:rPr>
        <w:commentReference w:id="19"/>
      </w:r>
      <w:commentRangeEnd w:id="20"/>
      <w:r w:rsidR="00CA3B83">
        <w:rPr>
          <w:rStyle w:val="CommentReference"/>
        </w:rPr>
        <w:commentReference w:id="20"/>
      </w:r>
      <w:commentRangeEnd w:id="21"/>
      <w:r w:rsidR="00CA3B83">
        <w:rPr>
          <w:rStyle w:val="CommentReference"/>
        </w:rPr>
        <w:commentReference w:id="21"/>
      </w:r>
      <w:commentRangeEnd w:id="22"/>
      <w:r>
        <w:rPr>
          <w:rStyle w:val="CommentReference"/>
        </w:rPr>
        <w:commentReference w:id="22"/>
      </w:r>
      <w:ins w:id="24"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25"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lastRenderedPageBreak/>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6" w:author="Godfrey, Tim" w:date="2024-05-14T09:24:00Z"/>
          <w:bCs/>
        </w:rPr>
      </w:pPr>
      <w:ins w:id="27" w:author="Godfrey, Tim" w:date="2024-05-14T09:24:00Z">
        <w:r>
          <w:rPr>
            <w:bCs/>
          </w:rPr>
          <w:lastRenderedPageBreak/>
          <w:t xml:space="preserve">Connectivity Technologies for IoT </w:t>
        </w:r>
      </w:ins>
    </w:p>
    <w:p w14:paraId="256B56EB" w14:textId="46843D2B" w:rsidR="00E72B3A" w:rsidRDefault="00E72B3A" w:rsidP="00E72B3A">
      <w:pPr>
        <w:ind w:left="360"/>
        <w:rPr>
          <w:ins w:id="28" w:author="Godfrey, Tim" w:date="2024-05-14T09:24:00Z"/>
        </w:rPr>
      </w:pPr>
      <w:ins w:id="29" w:author="Godfrey, Tim" w:date="2024-05-14T09:24:00Z">
        <w:r>
          <w:t>Wireless</w:t>
        </w:r>
      </w:ins>
      <w:ins w:id="30" w:author="Godfrey, Tim" w:date="2024-05-14T09:26:00Z">
        <w:r>
          <w:t xml:space="preserve">  802.15.4, 802.11</w:t>
        </w:r>
      </w:ins>
    </w:p>
    <w:p w14:paraId="34C2BF96" w14:textId="08F96F7D" w:rsidR="00E72B3A" w:rsidRDefault="00E72B3A" w:rsidP="00E72B3A">
      <w:pPr>
        <w:ind w:left="360"/>
        <w:rPr>
          <w:ins w:id="31" w:author="Godfrey, Tim" w:date="2024-05-14T09:24:00Z"/>
        </w:rPr>
      </w:pPr>
      <w:ins w:id="32" w:author="Godfrey, Tim" w:date="2024-05-14T09:24:00Z">
        <w:r>
          <w:t>Wired</w:t>
        </w:r>
      </w:ins>
      <w:ins w:id="33" w:author="Godfrey, Tim" w:date="2024-05-14T09:25:00Z">
        <w:r>
          <w:t xml:space="preserve"> – </w:t>
        </w:r>
      </w:ins>
      <w:ins w:id="34" w:author="Godfrey, Tim" w:date="2024-05-14T09:27:00Z">
        <w:r>
          <w:t xml:space="preserve">Ethernet (including </w:t>
        </w:r>
      </w:ins>
      <w:ins w:id="35" w:author="Godfrey, Tim" w:date="2024-05-14T09:25:00Z">
        <w:r>
          <w:t>Single P</w:t>
        </w:r>
      </w:ins>
      <w:ins w:id="36" w:author="Godfrey, Tim" w:date="2024-05-14T09:26:00Z">
        <w:r>
          <w:t>air Ethernet</w:t>
        </w:r>
      </w:ins>
      <w:ins w:id="37" w:author="Godfrey, Tim" w:date="2024-05-14T09:27:00Z">
        <w:r>
          <w:t>)</w:t>
        </w:r>
      </w:ins>
    </w:p>
    <w:p w14:paraId="44EA2338" w14:textId="77777777" w:rsidR="00E72B3A" w:rsidRPr="00E72B3A" w:rsidRDefault="00E72B3A">
      <w:pPr>
        <w:ind w:left="360"/>
        <w:rPr>
          <w:ins w:id="38" w:author="Godfrey, Tim" w:date="2024-05-14T09:24:00Z"/>
        </w:rPr>
        <w:pPrChange w:id="39" w:author="Godfrey, Tim" w:date="2024-05-14T09:24:00Z">
          <w:pPr>
            <w:pStyle w:val="Heading1"/>
          </w:pPr>
        </w:pPrChange>
      </w:pPr>
    </w:p>
    <w:p w14:paraId="7EA75977" w14:textId="7EA742B2" w:rsidR="004B180B" w:rsidRPr="00F66A07" w:rsidRDefault="00F8156D" w:rsidP="00F8156D">
      <w:pPr>
        <w:pStyle w:val="Heading1"/>
        <w:rPr>
          <w:bCs/>
        </w:rPr>
      </w:pPr>
      <w:r>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are interesting,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xmlns:w16du="http://schemas.microsoft.com/office/word/2023/wordml/word16du">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EF2CD2" w:rsidP="004F4E70">
      <w:pPr>
        <w:rPr>
          <w:rFonts w:ascii="Arial" w:hAnsi="Arial" w:cs="Arial"/>
        </w:rPr>
      </w:pPr>
      <w:commentRangeStart w:id="40"/>
      <w:commentRangeStart w:id="41"/>
      <w:commentRangeEnd w:id="40"/>
      <w:r>
        <w:rPr>
          <w:rStyle w:val="CommentReference"/>
        </w:rPr>
        <w:commentReference w:id="40"/>
      </w:r>
      <w:commentRangeEnd w:id="41"/>
      <w:r w:rsidR="00890321">
        <w:rPr>
          <w:rStyle w:val="CommentReference"/>
        </w:rPr>
        <w:commentReference w:id="41"/>
      </w: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4DE767B" w14:textId="5D9E3E5E" w:rsidR="00067950" w:rsidRDefault="00887646" w:rsidP="00AE62D9">
      <w:pPr>
        <w:pStyle w:val="Heading1"/>
        <w:rPr>
          <w:ins w:id="42" w:author="Godfrey, Tim" w:date="2024-04-09T10:40:00Z"/>
          <w:color w:val="000000" w:themeColor="text1"/>
          <w:sz w:val="24"/>
          <w:szCs w:val="24"/>
        </w:rPr>
      </w:pPr>
      <w:ins w:id="43" w:author="Godfrey, Tim" w:date="2024-09-10T21:31:00Z">
        <w:r>
          <w:rPr>
            <w:color w:val="000000" w:themeColor="text1"/>
            <w:sz w:val="24"/>
            <w:szCs w:val="24"/>
          </w:rPr>
          <w:lastRenderedPageBreak/>
          <w:t>Looking back at the Hype, and what has</w:t>
        </w:r>
      </w:ins>
      <w:ins w:id="44" w:author="Godfrey, Tim" w:date="2024-09-10T21:32:00Z">
        <w:r>
          <w:rPr>
            <w:color w:val="000000" w:themeColor="text1"/>
            <w:sz w:val="24"/>
            <w:szCs w:val="24"/>
          </w:rPr>
          <w:t xml:space="preserve"> actually been delivered.</w:t>
        </w:r>
      </w:ins>
    </w:p>
    <w:p w14:paraId="0F189215" w14:textId="3ECD38C3" w:rsidR="00887646" w:rsidRDefault="00887646" w:rsidP="00067950">
      <w:pPr>
        <w:ind w:left="360"/>
        <w:rPr>
          <w:ins w:id="45" w:author="Godfrey, Tim" w:date="2024-04-09T10:43:00Z"/>
        </w:rPr>
      </w:pPr>
      <w:ins w:id="46" w:author="Godfrey, Tim" w:date="2024-09-10T21:30:00Z">
        <w:r>
          <w:t>Potential perspective – the actual results may have exceeded the initial hype in some cases. Lots has been delivered in certain a</w:t>
        </w:r>
      </w:ins>
      <w:ins w:id="47" w:author="Godfrey, Tim" w:date="2024-09-10T21:31:00Z">
        <w:r>
          <w:t xml:space="preserve">reas. Smart City, Smart Home </w:t>
        </w:r>
      </w:ins>
    </w:p>
    <w:p w14:paraId="5CFB0D2B" w14:textId="77777777" w:rsidR="00067950" w:rsidRPr="00067950" w:rsidRDefault="00067950">
      <w:pPr>
        <w:ind w:left="360"/>
        <w:rPr>
          <w:ins w:id="48" w:author="Godfrey, Tim" w:date="2024-04-09T10:40:00Z"/>
        </w:rPr>
        <w:pPrChange w:id="49" w:author="Godfrey, Tim" w:date="2024-04-09T10:40:00Z">
          <w:pPr>
            <w:pStyle w:val="Heading1"/>
          </w:pPr>
        </w:pPrChange>
      </w:pPr>
    </w:p>
    <w:p w14:paraId="58BFA5DB" w14:textId="41E04C5D" w:rsidR="00701F78" w:rsidRPr="00204BFC" w:rsidRDefault="009E2B28" w:rsidP="00AE62D9">
      <w:pPr>
        <w:pStyle w:val="Heading1"/>
        <w:rPr>
          <w:color w:val="000000" w:themeColor="text1"/>
          <w:sz w:val="24"/>
          <w:szCs w:val="24"/>
        </w:rPr>
      </w:pPr>
      <w:r>
        <w:t>Vertical Applications</w:t>
      </w:r>
    </w:p>
    <w:p w14:paraId="03DB520A" w14:textId="20F41EEE" w:rsidR="0085506F" w:rsidRDefault="009E2B28" w:rsidP="009E2B28">
      <w:pPr>
        <w:rPr>
          <w:ins w:id="50"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ins w:id="51" w:author="Godfrey, Tim" w:date="2024-04-09T10:39:00Z"/>
          <w:rFonts w:ascii="Arial" w:hAnsi="Arial" w:cs="Arial"/>
          <w:color w:val="000000" w:themeColor="text1"/>
          <w:szCs w:val="24"/>
          <w:shd w:val="clear" w:color="auto" w:fill="FFFFFF"/>
        </w:rPr>
      </w:pPr>
      <w:ins w:id="52" w:author="Godfrey, Tim" w:date="2023-03-14T15:27:00Z">
        <w:r>
          <w:rPr>
            <w:rFonts w:ascii="Arial" w:hAnsi="Arial" w:cs="Arial"/>
            <w:color w:val="000000" w:themeColor="text1"/>
            <w:szCs w:val="24"/>
            <w:shd w:val="clear" w:color="auto" w:fill="FFFFFF"/>
          </w:rPr>
          <w:t>Special cases for automotive IoT – use of Single Pair Ethernet.  &lt;Chr</w:t>
        </w:r>
      </w:ins>
      <w:ins w:id="53" w:author="Godfrey, Tim" w:date="2023-03-14T15:28:00Z">
        <w:r>
          <w:rPr>
            <w:rFonts w:ascii="Arial" w:hAnsi="Arial" w:cs="Arial"/>
            <w:color w:val="000000" w:themeColor="text1"/>
            <w:szCs w:val="24"/>
            <w:shd w:val="clear" w:color="auto" w:fill="FFFFFF"/>
          </w:rPr>
          <w:t>is D to insert section here&gt;</w:t>
        </w:r>
      </w:ins>
    </w:p>
    <w:p w14:paraId="2DFE7234" w14:textId="77777777" w:rsidR="00067950" w:rsidRDefault="00067950" w:rsidP="009E2B28">
      <w:pPr>
        <w:rPr>
          <w:ins w:id="54" w:author="Godfrey, Tim" w:date="2024-09-10T21:32:00Z"/>
          <w:rFonts w:ascii="Arial" w:hAnsi="Arial" w:cs="Arial"/>
          <w:color w:val="000000" w:themeColor="text1"/>
          <w:szCs w:val="24"/>
          <w:shd w:val="clear" w:color="auto" w:fill="FFFFFF"/>
        </w:rPr>
      </w:pPr>
    </w:p>
    <w:p w14:paraId="71982EDF" w14:textId="54F8F05F" w:rsidR="00887646" w:rsidRDefault="00887646" w:rsidP="009E2B28">
      <w:pPr>
        <w:rPr>
          <w:ins w:id="55" w:author="Godfrey, Tim" w:date="2024-09-10T21:32:00Z"/>
          <w:rFonts w:ascii="Arial" w:hAnsi="Arial" w:cs="Arial"/>
          <w:color w:val="000000" w:themeColor="text1"/>
          <w:szCs w:val="24"/>
          <w:shd w:val="clear" w:color="auto" w:fill="FFFFFF"/>
        </w:rPr>
      </w:pPr>
      <w:ins w:id="56" w:author="Godfrey, Tim" w:date="2024-09-10T21:32:00Z">
        <w:r>
          <w:rPr>
            <w:rFonts w:ascii="Arial" w:hAnsi="Arial" w:cs="Arial"/>
            <w:color w:val="000000" w:themeColor="text1"/>
            <w:szCs w:val="24"/>
            <w:shd w:val="clear" w:color="auto" w:fill="FFFFFF"/>
          </w:rPr>
          <w:t xml:space="preserve">For vertical use cases demanding high reliability: </w:t>
        </w:r>
      </w:ins>
    </w:p>
    <w:p w14:paraId="2E307558" w14:textId="77777777" w:rsidR="00887646" w:rsidRDefault="00887646" w:rsidP="00887646">
      <w:pPr>
        <w:ind w:left="360"/>
        <w:rPr>
          <w:ins w:id="57" w:author="Godfrey, Tim" w:date="2024-09-10T21:32:00Z"/>
        </w:rPr>
      </w:pPr>
      <w:ins w:id="58" w:author="Godfrey, Tim" w:date="2024-09-10T21:32:00Z">
        <w:r>
          <w:t>Should be private not public network</w:t>
        </w:r>
      </w:ins>
    </w:p>
    <w:p w14:paraId="14126FFD" w14:textId="77777777" w:rsidR="00887646" w:rsidRDefault="00887646" w:rsidP="00887646">
      <w:pPr>
        <w:ind w:left="360"/>
        <w:rPr>
          <w:ins w:id="59" w:author="Godfrey, Tim" w:date="2024-09-10T21:32:00Z"/>
        </w:rPr>
      </w:pPr>
      <w:ins w:id="60" w:author="Godfrey, Tim" w:date="2024-09-10T21:32:00Z">
        <w:r>
          <w:t>Need for private spectrum</w:t>
        </w:r>
      </w:ins>
    </w:p>
    <w:p w14:paraId="225EE72C" w14:textId="77777777" w:rsidR="00887646" w:rsidRDefault="00887646" w:rsidP="00887646">
      <w:pPr>
        <w:ind w:left="360"/>
        <w:rPr>
          <w:ins w:id="61" w:author="Godfrey, Tim" w:date="2024-09-10T21:32:00Z"/>
        </w:rPr>
      </w:pPr>
      <w:ins w:id="62" w:author="Godfrey, Tim" w:date="2024-09-10T21:32:00Z">
        <w:r>
          <w:t xml:space="preserve">More limited need for common edge device platform – some use cases may be self-contained at the edge. They may not need the “cloud” to provide value. </w:t>
        </w:r>
      </w:ins>
    </w:p>
    <w:p w14:paraId="2DD7478C" w14:textId="77777777" w:rsidR="00887646" w:rsidRDefault="00887646" w:rsidP="00887646">
      <w:pPr>
        <w:ind w:left="360"/>
        <w:rPr>
          <w:ins w:id="63" w:author="Godfrey, Tim" w:date="2024-09-10T21:32:00Z"/>
        </w:rPr>
      </w:pPr>
      <w:ins w:id="64" w:author="Godfrey, Tim" w:date="2024-09-10T21:32:00Z">
        <w:r>
          <w:t xml:space="preserve">Distinguish IoT from classic M2M use cases.  Not all M2M needs to be IoT. </w:t>
        </w:r>
        <w:commentRangeStart w:id="65"/>
        <w:commentRangeEnd w:id="65"/>
        <w:r>
          <w:rPr>
            <w:rStyle w:val="CommentReference"/>
          </w:rPr>
          <w:commentReference w:id="65"/>
        </w:r>
      </w:ins>
    </w:p>
    <w:p w14:paraId="3D27C096" w14:textId="77777777" w:rsidR="00887646" w:rsidRDefault="00887646" w:rsidP="009E2B28">
      <w:pPr>
        <w:rPr>
          <w:ins w:id="66" w:author="Godfrey, Tim" w:date="2024-04-09T10:39:00Z"/>
          <w:rFonts w:ascii="Arial" w:hAnsi="Arial" w:cs="Arial"/>
          <w:color w:val="000000" w:themeColor="text1"/>
          <w:szCs w:val="24"/>
          <w:shd w:val="clear" w:color="auto" w:fill="FFFFFF"/>
        </w:rPr>
      </w:pPr>
    </w:p>
    <w:p w14:paraId="5046DB6F" w14:textId="26DE7F30" w:rsidR="00067950" w:rsidRDefault="00067950" w:rsidP="009E2B28">
      <w:pPr>
        <w:rPr>
          <w:ins w:id="67" w:author="Godfrey, Tim" w:date="2024-04-09T10:39:00Z"/>
          <w:rFonts w:ascii="Arial" w:hAnsi="Arial" w:cs="Arial"/>
          <w:color w:val="000000" w:themeColor="text1"/>
          <w:szCs w:val="24"/>
          <w:shd w:val="clear" w:color="auto" w:fill="FFFFFF"/>
        </w:rPr>
      </w:pPr>
      <w:ins w:id="68" w:author="Godfrey, Tim" w:date="2024-04-09T10:39:00Z">
        <w:r>
          <w:rPr>
            <w:rFonts w:ascii="Arial" w:hAnsi="Arial" w:cs="Arial"/>
            <w:color w:val="000000" w:themeColor="text1"/>
            <w:szCs w:val="24"/>
            <w:shd w:val="clear" w:color="auto" w:fill="FFFFFF"/>
          </w:rPr>
          <w:t xml:space="preserve">Compare and contrast points of view w.r.t what is or is not IoT in these areas. </w:t>
        </w:r>
      </w:ins>
    </w:p>
    <w:p w14:paraId="49A4F348" w14:textId="77777777" w:rsidR="00067950" w:rsidRDefault="00067950" w:rsidP="009E2B28">
      <w:pPr>
        <w:rPr>
          <w:ins w:id="69" w:author="Godfrey, Tim" w:date="2024-04-09T10:40:00Z"/>
          <w:rFonts w:ascii="Arial" w:hAnsi="Arial" w:cs="Arial"/>
          <w:color w:val="000000" w:themeColor="text1"/>
          <w:szCs w:val="24"/>
          <w:shd w:val="clear" w:color="auto" w:fill="FFFFFF"/>
        </w:rPr>
      </w:pPr>
    </w:p>
    <w:p w14:paraId="7BE540B0" w14:textId="490FFAF3" w:rsidR="00067950" w:rsidRDefault="00067950" w:rsidP="009E2B28">
      <w:pPr>
        <w:rPr>
          <w:rFonts w:ascii="Arial" w:hAnsi="Arial" w:cs="Arial"/>
          <w:color w:val="000000" w:themeColor="text1"/>
          <w:szCs w:val="24"/>
          <w:shd w:val="clear" w:color="auto" w:fill="FFFFFF"/>
        </w:rPr>
      </w:pPr>
      <w:ins w:id="70" w:author="Godfrey, Tim" w:date="2024-04-09T10:40:00Z">
        <w:r>
          <w:rPr>
            <w:rFonts w:ascii="Arial" w:hAnsi="Arial" w:cs="Arial"/>
            <w:color w:val="000000" w:themeColor="text1"/>
            <w:szCs w:val="24"/>
            <w:shd w:val="clear" w:color="auto" w:fill="FFFFFF"/>
          </w:rPr>
          <w:t xml:space="preserve">Provide references to other </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w:lastRenderedPageBreak/>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xmlns:w16du="http://schemas.microsoft.com/office/word/2023/wordml/word16du">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commentRangeStart w:id="71"/>
      <w:r>
        <w:rPr>
          <w:rFonts w:ascii="Arial" w:hAnsi="Arial" w:cs="Arial"/>
        </w:rPr>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commentRangeEnd w:id="71"/>
      <w:r w:rsidR="00EF2CD2">
        <w:rPr>
          <w:rStyle w:val="CommentReference"/>
        </w:rPr>
        <w:commentReference w:id="71"/>
      </w:r>
    </w:p>
    <w:p w14:paraId="621EB18A" w14:textId="50867A61" w:rsidR="005E1F4F" w:rsidRDefault="00910420" w:rsidP="00B6708E">
      <w:pPr>
        <w:pStyle w:val="Heading1"/>
      </w:pPr>
      <w:del w:id="72" w:author="Godfrey, Tim" w:date="2024-05-14T09:19:00Z">
        <w:r w:rsidDel="00EF2CD2">
          <w:delText>In Closing</w:delText>
        </w:r>
      </w:del>
      <w:ins w:id="73" w:author="Godfrey, Tim" w:date="2024-05-14T09:19:00Z">
        <w:r w:rsidR="00EF2CD2">
          <w:t>Another perspective</w:t>
        </w:r>
      </w:ins>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 xml:space="preserve">concept of the Internet of </w:t>
      </w:r>
      <w:commentRangeStart w:id="74"/>
      <w:r w:rsidR="003D3451" w:rsidRPr="003D3451">
        <w:rPr>
          <w:rFonts w:ascii="Arial" w:hAnsi="Arial" w:cs="Arial"/>
        </w:rPr>
        <w:t>things</w:t>
      </w:r>
      <w:commentRangeEnd w:id="74"/>
      <w:r w:rsidR="00890321">
        <w:rPr>
          <w:rStyle w:val="CommentReference"/>
        </w:rPr>
        <w:commentReference w:id="74"/>
      </w:r>
      <w:r w:rsidR="003D3451" w:rsidRPr="003D3451">
        <w:rPr>
          <w:rFonts w:ascii="Arial" w:hAnsi="Arial" w:cs="Arial"/>
        </w:rPr>
        <w:t>.</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r w:rsidRPr="008F6A9A">
        <w:rPr>
          <w:rFonts w:ascii="Arial" w:hAnsi="Arial" w:cs="Arial"/>
        </w:rPr>
        <w:t xml:space="preserve">So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lastRenderedPageBreak/>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Default="00FE3EB4" w:rsidP="001C62AB">
      <w:pPr>
        <w:ind w:left="720"/>
        <w:rPr>
          <w:ins w:id="75" w:author="Godfrey, Tim" w:date="2024-05-14T09:19:00Z"/>
          <w:rFonts w:ascii="Arial" w:hAnsi="Arial" w:cs="Arial"/>
        </w:rPr>
      </w:pPr>
      <w:r w:rsidRPr="00FE3EB4">
        <w:rPr>
          <w:rFonts w:ascii="Arial" w:hAnsi="Arial" w:cs="Arial"/>
        </w:rPr>
        <w:t>It may be considered part of the IoT ecosystem</w:t>
      </w:r>
    </w:p>
    <w:p w14:paraId="6228614C" w14:textId="77777777" w:rsidR="00EF2CD2" w:rsidRDefault="00EF2CD2" w:rsidP="001C62AB">
      <w:pPr>
        <w:ind w:left="720"/>
        <w:rPr>
          <w:ins w:id="76" w:author="Godfrey, Tim" w:date="2024-05-14T09:19:00Z"/>
          <w:rFonts w:ascii="Arial" w:hAnsi="Arial" w:cs="Arial"/>
        </w:rPr>
      </w:pPr>
    </w:p>
    <w:p w14:paraId="4EC3C2FF" w14:textId="77777777" w:rsidR="00EF2CD2" w:rsidRPr="00FE3EB4" w:rsidRDefault="00EF2CD2" w:rsidP="001C62AB">
      <w:pPr>
        <w:ind w:left="720"/>
        <w:rPr>
          <w:rFonts w:ascii="Arial" w:hAnsi="Arial" w:cs="Arial"/>
        </w:rPr>
      </w:pPr>
    </w:p>
    <w:p w14:paraId="43656892" w14:textId="16F425E9" w:rsidR="00EF2CD2" w:rsidRDefault="00EF2CD2" w:rsidP="00EF2CD2">
      <w:pPr>
        <w:pStyle w:val="Heading1"/>
        <w:rPr>
          <w:ins w:id="77" w:author="Godfrey, Tim" w:date="2024-05-14T09:20:00Z"/>
        </w:rPr>
      </w:pPr>
      <w:ins w:id="78" w:author="Godfrey, Tim" w:date="2024-05-14T09:20:00Z">
        <w:r>
          <w:t>Closing</w:t>
        </w:r>
      </w:ins>
    </w:p>
    <w:p w14:paraId="0EA186A4" w14:textId="4729D0FB" w:rsidR="00EF2CD2" w:rsidRDefault="00EF2CD2" w:rsidP="00EF2CD2">
      <w:pPr>
        <w:ind w:left="360"/>
        <w:rPr>
          <w:ins w:id="79" w:author="Godfrey, Tim" w:date="2024-05-14T09:20:00Z"/>
        </w:rPr>
      </w:pPr>
      <w:ins w:id="80" w:author="Godfrey, Tim" w:date="2024-05-14T09:20:00Z">
        <w:r>
          <w:t>A short summary….</w:t>
        </w:r>
      </w:ins>
    </w:p>
    <w:p w14:paraId="67C57354" w14:textId="77777777" w:rsidR="00EF2CD2" w:rsidRPr="00EF2CD2" w:rsidRDefault="00EF2CD2">
      <w:pPr>
        <w:ind w:left="360"/>
        <w:rPr>
          <w:ins w:id="81" w:author="Godfrey, Tim" w:date="2024-05-14T09:20:00Z"/>
        </w:rPr>
        <w:pPrChange w:id="82" w:author="Godfrey, Tim" w:date="2024-05-14T09:20:00Z">
          <w:pPr>
            <w:pStyle w:val="Heading1"/>
          </w:pPr>
        </w:pPrChange>
      </w:pP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4"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5"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19"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20"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21"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22"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40" w:author="Godfrey, Tim" w:date="2024-05-14T09:17:00Z" w:initials="GT">
    <w:p w14:paraId="57A6F546" w14:textId="432E6D4E"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41"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65" w:author="Godfrey, Tim" w:date="2024-04-09T10:45:00Z" w:initials="GT">
    <w:p w14:paraId="36E0810E" w14:textId="77777777" w:rsidR="00887646" w:rsidRDefault="00887646" w:rsidP="00887646">
      <w:pPr>
        <w:pStyle w:val="CommentText"/>
      </w:pPr>
      <w:r>
        <w:rPr>
          <w:rStyle w:val="CommentReference"/>
        </w:rPr>
        <w:annotationRef/>
      </w:r>
      <w:r>
        <w:t>James volunteers to turn this into a paragraph</w:t>
      </w:r>
    </w:p>
  </w:comment>
  <w:comment w:id="71"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74"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35EC7" w15:done="0"/>
  <w15:commentEx w15:paraId="713E5F65" w15:done="0"/>
  <w15:commentEx w15:paraId="234FDC7A" w15:paraIdParent="713E5F65" w15:done="0"/>
  <w15:commentEx w15:paraId="1DECEA3E" w15:done="0"/>
  <w15:commentEx w15:paraId="4092B058" w15:done="0"/>
  <w15:commentEx w15:paraId="4B2E7CDB" w15:paraIdParent="4092B058" w15:done="0"/>
  <w15:commentEx w15:paraId="1905BF5F" w15:paraIdParent="4092B058" w15:done="0"/>
  <w15:commentEx w15:paraId="44512676" w15:paraIdParent="4092B058" w15:done="0"/>
  <w15:commentEx w15:paraId="45446F1F" w15:done="0"/>
  <w15:commentEx w15:paraId="4B8C774E" w15:paraIdParent="45446F1F" w15:done="0"/>
  <w15:commentEx w15:paraId="36E0810E" w15:done="0"/>
  <w15:commentEx w15:paraId="20826A5B" w15:done="0"/>
  <w15:commentEx w15:paraId="124FF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5FEAD1CF" w16cex:dateUtc="2024-05-14T14:17:00Z"/>
  <w16cex:commentExtensible w16cex:durableId="7EB5BEE6" w16cex:dateUtc="2024-07-16T21:07:00Z"/>
  <w16cex:commentExtensible w16cex:durableId="08838EBF" w16cex:dateUtc="2024-04-09T15:45:00Z"/>
  <w16cex:commentExtensible w16cex:durableId="372819B1" w16cex:dateUtc="2024-05-14T14:18:00Z"/>
  <w16cex:commentExtensible w16cex:durableId="16D71EBA" w16cex:dateUtc="2024-07-16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45446F1F" w16cid:durableId="5FEAD1CF"/>
  <w16cid:commentId w16cid:paraId="4B8C774E" w16cid:durableId="7EB5BEE6"/>
  <w16cid:commentId w16cid:paraId="36E0810E" w16cid:durableId="08838EBF"/>
  <w16cid:commentId w16cid:paraId="20826A5B" w16cid:durableId="372819B1"/>
  <w16cid:commentId w16cid:paraId="124FFC67" w16cid:durableId="16D71E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6034" w14:textId="77777777" w:rsidR="00CF1E3D" w:rsidRDefault="00CF1E3D">
      <w:r>
        <w:separator/>
      </w:r>
    </w:p>
  </w:endnote>
  <w:endnote w:type="continuationSeparator" w:id="0">
    <w:p w14:paraId="31870694" w14:textId="77777777" w:rsidR="00CF1E3D" w:rsidRDefault="00CF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E938" w14:textId="77777777" w:rsidR="00CF1E3D" w:rsidRDefault="00CF1E3D">
      <w:r>
        <w:separator/>
      </w:r>
    </w:p>
  </w:footnote>
  <w:footnote w:type="continuationSeparator" w:id="0">
    <w:p w14:paraId="595CFEAE" w14:textId="77777777" w:rsidR="00CF1E3D" w:rsidRDefault="00CF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686EF162"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83" w:author="Godfrey, Tim" w:date="2024-04-09T11:03:00Z">
      <w:r w:rsidDel="00B4565B">
        <w:rPr>
          <w:b/>
          <w:sz w:val="28"/>
        </w:rPr>
        <w:delText>July</w:delText>
      </w:r>
      <w:r w:rsidR="00743D7B" w:rsidDel="00B4565B">
        <w:rPr>
          <w:b/>
          <w:sz w:val="28"/>
        </w:rPr>
        <w:delText xml:space="preserve"> 2022</w:delText>
      </w:r>
    </w:del>
    <w:ins w:id="84" w:author="Godfrey, Tim" w:date="2024-09-10T21:33:00Z">
      <w:r w:rsidR="00EE0235">
        <w:rPr>
          <w:b/>
          <w:sz w:val="28"/>
        </w:rPr>
        <w:t>Sept 2024</w:t>
      </w:r>
    </w:ins>
    <w:r w:rsidR="00336C03">
      <w:rPr>
        <w:b/>
        <w:sz w:val="28"/>
      </w:rPr>
      <w:tab/>
      <w:t xml:space="preserve"> IEEE P802.24</w:t>
    </w:r>
    <w:r w:rsidR="00C042EB">
      <w:rPr>
        <w:b/>
        <w:sz w:val="28"/>
      </w:rPr>
      <w:t xml:space="preserve"> </w:t>
    </w:r>
    <w:r w:rsidR="00C042EB" w:rsidRPr="00C042EB">
      <w:rPr>
        <w:b/>
        <w:sz w:val="28"/>
      </w:rPr>
      <w:t>DCN 24-22-0011-</w:t>
    </w:r>
    <w:del w:id="85" w:author="Godfrey, Tim" w:date="2024-04-09T11:03:00Z">
      <w:r w:rsidR="00C042EB" w:rsidRPr="00C042EB" w:rsidDel="00B4565B">
        <w:rPr>
          <w:b/>
          <w:sz w:val="28"/>
        </w:rPr>
        <w:delText>00</w:delText>
      </w:r>
    </w:del>
    <w:ins w:id="86" w:author="Godfrey, Tim" w:date="2024-04-09T11:03:00Z">
      <w:r w:rsidR="00B4565B" w:rsidRPr="00C042EB">
        <w:rPr>
          <w:b/>
          <w:sz w:val="28"/>
        </w:rPr>
        <w:t>0</w:t>
      </w:r>
    </w:ins>
    <w:ins w:id="87" w:author="Godfrey, Tim" w:date="2024-09-10T21:33:00Z">
      <w:r w:rsidR="00EE0235">
        <w:rPr>
          <w:b/>
          <w:sz w:val="28"/>
        </w:rPr>
        <w:t>6</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5F887DE8">
        <w:start w:val="1"/>
        <w:numFmt w:val="decimal"/>
        <w:lvlText w:val="%1)"/>
        <w:lvlJc w:val="left"/>
        <w:pPr>
          <w:ind w:left="360" w:hanging="360"/>
        </w:pPr>
      </w:lvl>
    </w:lvlOverride>
    <w:lvlOverride w:ilvl="1">
      <w:lvl w:ilvl="1" w:tplc="A2DEC59E" w:tentative="1">
        <w:start w:val="1"/>
        <w:numFmt w:val="lowerLetter"/>
        <w:lvlText w:val="%2."/>
        <w:lvlJc w:val="left"/>
        <w:pPr>
          <w:ind w:left="1080" w:hanging="360"/>
        </w:pPr>
      </w:lvl>
    </w:lvlOverride>
    <w:lvlOverride w:ilvl="2">
      <w:lvl w:ilvl="2" w:tplc="B874E3AE" w:tentative="1">
        <w:start w:val="1"/>
        <w:numFmt w:val="lowerRoman"/>
        <w:lvlText w:val="%3."/>
        <w:lvlJc w:val="right"/>
        <w:pPr>
          <w:ind w:left="1800" w:hanging="180"/>
        </w:pPr>
      </w:lvl>
    </w:lvlOverride>
    <w:lvlOverride w:ilvl="3">
      <w:lvl w:ilvl="3" w:tplc="24B6C3CE" w:tentative="1">
        <w:start w:val="1"/>
        <w:numFmt w:val="decimal"/>
        <w:lvlText w:val="%4."/>
        <w:lvlJc w:val="left"/>
        <w:pPr>
          <w:ind w:left="2520" w:hanging="360"/>
        </w:pPr>
      </w:lvl>
    </w:lvlOverride>
    <w:lvlOverride w:ilvl="4">
      <w:lvl w:ilvl="4" w:tplc="5A2A6428" w:tentative="1">
        <w:start w:val="1"/>
        <w:numFmt w:val="lowerLetter"/>
        <w:lvlText w:val="%5."/>
        <w:lvlJc w:val="left"/>
        <w:pPr>
          <w:ind w:left="3240" w:hanging="360"/>
        </w:pPr>
      </w:lvl>
    </w:lvlOverride>
    <w:lvlOverride w:ilvl="5">
      <w:lvl w:ilvl="5" w:tplc="EE0E4C8E" w:tentative="1">
        <w:start w:val="1"/>
        <w:numFmt w:val="lowerRoman"/>
        <w:lvlText w:val="%6."/>
        <w:lvlJc w:val="right"/>
        <w:pPr>
          <w:ind w:left="3960" w:hanging="180"/>
        </w:pPr>
      </w:lvl>
    </w:lvlOverride>
    <w:lvlOverride w:ilvl="6">
      <w:lvl w:ilvl="6" w:tplc="325A0232" w:tentative="1">
        <w:start w:val="1"/>
        <w:numFmt w:val="decimal"/>
        <w:lvlText w:val="%7."/>
        <w:lvlJc w:val="left"/>
        <w:pPr>
          <w:ind w:left="4680" w:hanging="360"/>
        </w:pPr>
      </w:lvl>
    </w:lvlOverride>
    <w:lvlOverride w:ilvl="7">
      <w:lvl w:ilvl="7" w:tplc="726E6CF6" w:tentative="1">
        <w:start w:val="1"/>
        <w:numFmt w:val="lowerLetter"/>
        <w:lvlText w:val="%8."/>
        <w:lvlJc w:val="left"/>
        <w:pPr>
          <w:ind w:left="5400" w:hanging="360"/>
        </w:pPr>
      </w:lvl>
    </w:lvlOverride>
    <w:lvlOverride w:ilvl="8">
      <w:lvl w:ilvl="8" w:tplc="8FB6C7E4"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E66E1"/>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8</TotalTime>
  <Pages>9</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2024-09-11T02:33:00Z</dcterms:created>
  <dcterms:modified xsi:type="dcterms:W3CDTF">2024-09-11T02:34:00Z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