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3E1A"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2E901329"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683BC9B5"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034A6C71" w14:textId="77777777">
        <w:tc>
          <w:tcPr>
            <w:tcW w:w="1260" w:type="dxa"/>
            <w:tcBorders>
              <w:top w:val="single" w:sz="6" w:space="0" w:color="auto"/>
            </w:tcBorders>
          </w:tcPr>
          <w:p w14:paraId="58B61F56" w14:textId="77777777" w:rsidR="00E153D1" w:rsidRPr="00A429DD" w:rsidRDefault="00E153D1">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5DDD0660" w14:textId="77777777" w:rsidR="00E153D1" w:rsidRPr="00A429DD" w:rsidRDefault="00E153D1">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5EB094D7" w14:textId="77777777">
        <w:tc>
          <w:tcPr>
            <w:tcW w:w="1260" w:type="dxa"/>
            <w:tcBorders>
              <w:top w:val="single" w:sz="6" w:space="0" w:color="auto"/>
            </w:tcBorders>
          </w:tcPr>
          <w:p w14:paraId="592EDD2D" w14:textId="77777777" w:rsidR="00E153D1" w:rsidRPr="00A429DD" w:rsidRDefault="00E153D1">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75E7F50B" w14:textId="43C1B90B" w:rsidR="00E153D1" w:rsidRPr="00250D89" w:rsidRDefault="00250D89">
            <w:pPr>
              <w:pStyle w:val="covertext"/>
              <w:rPr>
                <w:rFonts w:ascii="Calibri" w:eastAsiaTheme="minorEastAsia" w:hAnsi="Calibri"/>
                <w:sz w:val="28"/>
                <w:szCs w:val="28"/>
                <w:lang w:eastAsia="ja-JP"/>
              </w:rPr>
            </w:pPr>
            <w:r>
              <w:rPr>
                <w:rFonts w:ascii="Calibri" w:eastAsiaTheme="minorEastAsia" w:hAnsi="Calibri" w:hint="eastAsia"/>
                <w:b/>
                <w:sz w:val="28"/>
                <w:szCs w:val="28"/>
                <w:lang w:eastAsia="ja-JP"/>
              </w:rPr>
              <w:t xml:space="preserve">Table of </w:t>
            </w:r>
            <w:r>
              <w:rPr>
                <w:rFonts w:ascii="Calibri" w:eastAsiaTheme="minorEastAsia" w:hAnsi="Calibri"/>
                <w:b/>
                <w:sz w:val="28"/>
                <w:szCs w:val="28"/>
                <w:lang w:eastAsia="ja-JP"/>
              </w:rPr>
              <w:t>Contents</w:t>
            </w:r>
            <w:r>
              <w:rPr>
                <w:rFonts w:ascii="Calibri" w:eastAsiaTheme="minorEastAsia" w:hAnsi="Calibri" w:hint="eastAsia"/>
                <w:b/>
                <w:sz w:val="28"/>
                <w:szCs w:val="28"/>
                <w:lang w:eastAsia="ja-JP"/>
              </w:rPr>
              <w:t xml:space="preserve"> of 19.3a Draft</w:t>
            </w:r>
          </w:p>
        </w:tc>
      </w:tr>
      <w:tr w:rsidR="00E153D1" w:rsidRPr="00A429DD" w14:paraId="19CD69B4" w14:textId="77777777">
        <w:tc>
          <w:tcPr>
            <w:tcW w:w="1260" w:type="dxa"/>
            <w:tcBorders>
              <w:top w:val="single" w:sz="6" w:space="0" w:color="auto"/>
            </w:tcBorders>
          </w:tcPr>
          <w:p w14:paraId="374AE109" w14:textId="77777777" w:rsidR="00E153D1" w:rsidRPr="00A429DD" w:rsidRDefault="00E153D1">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4EA7E372" w14:textId="3CACDF07" w:rsidR="00E153D1" w:rsidRPr="00F0548E" w:rsidRDefault="00C159F3" w:rsidP="00E153D1">
            <w:pPr>
              <w:pStyle w:val="covertext"/>
              <w:rPr>
                <w:rFonts w:ascii="Calibri" w:eastAsiaTheme="minorEastAsia" w:hAnsi="Calibri"/>
                <w:szCs w:val="24"/>
                <w:lang w:eastAsia="ja-JP"/>
              </w:rPr>
            </w:pPr>
            <w:r>
              <w:rPr>
                <w:rFonts w:ascii="Calibri" w:eastAsiaTheme="minorEastAsia" w:hAnsi="Calibri"/>
                <w:szCs w:val="24"/>
                <w:lang w:eastAsia="ja-JP"/>
              </w:rPr>
              <w:t>May</w:t>
            </w:r>
            <w:r w:rsidR="00F0548E">
              <w:rPr>
                <w:rFonts w:ascii="Calibri" w:eastAsiaTheme="minorEastAsia" w:hAnsi="Calibri" w:hint="eastAsia"/>
                <w:szCs w:val="24"/>
                <w:lang w:eastAsia="ja-JP"/>
              </w:rPr>
              <w:t xml:space="preserve">. </w:t>
            </w:r>
            <w:r>
              <w:rPr>
                <w:rFonts w:ascii="Calibri" w:eastAsiaTheme="minorEastAsia" w:hAnsi="Calibri" w:hint="eastAsia"/>
                <w:szCs w:val="24"/>
                <w:lang w:eastAsia="ja-JP"/>
              </w:rPr>
              <w:t>1</w:t>
            </w:r>
            <w:r>
              <w:rPr>
                <w:rFonts w:ascii="Calibri" w:eastAsiaTheme="minorEastAsia" w:hAnsi="Calibri"/>
                <w:szCs w:val="24"/>
                <w:lang w:eastAsia="ja-JP"/>
              </w:rPr>
              <w:t>6</w:t>
            </w:r>
            <w:r w:rsidR="00F0548E">
              <w:rPr>
                <w:rFonts w:ascii="Calibri" w:eastAsiaTheme="minorEastAsia" w:hAnsi="Calibri" w:hint="eastAsia"/>
                <w:szCs w:val="24"/>
                <w:lang w:eastAsia="ja-JP"/>
              </w:rPr>
              <w:t>, 2025</w:t>
            </w:r>
          </w:p>
        </w:tc>
      </w:tr>
      <w:tr w:rsidR="00E153D1" w:rsidRPr="00A429DD" w14:paraId="20C2ABE7" w14:textId="77777777">
        <w:tc>
          <w:tcPr>
            <w:tcW w:w="1260" w:type="dxa"/>
            <w:tcBorders>
              <w:top w:val="single" w:sz="4" w:space="0" w:color="auto"/>
              <w:bottom w:val="single" w:sz="4" w:space="0" w:color="auto"/>
            </w:tcBorders>
          </w:tcPr>
          <w:p w14:paraId="785CD755" w14:textId="77777777" w:rsidR="00E153D1" w:rsidRPr="00A429DD" w:rsidRDefault="00E153D1">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717884C" w14:textId="77777777" w:rsidR="00341FC5" w:rsidRDefault="00F0548E">
            <w:pPr>
              <w:pStyle w:val="covertext"/>
              <w:spacing w:before="0" w:after="0"/>
              <w:rPr>
                <w:rFonts w:ascii="Calibri" w:eastAsiaTheme="minorEastAsia" w:hAnsi="Calibri"/>
                <w:szCs w:val="24"/>
                <w:lang w:eastAsia="ja-JP"/>
              </w:rPr>
            </w:pPr>
            <w:r>
              <w:rPr>
                <w:rFonts w:ascii="Calibri" w:eastAsia="ＭＳ 明朝" w:hAnsi="Calibri" w:cs="ＭＳ 明朝" w:hint="eastAsia"/>
                <w:szCs w:val="24"/>
                <w:lang w:eastAsia="ja-JP"/>
              </w:rPr>
              <w:t>KITAZAWA Shoichi</w:t>
            </w:r>
          </w:p>
          <w:p w14:paraId="5A6242A2" w14:textId="2AFB55CE" w:rsidR="00F702BE" w:rsidRDefault="00F0548E">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Muroran Institute of Technology</w:t>
            </w:r>
          </w:p>
          <w:p w14:paraId="3A5C6C46" w14:textId="771AFE74" w:rsidR="00E153D1" w:rsidRPr="00686E91" w:rsidRDefault="00F0548E" w:rsidP="00E153D1">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 xml:space="preserve">Muroran, </w:t>
            </w:r>
            <w:r>
              <w:rPr>
                <w:rFonts w:ascii="Calibri" w:eastAsiaTheme="minorEastAsia" w:hAnsi="Calibri"/>
                <w:szCs w:val="24"/>
                <w:lang w:eastAsia="ja-JP"/>
              </w:rPr>
              <w:t>Hokkaido</w:t>
            </w:r>
            <w:r>
              <w:rPr>
                <w:rFonts w:ascii="Calibri" w:eastAsiaTheme="minorEastAsia" w:hAnsi="Calibri" w:hint="eastAsia"/>
                <w:szCs w:val="24"/>
                <w:lang w:eastAsia="ja-JP"/>
              </w:rPr>
              <w:t>, JAPAN</w:t>
            </w:r>
          </w:p>
        </w:tc>
        <w:tc>
          <w:tcPr>
            <w:tcW w:w="4140" w:type="dxa"/>
            <w:tcBorders>
              <w:top w:val="single" w:sz="4" w:space="0" w:color="auto"/>
              <w:bottom w:val="single" w:sz="4" w:space="0" w:color="auto"/>
            </w:tcBorders>
          </w:tcPr>
          <w:p w14:paraId="06B2839D" w14:textId="4A2B0EE4" w:rsidR="00E153D1" w:rsidRPr="00250D89" w:rsidRDefault="00E153D1">
            <w:pPr>
              <w:pStyle w:val="covertext"/>
              <w:tabs>
                <w:tab w:val="left" w:pos="1152"/>
              </w:tabs>
              <w:spacing w:before="0" w:after="0"/>
              <w:rPr>
                <w:rFonts w:ascii="Calibri" w:eastAsiaTheme="minorEastAsia" w:hAnsi="Calibri"/>
                <w:szCs w:val="24"/>
                <w:lang w:eastAsia="ja-JP"/>
              </w:rPr>
            </w:pPr>
            <w:r>
              <w:rPr>
                <w:rFonts w:ascii="Calibri" w:hAnsi="Calibri"/>
                <w:szCs w:val="24"/>
              </w:rPr>
              <w:t>Voice:</w:t>
            </w:r>
            <w:r>
              <w:rPr>
                <w:rFonts w:ascii="Calibri" w:hAnsi="Calibri"/>
                <w:szCs w:val="24"/>
              </w:rPr>
              <w:tab/>
            </w:r>
            <w:r w:rsidR="00250D89">
              <w:rPr>
                <w:rFonts w:ascii="Calibri" w:eastAsiaTheme="minorEastAsia" w:hAnsi="Calibri" w:hint="eastAsia"/>
                <w:szCs w:val="24"/>
                <w:lang w:eastAsia="ja-JP"/>
              </w:rPr>
              <w:t>+81-143-46-5345</w:t>
            </w:r>
          </w:p>
          <w:p w14:paraId="096FCAC5" w14:textId="09F05CB0" w:rsidR="00E153D1" w:rsidRPr="00F0548E" w:rsidRDefault="00E153D1" w:rsidP="00E153D1">
            <w:pPr>
              <w:pStyle w:val="covertext"/>
              <w:tabs>
                <w:tab w:val="left" w:pos="1152"/>
              </w:tabs>
              <w:spacing w:before="0" w:after="0"/>
              <w:rPr>
                <w:rFonts w:ascii="Calibri" w:eastAsiaTheme="minorEastAsia" w:hAnsi="Calibri"/>
                <w:szCs w:val="24"/>
                <w:lang w:eastAsia="ja-JP"/>
              </w:rPr>
            </w:pPr>
            <w:r w:rsidRPr="00A429DD">
              <w:rPr>
                <w:rFonts w:ascii="Calibri" w:hAnsi="Calibri"/>
                <w:szCs w:val="24"/>
              </w:rPr>
              <w:t>E-mail:</w:t>
            </w:r>
            <w:r w:rsidRPr="00A429DD">
              <w:rPr>
                <w:rFonts w:ascii="Calibri" w:hAnsi="Calibri"/>
                <w:szCs w:val="24"/>
              </w:rPr>
              <w:tab/>
            </w:r>
            <w:r w:rsidR="00F0548E">
              <w:rPr>
                <w:rFonts w:ascii="Calibri" w:eastAsiaTheme="minorEastAsia" w:hAnsi="Calibri" w:hint="eastAsia"/>
                <w:szCs w:val="24"/>
                <w:lang w:eastAsia="ja-JP"/>
              </w:rPr>
              <w:t>kitazawa@muroran-it.ac.jp</w:t>
            </w:r>
          </w:p>
        </w:tc>
      </w:tr>
      <w:tr w:rsidR="00E153D1" w:rsidRPr="00A429DD" w14:paraId="373E5870" w14:textId="77777777">
        <w:tc>
          <w:tcPr>
            <w:tcW w:w="1260" w:type="dxa"/>
            <w:tcBorders>
              <w:top w:val="single" w:sz="6" w:space="0" w:color="auto"/>
            </w:tcBorders>
          </w:tcPr>
          <w:p w14:paraId="67498991" w14:textId="77777777" w:rsidR="00E153D1" w:rsidRPr="00A429DD" w:rsidRDefault="00E153D1">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0B2F78EA" w14:textId="61A09157" w:rsidR="00E153D1" w:rsidRPr="00A429DD" w:rsidRDefault="00E153D1">
            <w:pPr>
              <w:pStyle w:val="covertext"/>
              <w:rPr>
                <w:rFonts w:ascii="Calibri" w:hAnsi="Calibri"/>
                <w:szCs w:val="24"/>
              </w:rPr>
            </w:pPr>
          </w:p>
        </w:tc>
      </w:tr>
      <w:tr w:rsidR="00E153D1" w:rsidRPr="00A429DD" w14:paraId="590925E0" w14:textId="77777777">
        <w:tc>
          <w:tcPr>
            <w:tcW w:w="1260" w:type="dxa"/>
            <w:tcBorders>
              <w:top w:val="single" w:sz="6" w:space="0" w:color="auto"/>
            </w:tcBorders>
          </w:tcPr>
          <w:p w14:paraId="6DD399B3" w14:textId="77777777" w:rsidR="00E153D1" w:rsidRPr="00A429DD" w:rsidRDefault="00E153D1">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7AC0FF25" w14:textId="5AED7F51" w:rsidR="00E153D1" w:rsidRPr="00341FC5" w:rsidRDefault="00341FC5">
            <w:pPr>
              <w:pStyle w:val="covertext"/>
              <w:rPr>
                <w:rFonts w:ascii="Calibri" w:eastAsiaTheme="minorEastAsia" w:hAnsi="Calibri"/>
                <w:szCs w:val="24"/>
                <w:lang w:eastAsia="ja-JP"/>
              </w:rPr>
            </w:pPr>
            <w:r w:rsidRPr="00341FC5">
              <w:rPr>
                <w:rFonts w:ascii="Calibri" w:hAnsi="Calibri"/>
                <w:szCs w:val="24"/>
              </w:rPr>
              <w:t>This document is the draft of P802.19.3</w:t>
            </w:r>
            <w:r>
              <w:rPr>
                <w:rFonts w:ascii="Calibri" w:eastAsiaTheme="minorEastAsia" w:hAnsi="Calibri" w:hint="eastAsia"/>
                <w:szCs w:val="24"/>
                <w:lang w:eastAsia="ja-JP"/>
              </w:rPr>
              <w:t>a</w:t>
            </w:r>
            <w:r w:rsidRPr="00341FC5">
              <w:rPr>
                <w:rFonts w:ascii="Calibri" w:hAnsi="Calibri"/>
                <w:szCs w:val="24"/>
              </w:rPr>
              <w:t xml:space="preserve"> table of content</w:t>
            </w:r>
            <w:r>
              <w:rPr>
                <w:rFonts w:ascii="Calibri" w:eastAsiaTheme="minorEastAsia" w:hAnsi="Calibri" w:hint="eastAsia"/>
                <w:szCs w:val="24"/>
                <w:lang w:eastAsia="ja-JP"/>
              </w:rPr>
              <w:t>s for further discussion.</w:t>
            </w:r>
          </w:p>
        </w:tc>
      </w:tr>
      <w:tr w:rsidR="00E153D1" w:rsidRPr="00A429DD" w14:paraId="487738E1" w14:textId="77777777">
        <w:tc>
          <w:tcPr>
            <w:tcW w:w="1260" w:type="dxa"/>
            <w:tcBorders>
              <w:top w:val="single" w:sz="6" w:space="0" w:color="auto"/>
            </w:tcBorders>
          </w:tcPr>
          <w:p w14:paraId="4EFEF0E5" w14:textId="77777777" w:rsidR="00E153D1" w:rsidRPr="00A429DD" w:rsidRDefault="00E153D1">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256C57F6" w14:textId="47D60CE6" w:rsidR="00E153D1" w:rsidRPr="001514F5" w:rsidRDefault="00C03F4F">
            <w:pPr>
              <w:pStyle w:val="covertext"/>
              <w:rPr>
                <w:rFonts w:ascii="Calibri" w:eastAsiaTheme="minorEastAsia" w:hAnsi="Calibri"/>
                <w:szCs w:val="24"/>
                <w:lang w:eastAsia="ja-JP"/>
              </w:rPr>
            </w:pPr>
            <w:r w:rsidRPr="00C03F4F">
              <w:rPr>
                <w:rFonts w:ascii="Calibri" w:eastAsiaTheme="minorEastAsia" w:hAnsi="Calibri"/>
                <w:szCs w:val="24"/>
                <w:lang w:eastAsia="ja-JP"/>
              </w:rPr>
              <w:t>To review and discuss TOC items in preparing the Draft.</w:t>
            </w:r>
          </w:p>
        </w:tc>
      </w:tr>
      <w:tr w:rsidR="00E153D1" w:rsidRPr="00A429DD" w14:paraId="5BA85A19" w14:textId="77777777">
        <w:tc>
          <w:tcPr>
            <w:tcW w:w="1260" w:type="dxa"/>
            <w:tcBorders>
              <w:top w:val="single" w:sz="6" w:space="0" w:color="auto"/>
              <w:bottom w:val="single" w:sz="6" w:space="0" w:color="auto"/>
            </w:tcBorders>
          </w:tcPr>
          <w:p w14:paraId="20CDF8A4" w14:textId="77777777" w:rsidR="00E153D1" w:rsidRPr="00A429DD" w:rsidRDefault="00E153D1">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8C86A72" w14:textId="77777777" w:rsidR="00E153D1" w:rsidRPr="00A429DD" w:rsidRDefault="00E153D1">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22686B38" w14:textId="77777777">
        <w:tc>
          <w:tcPr>
            <w:tcW w:w="1260" w:type="dxa"/>
            <w:tcBorders>
              <w:top w:val="single" w:sz="6" w:space="0" w:color="auto"/>
              <w:bottom w:val="single" w:sz="6" w:space="0" w:color="auto"/>
            </w:tcBorders>
          </w:tcPr>
          <w:p w14:paraId="6495643F" w14:textId="77777777" w:rsidR="00E153D1" w:rsidRPr="00A429DD" w:rsidRDefault="00E153D1">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5233A5B1" w14:textId="77777777" w:rsidR="00E153D1" w:rsidRPr="00A429DD" w:rsidRDefault="00E153D1">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1AE5F6BF" w14:textId="77777777" w:rsidR="0032282C" w:rsidRDefault="00E153D1" w:rsidP="00E153D1">
      <w:pPr>
        <w:spacing w:after="0" w:line="240" w:lineRule="auto"/>
      </w:pPr>
      <w:r w:rsidRPr="00DB5726">
        <w:rPr>
          <w:rFonts w:ascii="Calibri" w:hAnsi="Calibri"/>
          <w:b/>
        </w:rPr>
        <w:br w:type="page"/>
      </w:r>
    </w:p>
    <w:p w14:paraId="51C38E3D" w14:textId="4CDF3798" w:rsidR="00AD4580" w:rsidRPr="00686E91" w:rsidRDefault="00AD4580" w:rsidP="00AD4580">
      <w:pPr>
        <w:pStyle w:val="af7"/>
        <w:spacing w:line="240" w:lineRule="auto"/>
        <w:ind w:leftChars="0" w:left="0"/>
        <w:jc w:val="center"/>
        <w:rPr>
          <w:sz w:val="32"/>
          <w:szCs w:val="32"/>
          <w:lang w:eastAsia="ja-JP"/>
        </w:rPr>
      </w:pPr>
      <w:r w:rsidRPr="00686E91">
        <w:rPr>
          <w:sz w:val="32"/>
          <w:szCs w:val="32"/>
          <w:lang w:eastAsia="ja-JP"/>
        </w:rPr>
        <w:lastRenderedPageBreak/>
        <w:t>IEEE Recommended Practice for Local and Metropolitan Area Networks--Part 19: Coexistence</w:t>
      </w:r>
      <w:r w:rsidRPr="00686E91">
        <w:rPr>
          <w:rFonts w:hint="eastAsia"/>
          <w:sz w:val="32"/>
          <w:szCs w:val="32"/>
          <w:lang w:eastAsia="ja-JP"/>
        </w:rPr>
        <w:t xml:space="preserve"> </w:t>
      </w:r>
      <w:r w:rsidRPr="00686E91">
        <w:rPr>
          <w:sz w:val="32"/>
          <w:szCs w:val="32"/>
          <w:lang w:eastAsia="ja-JP"/>
        </w:rPr>
        <w:t>Methods for IEEE 802.11 and IEEE 802.15.4 Based Systems Operating in the Sub-1 GHz Frequency Bands Amendment: Additional recommendations for improving coexistence</w:t>
      </w:r>
    </w:p>
    <w:p w14:paraId="6EDDF2F9" w14:textId="77777777" w:rsidR="00AD4580" w:rsidRPr="00686E91" w:rsidRDefault="00AD4580" w:rsidP="00F716DF">
      <w:pPr>
        <w:pStyle w:val="af7"/>
        <w:spacing w:line="240" w:lineRule="auto"/>
        <w:ind w:leftChars="0" w:left="425"/>
        <w:jc w:val="center"/>
        <w:rPr>
          <w:lang w:eastAsia="ja-JP"/>
        </w:rPr>
      </w:pPr>
    </w:p>
    <w:p w14:paraId="56FF45B9" w14:textId="2A648F66" w:rsidR="00F716DF" w:rsidRPr="00AD4580" w:rsidRDefault="00F716DF" w:rsidP="00F716DF">
      <w:pPr>
        <w:pStyle w:val="af7"/>
        <w:spacing w:line="240" w:lineRule="auto"/>
        <w:ind w:leftChars="0" w:left="425"/>
        <w:jc w:val="center"/>
        <w:rPr>
          <w:sz w:val="28"/>
          <w:szCs w:val="28"/>
          <w:lang w:eastAsia="ja-JP"/>
        </w:rPr>
      </w:pPr>
      <w:r w:rsidRPr="00AD4580">
        <w:rPr>
          <w:rFonts w:hint="eastAsia"/>
          <w:sz w:val="28"/>
          <w:szCs w:val="28"/>
          <w:lang w:eastAsia="ja-JP"/>
        </w:rPr>
        <w:t>Table of Contents</w:t>
      </w:r>
    </w:p>
    <w:p w14:paraId="745E0D4A" w14:textId="270D577E" w:rsidR="00F0548E" w:rsidRDefault="00F0548E" w:rsidP="00F0548E">
      <w:pPr>
        <w:pStyle w:val="af7"/>
        <w:numPr>
          <w:ilvl w:val="0"/>
          <w:numId w:val="12"/>
        </w:numPr>
        <w:spacing w:line="240" w:lineRule="auto"/>
        <w:ind w:leftChars="0"/>
        <w:rPr>
          <w:sz w:val="21"/>
          <w:szCs w:val="21"/>
          <w:lang w:eastAsia="ja-JP"/>
        </w:rPr>
      </w:pPr>
      <w:r w:rsidRPr="00F716DF">
        <w:rPr>
          <w:rFonts w:hint="eastAsia"/>
          <w:sz w:val="21"/>
          <w:szCs w:val="21"/>
          <w:lang w:eastAsia="ja-JP"/>
        </w:rPr>
        <w:t>Overview</w:t>
      </w:r>
    </w:p>
    <w:p w14:paraId="76F11B4E" w14:textId="1604103C" w:rsidR="00F702BE" w:rsidRDefault="00F702BE" w:rsidP="00F702BE">
      <w:pPr>
        <w:widowControl w:val="0"/>
        <w:autoSpaceDE w:val="0"/>
        <w:autoSpaceDN w:val="0"/>
        <w:adjustRightInd w:val="0"/>
        <w:spacing w:after="0" w:line="240" w:lineRule="auto"/>
        <w:ind w:firstLineChars="50" w:firstLine="100"/>
        <w:rPr>
          <w:rFonts w:ascii="TimesNewRomanPSMT" w:hAnsi="TimesNewRomanPSMT" w:cs="TimesNewRomanPSMT"/>
          <w:sz w:val="20"/>
          <w:szCs w:val="20"/>
        </w:rPr>
      </w:pPr>
      <w:r w:rsidRPr="00F702BE">
        <w:rPr>
          <w:rFonts w:ascii="TimesNewRomanPSMT" w:hAnsi="TimesNewRomanPSMT" w:cs="TimesNewRomanPSMT"/>
          <w:sz w:val="20"/>
          <w:szCs w:val="20"/>
        </w:rPr>
        <w:t>This recommended practice provides guidance on the implementation, configuration, and commissioning of</w:t>
      </w:r>
      <w:r>
        <w:rPr>
          <w:rFonts w:ascii="TimesNewRomanPSMT" w:hAnsi="TimesNewRomanPSMT" w:cs="TimesNewRomanPSMT" w:hint="eastAsia"/>
          <w:sz w:val="20"/>
          <w:szCs w:val="20"/>
          <w:lang w:eastAsia="ja-JP"/>
        </w:rPr>
        <w:t xml:space="preserve"> </w:t>
      </w:r>
      <w:r w:rsidRPr="00F702BE">
        <w:rPr>
          <w:rFonts w:ascii="TimesNewRomanPSMT" w:hAnsi="TimesNewRomanPSMT" w:cs="TimesNewRomanPSMT"/>
          <w:sz w:val="20"/>
          <w:szCs w:val="20"/>
        </w:rPr>
        <w:t>systems sharing spectrum between IEEE Std 802.11</w:t>
      </w:r>
      <w:del w:id="0" w:author="北沢　祥一" w:date="2025-05-15T15:52:00Z">
        <w:r w:rsidRPr="00F702BE" w:rsidDel="00DD225D">
          <w:rPr>
            <w:rFonts w:ascii="TimesNewRomanPSMT" w:hAnsi="TimesNewRomanPSMT" w:cs="TimesNewRomanPSMT"/>
            <w:sz w:val="20"/>
            <w:szCs w:val="20"/>
          </w:rPr>
          <w:delText>ah</w:delText>
        </w:r>
      </w:del>
      <w:r w:rsidRPr="00F702BE">
        <w:rPr>
          <w:rFonts w:ascii="TimesNewRomanPSMT" w:hAnsi="TimesNewRomanPSMT" w:cs="TimesNewRomanPSMT"/>
          <w:sz w:val="20"/>
          <w:szCs w:val="20"/>
        </w:rPr>
        <w:t>™-</w:t>
      </w:r>
      <w:del w:id="1" w:author="北沢　祥一" w:date="2025-05-15T15:52:00Z">
        <w:r w:rsidR="00DD225D" w:rsidRPr="00F702BE" w:rsidDel="00DD225D">
          <w:rPr>
            <w:rFonts w:ascii="TimesNewRomanPSMT" w:hAnsi="TimesNewRomanPSMT" w:cs="TimesNewRomanPSMT" w:hint="eastAsia"/>
            <w:sz w:val="20"/>
            <w:szCs w:val="20"/>
            <w:lang w:eastAsia="ja-JP"/>
          </w:rPr>
          <w:delText>2016</w:delText>
        </w:r>
      </w:del>
      <w:ins w:id="2" w:author="北沢　祥一" w:date="2025-05-15T15:52:00Z">
        <w:r w:rsidR="00DD225D">
          <w:rPr>
            <w:rFonts w:ascii="TimesNewRomanPSMT" w:hAnsi="TimesNewRomanPSMT" w:cs="TimesNewRomanPSMT"/>
            <w:sz w:val="20"/>
            <w:szCs w:val="20"/>
            <w:lang w:eastAsia="ja-JP"/>
          </w:rPr>
          <w:t>2024 S1G</w:t>
        </w:r>
      </w:ins>
      <w:r w:rsidRPr="00F702BE">
        <w:rPr>
          <w:rFonts w:ascii="TimesNewRomanPSMT" w:hAnsi="TimesNewRomanPSMT" w:cs="TimesNewRomanPSMT"/>
          <w:sz w:val="20"/>
          <w:szCs w:val="20"/>
        </w:rPr>
        <w:t xml:space="preserve"> and IEEE Std 802.15.4™</w:t>
      </w:r>
      <w:ins w:id="3" w:author="北沢　祥一" w:date="2025-05-15T15:53:00Z">
        <w:r w:rsidR="00DD225D">
          <w:rPr>
            <w:rFonts w:ascii="TimesNewRomanPSMT" w:hAnsi="TimesNewRomanPSMT" w:cs="TimesNewRomanPSMT"/>
            <w:sz w:val="20"/>
            <w:szCs w:val="20"/>
          </w:rPr>
          <w:t xml:space="preserve">-2024 </w:t>
        </w:r>
      </w:ins>
      <w:r w:rsidRPr="00F702BE">
        <w:rPr>
          <w:rFonts w:ascii="TimesNewRomanPSMT" w:hAnsi="TimesNewRomanPSMT" w:cs="TimesNewRomanPSMT"/>
          <w:sz w:val="20"/>
          <w:szCs w:val="20"/>
        </w:rPr>
        <w:t>smart utility</w:t>
      </w:r>
      <w:r>
        <w:rPr>
          <w:rFonts w:ascii="TimesNewRomanPSMT" w:hAnsi="TimesNewRomanPSMT" w:cs="TimesNewRomanPSMT" w:hint="eastAsia"/>
          <w:sz w:val="20"/>
          <w:szCs w:val="20"/>
          <w:lang w:eastAsia="ja-JP"/>
        </w:rPr>
        <w:t xml:space="preserve"> </w:t>
      </w:r>
      <w:r w:rsidRPr="00F702BE">
        <w:rPr>
          <w:rFonts w:ascii="TimesNewRomanPSMT" w:hAnsi="TimesNewRomanPSMT" w:cs="TimesNewRomanPSMT"/>
          <w:sz w:val="20"/>
          <w:szCs w:val="20"/>
        </w:rPr>
        <w:t>networking (SUN) frequency shift keying (FSK) physical layer (PHY) operating in sub-1 GHz frequency</w:t>
      </w:r>
      <w:r>
        <w:rPr>
          <w:rFonts w:ascii="TimesNewRomanPSMT" w:hAnsi="TimesNewRomanPSMT" w:cs="TimesNewRomanPSMT" w:hint="eastAsia"/>
          <w:sz w:val="20"/>
          <w:szCs w:val="20"/>
          <w:lang w:eastAsia="ja-JP"/>
        </w:rPr>
        <w:t xml:space="preserve"> </w:t>
      </w:r>
      <w:r w:rsidRPr="00F702BE">
        <w:rPr>
          <w:rFonts w:ascii="TimesNewRomanPSMT" w:hAnsi="TimesNewRomanPSMT" w:cs="TimesNewRomanPSMT"/>
          <w:sz w:val="20"/>
          <w:szCs w:val="20"/>
        </w:rPr>
        <w:t>bands.</w:t>
      </w:r>
    </w:p>
    <w:p w14:paraId="36486BBA" w14:textId="77777777" w:rsidR="00F702BE" w:rsidRPr="00DD225D" w:rsidRDefault="00F702BE" w:rsidP="00F702BE">
      <w:pPr>
        <w:widowControl w:val="0"/>
        <w:autoSpaceDE w:val="0"/>
        <w:autoSpaceDN w:val="0"/>
        <w:adjustRightInd w:val="0"/>
        <w:spacing w:after="0" w:line="240" w:lineRule="auto"/>
        <w:ind w:firstLineChars="50" w:firstLine="105"/>
        <w:rPr>
          <w:sz w:val="21"/>
          <w:szCs w:val="21"/>
          <w:lang w:eastAsia="ja-JP"/>
        </w:rPr>
      </w:pPr>
    </w:p>
    <w:p w14:paraId="28CED6B6" w14:textId="1BE71224" w:rsidR="00046044" w:rsidRDefault="00046044" w:rsidP="00046044">
      <w:pPr>
        <w:pStyle w:val="af7"/>
        <w:numPr>
          <w:ilvl w:val="1"/>
          <w:numId w:val="12"/>
        </w:numPr>
        <w:spacing w:line="240" w:lineRule="auto"/>
        <w:ind w:leftChars="0"/>
        <w:rPr>
          <w:sz w:val="21"/>
          <w:szCs w:val="21"/>
          <w:lang w:eastAsia="ja-JP"/>
        </w:rPr>
      </w:pPr>
      <w:r w:rsidRPr="00F716DF">
        <w:rPr>
          <w:rFonts w:hint="eastAsia"/>
          <w:sz w:val="21"/>
          <w:szCs w:val="21"/>
          <w:lang w:eastAsia="ja-JP"/>
        </w:rPr>
        <w:t>Scope</w:t>
      </w:r>
    </w:p>
    <w:p w14:paraId="452094CE" w14:textId="176EE98D" w:rsidR="004451F8" w:rsidRDefault="004451F8" w:rsidP="00341FC5">
      <w:pPr>
        <w:widowControl w:val="0"/>
        <w:autoSpaceDE w:val="0"/>
        <w:autoSpaceDN w:val="0"/>
        <w:adjustRightInd w:val="0"/>
        <w:spacing w:after="0" w:line="240" w:lineRule="auto"/>
        <w:ind w:firstLineChars="50" w:firstLine="100"/>
        <w:rPr>
          <w:rFonts w:ascii="TimesNewRomanPSMT" w:hAnsi="TimesNewRomanPSMT" w:cs="TimesNewRomanPSMT"/>
          <w:sz w:val="20"/>
          <w:szCs w:val="20"/>
        </w:rPr>
      </w:pPr>
      <w:r w:rsidRPr="00341FC5">
        <w:rPr>
          <w:rFonts w:ascii="TimesNewRomanPSMT" w:hAnsi="TimesNewRomanPSMT" w:cs="TimesNewRomanPSMT"/>
          <w:sz w:val="20"/>
          <w:szCs w:val="20"/>
        </w:rPr>
        <w:t>This amendment updates and expands coexistence recommendations to address new market requirements, increasing data traffic, greater device density of devices, and increased potential for congestion based on both IEEE Std 802.11-</w:t>
      </w:r>
      <w:del w:id="4" w:author="北沢　祥一" w:date="2025-05-15T15:54:00Z">
        <w:r w:rsidRPr="00341FC5" w:rsidDel="00DD225D">
          <w:rPr>
            <w:rFonts w:ascii="TimesNewRomanPSMT" w:hAnsi="TimesNewRomanPSMT" w:cs="TimesNewRomanPSMT"/>
            <w:sz w:val="20"/>
            <w:szCs w:val="20"/>
          </w:rPr>
          <w:delText xml:space="preserve">2020 </w:delText>
        </w:r>
      </w:del>
      <w:ins w:id="5" w:author="北沢　祥一" w:date="2025-05-15T15:54:00Z">
        <w:r w:rsidR="00DD225D" w:rsidRPr="00341FC5">
          <w:rPr>
            <w:rFonts w:ascii="TimesNewRomanPSMT" w:hAnsi="TimesNewRomanPSMT" w:cs="TimesNewRomanPSMT"/>
            <w:sz w:val="20"/>
            <w:szCs w:val="20"/>
          </w:rPr>
          <w:t>202</w:t>
        </w:r>
        <w:r w:rsidR="00DD225D">
          <w:rPr>
            <w:rFonts w:ascii="TimesNewRomanPSMT" w:hAnsi="TimesNewRomanPSMT" w:cs="TimesNewRomanPSMT"/>
            <w:sz w:val="20"/>
            <w:szCs w:val="20"/>
          </w:rPr>
          <w:t>4</w:t>
        </w:r>
        <w:r w:rsidR="00DD225D" w:rsidRPr="00341FC5">
          <w:rPr>
            <w:rFonts w:ascii="TimesNewRomanPSMT" w:hAnsi="TimesNewRomanPSMT" w:cs="TimesNewRomanPSMT"/>
            <w:sz w:val="20"/>
            <w:szCs w:val="20"/>
          </w:rPr>
          <w:t xml:space="preserve"> </w:t>
        </w:r>
      </w:ins>
      <w:r w:rsidRPr="00341FC5">
        <w:rPr>
          <w:rFonts w:ascii="TimesNewRomanPSMT" w:hAnsi="TimesNewRomanPSMT" w:cs="TimesNewRomanPSMT"/>
          <w:sz w:val="20"/>
          <w:szCs w:val="20"/>
        </w:rPr>
        <w:t>and IEEE Std 802.15.4</w:t>
      </w:r>
      <w:ins w:id="6" w:author="北沢　祥一" w:date="2025-05-15T15:54:00Z">
        <w:r w:rsidR="00DD225D">
          <w:rPr>
            <w:rFonts w:ascii="TimesNewRomanPSMT" w:hAnsi="TimesNewRomanPSMT" w:cs="TimesNewRomanPSMT"/>
            <w:sz w:val="20"/>
            <w:szCs w:val="20"/>
          </w:rPr>
          <w:t>-2024</w:t>
        </w:r>
      </w:ins>
      <w:r w:rsidRPr="00341FC5">
        <w:rPr>
          <w:rFonts w:ascii="TimesNewRomanPSMT" w:hAnsi="TimesNewRomanPSMT" w:cs="TimesNewRomanPSMT"/>
          <w:sz w:val="20"/>
          <w:szCs w:val="20"/>
        </w:rPr>
        <w:t xml:space="preserve"> sub-1 GHz standards. This amendment includes recommendations with respect to new devices, as well as compatibility with deployed legacy device</w:t>
      </w:r>
    </w:p>
    <w:p w14:paraId="4244DC52" w14:textId="77777777" w:rsidR="00341FC5" w:rsidRPr="00341FC5" w:rsidRDefault="00341FC5" w:rsidP="00341FC5">
      <w:pPr>
        <w:widowControl w:val="0"/>
        <w:autoSpaceDE w:val="0"/>
        <w:autoSpaceDN w:val="0"/>
        <w:adjustRightInd w:val="0"/>
        <w:spacing w:after="0" w:line="240" w:lineRule="auto"/>
        <w:ind w:firstLineChars="50" w:firstLine="100"/>
        <w:rPr>
          <w:rFonts w:ascii="TimesNewRomanPSMT" w:hAnsi="TimesNewRomanPSMT" w:cs="TimesNewRomanPSMT"/>
          <w:sz w:val="20"/>
          <w:szCs w:val="20"/>
        </w:rPr>
      </w:pPr>
    </w:p>
    <w:p w14:paraId="10C4FEB3" w14:textId="3E36179B" w:rsidR="00046044" w:rsidRPr="00F716DF" w:rsidRDefault="00046044" w:rsidP="00046044">
      <w:pPr>
        <w:pStyle w:val="af7"/>
        <w:numPr>
          <w:ilvl w:val="1"/>
          <w:numId w:val="12"/>
        </w:numPr>
        <w:spacing w:line="240" w:lineRule="auto"/>
        <w:ind w:leftChars="0"/>
        <w:rPr>
          <w:sz w:val="21"/>
          <w:szCs w:val="21"/>
          <w:lang w:eastAsia="ja-JP"/>
        </w:rPr>
      </w:pPr>
      <w:r w:rsidRPr="00F716DF">
        <w:rPr>
          <w:rFonts w:hint="eastAsia"/>
          <w:sz w:val="21"/>
          <w:szCs w:val="21"/>
          <w:lang w:eastAsia="ja-JP"/>
        </w:rPr>
        <w:t>Word usage</w:t>
      </w:r>
    </w:p>
    <w:p w14:paraId="7ACD7302" w14:textId="77777777" w:rsidR="00046044" w:rsidRPr="00F716DF" w:rsidRDefault="00F0548E" w:rsidP="00046044">
      <w:pPr>
        <w:pStyle w:val="af7"/>
        <w:numPr>
          <w:ilvl w:val="0"/>
          <w:numId w:val="12"/>
        </w:numPr>
        <w:spacing w:line="240" w:lineRule="auto"/>
        <w:ind w:leftChars="0"/>
        <w:rPr>
          <w:sz w:val="21"/>
          <w:szCs w:val="21"/>
          <w:lang w:eastAsia="ja-JP"/>
        </w:rPr>
      </w:pPr>
      <w:r w:rsidRPr="00F716DF">
        <w:rPr>
          <w:sz w:val="21"/>
          <w:szCs w:val="21"/>
          <w:lang w:eastAsia="ja-JP"/>
        </w:rPr>
        <w:t>Normative</w:t>
      </w:r>
      <w:r w:rsidR="00046044" w:rsidRPr="00F716DF">
        <w:rPr>
          <w:rFonts w:hint="eastAsia"/>
          <w:sz w:val="21"/>
          <w:szCs w:val="21"/>
          <w:lang w:eastAsia="ja-JP"/>
        </w:rPr>
        <w:t xml:space="preserve"> </w:t>
      </w:r>
      <w:r w:rsidRPr="00F716DF">
        <w:rPr>
          <w:sz w:val="21"/>
          <w:szCs w:val="21"/>
          <w:lang w:eastAsia="ja-JP"/>
        </w:rPr>
        <w:t>references</w:t>
      </w:r>
    </w:p>
    <w:p w14:paraId="2F36E3B3" w14:textId="77777777" w:rsidR="00046044" w:rsidRPr="00F716DF" w:rsidRDefault="00046044" w:rsidP="00046044">
      <w:pPr>
        <w:pStyle w:val="af7"/>
        <w:numPr>
          <w:ilvl w:val="0"/>
          <w:numId w:val="12"/>
        </w:numPr>
        <w:spacing w:line="240" w:lineRule="auto"/>
        <w:ind w:leftChars="0"/>
        <w:rPr>
          <w:sz w:val="21"/>
          <w:szCs w:val="21"/>
          <w:lang w:eastAsia="ja-JP"/>
        </w:rPr>
      </w:pPr>
      <w:r w:rsidRPr="00F716DF">
        <w:rPr>
          <w:sz w:val="21"/>
          <w:szCs w:val="21"/>
          <w:lang w:eastAsia="ja-JP"/>
        </w:rPr>
        <w:t>Definitions, acronyms and abbreviations</w:t>
      </w:r>
    </w:p>
    <w:p w14:paraId="6FB22901" w14:textId="77777777" w:rsidR="00046044" w:rsidRPr="00F716DF" w:rsidRDefault="00046044" w:rsidP="00046044">
      <w:pPr>
        <w:pStyle w:val="af7"/>
        <w:numPr>
          <w:ilvl w:val="1"/>
          <w:numId w:val="12"/>
        </w:numPr>
        <w:spacing w:line="240" w:lineRule="auto"/>
        <w:ind w:leftChars="0"/>
        <w:rPr>
          <w:sz w:val="21"/>
          <w:szCs w:val="21"/>
          <w:lang w:eastAsia="ja-JP"/>
        </w:rPr>
      </w:pPr>
      <w:r w:rsidRPr="00F716DF">
        <w:rPr>
          <w:sz w:val="21"/>
          <w:szCs w:val="21"/>
          <w:lang w:eastAsia="ja-JP"/>
        </w:rPr>
        <w:t>Definitions</w:t>
      </w:r>
    </w:p>
    <w:p w14:paraId="1BCD52FC" w14:textId="77777777" w:rsidR="00046044" w:rsidRPr="00F716DF" w:rsidRDefault="00046044" w:rsidP="00046044">
      <w:pPr>
        <w:pStyle w:val="af7"/>
        <w:numPr>
          <w:ilvl w:val="1"/>
          <w:numId w:val="12"/>
        </w:numPr>
        <w:spacing w:line="240" w:lineRule="auto"/>
        <w:ind w:leftChars="0"/>
        <w:rPr>
          <w:sz w:val="21"/>
          <w:szCs w:val="21"/>
          <w:lang w:eastAsia="ja-JP"/>
        </w:rPr>
      </w:pPr>
      <w:r w:rsidRPr="00F716DF">
        <w:rPr>
          <w:sz w:val="21"/>
          <w:szCs w:val="21"/>
          <w:lang w:eastAsia="ja-JP"/>
        </w:rPr>
        <w:t>Acronyms and abbreviations</w:t>
      </w:r>
    </w:p>
    <w:p w14:paraId="738EEA2A" w14:textId="3C336C44" w:rsidR="00046044" w:rsidRPr="00F716DF" w:rsidRDefault="00046044" w:rsidP="00046044">
      <w:pPr>
        <w:pStyle w:val="af7"/>
        <w:numPr>
          <w:ilvl w:val="1"/>
          <w:numId w:val="12"/>
        </w:numPr>
        <w:spacing w:line="240" w:lineRule="auto"/>
        <w:ind w:leftChars="0"/>
        <w:rPr>
          <w:sz w:val="21"/>
          <w:szCs w:val="21"/>
          <w:lang w:eastAsia="ja-JP"/>
        </w:rPr>
      </w:pPr>
      <w:r w:rsidRPr="00F716DF">
        <w:rPr>
          <w:sz w:val="21"/>
          <w:szCs w:val="21"/>
          <w:lang w:eastAsia="ja-JP"/>
        </w:rPr>
        <w:t>Sub-1 GHz band systems</w:t>
      </w:r>
    </w:p>
    <w:p w14:paraId="1FB53D37" w14:textId="102B8D58" w:rsidR="00046044" w:rsidRPr="00F716DF" w:rsidRDefault="00046044" w:rsidP="00046044">
      <w:pPr>
        <w:pStyle w:val="af7"/>
        <w:numPr>
          <w:ilvl w:val="0"/>
          <w:numId w:val="12"/>
        </w:numPr>
        <w:spacing w:line="240" w:lineRule="auto"/>
        <w:ind w:leftChars="0"/>
        <w:rPr>
          <w:sz w:val="21"/>
          <w:szCs w:val="21"/>
          <w:lang w:eastAsia="ja-JP"/>
        </w:rPr>
      </w:pPr>
      <w:r w:rsidRPr="00F716DF">
        <w:rPr>
          <w:sz w:val="21"/>
          <w:szCs w:val="21"/>
          <w:lang w:eastAsia="ja-JP"/>
        </w:rPr>
        <w:t>Overview of the sub-1 GHz frequency band systems</w:t>
      </w:r>
    </w:p>
    <w:p w14:paraId="4A56A7AB" w14:textId="3BC820C7" w:rsidR="001F3778" w:rsidRPr="001F3778" w:rsidRDefault="001F3778" w:rsidP="001F3778">
      <w:pPr>
        <w:pStyle w:val="af7"/>
        <w:numPr>
          <w:ilvl w:val="1"/>
          <w:numId w:val="12"/>
        </w:numPr>
        <w:spacing w:line="240" w:lineRule="auto"/>
        <w:ind w:leftChars="0"/>
        <w:rPr>
          <w:sz w:val="21"/>
          <w:szCs w:val="21"/>
          <w:lang w:eastAsia="ja-JP"/>
        </w:rPr>
      </w:pPr>
      <w:r w:rsidRPr="001F3778">
        <w:rPr>
          <w:sz w:val="21"/>
          <w:szCs w:val="21"/>
          <w:lang w:eastAsia="ja-JP"/>
        </w:rPr>
        <w:t>Introduction</w:t>
      </w:r>
    </w:p>
    <w:p w14:paraId="796B38F6" w14:textId="7B52EB79" w:rsidR="001F3778" w:rsidRPr="001F3778" w:rsidRDefault="001F3778" w:rsidP="001F3778">
      <w:pPr>
        <w:pStyle w:val="af7"/>
        <w:numPr>
          <w:ilvl w:val="1"/>
          <w:numId w:val="12"/>
        </w:numPr>
        <w:spacing w:line="240" w:lineRule="auto"/>
        <w:ind w:leftChars="0"/>
        <w:rPr>
          <w:sz w:val="21"/>
          <w:szCs w:val="21"/>
          <w:lang w:eastAsia="ja-JP"/>
        </w:rPr>
      </w:pPr>
      <w:r w:rsidRPr="001F3778">
        <w:rPr>
          <w:sz w:val="21"/>
          <w:szCs w:val="21"/>
          <w:lang w:eastAsia="ja-JP"/>
        </w:rPr>
        <w:t>IEEE Std 802.11ah</w:t>
      </w:r>
      <w:r w:rsidR="00186E3E">
        <w:rPr>
          <w:sz w:val="21"/>
          <w:szCs w:val="21"/>
          <w:lang w:eastAsia="ja-JP"/>
        </w:rPr>
        <w:t xml:space="preserve"> </w:t>
      </w:r>
      <w:r w:rsidR="00186E3E" w:rsidRPr="00DD225D">
        <w:rPr>
          <w:color w:val="FF0000"/>
          <w:sz w:val="21"/>
          <w:szCs w:val="21"/>
          <w:lang w:eastAsia="ja-JP"/>
          <w:rPrChange w:id="7" w:author="北沢　祥一" w:date="2025-05-15T15:55:00Z">
            <w:rPr>
              <w:sz w:val="21"/>
              <w:szCs w:val="21"/>
              <w:lang w:eastAsia="ja-JP"/>
            </w:rPr>
          </w:rPrChange>
        </w:rPr>
        <w:sym w:font="Wingdings" w:char="F0E8"/>
      </w:r>
      <w:r w:rsidR="00186E3E" w:rsidRPr="00DD225D">
        <w:rPr>
          <w:color w:val="FF0000"/>
          <w:sz w:val="21"/>
          <w:szCs w:val="21"/>
          <w:lang w:eastAsia="ja-JP"/>
          <w:rPrChange w:id="8" w:author="北沢　祥一" w:date="2025-05-15T15:55:00Z">
            <w:rPr>
              <w:sz w:val="21"/>
              <w:szCs w:val="21"/>
              <w:lang w:eastAsia="ja-JP"/>
            </w:rPr>
          </w:rPrChange>
        </w:rPr>
        <w:t xml:space="preserve"> IEEE Std 802.11-2024 S1G</w:t>
      </w:r>
    </w:p>
    <w:p w14:paraId="21754083" w14:textId="657DCCA1" w:rsidR="001F3778" w:rsidRPr="001F3778" w:rsidRDefault="001F3778" w:rsidP="001F3778">
      <w:pPr>
        <w:pStyle w:val="af7"/>
        <w:numPr>
          <w:ilvl w:val="1"/>
          <w:numId w:val="12"/>
        </w:numPr>
        <w:spacing w:line="240" w:lineRule="auto"/>
        <w:ind w:leftChars="0"/>
        <w:rPr>
          <w:sz w:val="21"/>
          <w:szCs w:val="21"/>
          <w:lang w:eastAsia="ja-JP"/>
        </w:rPr>
      </w:pPr>
      <w:r w:rsidRPr="001F3778">
        <w:rPr>
          <w:sz w:val="21"/>
          <w:szCs w:val="21"/>
          <w:lang w:eastAsia="ja-JP"/>
        </w:rPr>
        <w:t>IEEE Std 802.15.4g</w:t>
      </w:r>
      <w:r w:rsidR="00186E3E">
        <w:rPr>
          <w:sz w:val="21"/>
          <w:szCs w:val="21"/>
          <w:lang w:eastAsia="ja-JP"/>
        </w:rPr>
        <w:t xml:space="preserve"> </w:t>
      </w:r>
      <w:r w:rsidR="00186E3E" w:rsidRPr="00DD225D">
        <w:rPr>
          <w:color w:val="FF0000"/>
          <w:sz w:val="21"/>
          <w:szCs w:val="21"/>
          <w:lang w:eastAsia="ja-JP"/>
          <w:rPrChange w:id="9" w:author="北沢　祥一" w:date="2025-05-15T15:55:00Z">
            <w:rPr>
              <w:sz w:val="21"/>
              <w:szCs w:val="21"/>
              <w:lang w:eastAsia="ja-JP"/>
            </w:rPr>
          </w:rPrChange>
        </w:rPr>
        <w:sym w:font="Wingdings" w:char="F0E8"/>
      </w:r>
      <w:r w:rsidR="00186E3E" w:rsidRPr="00DD225D">
        <w:rPr>
          <w:color w:val="FF0000"/>
          <w:sz w:val="21"/>
          <w:szCs w:val="21"/>
          <w:lang w:eastAsia="ja-JP"/>
          <w:rPrChange w:id="10" w:author="北沢　祥一" w:date="2025-05-15T15:55:00Z">
            <w:rPr>
              <w:sz w:val="21"/>
              <w:szCs w:val="21"/>
              <w:lang w:eastAsia="ja-JP"/>
            </w:rPr>
          </w:rPrChange>
        </w:rPr>
        <w:t xml:space="preserve"> IEEE Std 802.15-2024 SUN</w:t>
      </w:r>
    </w:p>
    <w:p w14:paraId="2A38A0E8" w14:textId="15B80CFB" w:rsidR="001F3778" w:rsidRPr="001F3778" w:rsidRDefault="001F3778" w:rsidP="001F3778">
      <w:pPr>
        <w:pStyle w:val="af7"/>
        <w:numPr>
          <w:ilvl w:val="1"/>
          <w:numId w:val="12"/>
        </w:numPr>
        <w:spacing w:line="240" w:lineRule="auto"/>
        <w:ind w:leftChars="0"/>
        <w:rPr>
          <w:sz w:val="21"/>
          <w:szCs w:val="21"/>
          <w:lang w:eastAsia="ja-JP"/>
        </w:rPr>
      </w:pPr>
      <w:r w:rsidRPr="001F3778">
        <w:rPr>
          <w:sz w:val="21"/>
          <w:szCs w:val="21"/>
          <w:lang w:eastAsia="ja-JP"/>
        </w:rPr>
        <w:t>IEEE Std 802.15.4w</w:t>
      </w:r>
      <w:r w:rsidR="00186E3E">
        <w:rPr>
          <w:sz w:val="21"/>
          <w:szCs w:val="21"/>
          <w:lang w:eastAsia="ja-JP"/>
        </w:rPr>
        <w:t xml:space="preserve"> </w:t>
      </w:r>
      <w:r w:rsidR="00186E3E" w:rsidRPr="00DD225D">
        <w:rPr>
          <w:color w:val="FF0000"/>
          <w:sz w:val="21"/>
          <w:szCs w:val="21"/>
          <w:lang w:eastAsia="ja-JP"/>
          <w:rPrChange w:id="11" w:author="北沢　祥一" w:date="2025-05-15T15:55:00Z">
            <w:rPr>
              <w:sz w:val="21"/>
              <w:szCs w:val="21"/>
              <w:lang w:eastAsia="ja-JP"/>
            </w:rPr>
          </w:rPrChange>
        </w:rPr>
        <w:sym w:font="Wingdings" w:char="F0E8"/>
      </w:r>
      <w:r w:rsidR="00186E3E" w:rsidRPr="00DD225D">
        <w:rPr>
          <w:color w:val="FF0000"/>
          <w:sz w:val="21"/>
          <w:szCs w:val="21"/>
          <w:lang w:eastAsia="ja-JP"/>
          <w:rPrChange w:id="12" w:author="北沢　祥一" w:date="2025-05-15T15:55:00Z">
            <w:rPr>
              <w:sz w:val="21"/>
              <w:szCs w:val="21"/>
              <w:lang w:eastAsia="ja-JP"/>
            </w:rPr>
          </w:rPrChange>
        </w:rPr>
        <w:t xml:space="preserve"> IEEE Std 802.15-2024</w:t>
      </w:r>
    </w:p>
    <w:p w14:paraId="5981AA6A" w14:textId="572DF960" w:rsidR="001F3778" w:rsidRPr="001F3778" w:rsidRDefault="001F3778" w:rsidP="001F3778">
      <w:pPr>
        <w:pStyle w:val="af7"/>
        <w:numPr>
          <w:ilvl w:val="1"/>
          <w:numId w:val="12"/>
        </w:numPr>
        <w:spacing w:line="240" w:lineRule="auto"/>
        <w:ind w:leftChars="0"/>
        <w:rPr>
          <w:sz w:val="21"/>
          <w:szCs w:val="21"/>
          <w:lang w:eastAsia="ja-JP"/>
        </w:rPr>
      </w:pPr>
      <w:r w:rsidRPr="001F3778">
        <w:rPr>
          <w:sz w:val="21"/>
          <w:szCs w:val="21"/>
          <w:lang w:eastAsia="ja-JP"/>
        </w:rPr>
        <w:t>LoRa</w:t>
      </w:r>
    </w:p>
    <w:p w14:paraId="5E737EF2" w14:textId="14CB52A3" w:rsidR="001F3778" w:rsidRPr="001F3778" w:rsidRDefault="001F3778" w:rsidP="001F3778">
      <w:pPr>
        <w:pStyle w:val="af7"/>
        <w:numPr>
          <w:ilvl w:val="1"/>
          <w:numId w:val="12"/>
        </w:numPr>
        <w:spacing w:line="240" w:lineRule="auto"/>
        <w:ind w:leftChars="0"/>
        <w:rPr>
          <w:sz w:val="21"/>
          <w:szCs w:val="21"/>
          <w:lang w:eastAsia="ja-JP"/>
        </w:rPr>
      </w:pPr>
      <w:r w:rsidRPr="001F3778">
        <w:rPr>
          <w:sz w:val="21"/>
          <w:szCs w:val="21"/>
          <w:lang w:eastAsia="ja-JP"/>
        </w:rPr>
        <w:t>Sigfox</w:t>
      </w:r>
    </w:p>
    <w:p w14:paraId="0FD9ECF9" w14:textId="4DE2E72C" w:rsidR="001F3778" w:rsidRPr="001F3778" w:rsidRDefault="001F3778" w:rsidP="001F3778">
      <w:pPr>
        <w:pStyle w:val="af7"/>
        <w:numPr>
          <w:ilvl w:val="1"/>
          <w:numId w:val="12"/>
        </w:numPr>
        <w:spacing w:line="240" w:lineRule="auto"/>
        <w:ind w:leftChars="0"/>
        <w:rPr>
          <w:sz w:val="21"/>
          <w:szCs w:val="21"/>
          <w:lang w:eastAsia="ja-JP"/>
        </w:rPr>
      </w:pPr>
      <w:r w:rsidRPr="001F3778">
        <w:rPr>
          <w:sz w:val="21"/>
          <w:szCs w:val="21"/>
          <w:lang w:eastAsia="ja-JP"/>
        </w:rPr>
        <w:t>ETSI TS 103 357</w:t>
      </w:r>
    </w:p>
    <w:p w14:paraId="3664C4E1" w14:textId="01A5BA26" w:rsidR="001F3778" w:rsidRPr="001F3778" w:rsidRDefault="001F3778" w:rsidP="001F3778">
      <w:pPr>
        <w:pStyle w:val="af7"/>
        <w:numPr>
          <w:ilvl w:val="2"/>
          <w:numId w:val="12"/>
        </w:numPr>
        <w:spacing w:line="240" w:lineRule="auto"/>
        <w:ind w:leftChars="0"/>
        <w:rPr>
          <w:sz w:val="21"/>
          <w:szCs w:val="21"/>
          <w:lang w:eastAsia="ja-JP"/>
        </w:rPr>
      </w:pPr>
      <w:proofErr w:type="spellStart"/>
      <w:r w:rsidRPr="001F3778">
        <w:rPr>
          <w:sz w:val="21"/>
          <w:szCs w:val="21"/>
          <w:lang w:eastAsia="ja-JP"/>
        </w:rPr>
        <w:t>Lfour</w:t>
      </w:r>
      <w:proofErr w:type="spellEnd"/>
      <w:r w:rsidRPr="001F3778">
        <w:rPr>
          <w:sz w:val="21"/>
          <w:szCs w:val="21"/>
          <w:lang w:eastAsia="ja-JP"/>
        </w:rPr>
        <w:t xml:space="preserve"> family</w:t>
      </w:r>
    </w:p>
    <w:p w14:paraId="52E1BCF6" w14:textId="09223DB3" w:rsidR="001F3778" w:rsidRPr="001F3778" w:rsidRDefault="001F3778" w:rsidP="001F3778">
      <w:pPr>
        <w:pStyle w:val="af7"/>
        <w:numPr>
          <w:ilvl w:val="2"/>
          <w:numId w:val="12"/>
        </w:numPr>
        <w:spacing w:line="240" w:lineRule="auto"/>
        <w:ind w:leftChars="0"/>
        <w:rPr>
          <w:sz w:val="21"/>
          <w:szCs w:val="21"/>
          <w:lang w:eastAsia="ja-JP"/>
        </w:rPr>
      </w:pPr>
      <w:r w:rsidRPr="001F3778">
        <w:rPr>
          <w:sz w:val="21"/>
          <w:szCs w:val="21"/>
          <w:lang w:eastAsia="ja-JP"/>
        </w:rPr>
        <w:t>Telegram splitting ultra narrow band (TS-UNB) family</w:t>
      </w:r>
    </w:p>
    <w:p w14:paraId="391AFF50" w14:textId="1046D9E7" w:rsidR="001F3778" w:rsidRPr="001F3778" w:rsidRDefault="001F3778" w:rsidP="001F3778">
      <w:pPr>
        <w:pStyle w:val="af7"/>
        <w:numPr>
          <w:ilvl w:val="2"/>
          <w:numId w:val="12"/>
        </w:numPr>
        <w:spacing w:line="240" w:lineRule="auto"/>
        <w:ind w:leftChars="0"/>
        <w:rPr>
          <w:sz w:val="21"/>
          <w:szCs w:val="21"/>
          <w:lang w:eastAsia="ja-JP"/>
        </w:rPr>
      </w:pPr>
      <w:r w:rsidRPr="001F3778">
        <w:rPr>
          <w:sz w:val="21"/>
          <w:szCs w:val="21"/>
          <w:lang w:eastAsia="ja-JP"/>
        </w:rPr>
        <w:lastRenderedPageBreak/>
        <w:t>Dynamic Downlink Ultra Narrow Band (DD-UNB) family</w:t>
      </w:r>
    </w:p>
    <w:p w14:paraId="01BC07AD" w14:textId="2CD47186" w:rsidR="00046044" w:rsidRPr="00F716DF" w:rsidRDefault="001F3778" w:rsidP="001F3778">
      <w:pPr>
        <w:pStyle w:val="af7"/>
        <w:numPr>
          <w:ilvl w:val="1"/>
          <w:numId w:val="12"/>
        </w:numPr>
        <w:spacing w:line="240" w:lineRule="auto"/>
        <w:ind w:leftChars="0"/>
        <w:rPr>
          <w:sz w:val="21"/>
          <w:szCs w:val="21"/>
          <w:lang w:eastAsia="ja-JP"/>
        </w:rPr>
      </w:pPr>
      <w:r w:rsidRPr="001F3778">
        <w:rPr>
          <w:sz w:val="21"/>
          <w:szCs w:val="21"/>
          <w:lang w:eastAsia="ja-JP"/>
        </w:rPr>
        <w:t>Summary</w:t>
      </w:r>
    </w:p>
    <w:p w14:paraId="5A39B3CA" w14:textId="4B57507B" w:rsidR="00046044" w:rsidRDefault="00046044" w:rsidP="00046044">
      <w:pPr>
        <w:pStyle w:val="af7"/>
        <w:numPr>
          <w:ilvl w:val="0"/>
          <w:numId w:val="12"/>
        </w:numPr>
        <w:spacing w:line="240" w:lineRule="auto"/>
        <w:ind w:leftChars="0"/>
        <w:rPr>
          <w:sz w:val="21"/>
          <w:szCs w:val="21"/>
          <w:lang w:eastAsia="ja-JP"/>
        </w:rPr>
      </w:pPr>
      <w:r w:rsidRPr="00F716DF">
        <w:rPr>
          <w:sz w:val="21"/>
          <w:szCs w:val="21"/>
          <w:lang w:eastAsia="ja-JP"/>
        </w:rPr>
        <w:t>Use cases of the sub-1 GHz frequency band systems</w:t>
      </w:r>
    </w:p>
    <w:p w14:paraId="6D060C90" w14:textId="16DC27D0" w:rsidR="001F3778" w:rsidRPr="001F3778" w:rsidRDefault="001F3778" w:rsidP="001F3778">
      <w:pPr>
        <w:pStyle w:val="af7"/>
        <w:numPr>
          <w:ilvl w:val="1"/>
          <w:numId w:val="12"/>
        </w:numPr>
        <w:spacing w:line="240" w:lineRule="auto"/>
        <w:ind w:leftChars="0"/>
        <w:rPr>
          <w:sz w:val="21"/>
          <w:szCs w:val="21"/>
          <w:lang w:eastAsia="ja-JP"/>
        </w:rPr>
      </w:pPr>
      <w:r w:rsidRPr="001F3778">
        <w:rPr>
          <w:sz w:val="21"/>
          <w:szCs w:val="21"/>
          <w:lang w:eastAsia="ja-JP"/>
        </w:rPr>
        <w:t>Introduction</w:t>
      </w:r>
    </w:p>
    <w:p w14:paraId="1C1CCF06" w14:textId="15027701" w:rsidR="001F3778" w:rsidRPr="001F3778" w:rsidRDefault="001F3778" w:rsidP="001F3778">
      <w:pPr>
        <w:pStyle w:val="af7"/>
        <w:numPr>
          <w:ilvl w:val="1"/>
          <w:numId w:val="12"/>
        </w:numPr>
        <w:spacing w:line="240" w:lineRule="auto"/>
        <w:ind w:leftChars="0"/>
        <w:rPr>
          <w:sz w:val="21"/>
          <w:szCs w:val="21"/>
          <w:lang w:eastAsia="ja-JP"/>
        </w:rPr>
      </w:pPr>
      <w:r w:rsidRPr="001F3778">
        <w:rPr>
          <w:sz w:val="21"/>
          <w:szCs w:val="21"/>
          <w:lang w:eastAsia="ja-JP"/>
        </w:rPr>
        <w:t>IEEE Std 802.11</w:t>
      </w:r>
      <w:del w:id="13" w:author="北沢　祥一" w:date="2025-05-15T15:56:00Z">
        <w:r w:rsidRPr="00186E3E" w:rsidDel="00DD225D">
          <w:rPr>
            <w:strike/>
            <w:sz w:val="21"/>
            <w:szCs w:val="21"/>
            <w:lang w:eastAsia="ja-JP"/>
          </w:rPr>
          <w:delText>ah</w:delText>
        </w:r>
      </w:del>
      <w:r w:rsidRPr="001F3778">
        <w:rPr>
          <w:sz w:val="21"/>
          <w:szCs w:val="21"/>
          <w:lang w:eastAsia="ja-JP"/>
        </w:rPr>
        <w:t xml:space="preserve"> </w:t>
      </w:r>
      <w:r w:rsidR="00186E3E">
        <w:rPr>
          <w:rFonts w:hint="eastAsia"/>
          <w:sz w:val="21"/>
          <w:szCs w:val="21"/>
          <w:lang w:eastAsia="ja-JP"/>
        </w:rPr>
        <w:t xml:space="preserve">S1G </w:t>
      </w:r>
      <w:r w:rsidRPr="001F3778">
        <w:rPr>
          <w:sz w:val="21"/>
          <w:szCs w:val="21"/>
          <w:lang w:eastAsia="ja-JP"/>
        </w:rPr>
        <w:t>use cases</w:t>
      </w:r>
    </w:p>
    <w:p w14:paraId="183EE370" w14:textId="1A9C1E5C" w:rsidR="001F3778" w:rsidRPr="001F3778" w:rsidRDefault="001F3778" w:rsidP="001F3778">
      <w:pPr>
        <w:pStyle w:val="af7"/>
        <w:numPr>
          <w:ilvl w:val="1"/>
          <w:numId w:val="12"/>
        </w:numPr>
        <w:spacing w:line="240" w:lineRule="auto"/>
        <w:ind w:leftChars="0"/>
        <w:rPr>
          <w:sz w:val="21"/>
          <w:szCs w:val="21"/>
          <w:lang w:eastAsia="ja-JP"/>
        </w:rPr>
      </w:pPr>
      <w:r w:rsidRPr="001F3778">
        <w:rPr>
          <w:sz w:val="21"/>
          <w:szCs w:val="21"/>
          <w:lang w:eastAsia="ja-JP"/>
        </w:rPr>
        <w:t>IEEE Std 802.15.4</w:t>
      </w:r>
      <w:del w:id="14" w:author="北沢　祥一" w:date="2025-05-15T15:56:00Z">
        <w:r w:rsidRPr="00186E3E" w:rsidDel="00DD225D">
          <w:rPr>
            <w:strike/>
            <w:sz w:val="21"/>
            <w:szCs w:val="21"/>
            <w:lang w:eastAsia="ja-JP"/>
          </w:rPr>
          <w:delText>g</w:delText>
        </w:r>
      </w:del>
      <w:r w:rsidRPr="001F3778">
        <w:rPr>
          <w:sz w:val="21"/>
          <w:szCs w:val="21"/>
          <w:lang w:eastAsia="ja-JP"/>
        </w:rPr>
        <w:t xml:space="preserve"> </w:t>
      </w:r>
      <w:r w:rsidR="00186E3E">
        <w:rPr>
          <w:rFonts w:hint="eastAsia"/>
          <w:sz w:val="21"/>
          <w:szCs w:val="21"/>
          <w:lang w:eastAsia="ja-JP"/>
        </w:rPr>
        <w:t xml:space="preserve">SUN </w:t>
      </w:r>
      <w:r w:rsidRPr="001F3778">
        <w:rPr>
          <w:sz w:val="21"/>
          <w:szCs w:val="21"/>
          <w:lang w:eastAsia="ja-JP"/>
        </w:rPr>
        <w:t>use cases</w:t>
      </w:r>
    </w:p>
    <w:p w14:paraId="3FA7F363" w14:textId="40E0F015" w:rsidR="001F3778" w:rsidRPr="001F3778" w:rsidRDefault="001F3778" w:rsidP="001F3778">
      <w:pPr>
        <w:pStyle w:val="af7"/>
        <w:numPr>
          <w:ilvl w:val="1"/>
          <w:numId w:val="12"/>
        </w:numPr>
        <w:spacing w:line="240" w:lineRule="auto"/>
        <w:ind w:leftChars="0"/>
        <w:rPr>
          <w:sz w:val="21"/>
          <w:szCs w:val="21"/>
          <w:lang w:eastAsia="ja-JP"/>
        </w:rPr>
      </w:pPr>
      <w:r w:rsidRPr="001F3778">
        <w:rPr>
          <w:sz w:val="21"/>
          <w:szCs w:val="21"/>
          <w:lang w:eastAsia="ja-JP"/>
        </w:rPr>
        <w:t>LoRa use cases</w:t>
      </w:r>
    </w:p>
    <w:p w14:paraId="2931038B" w14:textId="3220B4F0" w:rsidR="001F3778" w:rsidRPr="001F3778" w:rsidRDefault="001F3778" w:rsidP="001F3778">
      <w:pPr>
        <w:pStyle w:val="af7"/>
        <w:numPr>
          <w:ilvl w:val="1"/>
          <w:numId w:val="12"/>
        </w:numPr>
        <w:spacing w:line="240" w:lineRule="auto"/>
        <w:ind w:leftChars="0"/>
        <w:rPr>
          <w:sz w:val="21"/>
          <w:szCs w:val="21"/>
          <w:lang w:eastAsia="ja-JP"/>
        </w:rPr>
      </w:pPr>
      <w:r w:rsidRPr="001F3778">
        <w:rPr>
          <w:sz w:val="21"/>
          <w:szCs w:val="21"/>
          <w:lang w:eastAsia="ja-JP"/>
        </w:rPr>
        <w:t>Sigfox use cases</w:t>
      </w:r>
    </w:p>
    <w:p w14:paraId="2C1E916B" w14:textId="6D13F812" w:rsidR="001F3778" w:rsidRPr="00F716DF" w:rsidRDefault="001F3778" w:rsidP="001F3778">
      <w:pPr>
        <w:pStyle w:val="af7"/>
        <w:numPr>
          <w:ilvl w:val="1"/>
          <w:numId w:val="12"/>
        </w:numPr>
        <w:spacing w:line="240" w:lineRule="auto"/>
        <w:ind w:leftChars="0"/>
        <w:rPr>
          <w:sz w:val="21"/>
          <w:szCs w:val="21"/>
          <w:lang w:eastAsia="ja-JP"/>
        </w:rPr>
      </w:pPr>
      <w:r w:rsidRPr="001F3778">
        <w:rPr>
          <w:sz w:val="21"/>
          <w:szCs w:val="21"/>
          <w:lang w:eastAsia="ja-JP"/>
        </w:rPr>
        <w:t>IEEE Std 802.15.4w use cases</w:t>
      </w:r>
    </w:p>
    <w:p w14:paraId="1EDE62F6" w14:textId="13C7DFD2" w:rsidR="00046044" w:rsidRPr="00F716DF" w:rsidRDefault="00046044" w:rsidP="00046044">
      <w:pPr>
        <w:pStyle w:val="af7"/>
        <w:numPr>
          <w:ilvl w:val="0"/>
          <w:numId w:val="12"/>
        </w:numPr>
        <w:spacing w:line="240" w:lineRule="auto"/>
        <w:ind w:leftChars="0"/>
        <w:rPr>
          <w:sz w:val="21"/>
          <w:szCs w:val="21"/>
          <w:lang w:eastAsia="ja-JP"/>
        </w:rPr>
      </w:pPr>
      <w:r w:rsidRPr="00F716DF">
        <w:rPr>
          <w:sz w:val="21"/>
          <w:szCs w:val="21"/>
          <w:lang w:eastAsia="ja-JP"/>
        </w:rPr>
        <w:t>Sub-1 GHz frequency band spectrum allocation</w:t>
      </w:r>
    </w:p>
    <w:p w14:paraId="0FB1A6CF" w14:textId="702D4986" w:rsidR="00046044" w:rsidRPr="00F716DF" w:rsidRDefault="00046044" w:rsidP="00046044">
      <w:pPr>
        <w:pStyle w:val="af7"/>
        <w:numPr>
          <w:ilvl w:val="1"/>
          <w:numId w:val="12"/>
        </w:numPr>
        <w:spacing w:line="240" w:lineRule="auto"/>
        <w:ind w:leftChars="0"/>
        <w:rPr>
          <w:sz w:val="21"/>
          <w:szCs w:val="21"/>
          <w:lang w:eastAsia="ja-JP"/>
        </w:rPr>
      </w:pPr>
      <w:r w:rsidRPr="00F716DF">
        <w:rPr>
          <w:rFonts w:hint="eastAsia"/>
          <w:sz w:val="21"/>
          <w:szCs w:val="21"/>
          <w:lang w:eastAsia="ja-JP"/>
        </w:rPr>
        <w:t>Introduction</w:t>
      </w:r>
    </w:p>
    <w:p w14:paraId="53FDFA21" w14:textId="3EC852EB" w:rsidR="00046044" w:rsidRPr="00F716DF" w:rsidRDefault="00046044" w:rsidP="00046044">
      <w:pPr>
        <w:pStyle w:val="af7"/>
        <w:numPr>
          <w:ilvl w:val="1"/>
          <w:numId w:val="12"/>
        </w:numPr>
        <w:spacing w:line="240" w:lineRule="auto"/>
        <w:ind w:leftChars="0"/>
        <w:rPr>
          <w:sz w:val="21"/>
          <w:szCs w:val="21"/>
          <w:lang w:eastAsia="ja-JP"/>
        </w:rPr>
      </w:pPr>
      <w:r w:rsidRPr="00F716DF">
        <w:rPr>
          <w:rFonts w:hint="eastAsia"/>
          <w:sz w:val="21"/>
          <w:szCs w:val="21"/>
          <w:lang w:eastAsia="ja-JP"/>
        </w:rPr>
        <w:t>United States</w:t>
      </w:r>
    </w:p>
    <w:p w14:paraId="7A9BC707" w14:textId="065A0F31" w:rsidR="00046044" w:rsidRPr="00F716DF" w:rsidRDefault="00046044" w:rsidP="00046044">
      <w:pPr>
        <w:pStyle w:val="af7"/>
        <w:numPr>
          <w:ilvl w:val="1"/>
          <w:numId w:val="12"/>
        </w:numPr>
        <w:spacing w:line="240" w:lineRule="auto"/>
        <w:ind w:leftChars="0"/>
        <w:rPr>
          <w:sz w:val="21"/>
          <w:szCs w:val="21"/>
          <w:lang w:eastAsia="ja-JP"/>
        </w:rPr>
      </w:pPr>
      <w:r w:rsidRPr="00F716DF">
        <w:rPr>
          <w:rFonts w:hint="eastAsia"/>
          <w:sz w:val="21"/>
          <w:szCs w:val="21"/>
          <w:lang w:eastAsia="ja-JP"/>
        </w:rPr>
        <w:t>Japan</w:t>
      </w:r>
    </w:p>
    <w:p w14:paraId="1762691A" w14:textId="70FF90D9" w:rsidR="00046044" w:rsidRPr="00F716DF" w:rsidRDefault="00046044" w:rsidP="00046044">
      <w:pPr>
        <w:pStyle w:val="af7"/>
        <w:numPr>
          <w:ilvl w:val="1"/>
          <w:numId w:val="12"/>
        </w:numPr>
        <w:spacing w:line="240" w:lineRule="auto"/>
        <w:ind w:leftChars="0"/>
        <w:rPr>
          <w:sz w:val="21"/>
          <w:szCs w:val="21"/>
          <w:lang w:eastAsia="ja-JP"/>
        </w:rPr>
      </w:pPr>
      <w:r w:rsidRPr="00F716DF">
        <w:rPr>
          <w:rFonts w:hint="eastAsia"/>
          <w:sz w:val="21"/>
          <w:szCs w:val="21"/>
          <w:lang w:eastAsia="ja-JP"/>
        </w:rPr>
        <w:t>Europe</w:t>
      </w:r>
    </w:p>
    <w:p w14:paraId="4AED5240" w14:textId="5D7DA2C6" w:rsidR="00046044" w:rsidRPr="00F716DF" w:rsidRDefault="00046044" w:rsidP="00046044">
      <w:pPr>
        <w:pStyle w:val="af7"/>
        <w:numPr>
          <w:ilvl w:val="0"/>
          <w:numId w:val="12"/>
        </w:numPr>
        <w:spacing w:line="240" w:lineRule="auto"/>
        <w:ind w:leftChars="0"/>
        <w:rPr>
          <w:sz w:val="21"/>
          <w:szCs w:val="21"/>
          <w:lang w:eastAsia="ja-JP"/>
        </w:rPr>
      </w:pPr>
      <w:r w:rsidRPr="00F716DF">
        <w:rPr>
          <w:sz w:val="21"/>
          <w:szCs w:val="21"/>
          <w:lang w:eastAsia="ja-JP"/>
        </w:rPr>
        <w:t>Coexistence mechanisms and issues of the sub-1 GHz frequency band system</w:t>
      </w:r>
    </w:p>
    <w:p w14:paraId="6E177A49" w14:textId="68AB2CCE" w:rsidR="00CB25EC" w:rsidRPr="00F716DF" w:rsidRDefault="00CB25EC" w:rsidP="00250D89">
      <w:pPr>
        <w:pStyle w:val="af7"/>
        <w:numPr>
          <w:ilvl w:val="1"/>
          <w:numId w:val="12"/>
        </w:numPr>
        <w:spacing w:line="240" w:lineRule="auto"/>
        <w:ind w:leftChars="0"/>
        <w:rPr>
          <w:sz w:val="21"/>
          <w:szCs w:val="21"/>
          <w:lang w:eastAsia="ja-JP"/>
        </w:rPr>
      </w:pPr>
      <w:r w:rsidRPr="00F716DF">
        <w:rPr>
          <w:sz w:val="21"/>
          <w:szCs w:val="21"/>
          <w:lang w:eastAsia="ja-JP"/>
        </w:rPr>
        <w:t xml:space="preserve">Introduction </w:t>
      </w:r>
    </w:p>
    <w:p w14:paraId="15BB3BC2" w14:textId="4B06552A" w:rsidR="00CB25EC" w:rsidRPr="00F716DF" w:rsidRDefault="00CB25EC" w:rsidP="00250D89">
      <w:pPr>
        <w:pStyle w:val="af7"/>
        <w:numPr>
          <w:ilvl w:val="1"/>
          <w:numId w:val="12"/>
        </w:numPr>
        <w:spacing w:line="240" w:lineRule="auto"/>
        <w:ind w:leftChars="0"/>
        <w:rPr>
          <w:sz w:val="21"/>
          <w:szCs w:val="21"/>
          <w:lang w:eastAsia="ja-JP"/>
        </w:rPr>
      </w:pPr>
      <w:r w:rsidRPr="00F716DF">
        <w:rPr>
          <w:sz w:val="21"/>
          <w:szCs w:val="21"/>
          <w:lang w:eastAsia="ja-JP"/>
        </w:rPr>
        <w:t>IEEE Std 802.11</w:t>
      </w:r>
      <w:del w:id="15" w:author="北沢　祥一" w:date="2025-05-15T15:56:00Z">
        <w:r w:rsidRPr="00F716DF" w:rsidDel="00DD225D">
          <w:rPr>
            <w:sz w:val="21"/>
            <w:szCs w:val="21"/>
            <w:lang w:eastAsia="ja-JP"/>
          </w:rPr>
          <w:delText>ah</w:delText>
        </w:r>
      </w:del>
      <w:ins w:id="16" w:author="北沢　祥一" w:date="2025-05-15T15:56:00Z">
        <w:r w:rsidR="00DD225D">
          <w:rPr>
            <w:sz w:val="21"/>
            <w:szCs w:val="21"/>
            <w:lang w:eastAsia="ja-JP"/>
          </w:rPr>
          <w:t xml:space="preserve"> S1G</w:t>
        </w:r>
      </w:ins>
      <w:r w:rsidRPr="00F716DF">
        <w:rPr>
          <w:sz w:val="21"/>
          <w:szCs w:val="21"/>
          <w:lang w:eastAsia="ja-JP"/>
        </w:rPr>
        <w:t xml:space="preserve"> coexistence mechanisms </w:t>
      </w:r>
    </w:p>
    <w:p w14:paraId="4AF0310E" w14:textId="364E861B" w:rsidR="00CB25EC" w:rsidRPr="00F716DF" w:rsidRDefault="00CB25EC" w:rsidP="00250D89">
      <w:pPr>
        <w:pStyle w:val="af7"/>
        <w:numPr>
          <w:ilvl w:val="1"/>
          <w:numId w:val="12"/>
        </w:numPr>
        <w:spacing w:line="240" w:lineRule="auto"/>
        <w:ind w:leftChars="0"/>
        <w:rPr>
          <w:sz w:val="21"/>
          <w:szCs w:val="21"/>
          <w:lang w:eastAsia="ja-JP"/>
        </w:rPr>
      </w:pPr>
      <w:r w:rsidRPr="00F716DF">
        <w:rPr>
          <w:sz w:val="21"/>
          <w:szCs w:val="21"/>
          <w:lang w:eastAsia="ja-JP"/>
        </w:rPr>
        <w:t>IEEE Std 802.15.4</w:t>
      </w:r>
      <w:del w:id="17" w:author="北沢　祥一" w:date="2025-05-15T15:57:00Z">
        <w:r w:rsidRPr="00F716DF" w:rsidDel="00DD225D">
          <w:rPr>
            <w:sz w:val="21"/>
            <w:szCs w:val="21"/>
            <w:lang w:eastAsia="ja-JP"/>
          </w:rPr>
          <w:delText>g</w:delText>
        </w:r>
      </w:del>
      <w:ins w:id="18" w:author="北沢　祥一" w:date="2025-05-15T15:57:00Z">
        <w:r w:rsidR="00DD225D">
          <w:rPr>
            <w:sz w:val="21"/>
            <w:szCs w:val="21"/>
            <w:lang w:eastAsia="ja-JP"/>
          </w:rPr>
          <w:t xml:space="preserve"> SUN</w:t>
        </w:r>
      </w:ins>
      <w:r w:rsidRPr="00F716DF">
        <w:rPr>
          <w:sz w:val="21"/>
          <w:szCs w:val="21"/>
          <w:lang w:eastAsia="ja-JP"/>
        </w:rPr>
        <w:t xml:space="preserve"> coexistence mechanisms</w:t>
      </w:r>
    </w:p>
    <w:p w14:paraId="7B96CD09" w14:textId="22AD25DD" w:rsidR="00CB25EC" w:rsidRPr="00F716DF" w:rsidRDefault="00250D89" w:rsidP="00250D89">
      <w:pPr>
        <w:pStyle w:val="af7"/>
        <w:numPr>
          <w:ilvl w:val="1"/>
          <w:numId w:val="12"/>
        </w:numPr>
        <w:spacing w:line="240" w:lineRule="auto"/>
        <w:ind w:leftChars="0"/>
        <w:rPr>
          <w:sz w:val="21"/>
          <w:szCs w:val="21"/>
          <w:lang w:eastAsia="ja-JP"/>
        </w:rPr>
      </w:pPr>
      <w:r w:rsidRPr="00F716DF">
        <w:rPr>
          <w:rFonts w:hint="eastAsia"/>
          <w:sz w:val="21"/>
          <w:szCs w:val="21"/>
          <w:lang w:eastAsia="ja-JP"/>
        </w:rPr>
        <w:t>I</w:t>
      </w:r>
      <w:r w:rsidR="00CB25EC" w:rsidRPr="00F716DF">
        <w:rPr>
          <w:sz w:val="21"/>
          <w:szCs w:val="21"/>
          <w:lang w:eastAsia="ja-JP"/>
        </w:rPr>
        <w:t>EEE Std 802.15.4w coexistence mechanisms</w:t>
      </w:r>
    </w:p>
    <w:p w14:paraId="6344C223" w14:textId="666097D1" w:rsidR="00CB25EC" w:rsidRPr="00F716DF" w:rsidRDefault="00CB25EC" w:rsidP="00250D89">
      <w:pPr>
        <w:pStyle w:val="af7"/>
        <w:numPr>
          <w:ilvl w:val="1"/>
          <w:numId w:val="12"/>
        </w:numPr>
        <w:spacing w:line="240" w:lineRule="auto"/>
        <w:ind w:leftChars="0"/>
        <w:rPr>
          <w:sz w:val="21"/>
          <w:szCs w:val="21"/>
          <w:lang w:eastAsia="ja-JP"/>
        </w:rPr>
      </w:pPr>
      <w:r w:rsidRPr="00F716DF">
        <w:rPr>
          <w:sz w:val="21"/>
          <w:szCs w:val="21"/>
          <w:lang w:eastAsia="ja-JP"/>
        </w:rPr>
        <w:t>LoRa coexistence mechanisms</w:t>
      </w:r>
    </w:p>
    <w:p w14:paraId="5FD899E5" w14:textId="67924934" w:rsidR="00CB25EC" w:rsidRPr="00F716DF" w:rsidRDefault="00CB25EC" w:rsidP="00250D89">
      <w:pPr>
        <w:pStyle w:val="af7"/>
        <w:numPr>
          <w:ilvl w:val="1"/>
          <w:numId w:val="12"/>
        </w:numPr>
        <w:spacing w:line="240" w:lineRule="auto"/>
        <w:ind w:leftChars="0"/>
        <w:rPr>
          <w:sz w:val="21"/>
          <w:szCs w:val="21"/>
          <w:lang w:eastAsia="ja-JP"/>
        </w:rPr>
      </w:pPr>
      <w:r w:rsidRPr="00F716DF">
        <w:rPr>
          <w:sz w:val="21"/>
          <w:szCs w:val="21"/>
          <w:lang w:eastAsia="ja-JP"/>
        </w:rPr>
        <w:t>Sigfox coexistence mechanisms</w:t>
      </w:r>
    </w:p>
    <w:p w14:paraId="1394D696" w14:textId="720F3963" w:rsidR="00CB25EC" w:rsidRPr="00F716DF" w:rsidRDefault="00CB25EC" w:rsidP="00250D89">
      <w:pPr>
        <w:pStyle w:val="af7"/>
        <w:numPr>
          <w:ilvl w:val="1"/>
          <w:numId w:val="12"/>
        </w:numPr>
        <w:spacing w:line="240" w:lineRule="auto"/>
        <w:ind w:leftChars="0"/>
        <w:rPr>
          <w:sz w:val="21"/>
          <w:szCs w:val="21"/>
          <w:lang w:eastAsia="ja-JP"/>
        </w:rPr>
      </w:pPr>
      <w:r w:rsidRPr="00F716DF">
        <w:rPr>
          <w:sz w:val="21"/>
          <w:szCs w:val="21"/>
          <w:lang w:eastAsia="ja-JP"/>
        </w:rPr>
        <w:t>Noise and interference measurement in sub-1 GHz bands</w:t>
      </w:r>
    </w:p>
    <w:p w14:paraId="2740BCCA" w14:textId="6367C7AB" w:rsidR="00F716DF" w:rsidRDefault="00CB25EC" w:rsidP="00F716DF">
      <w:pPr>
        <w:pStyle w:val="af7"/>
        <w:numPr>
          <w:ilvl w:val="2"/>
          <w:numId w:val="12"/>
        </w:numPr>
        <w:ind w:leftChars="0"/>
        <w:rPr>
          <w:sz w:val="21"/>
          <w:szCs w:val="21"/>
          <w:lang w:eastAsia="ja-JP"/>
        </w:rPr>
      </w:pPr>
      <w:r w:rsidRPr="00F716DF">
        <w:rPr>
          <w:sz w:val="21"/>
          <w:szCs w:val="21"/>
          <w:lang w:eastAsia="ja-JP"/>
        </w:rPr>
        <w:t>Introduction</w:t>
      </w:r>
    </w:p>
    <w:p w14:paraId="1E27BC3F" w14:textId="65E1FC79" w:rsidR="00CB25EC" w:rsidRPr="00F716DF" w:rsidRDefault="00CB25EC" w:rsidP="00250D89">
      <w:pPr>
        <w:pStyle w:val="af7"/>
        <w:numPr>
          <w:ilvl w:val="2"/>
          <w:numId w:val="12"/>
        </w:numPr>
        <w:spacing w:line="240" w:lineRule="auto"/>
        <w:ind w:leftChars="0"/>
        <w:rPr>
          <w:sz w:val="21"/>
          <w:szCs w:val="21"/>
          <w:lang w:eastAsia="ja-JP"/>
        </w:rPr>
      </w:pPr>
      <w:r w:rsidRPr="00F716DF">
        <w:rPr>
          <w:sz w:val="21"/>
          <w:szCs w:val="21"/>
          <w:lang w:eastAsia="ja-JP"/>
        </w:rPr>
        <w:t>920 MHz band measurements in Japan</w:t>
      </w:r>
    </w:p>
    <w:p w14:paraId="756D88C9" w14:textId="0797CEB7" w:rsidR="00CB25EC" w:rsidRPr="00F716DF" w:rsidRDefault="00CB25EC" w:rsidP="00250D89">
      <w:pPr>
        <w:pStyle w:val="af7"/>
        <w:numPr>
          <w:ilvl w:val="2"/>
          <w:numId w:val="12"/>
        </w:numPr>
        <w:spacing w:line="240" w:lineRule="auto"/>
        <w:ind w:leftChars="0"/>
        <w:rPr>
          <w:sz w:val="21"/>
          <w:szCs w:val="21"/>
          <w:lang w:eastAsia="ja-JP"/>
        </w:rPr>
      </w:pPr>
      <w:r w:rsidRPr="00F716DF">
        <w:rPr>
          <w:sz w:val="21"/>
          <w:szCs w:val="21"/>
          <w:lang w:eastAsia="ja-JP"/>
        </w:rPr>
        <w:t xml:space="preserve">868 MHz band measurement in Europe </w:t>
      </w:r>
    </w:p>
    <w:p w14:paraId="0625874D" w14:textId="299F9E6D" w:rsidR="00CB25EC" w:rsidRPr="00F716DF" w:rsidRDefault="00CB25EC" w:rsidP="00250D89">
      <w:pPr>
        <w:pStyle w:val="af7"/>
        <w:numPr>
          <w:ilvl w:val="1"/>
          <w:numId w:val="12"/>
        </w:numPr>
        <w:spacing w:line="240" w:lineRule="auto"/>
        <w:ind w:leftChars="0"/>
        <w:rPr>
          <w:sz w:val="21"/>
          <w:szCs w:val="21"/>
          <w:lang w:eastAsia="ja-JP"/>
        </w:rPr>
      </w:pPr>
      <w:r w:rsidRPr="00F716DF">
        <w:rPr>
          <w:sz w:val="21"/>
          <w:szCs w:val="21"/>
          <w:lang w:eastAsia="ja-JP"/>
        </w:rPr>
        <w:t>Coexistence performance of IEEE Std 802.11ah and IEEE Std 802.15.4g</w:t>
      </w:r>
    </w:p>
    <w:p w14:paraId="68C4473F" w14:textId="23304478" w:rsidR="00CB25EC" w:rsidRPr="00F716DF" w:rsidRDefault="00CB25EC" w:rsidP="00250D89">
      <w:pPr>
        <w:pStyle w:val="af7"/>
        <w:numPr>
          <w:ilvl w:val="2"/>
          <w:numId w:val="12"/>
        </w:numPr>
        <w:spacing w:line="240" w:lineRule="auto"/>
        <w:ind w:leftChars="0"/>
        <w:rPr>
          <w:sz w:val="21"/>
          <w:szCs w:val="21"/>
          <w:lang w:eastAsia="ja-JP"/>
        </w:rPr>
      </w:pPr>
      <w:r w:rsidRPr="00F716DF">
        <w:rPr>
          <w:sz w:val="21"/>
          <w:szCs w:val="21"/>
          <w:lang w:eastAsia="ja-JP"/>
        </w:rPr>
        <w:t>Data packet delivery rate</w:t>
      </w:r>
    </w:p>
    <w:p w14:paraId="529792F9" w14:textId="0DBF840B" w:rsidR="00CB25EC" w:rsidRDefault="00CB25EC" w:rsidP="00250D89">
      <w:pPr>
        <w:pStyle w:val="af7"/>
        <w:numPr>
          <w:ilvl w:val="2"/>
          <w:numId w:val="12"/>
        </w:numPr>
        <w:spacing w:line="240" w:lineRule="auto"/>
        <w:ind w:leftChars="0"/>
        <w:rPr>
          <w:sz w:val="21"/>
          <w:szCs w:val="21"/>
          <w:lang w:eastAsia="ja-JP"/>
        </w:rPr>
      </w:pPr>
      <w:r w:rsidRPr="00F716DF">
        <w:rPr>
          <w:sz w:val="21"/>
          <w:szCs w:val="21"/>
          <w:lang w:eastAsia="ja-JP"/>
        </w:rPr>
        <w:t>Data packet latency</w:t>
      </w:r>
    </w:p>
    <w:p w14:paraId="57A142C7" w14:textId="4249B919" w:rsidR="006714EE" w:rsidRPr="006714EE" w:rsidRDefault="006714EE" w:rsidP="006714EE">
      <w:pPr>
        <w:pStyle w:val="af7"/>
        <w:numPr>
          <w:ilvl w:val="2"/>
          <w:numId w:val="12"/>
        </w:numPr>
        <w:spacing w:line="240" w:lineRule="auto"/>
        <w:ind w:leftChars="0"/>
        <w:rPr>
          <w:sz w:val="21"/>
          <w:szCs w:val="21"/>
          <w:lang w:eastAsia="ja-JP"/>
        </w:rPr>
      </w:pPr>
      <w:r w:rsidRPr="006714EE">
        <w:rPr>
          <w:sz w:val="21"/>
          <w:szCs w:val="21"/>
          <w:lang w:eastAsia="ja-JP"/>
        </w:rPr>
        <w:t>IEEE Std 802.11ah and IEEE Std 802.15.4g coexistence issues to be addressed</w:t>
      </w:r>
    </w:p>
    <w:p w14:paraId="608BC048" w14:textId="214EBD10" w:rsidR="006714EE" w:rsidRPr="006714EE" w:rsidRDefault="006714EE" w:rsidP="006714EE">
      <w:pPr>
        <w:pStyle w:val="af7"/>
        <w:numPr>
          <w:ilvl w:val="1"/>
          <w:numId w:val="12"/>
        </w:numPr>
        <w:spacing w:line="240" w:lineRule="auto"/>
        <w:ind w:leftChars="0"/>
        <w:rPr>
          <w:sz w:val="21"/>
          <w:szCs w:val="21"/>
          <w:lang w:eastAsia="ja-JP"/>
        </w:rPr>
      </w:pPr>
      <w:r w:rsidRPr="006714EE">
        <w:rPr>
          <w:sz w:val="21"/>
          <w:szCs w:val="21"/>
          <w:lang w:eastAsia="ja-JP"/>
        </w:rPr>
        <w:t>Coexistence performance of IEEE Std 802.11ah and IEEE Std 802.15.4w</w:t>
      </w:r>
    </w:p>
    <w:p w14:paraId="6C5C6AE3" w14:textId="64B7E581" w:rsidR="006714EE" w:rsidRPr="006714EE" w:rsidRDefault="006714EE" w:rsidP="006714EE">
      <w:pPr>
        <w:pStyle w:val="af7"/>
        <w:numPr>
          <w:ilvl w:val="1"/>
          <w:numId w:val="12"/>
        </w:numPr>
        <w:spacing w:line="240" w:lineRule="auto"/>
        <w:ind w:leftChars="0"/>
        <w:rPr>
          <w:sz w:val="21"/>
          <w:szCs w:val="21"/>
          <w:lang w:eastAsia="ja-JP"/>
        </w:rPr>
      </w:pPr>
      <w:r w:rsidRPr="006714EE">
        <w:rPr>
          <w:sz w:val="21"/>
          <w:szCs w:val="21"/>
          <w:lang w:eastAsia="ja-JP"/>
        </w:rPr>
        <w:lastRenderedPageBreak/>
        <w:t>Cause of coexistence issue between IEEE Std 802.11ah and IEEE Std 802.15.4g</w:t>
      </w:r>
    </w:p>
    <w:p w14:paraId="2173A075" w14:textId="30B9F9FA" w:rsidR="006714EE" w:rsidRPr="00F716DF" w:rsidRDefault="006714EE" w:rsidP="006714EE">
      <w:pPr>
        <w:pStyle w:val="af7"/>
        <w:numPr>
          <w:ilvl w:val="1"/>
          <w:numId w:val="12"/>
        </w:numPr>
        <w:spacing w:line="240" w:lineRule="auto"/>
        <w:ind w:leftChars="0"/>
        <w:rPr>
          <w:sz w:val="21"/>
          <w:szCs w:val="21"/>
          <w:lang w:eastAsia="ja-JP"/>
        </w:rPr>
      </w:pPr>
      <w:r w:rsidRPr="006714EE">
        <w:rPr>
          <w:sz w:val="21"/>
          <w:szCs w:val="21"/>
          <w:lang w:eastAsia="ja-JP"/>
        </w:rPr>
        <w:t>IEEE Std 802.11ah and IEEE Std 802.15.4g coexistence performance improvement</w:t>
      </w:r>
    </w:p>
    <w:p w14:paraId="3B7C5029" w14:textId="57BA893D" w:rsidR="00F716DF" w:rsidRPr="00F716DF" w:rsidRDefault="00046044" w:rsidP="00F716DF">
      <w:pPr>
        <w:pStyle w:val="af7"/>
        <w:numPr>
          <w:ilvl w:val="0"/>
          <w:numId w:val="12"/>
        </w:numPr>
        <w:spacing w:line="240" w:lineRule="auto"/>
        <w:ind w:leftChars="0"/>
        <w:rPr>
          <w:lang w:eastAsia="ja-JP"/>
        </w:rPr>
      </w:pPr>
      <w:r w:rsidRPr="00F716DF">
        <w:rPr>
          <w:lang w:eastAsia="ja-JP"/>
        </w:rPr>
        <w:t>IEEE Std 802.11ah and IEEE Std 802.15.4g coexistence model</w:t>
      </w:r>
    </w:p>
    <w:p w14:paraId="5B7ACFC8" w14:textId="2593225D" w:rsidR="00CB25EC" w:rsidRPr="001F3778" w:rsidRDefault="00CB25EC" w:rsidP="001F3778">
      <w:pPr>
        <w:pStyle w:val="af7"/>
        <w:numPr>
          <w:ilvl w:val="1"/>
          <w:numId w:val="12"/>
        </w:numPr>
        <w:spacing w:line="240" w:lineRule="auto"/>
        <w:ind w:leftChars="0"/>
        <w:rPr>
          <w:sz w:val="21"/>
          <w:szCs w:val="21"/>
          <w:lang w:eastAsia="ja-JP"/>
        </w:rPr>
      </w:pPr>
      <w:r w:rsidRPr="001F3778">
        <w:rPr>
          <w:sz w:val="21"/>
          <w:szCs w:val="21"/>
          <w:lang w:eastAsia="ja-JP"/>
        </w:rPr>
        <w:t xml:space="preserve">Introduction </w:t>
      </w:r>
    </w:p>
    <w:p w14:paraId="11820DF7" w14:textId="7D147F45" w:rsidR="00CB25EC" w:rsidRPr="001F3778" w:rsidRDefault="00CB25EC" w:rsidP="001F3778">
      <w:pPr>
        <w:pStyle w:val="af7"/>
        <w:numPr>
          <w:ilvl w:val="1"/>
          <w:numId w:val="12"/>
        </w:numPr>
        <w:spacing w:line="240" w:lineRule="auto"/>
        <w:ind w:leftChars="0"/>
        <w:rPr>
          <w:sz w:val="21"/>
          <w:szCs w:val="21"/>
          <w:lang w:eastAsia="ja-JP"/>
        </w:rPr>
      </w:pPr>
      <w:r w:rsidRPr="001F3778">
        <w:rPr>
          <w:sz w:val="21"/>
          <w:szCs w:val="21"/>
          <w:lang w:eastAsia="ja-JP"/>
        </w:rPr>
        <w:t>Coexistence operation</w:t>
      </w:r>
    </w:p>
    <w:p w14:paraId="455E7C32" w14:textId="1AE68D51" w:rsidR="00CB25EC" w:rsidRPr="001F3778" w:rsidRDefault="00CB25EC" w:rsidP="006714EE">
      <w:pPr>
        <w:pStyle w:val="af7"/>
        <w:numPr>
          <w:ilvl w:val="2"/>
          <w:numId w:val="12"/>
        </w:numPr>
        <w:spacing w:line="240" w:lineRule="auto"/>
        <w:ind w:leftChars="0"/>
        <w:rPr>
          <w:sz w:val="21"/>
          <w:szCs w:val="21"/>
          <w:lang w:eastAsia="ja-JP"/>
        </w:rPr>
      </w:pPr>
      <w:r w:rsidRPr="001F3778">
        <w:rPr>
          <w:sz w:val="21"/>
          <w:szCs w:val="21"/>
          <w:lang w:eastAsia="ja-JP"/>
        </w:rPr>
        <w:t>Centralized coexistence</w:t>
      </w:r>
    </w:p>
    <w:p w14:paraId="54CF5E3C" w14:textId="5CD96438" w:rsidR="00CB25EC" w:rsidRPr="001F3778" w:rsidRDefault="00CB25EC" w:rsidP="006714EE">
      <w:pPr>
        <w:pStyle w:val="af7"/>
        <w:numPr>
          <w:ilvl w:val="2"/>
          <w:numId w:val="12"/>
        </w:numPr>
        <w:spacing w:line="240" w:lineRule="auto"/>
        <w:ind w:leftChars="0"/>
        <w:rPr>
          <w:sz w:val="21"/>
          <w:szCs w:val="21"/>
          <w:lang w:eastAsia="ja-JP"/>
        </w:rPr>
      </w:pPr>
      <w:r w:rsidRPr="001F3778">
        <w:rPr>
          <w:sz w:val="21"/>
          <w:szCs w:val="21"/>
          <w:lang w:eastAsia="ja-JP"/>
        </w:rPr>
        <w:t xml:space="preserve">Cooperated (or collaborated) coexistence </w:t>
      </w:r>
    </w:p>
    <w:p w14:paraId="325EF5FF" w14:textId="29AC94E8" w:rsidR="00CB25EC" w:rsidRPr="001F3778" w:rsidRDefault="00CB25EC" w:rsidP="006714EE">
      <w:pPr>
        <w:pStyle w:val="af7"/>
        <w:numPr>
          <w:ilvl w:val="2"/>
          <w:numId w:val="12"/>
        </w:numPr>
        <w:spacing w:line="240" w:lineRule="auto"/>
        <w:ind w:leftChars="0"/>
        <w:rPr>
          <w:sz w:val="21"/>
          <w:szCs w:val="21"/>
          <w:lang w:eastAsia="ja-JP"/>
        </w:rPr>
      </w:pPr>
      <w:r w:rsidRPr="001F3778">
        <w:rPr>
          <w:sz w:val="21"/>
          <w:szCs w:val="21"/>
          <w:lang w:eastAsia="ja-JP"/>
        </w:rPr>
        <w:t>Distributed network level coexistence</w:t>
      </w:r>
    </w:p>
    <w:p w14:paraId="000FF515" w14:textId="21BEA42A" w:rsidR="00CB25EC" w:rsidRPr="001F3778" w:rsidRDefault="00CB25EC" w:rsidP="006714EE">
      <w:pPr>
        <w:pStyle w:val="af7"/>
        <w:numPr>
          <w:ilvl w:val="2"/>
          <w:numId w:val="12"/>
        </w:numPr>
        <w:spacing w:line="240" w:lineRule="auto"/>
        <w:ind w:leftChars="0"/>
        <w:rPr>
          <w:sz w:val="21"/>
          <w:szCs w:val="21"/>
          <w:lang w:eastAsia="ja-JP"/>
        </w:rPr>
      </w:pPr>
      <w:r w:rsidRPr="001F3778">
        <w:rPr>
          <w:sz w:val="21"/>
          <w:szCs w:val="21"/>
          <w:lang w:eastAsia="ja-JP"/>
        </w:rPr>
        <w:t>Distributed device level coexistence</w:t>
      </w:r>
    </w:p>
    <w:p w14:paraId="7F39D801" w14:textId="7A522121" w:rsidR="00CB25EC" w:rsidRPr="001F3778" w:rsidRDefault="00CB25EC" w:rsidP="001F3778">
      <w:pPr>
        <w:pStyle w:val="af7"/>
        <w:numPr>
          <w:ilvl w:val="1"/>
          <w:numId w:val="12"/>
        </w:numPr>
        <w:spacing w:line="240" w:lineRule="auto"/>
        <w:ind w:leftChars="0"/>
        <w:rPr>
          <w:sz w:val="21"/>
          <w:szCs w:val="21"/>
          <w:lang w:eastAsia="ja-JP"/>
        </w:rPr>
      </w:pPr>
      <w:r w:rsidRPr="001F3778">
        <w:rPr>
          <w:sz w:val="21"/>
          <w:szCs w:val="21"/>
          <w:lang w:eastAsia="ja-JP"/>
        </w:rPr>
        <w:t>Coexistence model</w:t>
      </w:r>
    </w:p>
    <w:p w14:paraId="6920931A" w14:textId="3BCDF470" w:rsidR="00CB25EC" w:rsidRPr="001F3778" w:rsidRDefault="00CB25EC" w:rsidP="001F3778">
      <w:pPr>
        <w:pStyle w:val="af7"/>
        <w:numPr>
          <w:ilvl w:val="1"/>
          <w:numId w:val="12"/>
        </w:numPr>
        <w:spacing w:line="240" w:lineRule="auto"/>
        <w:ind w:leftChars="0"/>
        <w:rPr>
          <w:sz w:val="21"/>
          <w:szCs w:val="21"/>
          <w:lang w:eastAsia="ja-JP"/>
        </w:rPr>
      </w:pPr>
      <w:r w:rsidRPr="001F3778">
        <w:rPr>
          <w:sz w:val="21"/>
          <w:szCs w:val="21"/>
          <w:lang w:eastAsia="ja-JP"/>
        </w:rPr>
        <w:t>Coexistence model based on network coordination</w:t>
      </w:r>
    </w:p>
    <w:p w14:paraId="32397D91" w14:textId="77777777" w:rsidR="00250D89" w:rsidRPr="001F3778" w:rsidRDefault="00CB25EC" w:rsidP="001F3778">
      <w:pPr>
        <w:pStyle w:val="af7"/>
        <w:numPr>
          <w:ilvl w:val="1"/>
          <w:numId w:val="12"/>
        </w:numPr>
        <w:spacing w:line="240" w:lineRule="auto"/>
        <w:ind w:leftChars="0"/>
        <w:rPr>
          <w:sz w:val="21"/>
          <w:szCs w:val="21"/>
          <w:lang w:eastAsia="ja-JP"/>
        </w:rPr>
      </w:pPr>
      <w:r w:rsidRPr="001F3778">
        <w:rPr>
          <w:sz w:val="21"/>
          <w:szCs w:val="21"/>
          <w:lang w:eastAsia="ja-JP"/>
        </w:rPr>
        <w:t>Coexistence model based on scope of coexistence operation</w:t>
      </w:r>
    </w:p>
    <w:p w14:paraId="115F8796" w14:textId="77777777" w:rsidR="00CD1422" w:rsidRPr="001F3778" w:rsidRDefault="00CB25EC" w:rsidP="001F3778">
      <w:pPr>
        <w:pStyle w:val="af7"/>
        <w:widowControl w:val="0"/>
        <w:numPr>
          <w:ilvl w:val="0"/>
          <w:numId w:val="12"/>
        </w:numPr>
        <w:autoSpaceDE w:val="0"/>
        <w:autoSpaceDN w:val="0"/>
        <w:adjustRightInd w:val="0"/>
        <w:spacing w:line="240" w:lineRule="auto"/>
        <w:ind w:leftChars="0"/>
        <w:rPr>
          <w:sz w:val="21"/>
          <w:szCs w:val="21"/>
          <w:lang w:eastAsia="ja-JP"/>
        </w:rPr>
      </w:pPr>
      <w:r w:rsidRPr="001F3778">
        <w:rPr>
          <w:sz w:val="21"/>
          <w:szCs w:val="21"/>
          <w:lang w:eastAsia="ja-JP"/>
        </w:rPr>
        <w:t>IEEE Std 802.11ah and IEEE Std 802.15.4g coexistence methods and recommendations</w:t>
      </w:r>
    </w:p>
    <w:p w14:paraId="66FF0EE7" w14:textId="77777777" w:rsidR="00CD1422" w:rsidRPr="001F3778" w:rsidRDefault="00CB25EC" w:rsidP="001F3778">
      <w:pPr>
        <w:pStyle w:val="af7"/>
        <w:widowControl w:val="0"/>
        <w:numPr>
          <w:ilvl w:val="1"/>
          <w:numId w:val="12"/>
        </w:numPr>
        <w:autoSpaceDE w:val="0"/>
        <w:autoSpaceDN w:val="0"/>
        <w:adjustRightInd w:val="0"/>
        <w:spacing w:line="240" w:lineRule="auto"/>
        <w:ind w:leftChars="0"/>
        <w:rPr>
          <w:sz w:val="21"/>
          <w:szCs w:val="21"/>
          <w:lang w:eastAsia="ja-JP"/>
        </w:rPr>
      </w:pPr>
      <w:r w:rsidRPr="001F3778">
        <w:rPr>
          <w:sz w:val="21"/>
          <w:szCs w:val="21"/>
          <w:lang w:eastAsia="ja-JP"/>
        </w:rPr>
        <w:t>Introduction</w:t>
      </w:r>
    </w:p>
    <w:p w14:paraId="2F1B07EE" w14:textId="5F8AB2ED" w:rsidR="00CB25EC" w:rsidRPr="001F3778" w:rsidRDefault="00CB25EC" w:rsidP="001F3778">
      <w:pPr>
        <w:pStyle w:val="af7"/>
        <w:widowControl w:val="0"/>
        <w:numPr>
          <w:ilvl w:val="1"/>
          <w:numId w:val="12"/>
        </w:numPr>
        <w:autoSpaceDE w:val="0"/>
        <w:autoSpaceDN w:val="0"/>
        <w:adjustRightInd w:val="0"/>
        <w:spacing w:line="240" w:lineRule="auto"/>
        <w:ind w:leftChars="0"/>
        <w:rPr>
          <w:sz w:val="21"/>
          <w:szCs w:val="21"/>
          <w:lang w:eastAsia="ja-JP"/>
        </w:rPr>
      </w:pPr>
      <w:r w:rsidRPr="001F3778">
        <w:rPr>
          <w:sz w:val="21"/>
          <w:szCs w:val="21"/>
          <w:lang w:eastAsia="ja-JP"/>
        </w:rPr>
        <w:t>Coordinated coexistence methods and recommendations</w:t>
      </w:r>
    </w:p>
    <w:p w14:paraId="3B0C0C74" w14:textId="407D4B4D" w:rsidR="00CB25EC" w:rsidRPr="001F3778" w:rsidRDefault="00CB25EC" w:rsidP="001F3778">
      <w:pPr>
        <w:pStyle w:val="af7"/>
        <w:widowControl w:val="0"/>
        <w:numPr>
          <w:ilvl w:val="2"/>
          <w:numId w:val="12"/>
        </w:numPr>
        <w:autoSpaceDE w:val="0"/>
        <w:autoSpaceDN w:val="0"/>
        <w:adjustRightInd w:val="0"/>
        <w:spacing w:line="240" w:lineRule="auto"/>
        <w:ind w:leftChars="0"/>
        <w:rPr>
          <w:sz w:val="21"/>
          <w:szCs w:val="21"/>
          <w:lang w:eastAsia="ja-JP"/>
        </w:rPr>
      </w:pPr>
      <w:r w:rsidRPr="001F3778">
        <w:rPr>
          <w:sz w:val="21"/>
          <w:szCs w:val="21"/>
          <w:lang w:eastAsia="ja-JP"/>
        </w:rPr>
        <w:t>Introduction</w:t>
      </w:r>
    </w:p>
    <w:p w14:paraId="5846938F" w14:textId="5313FA7C" w:rsidR="00CB25EC" w:rsidRPr="001F3778" w:rsidRDefault="00CB25EC" w:rsidP="001F3778">
      <w:pPr>
        <w:pStyle w:val="af7"/>
        <w:widowControl w:val="0"/>
        <w:numPr>
          <w:ilvl w:val="2"/>
          <w:numId w:val="12"/>
        </w:numPr>
        <w:autoSpaceDE w:val="0"/>
        <w:autoSpaceDN w:val="0"/>
        <w:adjustRightInd w:val="0"/>
        <w:spacing w:line="240" w:lineRule="auto"/>
        <w:ind w:leftChars="0"/>
        <w:rPr>
          <w:sz w:val="21"/>
          <w:szCs w:val="21"/>
          <w:lang w:eastAsia="ja-JP"/>
        </w:rPr>
      </w:pPr>
      <w:r w:rsidRPr="001F3778">
        <w:rPr>
          <w:sz w:val="21"/>
          <w:szCs w:val="21"/>
          <w:lang w:eastAsia="ja-JP"/>
        </w:rPr>
        <w:t>Centralized coexistence methods</w:t>
      </w:r>
    </w:p>
    <w:p w14:paraId="2697B17D" w14:textId="06A7166D" w:rsidR="00CB25EC" w:rsidRPr="001F3778" w:rsidRDefault="00CB25EC" w:rsidP="001F3778">
      <w:pPr>
        <w:pStyle w:val="af7"/>
        <w:widowControl w:val="0"/>
        <w:numPr>
          <w:ilvl w:val="2"/>
          <w:numId w:val="12"/>
        </w:numPr>
        <w:autoSpaceDE w:val="0"/>
        <w:autoSpaceDN w:val="0"/>
        <w:adjustRightInd w:val="0"/>
        <w:spacing w:line="240" w:lineRule="auto"/>
        <w:ind w:leftChars="0"/>
        <w:rPr>
          <w:sz w:val="21"/>
          <w:szCs w:val="21"/>
          <w:lang w:eastAsia="ja-JP"/>
        </w:rPr>
      </w:pPr>
      <w:r w:rsidRPr="001F3778">
        <w:rPr>
          <w:sz w:val="21"/>
          <w:szCs w:val="21"/>
          <w:lang w:eastAsia="ja-JP"/>
        </w:rPr>
        <w:t>Cooperated/collaborated coexistence methods</w:t>
      </w:r>
    </w:p>
    <w:p w14:paraId="134A7AE7" w14:textId="71092396" w:rsidR="00CD1422" w:rsidRPr="001F3778" w:rsidRDefault="00CB25EC" w:rsidP="001F3778">
      <w:pPr>
        <w:pStyle w:val="af7"/>
        <w:widowControl w:val="0"/>
        <w:numPr>
          <w:ilvl w:val="2"/>
          <w:numId w:val="12"/>
        </w:numPr>
        <w:autoSpaceDE w:val="0"/>
        <w:autoSpaceDN w:val="0"/>
        <w:adjustRightInd w:val="0"/>
        <w:spacing w:line="240" w:lineRule="auto"/>
        <w:ind w:leftChars="0"/>
        <w:rPr>
          <w:sz w:val="21"/>
          <w:szCs w:val="21"/>
          <w:lang w:eastAsia="ja-JP"/>
        </w:rPr>
      </w:pPr>
      <w:r w:rsidRPr="001F3778">
        <w:rPr>
          <w:sz w:val="21"/>
          <w:szCs w:val="21"/>
          <w:lang w:eastAsia="ja-JP"/>
        </w:rPr>
        <w:t>Recommendations for centralized and cooperated/collaborated coexistence</w:t>
      </w:r>
    </w:p>
    <w:p w14:paraId="34920E1C" w14:textId="77777777" w:rsidR="00CD1422" w:rsidRPr="001F3778" w:rsidRDefault="00CB25EC" w:rsidP="001F3778">
      <w:pPr>
        <w:pStyle w:val="af7"/>
        <w:widowControl w:val="0"/>
        <w:numPr>
          <w:ilvl w:val="1"/>
          <w:numId w:val="12"/>
        </w:numPr>
        <w:autoSpaceDE w:val="0"/>
        <w:autoSpaceDN w:val="0"/>
        <w:adjustRightInd w:val="0"/>
        <w:spacing w:line="240" w:lineRule="auto"/>
        <w:ind w:leftChars="0"/>
        <w:rPr>
          <w:sz w:val="21"/>
          <w:szCs w:val="21"/>
          <w:lang w:eastAsia="ja-JP"/>
        </w:rPr>
      </w:pPr>
      <w:r w:rsidRPr="001F3778">
        <w:rPr>
          <w:sz w:val="21"/>
          <w:szCs w:val="21"/>
          <w:lang w:eastAsia="ja-JP"/>
        </w:rPr>
        <w:t>Distributed coexistence methods and recommendations</w:t>
      </w:r>
    </w:p>
    <w:p w14:paraId="16EABCD9" w14:textId="62341ECA" w:rsidR="00CB25EC" w:rsidRPr="001F3778" w:rsidRDefault="00CB25EC" w:rsidP="001F3778">
      <w:pPr>
        <w:pStyle w:val="af7"/>
        <w:widowControl w:val="0"/>
        <w:numPr>
          <w:ilvl w:val="2"/>
          <w:numId w:val="12"/>
        </w:numPr>
        <w:autoSpaceDE w:val="0"/>
        <w:autoSpaceDN w:val="0"/>
        <w:adjustRightInd w:val="0"/>
        <w:spacing w:line="240" w:lineRule="auto"/>
        <w:ind w:leftChars="0"/>
        <w:rPr>
          <w:sz w:val="21"/>
          <w:szCs w:val="21"/>
          <w:lang w:eastAsia="ja-JP"/>
        </w:rPr>
      </w:pPr>
      <w:r w:rsidRPr="001F3778">
        <w:rPr>
          <w:sz w:val="21"/>
          <w:szCs w:val="21"/>
          <w:lang w:eastAsia="ja-JP"/>
        </w:rPr>
        <w:t>Introduction</w:t>
      </w:r>
    </w:p>
    <w:p w14:paraId="465B90E5" w14:textId="24B3C922" w:rsidR="00CB25EC" w:rsidRPr="001F3778" w:rsidRDefault="00CB25EC" w:rsidP="001F3778">
      <w:pPr>
        <w:pStyle w:val="af7"/>
        <w:widowControl w:val="0"/>
        <w:numPr>
          <w:ilvl w:val="2"/>
          <w:numId w:val="12"/>
        </w:numPr>
        <w:autoSpaceDE w:val="0"/>
        <w:autoSpaceDN w:val="0"/>
        <w:adjustRightInd w:val="0"/>
        <w:spacing w:line="240" w:lineRule="auto"/>
        <w:ind w:leftChars="0"/>
        <w:rPr>
          <w:sz w:val="21"/>
          <w:szCs w:val="21"/>
          <w:lang w:eastAsia="ja-JP"/>
        </w:rPr>
      </w:pPr>
      <w:r w:rsidRPr="001F3778">
        <w:rPr>
          <w:sz w:val="21"/>
          <w:szCs w:val="21"/>
          <w:lang w:eastAsia="ja-JP"/>
        </w:rPr>
        <w:t>Distributed channel switching</w:t>
      </w:r>
    </w:p>
    <w:p w14:paraId="41D286A5" w14:textId="7C084644" w:rsidR="00CB25EC" w:rsidRPr="001F3778" w:rsidRDefault="00CB25EC" w:rsidP="001F3778">
      <w:pPr>
        <w:pStyle w:val="af7"/>
        <w:widowControl w:val="0"/>
        <w:numPr>
          <w:ilvl w:val="2"/>
          <w:numId w:val="12"/>
        </w:numPr>
        <w:autoSpaceDE w:val="0"/>
        <w:autoSpaceDN w:val="0"/>
        <w:adjustRightInd w:val="0"/>
        <w:spacing w:line="240" w:lineRule="auto"/>
        <w:ind w:leftChars="0"/>
        <w:rPr>
          <w:sz w:val="21"/>
          <w:szCs w:val="21"/>
          <w:lang w:eastAsia="ja-JP"/>
        </w:rPr>
      </w:pPr>
      <w:r w:rsidRPr="001F3778">
        <w:rPr>
          <w:sz w:val="21"/>
          <w:szCs w:val="21"/>
          <w:lang w:eastAsia="ja-JP"/>
        </w:rPr>
        <w:t>Distributed ED threshold setting</w:t>
      </w:r>
    </w:p>
    <w:p w14:paraId="44843F88" w14:textId="647C8846" w:rsidR="00CB25EC" w:rsidRPr="001F3778" w:rsidRDefault="00CB25EC" w:rsidP="001F3778">
      <w:pPr>
        <w:pStyle w:val="af7"/>
        <w:widowControl w:val="0"/>
        <w:numPr>
          <w:ilvl w:val="2"/>
          <w:numId w:val="12"/>
        </w:numPr>
        <w:autoSpaceDE w:val="0"/>
        <w:autoSpaceDN w:val="0"/>
        <w:adjustRightInd w:val="0"/>
        <w:spacing w:line="240" w:lineRule="auto"/>
        <w:ind w:leftChars="0"/>
        <w:rPr>
          <w:sz w:val="21"/>
          <w:szCs w:val="21"/>
          <w:lang w:eastAsia="ja-JP"/>
        </w:rPr>
      </w:pPr>
      <w:r w:rsidRPr="001F3778">
        <w:rPr>
          <w:sz w:val="21"/>
          <w:szCs w:val="21"/>
          <w:lang w:eastAsia="ja-JP"/>
        </w:rPr>
        <w:t>Distributed transmission power setting</w:t>
      </w:r>
    </w:p>
    <w:p w14:paraId="20862B36" w14:textId="1884E316" w:rsidR="00CB25EC" w:rsidRPr="001F3778" w:rsidRDefault="00CB25EC" w:rsidP="001F3778">
      <w:pPr>
        <w:pStyle w:val="af7"/>
        <w:widowControl w:val="0"/>
        <w:numPr>
          <w:ilvl w:val="2"/>
          <w:numId w:val="12"/>
        </w:numPr>
        <w:autoSpaceDE w:val="0"/>
        <w:autoSpaceDN w:val="0"/>
        <w:adjustRightInd w:val="0"/>
        <w:spacing w:line="240" w:lineRule="auto"/>
        <w:ind w:leftChars="0"/>
        <w:rPr>
          <w:sz w:val="21"/>
          <w:szCs w:val="21"/>
          <w:lang w:eastAsia="ja-JP"/>
        </w:rPr>
      </w:pPr>
      <w:r w:rsidRPr="001F3778">
        <w:rPr>
          <w:sz w:val="21"/>
          <w:szCs w:val="21"/>
          <w:lang w:eastAsia="ja-JP"/>
        </w:rPr>
        <w:t>Distributed beamforming</w:t>
      </w:r>
    </w:p>
    <w:p w14:paraId="5634722F" w14:textId="3D088DEC" w:rsidR="00CB25EC" w:rsidRPr="001F3778" w:rsidRDefault="00CB25EC" w:rsidP="001F3778">
      <w:pPr>
        <w:pStyle w:val="af7"/>
        <w:widowControl w:val="0"/>
        <w:numPr>
          <w:ilvl w:val="2"/>
          <w:numId w:val="12"/>
        </w:numPr>
        <w:autoSpaceDE w:val="0"/>
        <w:autoSpaceDN w:val="0"/>
        <w:adjustRightInd w:val="0"/>
        <w:spacing w:line="240" w:lineRule="auto"/>
        <w:ind w:leftChars="0"/>
        <w:rPr>
          <w:sz w:val="21"/>
          <w:szCs w:val="21"/>
          <w:lang w:eastAsia="ja-JP"/>
        </w:rPr>
      </w:pPr>
      <w:r w:rsidRPr="001F3778">
        <w:rPr>
          <w:sz w:val="21"/>
          <w:szCs w:val="21"/>
          <w:lang w:eastAsia="ja-JP"/>
        </w:rPr>
        <w:t>Distributed transmission time delay</w:t>
      </w:r>
    </w:p>
    <w:p w14:paraId="350D5E6D" w14:textId="0C3962CA" w:rsidR="00CB25EC" w:rsidRPr="001F3778" w:rsidRDefault="00CB25EC" w:rsidP="001F3778">
      <w:pPr>
        <w:pStyle w:val="af7"/>
        <w:widowControl w:val="0"/>
        <w:numPr>
          <w:ilvl w:val="2"/>
          <w:numId w:val="12"/>
        </w:numPr>
        <w:autoSpaceDE w:val="0"/>
        <w:autoSpaceDN w:val="0"/>
        <w:adjustRightInd w:val="0"/>
        <w:spacing w:line="240" w:lineRule="auto"/>
        <w:ind w:leftChars="0"/>
        <w:rPr>
          <w:sz w:val="21"/>
          <w:szCs w:val="21"/>
          <w:lang w:eastAsia="ja-JP"/>
        </w:rPr>
      </w:pPr>
      <w:r w:rsidRPr="001F3778">
        <w:rPr>
          <w:sz w:val="21"/>
          <w:szCs w:val="21"/>
          <w:lang w:eastAsia="ja-JP"/>
        </w:rPr>
        <w:t>α–Fairness based ED-CCA</w:t>
      </w:r>
    </w:p>
    <w:p w14:paraId="5CEC3DE8" w14:textId="108FA0E0" w:rsidR="00CB25EC" w:rsidRPr="001F3778" w:rsidRDefault="00CB25EC" w:rsidP="001F3778">
      <w:pPr>
        <w:pStyle w:val="af7"/>
        <w:widowControl w:val="0"/>
        <w:numPr>
          <w:ilvl w:val="2"/>
          <w:numId w:val="12"/>
        </w:numPr>
        <w:autoSpaceDE w:val="0"/>
        <w:autoSpaceDN w:val="0"/>
        <w:adjustRightInd w:val="0"/>
        <w:spacing w:line="240" w:lineRule="auto"/>
        <w:ind w:leftChars="0"/>
        <w:rPr>
          <w:sz w:val="21"/>
          <w:szCs w:val="21"/>
          <w:lang w:eastAsia="ja-JP"/>
        </w:rPr>
      </w:pPr>
      <w:r w:rsidRPr="001F3778">
        <w:rPr>
          <w:sz w:val="21"/>
          <w:szCs w:val="21"/>
          <w:lang w:eastAsia="ja-JP"/>
        </w:rPr>
        <w:t>Q-Learning based CSMA/CA</w:t>
      </w:r>
    </w:p>
    <w:p w14:paraId="34866FD9" w14:textId="77777777" w:rsidR="00CD1422" w:rsidRPr="001F3778" w:rsidRDefault="00CB25EC" w:rsidP="001F3778">
      <w:pPr>
        <w:pStyle w:val="af7"/>
        <w:widowControl w:val="0"/>
        <w:numPr>
          <w:ilvl w:val="2"/>
          <w:numId w:val="12"/>
        </w:numPr>
        <w:autoSpaceDE w:val="0"/>
        <w:autoSpaceDN w:val="0"/>
        <w:adjustRightInd w:val="0"/>
        <w:spacing w:line="240" w:lineRule="auto"/>
        <w:ind w:leftChars="0"/>
        <w:rPr>
          <w:sz w:val="21"/>
          <w:szCs w:val="21"/>
          <w:lang w:eastAsia="ja-JP"/>
        </w:rPr>
      </w:pPr>
      <w:r w:rsidRPr="001F3778">
        <w:rPr>
          <w:sz w:val="21"/>
          <w:szCs w:val="21"/>
          <w:lang w:eastAsia="ja-JP"/>
        </w:rPr>
        <w:t>Prediction-based transmission time delay</w:t>
      </w:r>
    </w:p>
    <w:p w14:paraId="49FDE555" w14:textId="77777777" w:rsidR="00CD1422" w:rsidRPr="001F3778" w:rsidRDefault="00CB25EC" w:rsidP="001F3778">
      <w:pPr>
        <w:pStyle w:val="af7"/>
        <w:widowControl w:val="0"/>
        <w:numPr>
          <w:ilvl w:val="2"/>
          <w:numId w:val="12"/>
        </w:numPr>
        <w:autoSpaceDE w:val="0"/>
        <w:autoSpaceDN w:val="0"/>
        <w:adjustRightInd w:val="0"/>
        <w:spacing w:line="240" w:lineRule="auto"/>
        <w:ind w:leftChars="0"/>
        <w:rPr>
          <w:sz w:val="21"/>
          <w:szCs w:val="21"/>
          <w:lang w:eastAsia="ja-JP"/>
        </w:rPr>
      </w:pPr>
      <w:r w:rsidRPr="001F3778">
        <w:rPr>
          <w:sz w:val="21"/>
          <w:szCs w:val="21"/>
          <w:lang w:eastAsia="ja-JP"/>
        </w:rPr>
        <w:t>Hybrid CSMA/CA</w:t>
      </w:r>
    </w:p>
    <w:p w14:paraId="69400731" w14:textId="0F1F9759"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lastRenderedPageBreak/>
        <w:t>Recommendations for distributed coexistence</w:t>
      </w:r>
    </w:p>
    <w:p w14:paraId="5860D537" w14:textId="4212BCED" w:rsidR="00CB25EC" w:rsidRPr="00F716DF" w:rsidRDefault="00CB25EC" w:rsidP="001F3778">
      <w:pPr>
        <w:pStyle w:val="af7"/>
        <w:widowControl w:val="0"/>
        <w:numPr>
          <w:ilvl w:val="1"/>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Frequency hopping and recommendation</w:t>
      </w:r>
    </w:p>
    <w:p w14:paraId="15E086D5" w14:textId="59CAD491"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Overview</w:t>
      </w:r>
    </w:p>
    <w:p w14:paraId="61A169C6" w14:textId="0289BBD9"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Control methods</w:t>
      </w:r>
    </w:p>
    <w:p w14:paraId="0863CD50" w14:textId="55499298"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Hopping sequence selection</w:t>
      </w:r>
    </w:p>
    <w:p w14:paraId="77C83D9E" w14:textId="78F81326"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Hopping sequence adaptation</w:t>
      </w:r>
    </w:p>
    <w:p w14:paraId="57F0C225" w14:textId="60039629"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Channel access</w:t>
      </w:r>
    </w:p>
    <w:p w14:paraId="4A54E713" w14:textId="04A48F52"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Recommendation for frequency hopping</w:t>
      </w:r>
    </w:p>
    <w:p w14:paraId="36319161" w14:textId="0F515341" w:rsidR="00CB25EC" w:rsidRPr="00F716DF" w:rsidRDefault="00CB25EC" w:rsidP="001F3778">
      <w:pPr>
        <w:pStyle w:val="af7"/>
        <w:widowControl w:val="0"/>
        <w:numPr>
          <w:ilvl w:val="1"/>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Network offered load and duty cycle recommendation</w:t>
      </w:r>
    </w:p>
    <w:p w14:paraId="26A30909" w14:textId="60754E7F" w:rsidR="00CB25EC" w:rsidRPr="00F716DF" w:rsidRDefault="00CB25EC" w:rsidP="001F3778">
      <w:pPr>
        <w:pStyle w:val="af7"/>
        <w:widowControl w:val="0"/>
        <w:numPr>
          <w:ilvl w:val="1"/>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Network size recommendation</w:t>
      </w:r>
    </w:p>
    <w:p w14:paraId="579E6D18" w14:textId="6EA8E565" w:rsidR="00CB25EC" w:rsidRPr="00F716DF" w:rsidRDefault="00CB25EC" w:rsidP="001F3778">
      <w:pPr>
        <w:pStyle w:val="af7"/>
        <w:widowControl w:val="0"/>
        <w:numPr>
          <w:ilvl w:val="1"/>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Frame size recommendation</w:t>
      </w:r>
    </w:p>
    <w:p w14:paraId="73CC0EDA" w14:textId="7DEC65C5"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Introduction</w:t>
      </w:r>
    </w:p>
    <w:p w14:paraId="7662B8EE" w14:textId="01A526E0"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Small network size, high IEEE 802.11ah offered load, and low IEEE 802.15.4g offered load</w:t>
      </w:r>
    </w:p>
    <w:p w14:paraId="445D667E" w14:textId="37D105AA"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Small network size, low IEEE 802.11ah offered load, and high IEEE 802.15.4g offered load</w:t>
      </w:r>
    </w:p>
    <w:p w14:paraId="4E31B621" w14:textId="68D31DA1"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Large network size, high IEEE 802.11ah offered load, and low IEEE 802.15.4g offered load</w:t>
      </w:r>
    </w:p>
    <w:p w14:paraId="6424FF54" w14:textId="06248AC0"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 xml:space="preserve">Large network size, low IEEE 802.11ah offered load, and high IEEE 802.15.4g offered load </w:t>
      </w:r>
    </w:p>
    <w:p w14:paraId="7A643691" w14:textId="42EB9262"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Summary of frame size recommendations</w:t>
      </w:r>
    </w:p>
    <w:p w14:paraId="718E5EF2" w14:textId="6D026272" w:rsidR="00CB25EC" w:rsidRPr="00F716DF" w:rsidRDefault="00CB25EC" w:rsidP="001F3778">
      <w:pPr>
        <w:pStyle w:val="af7"/>
        <w:widowControl w:val="0"/>
        <w:numPr>
          <w:ilvl w:val="1"/>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Backoff parameter recommendation</w:t>
      </w:r>
    </w:p>
    <w:p w14:paraId="7DDD56EE" w14:textId="3232836D"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Introduction</w:t>
      </w:r>
    </w:p>
    <w:p w14:paraId="2F5CF3C1" w14:textId="56E8B773"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Small network size, high IEEE 802.11ah offered load, and low IEEE 802.15.4g offered load</w:t>
      </w:r>
    </w:p>
    <w:p w14:paraId="1C00005E" w14:textId="38D2A23A"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Small network size, low IEEE 802.11ah offered load, and high IEEE 802.15.4g offered load</w:t>
      </w:r>
    </w:p>
    <w:p w14:paraId="471AD40A" w14:textId="03A650AF"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Large network size, high IEEE 802.11ah offered load, and low IEEE 802.15.4g offered load</w:t>
      </w:r>
    </w:p>
    <w:p w14:paraId="11A73A9E" w14:textId="1E71F33D"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Large network size, low IEEE 802.11ah offered load, and high IEEE 802.15.4g offered load</w:t>
      </w:r>
    </w:p>
    <w:p w14:paraId="57807220" w14:textId="148D1E57"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Summary of backoff parameter recommendations</w:t>
      </w:r>
    </w:p>
    <w:p w14:paraId="75A70E56" w14:textId="5E08EEBF" w:rsidR="00CB25EC" w:rsidRPr="00F716DF" w:rsidRDefault="00CB25EC" w:rsidP="001F3778">
      <w:pPr>
        <w:pStyle w:val="af7"/>
        <w:widowControl w:val="0"/>
        <w:numPr>
          <w:ilvl w:val="1"/>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PHY parameter recommendation</w:t>
      </w:r>
    </w:p>
    <w:p w14:paraId="24DDFBD8" w14:textId="17BBEDCE" w:rsidR="00CB25EC" w:rsidRPr="00F716DF" w:rsidRDefault="00CB25EC" w:rsidP="001F3778">
      <w:pPr>
        <w:pStyle w:val="af7"/>
        <w:widowControl w:val="0"/>
        <w:numPr>
          <w:ilvl w:val="1"/>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Application-based recommendation</w:t>
      </w:r>
    </w:p>
    <w:p w14:paraId="73135805" w14:textId="1F9EB834" w:rsidR="00CB25EC" w:rsidRPr="00F716DF" w:rsidRDefault="00CB25EC" w:rsidP="001F3778">
      <w:pPr>
        <w:pStyle w:val="af7"/>
        <w:widowControl w:val="0"/>
        <w:numPr>
          <w:ilvl w:val="1"/>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Coexistence method selection recommendation</w:t>
      </w:r>
    </w:p>
    <w:p w14:paraId="4824ADC1" w14:textId="4C96A0CD" w:rsidR="00CB25EC" w:rsidRPr="00F716DF" w:rsidRDefault="00CB25EC" w:rsidP="001F3778">
      <w:pPr>
        <w:widowControl w:val="0"/>
        <w:autoSpaceDE w:val="0"/>
        <w:autoSpaceDN w:val="0"/>
        <w:adjustRightInd w:val="0"/>
        <w:spacing w:line="240" w:lineRule="auto"/>
        <w:rPr>
          <w:rFonts w:ascii="TimesNewRomanPSMT" w:hAnsi="TimesNewRomanPSMT" w:cs="TimesNewRomanPSMT"/>
          <w:sz w:val="21"/>
          <w:szCs w:val="21"/>
        </w:rPr>
      </w:pPr>
      <w:r w:rsidRPr="00F716DF">
        <w:rPr>
          <w:rFonts w:ascii="TimesNewRomanPSMT" w:hAnsi="TimesNewRomanPSMT" w:cs="TimesNewRomanPSMT"/>
          <w:sz w:val="21"/>
          <w:szCs w:val="21"/>
        </w:rPr>
        <w:t xml:space="preserve">Annex A (informative) Coexistence fairness assessment </w:t>
      </w:r>
    </w:p>
    <w:p w14:paraId="3F7800A6" w14:textId="192E645F" w:rsidR="00CB25EC" w:rsidRPr="00F716DF" w:rsidRDefault="00CB25EC" w:rsidP="001F3778">
      <w:pPr>
        <w:spacing w:line="240" w:lineRule="auto"/>
        <w:rPr>
          <w:sz w:val="21"/>
          <w:szCs w:val="21"/>
          <w:lang w:eastAsia="ja-JP"/>
        </w:rPr>
      </w:pPr>
      <w:r w:rsidRPr="00F716DF">
        <w:rPr>
          <w:rFonts w:ascii="TimesNewRomanPSMT" w:hAnsi="TimesNewRomanPSMT" w:cs="TimesNewRomanPSMT"/>
          <w:sz w:val="21"/>
          <w:szCs w:val="21"/>
        </w:rPr>
        <w:t>Annex B (informative) Bibliography</w:t>
      </w:r>
    </w:p>
    <w:sectPr w:rsidR="00CB25EC" w:rsidRPr="00F716DF"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71773" w14:textId="77777777" w:rsidR="001142F4" w:rsidRDefault="001142F4" w:rsidP="00766E54">
      <w:pPr>
        <w:spacing w:after="0" w:line="240" w:lineRule="auto"/>
      </w:pPr>
      <w:r>
        <w:separator/>
      </w:r>
    </w:p>
  </w:endnote>
  <w:endnote w:type="continuationSeparator" w:id="0">
    <w:p w14:paraId="23650059" w14:textId="77777777" w:rsidR="001142F4" w:rsidRDefault="001142F4"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945E" w14:textId="77777777" w:rsidR="00C724F0" w:rsidRDefault="00C724F0" w:rsidP="00844FC7">
    <w:pPr>
      <w:pStyle w:val="af3"/>
    </w:pPr>
  </w:p>
  <w:p w14:paraId="5F009DCF" w14:textId="62210401" w:rsidR="00C724F0" w:rsidRPr="00C724F0" w:rsidRDefault="00C724F0" w:rsidP="00844FC7">
    <w:pPr>
      <w:pStyle w:val="af3"/>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DC3351">
      <w:rPr>
        <w:noProof/>
        <w:sz w:val="24"/>
      </w:rPr>
      <w:t>2</w:t>
    </w:r>
    <w:r w:rsidRPr="00C724F0">
      <w:rPr>
        <w:noProof/>
        <w:sz w:val="24"/>
      </w:rPr>
      <w:fldChar w:fldCharType="end"/>
    </w:r>
    <w:r w:rsidRPr="00C724F0">
      <w:rPr>
        <w:noProof/>
        <w:sz w:val="24"/>
      </w:rPr>
      <w:tab/>
    </w:r>
    <w:r w:rsidR="00250D89">
      <w:rPr>
        <w:rFonts w:hint="eastAsia"/>
        <w:noProof/>
        <w:sz w:val="24"/>
        <w:lang w:eastAsia="ja-JP"/>
      </w:rPr>
      <w:t>KITAZAWA Shoichi, Muroran-IT</w:t>
    </w:r>
  </w:p>
  <w:p w14:paraId="35B2E8DD" w14:textId="77777777" w:rsidR="00C724F0" w:rsidRDefault="00C724F0" w:rsidP="00844FC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8405B" w14:textId="77777777" w:rsidR="001142F4" w:rsidRDefault="001142F4" w:rsidP="00766E54">
      <w:pPr>
        <w:spacing w:after="0" w:line="240" w:lineRule="auto"/>
      </w:pPr>
      <w:r>
        <w:separator/>
      </w:r>
    </w:p>
  </w:footnote>
  <w:footnote w:type="continuationSeparator" w:id="0">
    <w:p w14:paraId="438D2246" w14:textId="77777777" w:rsidR="001142F4" w:rsidRDefault="001142F4"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AB2B" w14:textId="4C6C0AB4" w:rsidR="00766E54" w:rsidRPr="00C724F0" w:rsidRDefault="00C159F3" w:rsidP="00766E54">
    <w:pPr>
      <w:pStyle w:val="af1"/>
      <w:pBdr>
        <w:bottom w:val="single" w:sz="8" w:space="1" w:color="auto"/>
      </w:pBdr>
      <w:tabs>
        <w:tab w:val="clear" w:pos="4680"/>
        <w:tab w:val="center" w:pos="8280"/>
      </w:tabs>
      <w:rPr>
        <w:sz w:val="28"/>
      </w:rPr>
    </w:pPr>
    <w:r>
      <w:rPr>
        <w:rFonts w:hint="eastAsia"/>
        <w:sz w:val="28"/>
        <w:lang w:eastAsia="ja-JP"/>
      </w:rPr>
      <w:t>May</w:t>
    </w:r>
    <w:r w:rsidR="00250D89">
      <w:rPr>
        <w:rFonts w:hint="eastAsia"/>
        <w:sz w:val="28"/>
        <w:lang w:eastAsia="ja-JP"/>
      </w:rPr>
      <w:t xml:space="preserve"> 2025</w:t>
    </w:r>
    <w:r w:rsidR="00766E54" w:rsidRPr="00C724F0">
      <w:rPr>
        <w:sz w:val="28"/>
      </w:rPr>
      <w:tab/>
      <w:t>IEEE P802.19-</w:t>
    </w:r>
    <w:r w:rsidR="00F702BE">
      <w:rPr>
        <w:rFonts w:hint="eastAsia"/>
        <w:sz w:val="28"/>
        <w:lang w:eastAsia="ja-JP"/>
      </w:rPr>
      <w:t>25</w:t>
    </w:r>
    <w:r w:rsidR="00766E54" w:rsidRPr="00C724F0">
      <w:rPr>
        <w:sz w:val="28"/>
      </w:rPr>
      <w:t>/</w:t>
    </w:r>
    <w:r w:rsidR="00686E91" w:rsidRPr="00686E91">
      <w:rPr>
        <w:sz w:val="28"/>
      </w:rPr>
      <w:t>0005-0</w:t>
    </w:r>
    <w:r>
      <w:rPr>
        <w:rFonts w:hint="eastAsia"/>
        <w:sz w:val="28"/>
        <w:lang w:eastAsia="ja-JP"/>
      </w:rPr>
      <w:t>1</w:t>
    </w:r>
    <w:r w:rsidR="00686E91" w:rsidRPr="00686E91">
      <w:rPr>
        <w:sz w:val="28"/>
      </w:rPr>
      <w:t>-003a</w:t>
    </w:r>
  </w:p>
  <w:p w14:paraId="7C905481" w14:textId="77777777" w:rsidR="00766E54" w:rsidRPr="00766E54" w:rsidRDefault="00766E54" w:rsidP="00766E54">
    <w:pPr>
      <w:pStyle w:val="af1"/>
      <w:tabs>
        <w:tab w:val="clear" w:pos="4680"/>
        <w:tab w:val="center" w:pos="7920"/>
      </w:tabs>
      <w:rPr>
        <w:sz w:val="24"/>
      </w:rPr>
    </w:pPr>
  </w:p>
  <w:p w14:paraId="4806C86E" w14:textId="77777777" w:rsidR="00766E54" w:rsidRDefault="00766E5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16E0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5206FA5"/>
    <w:multiLevelType w:val="hybridMultilevel"/>
    <w:tmpl w:val="FA2043CE"/>
    <w:lvl w:ilvl="0" w:tplc="AAFE6242">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C7C49F2"/>
    <w:multiLevelType w:val="hybridMultilevel"/>
    <w:tmpl w:val="4C3E6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E055B81"/>
    <w:multiLevelType w:val="multilevel"/>
    <w:tmpl w:val="4126A07C"/>
    <w:lvl w:ilvl="0">
      <w:start w:val="3"/>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北沢　祥一">
    <w15:presenceInfo w15:providerId="None" w15:userId="北沢　祥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46044"/>
    <w:rsid w:val="00060FB3"/>
    <w:rsid w:val="001142F4"/>
    <w:rsid w:val="001514F5"/>
    <w:rsid w:val="00186E3E"/>
    <w:rsid w:val="001F3778"/>
    <w:rsid w:val="00203373"/>
    <w:rsid w:val="002120A4"/>
    <w:rsid w:val="00250D89"/>
    <w:rsid w:val="002644C8"/>
    <w:rsid w:val="00273642"/>
    <w:rsid w:val="002B183F"/>
    <w:rsid w:val="0032282C"/>
    <w:rsid w:val="00341FC5"/>
    <w:rsid w:val="004451F8"/>
    <w:rsid w:val="00460264"/>
    <w:rsid w:val="00505784"/>
    <w:rsid w:val="0062080C"/>
    <w:rsid w:val="006714EE"/>
    <w:rsid w:val="00686E91"/>
    <w:rsid w:val="006B0E00"/>
    <w:rsid w:val="006D381B"/>
    <w:rsid w:val="006E1A2D"/>
    <w:rsid w:val="007276B8"/>
    <w:rsid w:val="007542E2"/>
    <w:rsid w:val="00766E54"/>
    <w:rsid w:val="007D6656"/>
    <w:rsid w:val="008130EA"/>
    <w:rsid w:val="00827BAE"/>
    <w:rsid w:val="00830D78"/>
    <w:rsid w:val="00844FC7"/>
    <w:rsid w:val="008B4250"/>
    <w:rsid w:val="0093141F"/>
    <w:rsid w:val="00AD4580"/>
    <w:rsid w:val="00C03F4F"/>
    <w:rsid w:val="00C159F3"/>
    <w:rsid w:val="00C24474"/>
    <w:rsid w:val="00C724F0"/>
    <w:rsid w:val="00CA5BDB"/>
    <w:rsid w:val="00CB25EC"/>
    <w:rsid w:val="00CD1422"/>
    <w:rsid w:val="00D938FC"/>
    <w:rsid w:val="00DC3351"/>
    <w:rsid w:val="00DD225D"/>
    <w:rsid w:val="00E153D1"/>
    <w:rsid w:val="00EF0483"/>
    <w:rsid w:val="00F0548E"/>
    <w:rsid w:val="00F26C4E"/>
    <w:rsid w:val="00F27870"/>
    <w:rsid w:val="00F702BE"/>
    <w:rsid w:val="00F71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E905EC"/>
  <w15:chartTrackingRefBased/>
  <w15:docId w15:val="{B3E0CF3C-3447-4BA3-B09B-C227ED2F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paragraph" w:styleId="af7">
    <w:name w:val="List Paragraph"/>
    <w:basedOn w:val="a"/>
    <w:uiPriority w:val="34"/>
    <w:qFormat/>
    <w:rsid w:val="00F054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407732">
      <w:bodyDiv w:val="1"/>
      <w:marLeft w:val="0"/>
      <w:marRight w:val="0"/>
      <w:marTop w:val="0"/>
      <w:marBottom w:val="0"/>
      <w:divBdr>
        <w:top w:val="none" w:sz="0" w:space="0" w:color="auto"/>
        <w:left w:val="none" w:sz="0" w:space="0" w:color="auto"/>
        <w:bottom w:val="none" w:sz="0" w:space="0" w:color="auto"/>
        <w:right w:val="none" w:sz="0" w:space="0" w:color="auto"/>
      </w:divBdr>
    </w:div>
    <w:div w:id="204459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D9661-04BD-4887-B136-47B232F6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5</Pages>
  <Words>886</Words>
  <Characters>5056</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北沢　祥一</cp:lastModifiedBy>
  <cp:revision>7</cp:revision>
  <cp:lastPrinted>2014-11-08T19:57:00Z</cp:lastPrinted>
  <dcterms:created xsi:type="dcterms:W3CDTF">2025-05-12T17:02:00Z</dcterms:created>
  <dcterms:modified xsi:type="dcterms:W3CDTF">2025-05-15T16:14:00Z</dcterms:modified>
</cp:coreProperties>
</file>