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0" w:type="dxa"/>
              <w:bottom w:w="80" w:type="dxa"/>
              <w:right w:w="800" w:type="dxa"/>
            </w:tcMar>
            <w:vAlign w:val="center"/>
          </w:tcPr>
          <w:p w14:paraId="31E32192" w14:textId="0C03681E"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 xml:space="preserve">s consultation </w:t>
            </w:r>
            <w:r w:rsidR="006140B0">
              <w:rPr>
                <w:b w:val="0"/>
                <w:bCs w:val="0"/>
              </w:rPr>
              <w:t>p</w:t>
            </w:r>
            <w:r w:rsidR="006140B0" w:rsidRPr="006140B0">
              <w:rPr>
                <w:b w:val="0"/>
                <w:bCs w:val="0"/>
              </w:rPr>
              <w:t xml:space="preserve">aper on the </w:t>
            </w:r>
            <w:r w:rsidR="006140B0">
              <w:rPr>
                <w:b w:val="0"/>
                <w:bCs w:val="0"/>
              </w:rPr>
              <w:t>a</w:t>
            </w:r>
            <w:r w:rsidR="006140B0" w:rsidRPr="006140B0">
              <w:rPr>
                <w:b w:val="0"/>
                <w:bCs w:val="0"/>
              </w:rPr>
              <w:t xml:space="preserve">uction of </w:t>
            </w:r>
            <w:r w:rsidR="006140B0">
              <w:rPr>
                <w:b w:val="0"/>
                <w:bCs w:val="0"/>
              </w:rPr>
              <w:t>r</w:t>
            </w:r>
            <w:r w:rsidR="006140B0" w:rsidRPr="006140B0">
              <w:rPr>
                <w:b w:val="0"/>
                <w:bCs w:val="0"/>
              </w:rPr>
              <w:t xml:space="preserve">adio </w:t>
            </w:r>
            <w:r w:rsidR="006140B0">
              <w:rPr>
                <w:b w:val="0"/>
                <w:bCs w:val="0"/>
              </w:rPr>
              <w:t>f</w:t>
            </w:r>
            <w:r w:rsidR="006140B0" w:rsidRPr="006140B0">
              <w:rPr>
                <w:b w:val="0"/>
                <w:bCs w:val="0"/>
              </w:rPr>
              <w:t xml:space="preserve">requency </w:t>
            </w:r>
            <w:r w:rsidR="006140B0">
              <w:rPr>
                <w:b w:val="0"/>
                <w:bCs w:val="0"/>
              </w:rPr>
              <w:t>s</w:t>
            </w:r>
            <w:r w:rsidR="006140B0" w:rsidRPr="006140B0">
              <w:rPr>
                <w:b w:val="0"/>
                <w:bCs w:val="0"/>
              </w:rPr>
              <w:t xml:space="preserve">pectrum in the </w:t>
            </w:r>
            <w:r w:rsidR="006140B0">
              <w:rPr>
                <w:b w:val="0"/>
                <w:bCs w:val="0"/>
              </w:rPr>
              <w:t>f</w:t>
            </w:r>
            <w:r w:rsidR="006140B0" w:rsidRPr="006140B0">
              <w:rPr>
                <w:b w:val="0"/>
                <w:bCs w:val="0"/>
              </w:rPr>
              <w:t xml:space="preserve">requency </w:t>
            </w:r>
            <w:r w:rsidR="006140B0">
              <w:rPr>
                <w:b w:val="0"/>
                <w:bCs w:val="0"/>
              </w:rPr>
              <w:t>b</w:t>
            </w:r>
            <w:r w:rsidR="006140B0" w:rsidRPr="006140B0">
              <w:rPr>
                <w:b w:val="0"/>
                <w:bCs w:val="0"/>
              </w:rPr>
              <w:t xml:space="preserve">ands </w:t>
            </w:r>
            <w:r w:rsidR="006140B0">
              <w:rPr>
                <w:b w:val="0"/>
                <w:bCs w:val="0"/>
              </w:rPr>
              <w:t>i</w:t>
            </w:r>
            <w:r w:rsidR="006140B0" w:rsidRPr="006140B0">
              <w:rPr>
                <w:b w:val="0"/>
                <w:bCs w:val="0"/>
              </w:rPr>
              <w:t>dentified for International Mobile Telecommunications (IMT)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0" w:type="dxa"/>
            </w:tcMar>
            <w:vAlign w:val="center"/>
          </w:tcPr>
          <w:p w14:paraId="17D50784" w14:textId="3F743B43"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w:t>
            </w:r>
            <w:r w:rsidR="006140B0">
              <w:rPr>
                <w:b w:val="0"/>
                <w:bCs w:val="0"/>
                <w:sz w:val="20"/>
                <w:szCs w:val="20"/>
              </w:rPr>
              <w:t>10</w:t>
            </w:r>
            <w:r>
              <w:rPr>
                <w:b w:val="0"/>
                <w:bCs w:val="0"/>
                <w:sz w:val="20"/>
                <w:szCs w:val="20"/>
              </w:rPr>
              <w:t>-</w:t>
            </w:r>
            <w:r w:rsidR="006140B0">
              <w:rPr>
                <w:b w:val="0"/>
                <w:bCs w:val="0"/>
                <w:sz w:val="20"/>
                <w:szCs w:val="20"/>
              </w:rPr>
              <w:t>0</w:t>
            </w:r>
            <w:r w:rsidR="00C61EA2">
              <w:rPr>
                <w:b w:val="0"/>
                <w:bCs w:val="0"/>
                <w:sz w:val="20"/>
                <w:szCs w:val="20"/>
              </w:rPr>
              <w:t>9</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140B0"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04A9D9" w14:textId="456FCA96" w:rsidR="006140B0" w:rsidRDefault="006140B0" w:rsidP="006140B0">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F4C385" w14:textId="73FC5CD4" w:rsidR="006140B0" w:rsidRDefault="006140B0" w:rsidP="006140B0">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EFDAF6B" w14:textId="77777777" w:rsidR="006140B0" w:rsidRDefault="006140B0" w:rsidP="006140B0"/>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53F5724" w14:textId="77777777" w:rsidR="006140B0" w:rsidRDefault="006140B0" w:rsidP="006140B0"/>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9FECD8D" w14:textId="0C28751C" w:rsidR="006140B0" w:rsidRPr="007E6003" w:rsidRDefault="006140B0" w:rsidP="006140B0">
            <w:pPr>
              <w:pStyle w:val="T2"/>
              <w:widowControl w:val="0"/>
              <w:spacing w:after="0"/>
              <w:ind w:left="0" w:right="0"/>
              <w:jc w:val="left"/>
              <w:rPr>
                <w:b w:val="0"/>
                <w:bCs w:val="0"/>
                <w:sz w:val="20"/>
                <w:szCs w:val="20"/>
              </w:rPr>
            </w:pPr>
            <w:hyperlink r:id="rId8" w:history="1">
              <w:r w:rsidRPr="00E80D5C">
                <w:rPr>
                  <w:rStyle w:val="Hyperlink"/>
                  <w:b w:val="0"/>
                  <w:bCs w:val="0"/>
                  <w:sz w:val="20"/>
                  <w:szCs w:val="20"/>
                </w:rPr>
                <w:t>pmohamed@cisco.com</w:t>
              </w:r>
            </w:hyperlink>
            <w:r>
              <w:rPr>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r w:rsidR="002F0F28" w14:paraId="6330CDA0" w14:textId="77777777" w:rsidTr="009378A2">
        <w:trPr>
          <w:trHeight w:val="300"/>
          <w:jc w:val="center"/>
          <w:ins w:id="0" w:author="Pelin Salem (pmohamed)" w:date="2025-10-09T21:08:00Z"/>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4821A3E" w14:textId="2780C86E" w:rsidR="002F0F28" w:rsidRDefault="002F0F28">
            <w:pPr>
              <w:pStyle w:val="T2"/>
              <w:widowControl w:val="0"/>
              <w:spacing w:after="0"/>
              <w:ind w:left="0" w:right="0"/>
              <w:jc w:val="left"/>
              <w:rPr>
                <w:ins w:id="1" w:author="Pelin Salem (pmohamed)" w:date="2025-10-09T21:08:00Z" w16du:dateUtc="2025-10-10T04:08:00Z"/>
                <w:rStyle w:val="None"/>
                <w:b w:val="0"/>
                <w:bCs w:val="0"/>
                <w:sz w:val="20"/>
                <w:szCs w:val="20"/>
              </w:rPr>
            </w:pPr>
            <w:ins w:id="2" w:author="Pelin Salem (pmohamed)" w:date="2025-10-09T21:08:00Z" w16du:dateUtc="2025-10-10T04:08:00Z">
              <w:r>
                <w:rPr>
                  <w:rStyle w:val="None"/>
                  <w:b w:val="0"/>
                  <w:bCs w:val="0"/>
                  <w:sz w:val="20"/>
                  <w:szCs w:val="20"/>
                </w:rPr>
                <w:t>David Boldy</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E35A460" w14:textId="41E61588" w:rsidR="002F0F28" w:rsidRDefault="002F0F28">
            <w:pPr>
              <w:pStyle w:val="T2"/>
              <w:widowControl w:val="0"/>
              <w:spacing w:after="0"/>
              <w:ind w:left="0" w:right="0"/>
              <w:jc w:val="left"/>
              <w:rPr>
                <w:ins w:id="3" w:author="Pelin Salem (pmohamed)" w:date="2025-10-09T21:08:00Z" w16du:dateUtc="2025-10-10T04:08:00Z"/>
                <w:rStyle w:val="None"/>
                <w:b w:val="0"/>
                <w:bCs w:val="0"/>
                <w:sz w:val="20"/>
                <w:szCs w:val="20"/>
              </w:rPr>
            </w:pPr>
            <w:ins w:id="4" w:author="Pelin Salem (pmohamed)" w:date="2025-10-09T21:08:00Z" w16du:dateUtc="2025-10-10T04:08:00Z">
              <w:r>
                <w:rPr>
                  <w:rStyle w:val="None"/>
                  <w:b w:val="0"/>
                  <w:bCs w:val="0"/>
                  <w:sz w:val="20"/>
                  <w:szCs w:val="20"/>
                </w:rPr>
                <w:t>Broadcom</w:t>
              </w:r>
            </w:ins>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AEFC747" w14:textId="77777777" w:rsidR="002F0F28" w:rsidRDefault="002F0F28">
            <w:pPr>
              <w:rPr>
                <w:ins w:id="5" w:author="Pelin Salem (pmohamed)" w:date="2025-10-09T21:08:00Z" w16du:dateUtc="2025-10-10T04:08:00Z"/>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BBC9E73" w14:textId="77777777" w:rsidR="002F0F28" w:rsidRPr="002F0F28" w:rsidRDefault="002F0F28">
            <w:pPr>
              <w:rPr>
                <w:ins w:id="6" w:author="Pelin Salem (pmohamed)" w:date="2025-10-09T21:08:00Z" w16du:dateUtc="2025-10-10T04:08:00Z"/>
                <w:sz w:val="20"/>
                <w:szCs w:val="20"/>
                <w:rPrChange w:id="7" w:author="Pelin Salem (pmohamed)" w:date="2025-10-09T21:09:00Z" w16du:dateUtc="2025-10-10T04:09:00Z">
                  <w:rPr>
                    <w:ins w:id="8" w:author="Pelin Salem (pmohamed)" w:date="2025-10-09T21:08:00Z" w16du:dateUtc="2025-10-10T04:08:00Z"/>
                  </w:rPr>
                </w:rPrChange>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176955" w14:textId="4A4AA0D7" w:rsidR="002F0F28" w:rsidRPr="002F0F28" w:rsidRDefault="002F0F28">
            <w:pPr>
              <w:pStyle w:val="T2"/>
              <w:widowControl w:val="0"/>
              <w:spacing w:after="0"/>
              <w:ind w:left="0" w:right="0"/>
              <w:jc w:val="left"/>
              <w:rPr>
                <w:ins w:id="9" w:author="Pelin Salem (pmohamed)" w:date="2025-10-09T21:08:00Z" w16du:dateUtc="2025-10-10T04:08:00Z"/>
                <w:b w:val="0"/>
                <w:bCs w:val="0"/>
                <w:sz w:val="20"/>
                <w:szCs w:val="20"/>
                <w:rPrChange w:id="10" w:author="Pelin Salem (pmohamed)" w:date="2025-10-09T21:09:00Z" w16du:dateUtc="2025-10-10T04:09:00Z">
                  <w:rPr>
                    <w:ins w:id="11" w:author="Pelin Salem (pmohamed)" w:date="2025-10-09T21:08:00Z" w16du:dateUtc="2025-10-10T04:08:00Z"/>
                  </w:rPr>
                </w:rPrChange>
              </w:rPr>
            </w:pPr>
            <w:ins w:id="12" w:author="Pelin Salem (pmohamed)" w:date="2025-10-09T21:08:00Z" w16du:dateUtc="2025-10-10T04:08:00Z">
              <w:r w:rsidRPr="002F0F28">
                <w:rPr>
                  <w:b w:val="0"/>
                  <w:bCs w:val="0"/>
                  <w:sz w:val="20"/>
                  <w:szCs w:val="20"/>
                  <w:rPrChange w:id="13" w:author="Pelin Salem (pmohamed)" w:date="2025-10-09T21:09:00Z" w16du:dateUtc="2025-10-10T04:09:00Z">
                    <w:rPr/>
                  </w:rPrChange>
                </w:rPr>
                <w:t>david.boldy@broadcom.com</w:t>
              </w:r>
            </w:ins>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7F8E0E8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 xml:space="preserve">)’s consultation </w:t>
                            </w:r>
                            <w:r w:rsidR="009E2004" w:rsidRPr="009E2004">
                              <w:t>on the Auction of Radio Frequency Spectrum in the Frequency Bands Identified for International Mobile Telecommunications (IMT) that seeks public opinions on the auction of the following tentative frequency bands: 800 MHz, 900 MHz, 1800 MHz, 2100 MHz, 2300 MHz, 2500 MHz, 3300 MHz, 26 GHz bands, 6425 MHz to 6725 MHz, and 7025 MHz to 7125 MHz bands and 600 MHz bands.</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7F8E0E8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 xml:space="preserve">)’s consultation </w:t>
                      </w:r>
                      <w:r w:rsidR="009E2004" w:rsidRPr="009E2004">
                        <w:t>on the Auction of Radio Frequency Spectrum in the Frequency Bands Identified for International Mobile Telecommunications (IMT) that seeks public opinions on the auction of the following tentative frequency bands: 800 MHz, 900 MHz, 1800 MHz, 2100 MHz, 2300 MHz, 2500 MHz, 3300 MHz, 26 GHz bands, 6425 MHz to 6725 MHz, and 7025 MHz to 7125 MHz bands and 600 MHz bands.</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6A1F09E0"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4954A6">
        <w:rPr>
          <w:rStyle w:val="None"/>
          <w:sz w:val="24"/>
          <w:szCs w:val="24"/>
        </w:rPr>
        <w:t xml:space="preserve">   </w:t>
      </w:r>
      <w:r w:rsidRPr="00BD2646">
        <w:rPr>
          <w:rStyle w:val="None"/>
          <w:sz w:val="24"/>
          <w:szCs w:val="24"/>
        </w:rPr>
        <w:t xml:space="preserve">  </w:t>
      </w:r>
      <w:r w:rsidR="009E2004">
        <w:rPr>
          <w:rStyle w:val="None"/>
          <w:sz w:val="24"/>
          <w:szCs w:val="24"/>
        </w:rPr>
        <w:t>October</w:t>
      </w:r>
      <w:r w:rsidR="00317722">
        <w:rPr>
          <w:rStyle w:val="None"/>
          <w:sz w:val="24"/>
          <w:szCs w:val="24"/>
        </w:rPr>
        <w:t xml:space="preserve"> </w:t>
      </w:r>
      <w:r w:rsidR="004954A6">
        <w:rPr>
          <w:rStyle w:val="None"/>
          <w:sz w:val="24"/>
          <w:szCs w:val="24"/>
        </w:rPr>
        <w:t>28</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1322D662"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14" w:name="_Hlk200358396"/>
      <w:r w:rsidRPr="00FC6BE1">
        <w:rPr>
          <w:rFonts w:ascii="Times New Roman" w:hAnsi="Times New Roman" w:cs="Times New Roman"/>
          <w:sz w:val="24"/>
          <w:szCs w:val="24"/>
          <w:lang w:val="en-CA"/>
        </w:rPr>
        <w:t>Telecom Regulatory Authority of India</w:t>
      </w:r>
    </w:p>
    <w:bookmarkEnd w:id="14"/>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61CEB23B" w:rsidR="006B0D31" w:rsidRPr="009E2004" w:rsidRDefault="00BE2150" w:rsidP="009E2004">
      <w:pPr>
        <w:pStyle w:val="BodyA"/>
        <w:jc w:val="center"/>
        <w:rPr>
          <w:rStyle w:val="None"/>
          <w:rFonts w:cs="Arial Unicode MS"/>
          <w:b/>
          <w:sz w:val="24"/>
          <w:szCs w:val="24"/>
          <w:u w:val="single"/>
          <w:lang w:val="en-CA"/>
        </w:rPr>
      </w:pPr>
      <w:r w:rsidRPr="00317722">
        <w:rPr>
          <w:rStyle w:val="None"/>
          <w:b/>
          <w:sz w:val="24"/>
          <w:szCs w:val="24"/>
          <w:u w:val="single"/>
        </w:rPr>
        <w:t xml:space="preserve">Re: </w:t>
      </w:r>
      <w:r w:rsidR="009E2004" w:rsidRPr="009E2004">
        <w:rPr>
          <w:rFonts w:cs="Arial Unicode MS"/>
          <w:b/>
          <w:sz w:val="24"/>
          <w:szCs w:val="24"/>
          <w:u w:val="single"/>
          <w:lang w:val="en-CA"/>
        </w:rPr>
        <w:t>Consultation Paper on</w:t>
      </w:r>
      <w:r w:rsidR="009E2004">
        <w:rPr>
          <w:rFonts w:cs="Arial Unicode MS"/>
          <w:b/>
          <w:sz w:val="24"/>
          <w:szCs w:val="24"/>
          <w:u w:val="single"/>
          <w:lang w:val="en-CA"/>
        </w:rPr>
        <w:t xml:space="preserve"> </w:t>
      </w:r>
      <w:r w:rsidR="009E2004" w:rsidRPr="009E2004">
        <w:rPr>
          <w:rFonts w:cs="Arial Unicode MS"/>
          <w:b/>
          <w:sz w:val="24"/>
          <w:szCs w:val="24"/>
          <w:u w:val="single"/>
          <w:lang w:val="en-CA"/>
        </w:rPr>
        <w:t>the Auction of Radio Frequency Spectrum in</w:t>
      </w:r>
      <w:r w:rsidR="009E2004">
        <w:rPr>
          <w:rFonts w:cs="Arial Unicode MS"/>
          <w:b/>
          <w:sz w:val="24"/>
          <w:szCs w:val="24"/>
          <w:u w:val="single"/>
          <w:lang w:val="en-CA"/>
        </w:rPr>
        <w:t xml:space="preserve"> </w:t>
      </w:r>
      <w:r w:rsidR="009E2004" w:rsidRPr="009E2004">
        <w:rPr>
          <w:rFonts w:cs="Arial Unicode MS"/>
          <w:b/>
          <w:sz w:val="24"/>
          <w:szCs w:val="24"/>
          <w:u w:val="single"/>
          <w:lang w:val="en-CA"/>
        </w:rPr>
        <w:t>the Frequency Bands Identified for</w:t>
      </w:r>
      <w:r w:rsidR="009E2004">
        <w:rPr>
          <w:rFonts w:cs="Arial Unicode MS"/>
          <w:b/>
          <w:sz w:val="24"/>
          <w:szCs w:val="24"/>
          <w:u w:val="single"/>
          <w:lang w:val="en-CA"/>
        </w:rPr>
        <w:t xml:space="preserve"> </w:t>
      </w:r>
      <w:r w:rsidR="009E2004" w:rsidRPr="009E2004">
        <w:rPr>
          <w:rFonts w:cs="Arial Unicode MS"/>
          <w:b/>
          <w:sz w:val="24"/>
          <w:szCs w:val="24"/>
          <w:u w:val="single"/>
          <w:lang w:val="en-CA"/>
        </w:rPr>
        <w:t>International Mobile Telecommunications (IMT)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426EE13E"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A47403">
        <w:rPr>
          <w:rStyle w:val="None"/>
        </w:rPr>
        <w:t xml:space="preserve">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276C9BCC"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w:t>
      </w:r>
      <w:proofErr w:type="gramStart"/>
      <w:r w:rsidR="002922F2" w:rsidRPr="002922F2">
        <w:rPr>
          <w:rStyle w:val="None"/>
          <w:sz w:val="24"/>
          <w:szCs w:val="24"/>
        </w:rPr>
        <w:t>in the area of</w:t>
      </w:r>
      <w:proofErr w:type="gramEnd"/>
      <w:r w:rsidR="002922F2" w:rsidRPr="002922F2">
        <w:rPr>
          <w:rStyle w:val="None"/>
          <w:sz w:val="24"/>
          <w:szCs w:val="24"/>
        </w:rPr>
        <w:t xml:space="preserve">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9E2004" w:rsidRPr="009E2004">
        <w:rPr>
          <w:bCs/>
          <w:sz w:val="24"/>
          <w:szCs w:val="24"/>
          <w:lang w:val="en-CA"/>
        </w:rPr>
        <w:t>Auction of Radio Frequency Spectrum in the Frequency Bands Identified for International Mobile Telecommunications (IMT)</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702C9F4"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the following questions: Q1</w:t>
      </w:r>
      <w:r w:rsidR="002C547A">
        <w:rPr>
          <w:rStyle w:val="None"/>
          <w:sz w:val="24"/>
          <w:szCs w:val="24"/>
        </w:rPr>
        <w:t>4</w:t>
      </w:r>
      <w:r w:rsidR="004022F9">
        <w:rPr>
          <w:rStyle w:val="None"/>
          <w:sz w:val="24"/>
          <w:szCs w:val="24"/>
        </w:rPr>
        <w:t xml:space="preserve">, </w:t>
      </w:r>
      <w:r w:rsidR="00ED72D9">
        <w:rPr>
          <w:rStyle w:val="None"/>
          <w:sz w:val="24"/>
          <w:szCs w:val="24"/>
        </w:rPr>
        <w:t>Q1</w:t>
      </w:r>
      <w:r w:rsidR="002C547A">
        <w:rPr>
          <w:rStyle w:val="None"/>
          <w:sz w:val="24"/>
          <w:szCs w:val="24"/>
        </w:rPr>
        <w:t>5</w:t>
      </w:r>
      <w:r w:rsidR="00ED72D9">
        <w:rPr>
          <w:rStyle w:val="None"/>
          <w:sz w:val="24"/>
          <w:szCs w:val="24"/>
        </w:rPr>
        <w:t xml:space="preserve">, </w:t>
      </w:r>
      <w:r w:rsidR="004022F9">
        <w:rPr>
          <w:rStyle w:val="None"/>
          <w:sz w:val="24"/>
          <w:szCs w:val="24"/>
        </w:rPr>
        <w:t>Q</w:t>
      </w:r>
      <w:r w:rsidR="002C547A">
        <w:rPr>
          <w:rStyle w:val="None"/>
          <w:sz w:val="24"/>
          <w:szCs w:val="24"/>
        </w:rPr>
        <w:t>16</w:t>
      </w:r>
      <w:r w:rsidR="004022F9">
        <w:rPr>
          <w:rStyle w:val="None"/>
          <w:sz w:val="24"/>
          <w:szCs w:val="24"/>
        </w:rPr>
        <w:t>,</w:t>
      </w:r>
      <w:r w:rsidR="00C61EA2">
        <w:rPr>
          <w:rStyle w:val="None"/>
          <w:sz w:val="24"/>
          <w:szCs w:val="24"/>
        </w:rPr>
        <w:t xml:space="preserve"> and </w:t>
      </w:r>
      <w:r w:rsidR="00323A08">
        <w:rPr>
          <w:rStyle w:val="None"/>
          <w:sz w:val="24"/>
          <w:szCs w:val="24"/>
        </w:rPr>
        <w:t>Q20</w:t>
      </w:r>
      <w:r>
        <w:rPr>
          <w:rStyle w:val="None"/>
          <w:sz w:val="24"/>
          <w:szCs w:val="24"/>
        </w:rPr>
        <w:t>.</w:t>
      </w:r>
    </w:p>
    <w:p w14:paraId="2B6ECF36" w14:textId="77777777" w:rsidR="004022F9" w:rsidRDefault="004022F9" w:rsidP="002922F2">
      <w:pPr>
        <w:pStyle w:val="BodyA"/>
        <w:jc w:val="both"/>
        <w:rPr>
          <w:rStyle w:val="None"/>
          <w:sz w:val="24"/>
          <w:szCs w:val="24"/>
        </w:rPr>
      </w:pPr>
    </w:p>
    <w:p w14:paraId="15200637" w14:textId="6FC32777" w:rsidR="004022F9" w:rsidRDefault="002C547A" w:rsidP="002C547A">
      <w:pPr>
        <w:pStyle w:val="BodyA"/>
        <w:jc w:val="both"/>
        <w:rPr>
          <w:rStyle w:val="None"/>
          <w:b/>
          <w:bCs/>
          <w:sz w:val="24"/>
          <w:szCs w:val="24"/>
        </w:rPr>
      </w:pPr>
      <w:r w:rsidRPr="002C547A">
        <w:rPr>
          <w:rStyle w:val="None"/>
          <w:b/>
          <w:bCs/>
          <w:sz w:val="24"/>
          <w:szCs w:val="24"/>
        </w:rPr>
        <w:t>Q14. Whether the spectrum in 6425-6725 MHz and 7025-7125 MHz ranges in the upper 6 GHz band should be put</w:t>
      </w:r>
      <w:r>
        <w:rPr>
          <w:rStyle w:val="None"/>
          <w:b/>
          <w:bCs/>
          <w:sz w:val="24"/>
          <w:szCs w:val="24"/>
        </w:rPr>
        <w:t xml:space="preserve"> </w:t>
      </w:r>
      <w:r w:rsidRPr="002C547A">
        <w:rPr>
          <w:rStyle w:val="None"/>
          <w:b/>
          <w:bCs/>
          <w:sz w:val="24"/>
          <w:szCs w:val="24"/>
        </w:rPr>
        <w:t>to auction for IMT in the forthcoming auction? Kindly</w:t>
      </w:r>
      <w:r>
        <w:rPr>
          <w:rStyle w:val="None"/>
          <w:b/>
          <w:bCs/>
          <w:sz w:val="24"/>
          <w:szCs w:val="24"/>
        </w:rPr>
        <w:t xml:space="preserve"> </w:t>
      </w:r>
      <w:r w:rsidRPr="002C547A">
        <w:rPr>
          <w:rStyle w:val="None"/>
          <w:b/>
          <w:bCs/>
          <w:sz w:val="24"/>
          <w:szCs w:val="24"/>
        </w:rPr>
        <w:t>provide a detailed response with justifications.</w:t>
      </w:r>
    </w:p>
    <w:p w14:paraId="7BF19212" w14:textId="77777777" w:rsidR="002C547A" w:rsidRPr="002C547A" w:rsidRDefault="002C547A" w:rsidP="002C547A">
      <w:pPr>
        <w:pStyle w:val="BodyA"/>
        <w:jc w:val="both"/>
        <w:rPr>
          <w:rStyle w:val="None"/>
          <w:b/>
          <w:bCs/>
          <w:sz w:val="24"/>
          <w:szCs w:val="24"/>
        </w:rPr>
      </w:pPr>
    </w:p>
    <w:p w14:paraId="223610F2" w14:textId="65FF1C92" w:rsidR="004954A6"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IEEE 802 LMSC re</w:t>
      </w:r>
      <w:r w:rsidR="004954A6" w:rsidRPr="002F11BE">
        <w:rPr>
          <w:rStyle w:val="None"/>
          <w:color w:val="000000" w:themeColor="text1"/>
          <w:sz w:val="24"/>
          <w:szCs w:val="24"/>
        </w:rPr>
        <w:t>spectfully asks TRAI not to put any spectrum in the upper 6 GHz band (including 6425 MHz to 6725 MHz and 7025 MHz to 7125 MHz) to auction for IMT in the forthcoming auction.</w:t>
      </w:r>
    </w:p>
    <w:p w14:paraId="6EE19582" w14:textId="77777777" w:rsidR="004954A6" w:rsidRPr="002F11BE" w:rsidRDefault="004954A6" w:rsidP="00CE3E8D">
      <w:pPr>
        <w:pStyle w:val="BodyA"/>
        <w:jc w:val="both"/>
        <w:rPr>
          <w:rStyle w:val="None"/>
          <w:color w:val="000000" w:themeColor="text1"/>
          <w:sz w:val="24"/>
          <w:szCs w:val="24"/>
        </w:rPr>
      </w:pPr>
    </w:p>
    <w:p w14:paraId="78D1F7A1" w14:textId="08C74475" w:rsidR="00CE3E8D" w:rsidRPr="002F11BE" w:rsidRDefault="004954A6" w:rsidP="00322D5D">
      <w:pPr>
        <w:pStyle w:val="BodyA"/>
        <w:jc w:val="both"/>
        <w:rPr>
          <w:rStyle w:val="None"/>
          <w:color w:val="000000" w:themeColor="text1"/>
          <w:sz w:val="24"/>
          <w:szCs w:val="24"/>
        </w:rPr>
      </w:pPr>
      <w:r w:rsidRPr="002F11BE">
        <w:rPr>
          <w:rStyle w:val="None"/>
          <w:color w:val="000000" w:themeColor="text1"/>
          <w:sz w:val="24"/>
          <w:szCs w:val="24"/>
        </w:rPr>
        <w:t xml:space="preserve">Instead, IEEE 802 LMSC strongly recommends that </w:t>
      </w:r>
      <w:r w:rsidR="00CE3E8D" w:rsidRPr="002F11BE">
        <w:rPr>
          <w:rStyle w:val="None"/>
          <w:color w:val="000000" w:themeColor="text1"/>
          <w:sz w:val="24"/>
          <w:szCs w:val="24"/>
        </w:rPr>
        <w:t xml:space="preserve">the entire 6 GHz frequency band, including the </w:t>
      </w:r>
      <w:r w:rsidRPr="002F11BE">
        <w:rPr>
          <w:rStyle w:val="None"/>
          <w:color w:val="000000" w:themeColor="text1"/>
          <w:sz w:val="24"/>
          <w:szCs w:val="24"/>
        </w:rPr>
        <w:t>upper 6 GHz band (</w:t>
      </w:r>
      <w:r w:rsidR="00CE3E8D" w:rsidRPr="002F11BE">
        <w:rPr>
          <w:rStyle w:val="None"/>
          <w:color w:val="000000" w:themeColor="text1"/>
          <w:sz w:val="24"/>
          <w:szCs w:val="24"/>
        </w:rPr>
        <w:t>6425</w:t>
      </w:r>
      <w:r w:rsidRPr="002F11BE">
        <w:rPr>
          <w:rStyle w:val="None"/>
          <w:color w:val="000000" w:themeColor="text1"/>
          <w:sz w:val="24"/>
          <w:szCs w:val="24"/>
        </w:rPr>
        <w:t xml:space="preserve"> MHz to </w:t>
      </w:r>
      <w:r w:rsidR="00CE3E8D" w:rsidRPr="002F11BE">
        <w:rPr>
          <w:rStyle w:val="None"/>
          <w:color w:val="000000" w:themeColor="text1"/>
          <w:sz w:val="24"/>
          <w:szCs w:val="24"/>
        </w:rPr>
        <w:t>7125 MHz</w:t>
      </w:r>
      <w:r w:rsidRPr="002F11BE">
        <w:rPr>
          <w:rStyle w:val="None"/>
          <w:color w:val="000000" w:themeColor="text1"/>
          <w:sz w:val="24"/>
          <w:szCs w:val="24"/>
        </w:rPr>
        <w:t>)</w:t>
      </w:r>
      <w:r w:rsidR="00CE3E8D" w:rsidRPr="002F11BE">
        <w:rPr>
          <w:rStyle w:val="None"/>
          <w:color w:val="000000" w:themeColor="text1"/>
          <w:sz w:val="24"/>
          <w:szCs w:val="24"/>
        </w:rPr>
        <w:t xml:space="preserve">, be made available for </w:t>
      </w:r>
      <w:r w:rsidRPr="002F11BE">
        <w:rPr>
          <w:rStyle w:val="None"/>
          <w:color w:val="000000" w:themeColor="text1"/>
          <w:sz w:val="24"/>
          <w:szCs w:val="24"/>
        </w:rPr>
        <w:t>de</w:t>
      </w:r>
      <w:r w:rsidR="00CE3E8D" w:rsidRPr="002F11BE">
        <w:rPr>
          <w:rStyle w:val="None"/>
          <w:color w:val="000000" w:themeColor="text1"/>
          <w:sz w:val="24"/>
          <w:szCs w:val="24"/>
        </w:rPr>
        <w:t xml:space="preserve">licensed use rather than </w:t>
      </w:r>
      <w:r w:rsidR="00CE3E8D" w:rsidRPr="002F11BE">
        <w:rPr>
          <w:rStyle w:val="None"/>
          <w:color w:val="000000" w:themeColor="text1"/>
          <w:sz w:val="24"/>
          <w:szCs w:val="24"/>
        </w:rPr>
        <w:lastRenderedPageBreak/>
        <w:t xml:space="preserve">being reserved for exclusive licensed services or auctioned. Making the </w:t>
      </w:r>
      <w:r w:rsidRPr="002F11BE">
        <w:rPr>
          <w:rStyle w:val="None"/>
          <w:color w:val="000000" w:themeColor="text1"/>
          <w:sz w:val="24"/>
          <w:szCs w:val="24"/>
        </w:rPr>
        <w:t>entire</w:t>
      </w:r>
      <w:r w:rsidR="00CE3E8D" w:rsidRPr="002F11BE">
        <w:rPr>
          <w:rStyle w:val="None"/>
          <w:color w:val="000000" w:themeColor="text1"/>
          <w:sz w:val="24"/>
          <w:szCs w:val="24"/>
        </w:rPr>
        <w:t xml:space="preserve"> 6 GHz band available for </w:t>
      </w:r>
      <w:r w:rsidRPr="002F11BE">
        <w:rPr>
          <w:rStyle w:val="None"/>
          <w:color w:val="000000" w:themeColor="text1"/>
          <w:sz w:val="24"/>
          <w:szCs w:val="24"/>
        </w:rPr>
        <w:t>de</w:t>
      </w:r>
      <w:r w:rsidR="00CE3E8D" w:rsidRPr="002F11BE">
        <w:rPr>
          <w:rStyle w:val="None"/>
          <w:color w:val="000000" w:themeColor="text1"/>
          <w:sz w:val="24"/>
          <w:szCs w:val="24"/>
        </w:rPr>
        <w:t xml:space="preserve">licensed access </w:t>
      </w:r>
      <w:r w:rsidR="006448E4" w:rsidRPr="002F11BE">
        <w:rPr>
          <w:rStyle w:val="None"/>
          <w:color w:val="000000" w:themeColor="text1"/>
          <w:sz w:val="24"/>
          <w:szCs w:val="24"/>
        </w:rPr>
        <w:t xml:space="preserve">now by authorizing low power indoor operation across the upper 6 GHz band </w:t>
      </w:r>
      <w:r w:rsidR="00CE3E8D" w:rsidRPr="002F11BE">
        <w:rPr>
          <w:rStyle w:val="None"/>
          <w:color w:val="000000" w:themeColor="text1"/>
          <w:sz w:val="24"/>
          <w:szCs w:val="24"/>
        </w:rPr>
        <w:t>will provide significant public benefits</w:t>
      </w:r>
      <w:r w:rsidRPr="002F11BE">
        <w:rPr>
          <w:rStyle w:val="None"/>
          <w:color w:val="000000" w:themeColor="text1"/>
          <w:sz w:val="24"/>
          <w:szCs w:val="24"/>
        </w:rPr>
        <w:t xml:space="preserve"> to your nation</w:t>
      </w:r>
      <w:r w:rsidR="00CE3E8D" w:rsidRPr="002F11BE">
        <w:rPr>
          <w:rStyle w:val="None"/>
          <w:color w:val="000000" w:themeColor="text1"/>
          <w:sz w:val="24"/>
          <w:szCs w:val="24"/>
        </w:rPr>
        <w:t xml:space="preserve"> by enabling the rapid adoption of</w:t>
      </w:r>
      <w:ins w:id="15" w:author="Pelin Salem (pmohamed)" w:date="2025-10-09T12:38:00Z" w16du:dateUtc="2025-10-09T19:38:00Z">
        <w:r w:rsidR="00F966DF">
          <w:rPr>
            <w:rStyle w:val="None"/>
            <w:color w:val="000000" w:themeColor="text1"/>
            <w:sz w:val="24"/>
            <w:szCs w:val="24"/>
          </w:rPr>
          <w:t xml:space="preserve"> readily available</w:t>
        </w:r>
      </w:ins>
      <w:r w:rsidR="00CE3E8D" w:rsidRPr="002F11BE">
        <w:rPr>
          <w:rStyle w:val="None"/>
          <w:color w:val="000000" w:themeColor="text1"/>
          <w:sz w:val="24"/>
          <w:szCs w:val="24"/>
        </w:rPr>
        <w:t xml:space="preserve"> </w:t>
      </w:r>
      <w:commentRangeStart w:id="16"/>
      <w:commentRangeStart w:id="17"/>
      <w:commentRangeStart w:id="18"/>
      <w:r w:rsidR="00CE3E8D" w:rsidRPr="002F11BE">
        <w:rPr>
          <w:rStyle w:val="None"/>
          <w:color w:val="000000" w:themeColor="text1"/>
          <w:sz w:val="24"/>
          <w:szCs w:val="24"/>
        </w:rPr>
        <w:t>next-generation wireless technologies</w:t>
      </w:r>
      <w:commentRangeEnd w:id="16"/>
      <w:r w:rsidR="00F966DF">
        <w:rPr>
          <w:rStyle w:val="CommentReference"/>
          <w:rFonts w:eastAsia="Arial Unicode MS"/>
          <w:color w:val="auto"/>
          <w:lang w:eastAsia="en-US"/>
          <w14:textOutline w14:w="0" w14:cap="rnd" w14:cmpd="sng" w14:algn="ctr">
            <w14:noFill/>
            <w14:prstDash w14:val="solid"/>
            <w14:bevel/>
          </w14:textOutline>
        </w:rPr>
        <w:commentReference w:id="16"/>
      </w:r>
      <w:commentRangeEnd w:id="17"/>
      <w:r w:rsidR="00FA1155">
        <w:rPr>
          <w:rStyle w:val="CommentReference"/>
          <w:rFonts w:eastAsia="Arial Unicode MS"/>
          <w:color w:val="auto"/>
          <w:lang w:eastAsia="en-US"/>
          <w14:textOutline w14:w="0" w14:cap="rnd" w14:cmpd="sng" w14:algn="ctr">
            <w14:noFill/>
            <w14:prstDash w14:val="solid"/>
            <w14:bevel/>
          </w14:textOutline>
        </w:rPr>
        <w:commentReference w:id="17"/>
      </w:r>
      <w:commentRangeEnd w:id="18"/>
      <w:r w:rsidR="00B3396A">
        <w:rPr>
          <w:rStyle w:val="CommentReference"/>
          <w:rFonts w:eastAsia="Arial Unicode MS"/>
          <w:color w:val="auto"/>
          <w:lang w:eastAsia="en-US"/>
          <w14:textOutline w14:w="0" w14:cap="rnd" w14:cmpd="sng" w14:algn="ctr">
            <w14:noFill/>
            <w14:prstDash w14:val="solid"/>
            <w14:bevel/>
          </w14:textOutline>
        </w:rPr>
        <w:commentReference w:id="18"/>
      </w:r>
      <w:r w:rsidR="00CE3E8D" w:rsidRPr="002F11BE">
        <w:rPr>
          <w:rStyle w:val="None"/>
          <w:color w:val="000000" w:themeColor="text1"/>
          <w:sz w:val="24"/>
          <w:szCs w:val="24"/>
        </w:rPr>
        <w:t>, fostering a broad innovation ecosystem, and supporting the increasing demand for high-capacity, low-latency connectivity across multiple sectors.</w:t>
      </w:r>
      <w:ins w:id="19" w:author="David Boldy" w:date="2025-10-10T14:18:00Z" w16du:dateUtc="2025-10-10T13:18:00Z">
        <w:r w:rsidR="00322D5D">
          <w:rPr>
            <w:rStyle w:val="None"/>
            <w:color w:val="000000" w:themeColor="text1"/>
            <w:sz w:val="24"/>
            <w:szCs w:val="24"/>
          </w:rPr>
          <w:t xml:space="preserve"> </w:t>
        </w:r>
      </w:ins>
      <w:ins w:id="20" w:author="Edward Au" w:date="2025-10-11T13:28:00Z" w16du:dateUtc="2025-10-11T17:28:00Z">
        <w:r w:rsidR="00FA1155">
          <w:rPr>
            <w:rStyle w:val="None"/>
            <w:color w:val="000000" w:themeColor="text1"/>
            <w:sz w:val="24"/>
            <w:szCs w:val="24"/>
          </w:rPr>
          <w:t xml:space="preserve">Wi-Fi 7 products, based on the IEEE Std </w:t>
        </w:r>
      </w:ins>
      <w:ins w:id="21" w:author="David Boldy" w:date="2025-10-10T14:24:00Z" w16du:dateUtc="2025-10-10T13:24:00Z">
        <w:r w:rsidR="00322D5D">
          <w:rPr>
            <w:rStyle w:val="None"/>
            <w:color w:val="000000" w:themeColor="text1"/>
            <w:sz w:val="24"/>
            <w:szCs w:val="24"/>
          </w:rPr>
          <w:t>80</w:t>
        </w:r>
      </w:ins>
      <w:ins w:id="22" w:author="David Boldy" w:date="2025-10-10T14:23:00Z" w16du:dateUtc="2025-10-10T13:23:00Z">
        <w:r w:rsidR="00322D5D">
          <w:rPr>
            <w:rStyle w:val="None"/>
            <w:color w:val="000000" w:themeColor="text1"/>
            <w:sz w:val="24"/>
            <w:szCs w:val="24"/>
          </w:rPr>
          <w:t>2.11be</w:t>
        </w:r>
      </w:ins>
      <w:ins w:id="23" w:author="Edward Au" w:date="2025-10-11T13:28:00Z" w16du:dateUtc="2025-10-11T17:28:00Z">
        <w:r w:rsidR="00FA1155">
          <w:rPr>
            <w:rStyle w:val="None"/>
            <w:color w:val="000000" w:themeColor="text1"/>
            <w:sz w:val="24"/>
            <w:szCs w:val="24"/>
          </w:rPr>
          <w:t>-2024 technologies</w:t>
        </w:r>
      </w:ins>
      <w:ins w:id="24" w:author="David Boldy" w:date="2025-10-10T14:23:00Z" w16du:dateUtc="2025-10-10T13:23:00Z">
        <w:del w:id="25" w:author="Edward Au" w:date="2025-10-11T13:28:00Z" w16du:dateUtc="2025-10-11T17:28:00Z">
          <w:r w:rsidR="00322D5D" w:rsidDel="00FA1155">
            <w:rPr>
              <w:rStyle w:val="None"/>
              <w:color w:val="000000" w:themeColor="text1"/>
              <w:sz w:val="24"/>
              <w:szCs w:val="24"/>
            </w:rPr>
            <w:delText xml:space="preserve"> (</w:delText>
          </w:r>
        </w:del>
      </w:ins>
      <w:ins w:id="26" w:author="David Boldy" w:date="2025-10-10T14:18:00Z" w16du:dateUtc="2025-10-10T13:18:00Z">
        <w:del w:id="27" w:author="Edward Au" w:date="2025-10-11T13:28:00Z" w16du:dateUtc="2025-10-11T17:28:00Z">
          <w:r w:rsidR="00322D5D" w:rsidRPr="00322D5D" w:rsidDel="00FA1155">
            <w:rPr>
              <w:rStyle w:val="None"/>
              <w:color w:val="000000" w:themeColor="text1"/>
              <w:sz w:val="24"/>
              <w:szCs w:val="24"/>
            </w:rPr>
            <w:delText>Wi-Fi 7)</w:delText>
          </w:r>
          <w:r w:rsidR="00322D5D" w:rsidDel="00FA1155">
            <w:rPr>
              <w:rStyle w:val="None"/>
              <w:color w:val="000000" w:themeColor="text1"/>
              <w:sz w:val="24"/>
              <w:szCs w:val="24"/>
            </w:rPr>
            <w:delText xml:space="preserve"> </w:delText>
          </w:r>
          <w:r w:rsidR="00322D5D" w:rsidRPr="00322D5D" w:rsidDel="00FA1155">
            <w:rPr>
              <w:rStyle w:val="None"/>
              <w:color w:val="000000" w:themeColor="text1"/>
              <w:sz w:val="24"/>
              <w:szCs w:val="24"/>
            </w:rPr>
            <w:delText>products</w:delText>
          </w:r>
        </w:del>
      </w:ins>
      <w:ins w:id="28" w:author="Edward Au" w:date="2025-10-11T13:28:00Z" w16du:dateUtc="2025-10-11T17:28:00Z">
        <w:r w:rsidR="00FA1155">
          <w:rPr>
            <w:rStyle w:val="None"/>
            <w:color w:val="000000" w:themeColor="text1"/>
            <w:sz w:val="24"/>
            <w:szCs w:val="24"/>
          </w:rPr>
          <w:t>,</w:t>
        </w:r>
      </w:ins>
      <w:ins w:id="29" w:author="David Boldy" w:date="2025-10-10T14:18:00Z" w16du:dateUtc="2025-10-10T13:18:00Z">
        <w:r w:rsidR="00322D5D" w:rsidRPr="00322D5D">
          <w:rPr>
            <w:rStyle w:val="None"/>
            <w:color w:val="000000" w:themeColor="text1"/>
            <w:sz w:val="24"/>
            <w:szCs w:val="24"/>
          </w:rPr>
          <w:t xml:space="preserve"> supporting </w:t>
        </w:r>
        <w:commentRangeStart w:id="30"/>
        <w:r w:rsidR="00322D5D" w:rsidRPr="00322D5D">
          <w:rPr>
            <w:rStyle w:val="None"/>
            <w:color w:val="000000" w:themeColor="text1"/>
            <w:sz w:val="24"/>
            <w:szCs w:val="24"/>
          </w:rPr>
          <w:t>320</w:t>
        </w:r>
      </w:ins>
      <w:ins w:id="31" w:author="David Boldy" w:date="2025-10-10T14:23:00Z" w16du:dateUtc="2025-10-10T13:23:00Z">
        <w:r w:rsidR="00322D5D">
          <w:rPr>
            <w:rStyle w:val="None"/>
            <w:color w:val="000000" w:themeColor="text1"/>
            <w:sz w:val="24"/>
            <w:szCs w:val="24"/>
          </w:rPr>
          <w:t xml:space="preserve"> </w:t>
        </w:r>
      </w:ins>
      <w:ins w:id="32" w:author="David Boldy" w:date="2025-10-10T14:18:00Z" w16du:dateUtc="2025-10-10T13:18:00Z">
        <w:r w:rsidR="00322D5D" w:rsidRPr="00322D5D">
          <w:rPr>
            <w:rStyle w:val="None"/>
            <w:color w:val="000000" w:themeColor="text1"/>
            <w:sz w:val="24"/>
            <w:szCs w:val="24"/>
          </w:rPr>
          <w:t xml:space="preserve">MHz </w:t>
        </w:r>
      </w:ins>
      <w:commentRangeEnd w:id="30"/>
      <w:ins w:id="33" w:author="David Boldy" w:date="2025-10-10T14:30:00Z" w16du:dateUtc="2025-10-10T13:30:00Z">
        <w:r w:rsidR="007A41B6">
          <w:rPr>
            <w:rStyle w:val="CommentReference"/>
            <w:rFonts w:eastAsia="Arial Unicode MS"/>
            <w:color w:val="auto"/>
            <w:lang w:eastAsia="en-US"/>
            <w14:textOutline w14:w="0" w14:cap="rnd" w14:cmpd="sng" w14:algn="ctr">
              <w14:noFill/>
              <w14:prstDash w14:val="solid"/>
              <w14:bevel/>
            </w14:textOutline>
          </w:rPr>
          <w:commentReference w:id="30"/>
        </w:r>
      </w:ins>
      <w:ins w:id="34" w:author="David Boldy" w:date="2025-10-10T14:18:00Z" w16du:dateUtc="2025-10-10T13:18:00Z">
        <w:r w:rsidR="00322D5D" w:rsidRPr="00322D5D">
          <w:rPr>
            <w:rStyle w:val="None"/>
            <w:color w:val="000000" w:themeColor="text1"/>
            <w:sz w:val="24"/>
            <w:szCs w:val="24"/>
          </w:rPr>
          <w:t xml:space="preserve">channels </w:t>
        </w:r>
      </w:ins>
      <w:ins w:id="35" w:author="David Boldy" w:date="2025-10-10T14:23:00Z" w16du:dateUtc="2025-10-10T13:23:00Z">
        <w:r w:rsidR="00322D5D">
          <w:rPr>
            <w:rStyle w:val="None"/>
            <w:color w:val="000000" w:themeColor="text1"/>
            <w:sz w:val="24"/>
            <w:szCs w:val="24"/>
          </w:rPr>
          <w:t>are now</w:t>
        </w:r>
      </w:ins>
      <w:ins w:id="36" w:author="David Boldy" w:date="2025-10-10T14:18:00Z" w16du:dateUtc="2025-10-10T13:18:00Z">
        <w:r w:rsidR="00322D5D" w:rsidRPr="00322D5D">
          <w:rPr>
            <w:rStyle w:val="None"/>
            <w:color w:val="000000" w:themeColor="text1"/>
            <w:sz w:val="24"/>
            <w:szCs w:val="24"/>
          </w:rPr>
          <w:t xml:space="preserve"> prominent</w:t>
        </w:r>
      </w:ins>
      <w:ins w:id="37" w:author="David Boldy" w:date="2025-10-10T14:27:00Z" w16du:dateUtc="2025-10-10T13:27:00Z">
        <w:r w:rsidR="00322D5D">
          <w:rPr>
            <w:rStyle w:val="None"/>
            <w:color w:val="000000" w:themeColor="text1"/>
            <w:sz w:val="24"/>
            <w:szCs w:val="24"/>
          </w:rPr>
          <w:t xml:space="preserve"> in the global market</w:t>
        </w:r>
      </w:ins>
      <w:ins w:id="38" w:author="David Boldy" w:date="2025-10-10T14:18:00Z" w16du:dateUtc="2025-10-10T13:18:00Z">
        <w:del w:id="39" w:author="Edward Au" w:date="2025-10-11T13:28:00Z" w16du:dateUtc="2025-10-11T17:28:00Z">
          <w:r w:rsidR="00322D5D" w:rsidRPr="00322D5D" w:rsidDel="00FA1155">
            <w:rPr>
              <w:rStyle w:val="None"/>
              <w:color w:val="000000" w:themeColor="text1"/>
              <w:sz w:val="24"/>
              <w:szCs w:val="24"/>
            </w:rPr>
            <w:delText>,</w:delText>
          </w:r>
        </w:del>
      </w:ins>
      <w:ins w:id="40" w:author="Edward Au" w:date="2025-10-11T13:28:00Z" w16du:dateUtc="2025-10-11T17:28:00Z">
        <w:r w:rsidR="00FA1155">
          <w:rPr>
            <w:rStyle w:val="None"/>
            <w:color w:val="000000" w:themeColor="text1"/>
            <w:sz w:val="24"/>
            <w:szCs w:val="24"/>
          </w:rPr>
          <w:t>.</w:t>
        </w:r>
      </w:ins>
      <w:ins w:id="41" w:author="David Boldy" w:date="2025-10-10T14:18:00Z" w16du:dateUtc="2025-10-10T13:18:00Z">
        <w:r w:rsidR="00322D5D" w:rsidRPr="00322D5D">
          <w:rPr>
            <w:rStyle w:val="None"/>
            <w:color w:val="000000" w:themeColor="text1"/>
            <w:sz w:val="24"/>
            <w:szCs w:val="24"/>
          </w:rPr>
          <w:t xml:space="preserve"> </w:t>
        </w:r>
        <w:del w:id="42" w:author="Edward Au" w:date="2025-10-11T13:28:00Z" w16du:dateUtc="2025-10-11T17:28:00Z">
          <w:r w:rsidR="00322D5D" w:rsidRPr="00322D5D" w:rsidDel="00FA1155">
            <w:rPr>
              <w:rStyle w:val="None"/>
              <w:color w:val="000000" w:themeColor="text1"/>
              <w:sz w:val="24"/>
              <w:szCs w:val="24"/>
            </w:rPr>
            <w:delText>a</w:delText>
          </w:r>
        </w:del>
      </w:ins>
      <w:ins w:id="43" w:author="Edward Au" w:date="2025-10-11T13:28:00Z" w16du:dateUtc="2025-10-11T17:28:00Z">
        <w:r w:rsidR="00FA1155">
          <w:rPr>
            <w:rStyle w:val="None"/>
            <w:color w:val="000000" w:themeColor="text1"/>
            <w:sz w:val="24"/>
            <w:szCs w:val="24"/>
          </w:rPr>
          <w:t>A</w:t>
        </w:r>
      </w:ins>
      <w:ins w:id="44" w:author="David Boldy" w:date="2025-10-10T14:18:00Z" w16du:dateUtc="2025-10-10T13:18:00Z">
        <w:r w:rsidR="00322D5D" w:rsidRPr="00322D5D">
          <w:rPr>
            <w:rStyle w:val="None"/>
            <w:color w:val="000000" w:themeColor="text1"/>
            <w:sz w:val="24"/>
            <w:szCs w:val="24"/>
          </w:rPr>
          <w:t xml:space="preserve">ccording to </w:t>
        </w:r>
      </w:ins>
      <w:ins w:id="45" w:author="Edward Au" w:date="2025-10-11T13:35:00Z" w16du:dateUtc="2025-10-11T17:35:00Z">
        <w:r w:rsidR="006272DA">
          <w:rPr>
            <w:rStyle w:val="None"/>
            <w:color w:val="000000" w:themeColor="text1"/>
            <w:sz w:val="24"/>
            <w:szCs w:val="24"/>
          </w:rPr>
          <w:t xml:space="preserve">a recent report from </w:t>
        </w:r>
      </w:ins>
      <w:ins w:id="46" w:author="David Boldy" w:date="2025-10-10T14:18:00Z" w16du:dateUtc="2025-10-10T13:18:00Z">
        <w:r w:rsidR="00322D5D" w:rsidRPr="00322D5D">
          <w:rPr>
            <w:rStyle w:val="None"/>
            <w:color w:val="000000" w:themeColor="text1"/>
            <w:sz w:val="24"/>
            <w:szCs w:val="24"/>
          </w:rPr>
          <w:t>the Wi-Fi Alliance</w:t>
        </w:r>
      </w:ins>
      <w:ins w:id="47" w:author="Edward Au" w:date="2025-10-11T13:36:00Z" w16du:dateUtc="2025-10-11T17:36:00Z">
        <w:r w:rsidR="006272DA">
          <w:rPr>
            <w:rStyle w:val="FootnoteReference"/>
            <w:color w:val="000000" w:themeColor="text1"/>
            <w:sz w:val="24"/>
            <w:szCs w:val="24"/>
          </w:rPr>
          <w:footnoteReference w:id="3"/>
        </w:r>
      </w:ins>
      <w:ins w:id="51" w:author="Edward Au" w:date="2025-10-11T13:35:00Z" w16du:dateUtc="2025-10-11T17:35:00Z">
        <w:r w:rsidR="006272DA">
          <w:rPr>
            <w:rStyle w:val="None"/>
            <w:color w:val="000000" w:themeColor="text1"/>
            <w:sz w:val="24"/>
            <w:szCs w:val="24"/>
          </w:rPr>
          <w:t>,</w:t>
        </w:r>
      </w:ins>
      <w:ins w:id="52" w:author="David Boldy" w:date="2025-10-10T14:23:00Z" w16du:dateUtc="2025-10-10T13:23:00Z">
        <w:r w:rsidR="00322D5D">
          <w:rPr>
            <w:rStyle w:val="None"/>
            <w:color w:val="000000" w:themeColor="text1"/>
            <w:sz w:val="24"/>
            <w:szCs w:val="24"/>
          </w:rPr>
          <w:t xml:space="preserve"> </w:t>
        </w:r>
      </w:ins>
      <w:ins w:id="53" w:author="David Boldy" w:date="2025-10-10T14:18:00Z" w16du:dateUtc="2025-10-10T13:18:00Z">
        <w:r w:rsidR="00322D5D" w:rsidRPr="00322D5D">
          <w:rPr>
            <w:rStyle w:val="None"/>
            <w:color w:val="000000" w:themeColor="text1"/>
            <w:sz w:val="24"/>
            <w:szCs w:val="24"/>
          </w:rPr>
          <w:t>hundreds of millions of Wi-Fi 7 devices have shipped globally since 2024 with this number</w:t>
        </w:r>
      </w:ins>
      <w:ins w:id="54" w:author="David Boldy" w:date="2025-10-10T14:24:00Z" w16du:dateUtc="2025-10-10T13:24:00Z">
        <w:r w:rsidR="00322D5D">
          <w:rPr>
            <w:rStyle w:val="None"/>
            <w:color w:val="000000" w:themeColor="text1"/>
            <w:sz w:val="24"/>
            <w:szCs w:val="24"/>
          </w:rPr>
          <w:t xml:space="preserve"> </w:t>
        </w:r>
      </w:ins>
      <w:ins w:id="55" w:author="David Boldy" w:date="2025-10-10T14:18:00Z" w16du:dateUtc="2025-10-10T13:18:00Z">
        <w:r w:rsidR="00322D5D" w:rsidRPr="00322D5D">
          <w:rPr>
            <w:rStyle w:val="None"/>
            <w:color w:val="000000" w:themeColor="text1"/>
            <w:sz w:val="24"/>
            <w:szCs w:val="24"/>
          </w:rPr>
          <w:t>expected to exceed 2.</w:t>
        </w:r>
        <w:del w:id="56" w:author="Edward Au" w:date="2025-10-11T13:39:00Z" w16du:dateUtc="2025-10-11T17:39:00Z">
          <w:r w:rsidR="00322D5D" w:rsidRPr="00322D5D" w:rsidDel="002D1D48">
            <w:rPr>
              <w:rStyle w:val="None"/>
              <w:color w:val="000000" w:themeColor="text1"/>
              <w:sz w:val="24"/>
              <w:szCs w:val="24"/>
            </w:rPr>
            <w:delText>5</w:delText>
          </w:r>
        </w:del>
      </w:ins>
      <w:ins w:id="57" w:author="Edward Au" w:date="2025-10-11T13:39:00Z" w16du:dateUtc="2025-10-11T17:39:00Z">
        <w:r w:rsidR="002D1D48">
          <w:rPr>
            <w:rStyle w:val="None"/>
            <w:color w:val="000000" w:themeColor="text1"/>
            <w:sz w:val="24"/>
            <w:szCs w:val="24"/>
          </w:rPr>
          <w:t>1</w:t>
        </w:r>
      </w:ins>
      <w:ins w:id="58" w:author="David Boldy" w:date="2025-10-10T14:18:00Z" w16du:dateUtc="2025-10-10T13:18:00Z">
        <w:r w:rsidR="00322D5D" w:rsidRPr="00322D5D">
          <w:rPr>
            <w:rStyle w:val="None"/>
            <w:color w:val="000000" w:themeColor="text1"/>
            <w:sz w:val="24"/>
            <w:szCs w:val="24"/>
          </w:rPr>
          <w:t xml:space="preserve"> billion by </w:t>
        </w:r>
        <w:commentRangeStart w:id="59"/>
        <w:commentRangeStart w:id="60"/>
        <w:r w:rsidR="00322D5D" w:rsidRPr="00322D5D">
          <w:rPr>
            <w:rStyle w:val="None"/>
            <w:color w:val="000000" w:themeColor="text1"/>
            <w:sz w:val="24"/>
            <w:szCs w:val="24"/>
          </w:rPr>
          <w:t>2028</w:t>
        </w:r>
      </w:ins>
      <w:commentRangeEnd w:id="59"/>
      <w:ins w:id="61" w:author="David Boldy" w:date="2025-10-10T14:26:00Z" w16du:dateUtc="2025-10-10T13:26:00Z">
        <w:r w:rsidR="00322D5D">
          <w:rPr>
            <w:rStyle w:val="CommentReference"/>
            <w:rFonts w:eastAsia="Arial Unicode MS"/>
            <w:color w:val="auto"/>
            <w:lang w:eastAsia="en-US"/>
            <w14:textOutline w14:w="0" w14:cap="rnd" w14:cmpd="sng" w14:algn="ctr">
              <w14:noFill/>
              <w14:prstDash w14:val="solid"/>
              <w14:bevel/>
            </w14:textOutline>
          </w:rPr>
          <w:commentReference w:id="59"/>
        </w:r>
      </w:ins>
      <w:commentRangeEnd w:id="60"/>
      <w:r w:rsidR="002D1D48">
        <w:rPr>
          <w:rStyle w:val="CommentReference"/>
          <w:rFonts w:eastAsia="Arial Unicode MS"/>
          <w:color w:val="auto"/>
          <w:lang w:eastAsia="en-US"/>
          <w14:textOutline w14:w="0" w14:cap="rnd" w14:cmpd="sng" w14:algn="ctr">
            <w14:noFill/>
            <w14:prstDash w14:val="solid"/>
            <w14:bevel/>
          </w14:textOutline>
        </w:rPr>
        <w:commentReference w:id="60"/>
      </w:r>
      <w:ins w:id="62" w:author="David Boldy" w:date="2025-10-10T14:18:00Z" w16du:dateUtc="2025-10-10T13:18:00Z">
        <w:r w:rsidR="00322D5D" w:rsidRPr="00322D5D">
          <w:rPr>
            <w:rStyle w:val="None"/>
            <w:color w:val="000000" w:themeColor="text1"/>
            <w:sz w:val="24"/>
            <w:szCs w:val="24"/>
          </w:rPr>
          <w:t>.</w:t>
        </w:r>
      </w:ins>
    </w:p>
    <w:p w14:paraId="5007AB82" w14:textId="77777777" w:rsidR="006448E4" w:rsidRPr="002F11BE" w:rsidRDefault="006448E4" w:rsidP="00CE3E8D">
      <w:pPr>
        <w:pStyle w:val="BodyA"/>
        <w:jc w:val="both"/>
        <w:rPr>
          <w:rStyle w:val="None"/>
          <w:color w:val="000000" w:themeColor="text1"/>
          <w:sz w:val="24"/>
          <w:szCs w:val="24"/>
        </w:rPr>
      </w:pPr>
    </w:p>
    <w:p w14:paraId="21F359FC" w14:textId="5AB2CADD"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 xml:space="preserve">The expansion of </w:t>
      </w:r>
      <w:r w:rsidR="004954A6" w:rsidRPr="002F11BE">
        <w:rPr>
          <w:rStyle w:val="None"/>
          <w:color w:val="000000" w:themeColor="text1"/>
          <w:sz w:val="24"/>
          <w:szCs w:val="24"/>
        </w:rPr>
        <w:t>de</w:t>
      </w:r>
      <w:r w:rsidRPr="002F11BE">
        <w:rPr>
          <w:rStyle w:val="None"/>
          <w:color w:val="000000" w:themeColor="text1"/>
          <w:sz w:val="24"/>
          <w:szCs w:val="24"/>
        </w:rPr>
        <w:t>licensed spectrum in the 6 GHz band is essential for the continued growth of advanced Wi-Fi (</w:t>
      </w:r>
      <w:commentRangeStart w:id="63"/>
      <w:commentRangeStart w:id="64"/>
      <w:commentRangeStart w:id="65"/>
      <w:del w:id="66" w:author="David Boldy" w:date="2025-10-10T14:31:00Z" w16du:dateUtc="2025-10-10T13:31:00Z">
        <w:r w:rsidR="004954A6" w:rsidRPr="002F11BE" w:rsidDel="007A41B6">
          <w:rPr>
            <w:rStyle w:val="None"/>
            <w:color w:val="000000" w:themeColor="text1"/>
            <w:sz w:val="24"/>
            <w:szCs w:val="24"/>
          </w:rPr>
          <w:delText xml:space="preserve">Wi-Fi 6, </w:delText>
        </w:r>
      </w:del>
      <w:commentRangeEnd w:id="63"/>
      <w:r w:rsidR="007A41B6">
        <w:rPr>
          <w:rStyle w:val="CommentReference"/>
          <w:rFonts w:eastAsia="Arial Unicode MS"/>
          <w:color w:val="auto"/>
          <w:lang w:eastAsia="en-US"/>
          <w14:textOutline w14:w="0" w14:cap="rnd" w14:cmpd="sng" w14:algn="ctr">
            <w14:noFill/>
            <w14:prstDash w14:val="solid"/>
            <w14:bevel/>
          </w14:textOutline>
        </w:rPr>
        <w:commentReference w:id="63"/>
      </w:r>
      <w:commentRangeEnd w:id="64"/>
      <w:r w:rsidR="00142641">
        <w:rPr>
          <w:rStyle w:val="CommentReference"/>
          <w:rFonts w:eastAsia="Arial Unicode MS"/>
          <w:color w:val="auto"/>
          <w:lang w:eastAsia="en-US"/>
          <w14:textOutline w14:w="0" w14:cap="rnd" w14:cmpd="sng" w14:algn="ctr">
            <w14:noFill/>
            <w14:prstDash w14:val="solid"/>
            <w14:bevel/>
          </w14:textOutline>
        </w:rPr>
        <w:commentReference w:id="64"/>
      </w:r>
      <w:commentRangeEnd w:id="65"/>
      <w:r w:rsidR="00E91E64">
        <w:rPr>
          <w:rStyle w:val="CommentReference"/>
          <w:rFonts w:eastAsia="Arial Unicode MS"/>
          <w:color w:val="auto"/>
          <w:lang w:eastAsia="en-US"/>
          <w14:textOutline w14:w="0" w14:cap="rnd" w14:cmpd="sng" w14:algn="ctr">
            <w14:noFill/>
            <w14:prstDash w14:val="solid"/>
            <w14:bevel/>
          </w14:textOutline>
        </w:rPr>
        <w:commentReference w:id="65"/>
      </w:r>
      <w:r w:rsidRPr="002F11BE">
        <w:rPr>
          <w:rStyle w:val="None"/>
          <w:color w:val="000000" w:themeColor="text1"/>
          <w:sz w:val="24"/>
          <w:szCs w:val="24"/>
        </w:rPr>
        <w:t>Wi-Fi 6E</w:t>
      </w:r>
      <w:r w:rsidR="00C61EA2" w:rsidRPr="002F11BE">
        <w:rPr>
          <w:rStyle w:val="None"/>
          <w:color w:val="000000" w:themeColor="text1"/>
          <w:sz w:val="24"/>
          <w:szCs w:val="24"/>
        </w:rPr>
        <w:t xml:space="preserve">, </w:t>
      </w:r>
      <w:r w:rsidRPr="002F11BE">
        <w:rPr>
          <w:rStyle w:val="None"/>
          <w:color w:val="000000" w:themeColor="text1"/>
          <w:sz w:val="24"/>
          <w:szCs w:val="24"/>
        </w:rPr>
        <w:t>Wi-Fi 7</w:t>
      </w:r>
      <w:r w:rsidR="00C61EA2" w:rsidRPr="002F11BE">
        <w:rPr>
          <w:rStyle w:val="None"/>
          <w:color w:val="000000" w:themeColor="text1"/>
          <w:sz w:val="24"/>
          <w:szCs w:val="24"/>
        </w:rPr>
        <w:t>, and Wi-Fi 8 in the future</w:t>
      </w:r>
      <w:r w:rsidRPr="002F11BE">
        <w:rPr>
          <w:rStyle w:val="None"/>
          <w:color w:val="000000" w:themeColor="text1"/>
          <w:sz w:val="24"/>
          <w:szCs w:val="24"/>
        </w:rPr>
        <w:t xml:space="preserve">), which is critical for delivering gigabit speeds and reliable wireless connectivity in homes, enterprises, and public spaces. Recent industry analyses underscore that </w:t>
      </w:r>
      <w:r w:rsidR="004954A6" w:rsidRPr="002F11BE">
        <w:rPr>
          <w:rStyle w:val="None"/>
          <w:color w:val="000000" w:themeColor="text1"/>
          <w:sz w:val="24"/>
          <w:szCs w:val="24"/>
        </w:rPr>
        <w:t>de</w:t>
      </w:r>
      <w:r w:rsidRPr="002F11BE">
        <w:rPr>
          <w:rStyle w:val="None"/>
          <w:color w:val="000000" w:themeColor="text1"/>
          <w:sz w:val="24"/>
          <w:szCs w:val="24"/>
        </w:rPr>
        <w:t>licensed 6 GHz access is instrumental in supporting bandwidth-intensive applications-including telehealth, remote work, industrial automation, and high-definition streaming</w:t>
      </w:r>
      <w:del w:id="67" w:author="Edward Au" w:date="2025-10-11T13:40:00Z" w16du:dateUtc="2025-10-11T17:40:00Z">
        <w:r w:rsidRPr="002F11BE" w:rsidDel="00142641">
          <w:rPr>
            <w:rStyle w:val="None"/>
            <w:color w:val="000000" w:themeColor="text1"/>
            <w:sz w:val="24"/>
            <w:szCs w:val="24"/>
          </w:rPr>
          <w:delText>-</w:delText>
        </w:r>
      </w:del>
      <w:ins w:id="68" w:author="Edward Au" w:date="2025-10-11T13:40:00Z" w16du:dateUtc="2025-10-11T17:40:00Z">
        <w:r w:rsidR="00142641">
          <w:rPr>
            <w:rStyle w:val="None"/>
            <w:color w:val="000000" w:themeColor="text1"/>
            <w:sz w:val="24"/>
            <w:szCs w:val="24"/>
          </w:rPr>
          <w:t xml:space="preserve"> </w:t>
        </w:r>
      </w:ins>
      <w:r w:rsidRPr="002F11BE">
        <w:rPr>
          <w:rStyle w:val="None"/>
          <w:color w:val="000000" w:themeColor="text1"/>
          <w:sz w:val="24"/>
          <w:szCs w:val="24"/>
        </w:rPr>
        <w:t xml:space="preserve">while also relieving congestion on </w:t>
      </w:r>
      <w:r w:rsidR="004954A6" w:rsidRPr="002F11BE">
        <w:rPr>
          <w:rStyle w:val="None"/>
          <w:color w:val="000000" w:themeColor="text1"/>
          <w:sz w:val="24"/>
          <w:szCs w:val="24"/>
        </w:rPr>
        <w:t xml:space="preserve">the </w:t>
      </w:r>
      <w:r w:rsidRPr="002F11BE">
        <w:rPr>
          <w:rStyle w:val="None"/>
          <w:color w:val="000000" w:themeColor="text1"/>
          <w:sz w:val="24"/>
          <w:szCs w:val="24"/>
        </w:rPr>
        <w:t xml:space="preserve">legacy </w:t>
      </w:r>
      <w:r w:rsidR="004954A6" w:rsidRPr="002F11BE">
        <w:rPr>
          <w:rStyle w:val="None"/>
          <w:color w:val="000000" w:themeColor="text1"/>
          <w:sz w:val="24"/>
          <w:szCs w:val="24"/>
        </w:rPr>
        <w:t>delicensed</w:t>
      </w:r>
      <w:r w:rsidRPr="002F11BE">
        <w:rPr>
          <w:rStyle w:val="None"/>
          <w:color w:val="000000" w:themeColor="text1"/>
          <w:sz w:val="24"/>
          <w:szCs w:val="24"/>
        </w:rPr>
        <w:t xml:space="preserve"> bands</w:t>
      </w:r>
      <w:r w:rsidR="004954A6" w:rsidRPr="002F11BE">
        <w:rPr>
          <w:rStyle w:val="None"/>
          <w:color w:val="000000" w:themeColor="text1"/>
          <w:sz w:val="24"/>
          <w:szCs w:val="24"/>
        </w:rPr>
        <w:t xml:space="preserve"> (i.e., 2.4 GHz and 5 GHz)</w:t>
      </w:r>
      <w:r w:rsidR="00C61EA2" w:rsidRPr="002F11BE">
        <w:rPr>
          <w:rStyle w:val="None"/>
          <w:color w:val="000000" w:themeColor="text1"/>
          <w:sz w:val="24"/>
          <w:szCs w:val="24"/>
        </w:rPr>
        <w:t>.</w:t>
      </w:r>
    </w:p>
    <w:p w14:paraId="0FCFE9EC" w14:textId="77777777" w:rsidR="00CE3E8D" w:rsidRPr="002F11BE" w:rsidRDefault="00CE3E8D" w:rsidP="00CE3E8D">
      <w:pPr>
        <w:pStyle w:val="BodyA"/>
        <w:jc w:val="both"/>
        <w:rPr>
          <w:rStyle w:val="None"/>
          <w:color w:val="000000" w:themeColor="text1"/>
          <w:sz w:val="24"/>
          <w:szCs w:val="24"/>
        </w:rPr>
      </w:pPr>
    </w:p>
    <w:p w14:paraId="364DC040" w14:textId="0156E2DE" w:rsidR="00CE3E8D" w:rsidRPr="002F11BE" w:rsidRDefault="00C61EA2" w:rsidP="00CE3E8D">
      <w:pPr>
        <w:pStyle w:val="BodyA"/>
        <w:jc w:val="both"/>
        <w:rPr>
          <w:rStyle w:val="None"/>
          <w:color w:val="000000" w:themeColor="text1"/>
          <w:sz w:val="24"/>
          <w:szCs w:val="24"/>
        </w:rPr>
      </w:pPr>
      <w:r w:rsidRPr="002F11BE">
        <w:rPr>
          <w:rStyle w:val="None"/>
          <w:color w:val="000000" w:themeColor="text1"/>
          <w:sz w:val="24"/>
          <w:szCs w:val="24"/>
        </w:rPr>
        <w:t>Full</w:t>
      </w:r>
      <w:r w:rsidR="00CE3E8D" w:rsidRPr="002F11BE">
        <w:rPr>
          <w:rStyle w:val="None"/>
          <w:color w:val="000000" w:themeColor="text1"/>
          <w:sz w:val="24"/>
          <w:szCs w:val="24"/>
        </w:rPr>
        <w:t xml:space="preserve"> allocation </w:t>
      </w:r>
      <w:r w:rsidRPr="002F11BE">
        <w:rPr>
          <w:rStyle w:val="None"/>
          <w:color w:val="000000" w:themeColor="text1"/>
          <w:sz w:val="24"/>
          <w:szCs w:val="24"/>
        </w:rPr>
        <w:t xml:space="preserve">of the untruncated 1200 MHz spectrum </w:t>
      </w:r>
      <w:r w:rsidR="00CE3E8D" w:rsidRPr="002F11BE">
        <w:rPr>
          <w:rStyle w:val="None"/>
          <w:color w:val="000000" w:themeColor="text1"/>
          <w:sz w:val="24"/>
          <w:szCs w:val="24"/>
        </w:rPr>
        <w:t xml:space="preserve">also unlocks new opportunities for Fixed Wireless Access (FWA), allowing providers to deliver high-speed broadband to underserved and rural communities where traditional wired infrastructure may not be economically feasible. </w:t>
      </w:r>
      <w:ins w:id="69" w:author="Pelin Salem (pmohamed)" w:date="2025-10-13T18:47:00Z" w16du:dateUtc="2025-10-14T01:47:00Z">
        <w:r w:rsidR="002501AB">
          <w:rPr>
            <w:rStyle w:val="None"/>
            <w:color w:val="000000" w:themeColor="text1"/>
            <w:sz w:val="24"/>
            <w:szCs w:val="24"/>
          </w:rPr>
          <w:t xml:space="preserve">Multiple </w:t>
        </w:r>
      </w:ins>
      <w:ins w:id="70" w:author="Pelin Salem (pmohamed)" w:date="2025-10-13T18:54:00Z" w16du:dateUtc="2025-10-14T01:54:00Z">
        <w:r w:rsidR="002501AB">
          <w:rPr>
            <w:rStyle w:val="None"/>
            <w:color w:val="000000" w:themeColor="text1"/>
            <w:sz w:val="24"/>
            <w:szCs w:val="24"/>
          </w:rPr>
          <w:t>manufacturers</w:t>
        </w:r>
      </w:ins>
      <w:ins w:id="71" w:author="Pelin Salem (pmohamed)" w:date="2025-10-13T18:47:00Z" w16du:dateUtc="2025-10-14T01:47:00Z">
        <w:r w:rsidR="002501AB">
          <w:rPr>
            <w:rStyle w:val="None"/>
            <w:color w:val="000000" w:themeColor="text1"/>
            <w:sz w:val="24"/>
            <w:szCs w:val="24"/>
          </w:rPr>
          <w:t xml:space="preserve"> provide 6</w:t>
        </w:r>
      </w:ins>
      <w:ins w:id="72" w:author="Pelin Salem (pmohamed)" w:date="2025-10-14T20:27:00Z" w16du:dateUtc="2025-10-15T03:27:00Z">
        <w:r w:rsidR="00B3396A">
          <w:rPr>
            <w:rStyle w:val="None"/>
            <w:color w:val="000000" w:themeColor="text1"/>
            <w:sz w:val="24"/>
            <w:szCs w:val="24"/>
          </w:rPr>
          <w:t xml:space="preserve"> </w:t>
        </w:r>
      </w:ins>
      <w:ins w:id="73" w:author="Pelin Salem (pmohamed)" w:date="2025-10-13T18:47:00Z" w16du:dateUtc="2025-10-14T01:47:00Z">
        <w:r w:rsidR="002501AB">
          <w:rPr>
            <w:rStyle w:val="None"/>
            <w:color w:val="000000" w:themeColor="text1"/>
            <w:sz w:val="24"/>
            <w:szCs w:val="24"/>
          </w:rPr>
          <w:t xml:space="preserve">GHz Standard Power </w:t>
        </w:r>
      </w:ins>
      <w:ins w:id="74" w:author="Pelin Salem (pmohamed)" w:date="2025-10-13T18:48:00Z" w16du:dateUtc="2025-10-14T01:48:00Z">
        <w:r w:rsidR="002501AB">
          <w:rPr>
            <w:rStyle w:val="None"/>
            <w:color w:val="000000" w:themeColor="text1"/>
            <w:sz w:val="24"/>
            <w:szCs w:val="24"/>
          </w:rPr>
          <w:t>Wi-Fi based FWA solutions in the US and Canada</w:t>
        </w:r>
      </w:ins>
      <w:ins w:id="75" w:author="Pelin Salem (pmohamed)" w:date="2025-10-13T18:54:00Z" w16du:dateUtc="2025-10-14T01:54:00Z">
        <w:r w:rsidR="002501AB">
          <w:rPr>
            <w:rStyle w:val="None"/>
            <w:color w:val="000000" w:themeColor="text1"/>
            <w:sz w:val="24"/>
            <w:szCs w:val="24"/>
          </w:rPr>
          <w:t xml:space="preserve"> which proves that </w:t>
        </w:r>
      </w:ins>
      <w:del w:id="76" w:author="Pelin Salem (pmohamed)" w:date="2025-10-13T18:55:00Z" w16du:dateUtc="2025-10-14T01:55:00Z">
        <w:r w:rsidR="00CE3E8D" w:rsidRPr="002F11BE" w:rsidDel="002501AB">
          <w:rPr>
            <w:rStyle w:val="None"/>
            <w:color w:val="000000" w:themeColor="text1"/>
            <w:sz w:val="24"/>
            <w:szCs w:val="24"/>
          </w:rPr>
          <w:delText xml:space="preserve">Studies from 2024 demonstrate that </w:delText>
        </w:r>
      </w:del>
      <w:r w:rsidR="00CE3E8D" w:rsidRPr="002F11BE">
        <w:rPr>
          <w:rStyle w:val="None"/>
          <w:color w:val="000000" w:themeColor="text1"/>
          <w:sz w:val="24"/>
          <w:szCs w:val="24"/>
        </w:rPr>
        <w:t xml:space="preserve">FWA deployments using </w:t>
      </w:r>
      <w:r w:rsidR="004954A6" w:rsidRPr="002F11BE">
        <w:rPr>
          <w:rStyle w:val="None"/>
          <w:color w:val="000000" w:themeColor="text1"/>
          <w:sz w:val="24"/>
          <w:szCs w:val="24"/>
        </w:rPr>
        <w:t>de</w:t>
      </w:r>
      <w:r w:rsidR="00CE3E8D" w:rsidRPr="002F11BE">
        <w:rPr>
          <w:rStyle w:val="None"/>
          <w:color w:val="000000" w:themeColor="text1"/>
          <w:sz w:val="24"/>
          <w:szCs w:val="24"/>
        </w:rPr>
        <w:t xml:space="preserve">licensed 6 GHz spectrum can significantly reduce the digital divide and accelerate universal broadband </w:t>
      </w:r>
      <w:commentRangeStart w:id="77"/>
      <w:commentRangeStart w:id="78"/>
      <w:commentRangeStart w:id="79"/>
      <w:r w:rsidR="00CE3E8D" w:rsidRPr="002F11BE">
        <w:rPr>
          <w:rStyle w:val="None"/>
          <w:color w:val="000000" w:themeColor="text1"/>
          <w:sz w:val="24"/>
          <w:szCs w:val="24"/>
        </w:rPr>
        <w:t>coverage</w:t>
      </w:r>
      <w:commentRangeEnd w:id="77"/>
      <w:r w:rsidR="00F966DF">
        <w:rPr>
          <w:rStyle w:val="CommentReference"/>
          <w:rFonts w:eastAsia="Arial Unicode MS"/>
          <w:color w:val="auto"/>
          <w:lang w:eastAsia="en-US"/>
          <w14:textOutline w14:w="0" w14:cap="rnd" w14:cmpd="sng" w14:algn="ctr">
            <w14:noFill/>
            <w14:prstDash w14:val="solid"/>
            <w14:bevel/>
          </w14:textOutline>
        </w:rPr>
        <w:commentReference w:id="77"/>
      </w:r>
      <w:commentRangeEnd w:id="78"/>
      <w:r w:rsidR="00D36E0C">
        <w:rPr>
          <w:rStyle w:val="CommentReference"/>
          <w:rFonts w:eastAsia="Arial Unicode MS"/>
          <w:color w:val="auto"/>
          <w:lang w:eastAsia="en-US"/>
          <w14:textOutline w14:w="0" w14:cap="rnd" w14:cmpd="sng" w14:algn="ctr">
            <w14:noFill/>
            <w14:prstDash w14:val="solid"/>
            <w14:bevel/>
          </w14:textOutline>
        </w:rPr>
        <w:commentReference w:id="78"/>
      </w:r>
      <w:commentRangeEnd w:id="79"/>
      <w:r w:rsidR="00B3396A">
        <w:rPr>
          <w:rStyle w:val="CommentReference"/>
          <w:rFonts w:eastAsia="Arial Unicode MS"/>
          <w:color w:val="auto"/>
          <w:lang w:eastAsia="en-US"/>
          <w14:textOutline w14:w="0" w14:cap="rnd" w14:cmpd="sng" w14:algn="ctr">
            <w14:noFill/>
            <w14:prstDash w14:val="solid"/>
            <w14:bevel/>
          </w14:textOutline>
        </w:rPr>
        <w:commentReference w:id="79"/>
      </w:r>
      <w:r w:rsidR="00CE3E8D" w:rsidRPr="002F11BE">
        <w:rPr>
          <w:rStyle w:val="None"/>
          <w:color w:val="000000" w:themeColor="text1"/>
          <w:sz w:val="24"/>
          <w:szCs w:val="24"/>
        </w:rPr>
        <w:t>.</w:t>
      </w:r>
    </w:p>
    <w:p w14:paraId="5FD535F5" w14:textId="77777777" w:rsidR="00CE3E8D" w:rsidRPr="002F11BE" w:rsidRDefault="00CE3E8D" w:rsidP="00CE3E8D">
      <w:pPr>
        <w:pStyle w:val="BodyA"/>
        <w:jc w:val="both"/>
        <w:rPr>
          <w:rStyle w:val="None"/>
          <w:color w:val="000000" w:themeColor="text1"/>
          <w:sz w:val="24"/>
          <w:szCs w:val="24"/>
        </w:rPr>
      </w:pPr>
    </w:p>
    <w:p w14:paraId="1183E8A0" w14:textId="5E2905EB"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Hybrid spectrum sharing models</w:t>
      </w:r>
      <w:r w:rsidR="0094601E" w:rsidRPr="002F11BE">
        <w:rPr>
          <w:rStyle w:val="None"/>
          <w:color w:val="000000" w:themeColor="text1"/>
          <w:sz w:val="24"/>
          <w:szCs w:val="24"/>
        </w:rPr>
        <w:t xml:space="preserve"> </w:t>
      </w:r>
      <w:r w:rsidRPr="002F11BE">
        <w:rPr>
          <w:rStyle w:val="None"/>
          <w:color w:val="000000" w:themeColor="text1"/>
          <w:sz w:val="24"/>
          <w:szCs w:val="24"/>
        </w:rPr>
        <w:t xml:space="preserve">where </w:t>
      </w:r>
      <w:r w:rsidR="0094601E" w:rsidRPr="002F11BE">
        <w:rPr>
          <w:rStyle w:val="None"/>
          <w:color w:val="000000" w:themeColor="text1"/>
          <w:sz w:val="24"/>
          <w:szCs w:val="24"/>
        </w:rPr>
        <w:t>de</w:t>
      </w:r>
      <w:r w:rsidRPr="002F11BE">
        <w:rPr>
          <w:rStyle w:val="None"/>
          <w:color w:val="000000" w:themeColor="text1"/>
          <w:sz w:val="24"/>
          <w:szCs w:val="24"/>
        </w:rPr>
        <w:t xml:space="preserve">licensed technologies such as Wi-Fi are prioritized for indoor environments and </w:t>
      </w:r>
      <w:r w:rsidR="0094601E" w:rsidRPr="002F11BE">
        <w:rPr>
          <w:rStyle w:val="None"/>
          <w:color w:val="000000" w:themeColor="text1"/>
          <w:sz w:val="24"/>
          <w:szCs w:val="24"/>
        </w:rPr>
        <w:t xml:space="preserve">licensed </w:t>
      </w:r>
      <w:r w:rsidRPr="002F11BE">
        <w:rPr>
          <w:rStyle w:val="None"/>
          <w:color w:val="000000" w:themeColor="text1"/>
          <w:sz w:val="24"/>
          <w:szCs w:val="24"/>
        </w:rPr>
        <w:t>IMT services are focused on outdoor mobile broadband</w:t>
      </w:r>
      <w:r w:rsidR="007F0590" w:rsidRPr="002F11BE">
        <w:rPr>
          <w:rStyle w:val="None"/>
          <w:color w:val="000000" w:themeColor="text1"/>
          <w:sz w:val="24"/>
          <w:szCs w:val="24"/>
        </w:rPr>
        <w:t xml:space="preserve"> </w:t>
      </w:r>
      <w:r w:rsidRPr="002F11BE">
        <w:rPr>
          <w:rStyle w:val="None"/>
          <w:color w:val="000000" w:themeColor="text1"/>
          <w:sz w:val="24"/>
          <w:szCs w:val="24"/>
        </w:rPr>
        <w:t xml:space="preserve">are emerging as practical and efficient approaches. This flexible model promotes coexistence, maximizes the utility of the band, and aligns with global regulatory trends. For example, </w:t>
      </w:r>
      <w:r w:rsidR="007F0590" w:rsidRPr="002F11BE">
        <w:rPr>
          <w:rStyle w:val="None"/>
          <w:color w:val="000000" w:themeColor="text1"/>
          <w:sz w:val="24"/>
          <w:szCs w:val="24"/>
        </w:rPr>
        <w:t xml:space="preserve">UK Ofcom actively works on the sharing of </w:t>
      </w:r>
      <w:r w:rsidR="0094601E" w:rsidRPr="002F11BE">
        <w:rPr>
          <w:rStyle w:val="None"/>
          <w:color w:val="000000" w:themeColor="text1"/>
          <w:sz w:val="24"/>
          <w:szCs w:val="24"/>
        </w:rPr>
        <w:t xml:space="preserve">the </w:t>
      </w:r>
      <w:r w:rsidR="007F0590" w:rsidRPr="002F11BE">
        <w:rPr>
          <w:rStyle w:val="None"/>
          <w:color w:val="000000" w:themeColor="text1"/>
          <w:sz w:val="24"/>
          <w:szCs w:val="24"/>
        </w:rPr>
        <w:t>upper 6 GHz spectrum between mobile and Wi-Fi services and preparing t</w:t>
      </w:r>
      <w:r w:rsidR="0094601E" w:rsidRPr="002F11BE">
        <w:rPr>
          <w:rStyle w:val="None"/>
          <w:color w:val="000000" w:themeColor="text1"/>
          <w:sz w:val="24"/>
          <w:szCs w:val="24"/>
        </w:rPr>
        <w:t>o</w:t>
      </w:r>
      <w:r w:rsidR="007F0590" w:rsidRPr="002F11BE">
        <w:rPr>
          <w:rStyle w:val="None"/>
          <w:color w:val="000000" w:themeColor="text1"/>
          <w:sz w:val="24"/>
          <w:szCs w:val="24"/>
        </w:rPr>
        <w:t xml:space="preserve"> enable the entire 1200 MHz spectrum for </w:t>
      </w:r>
      <w:r w:rsidR="0094601E" w:rsidRPr="002F11BE">
        <w:rPr>
          <w:rStyle w:val="None"/>
          <w:color w:val="000000" w:themeColor="text1"/>
          <w:sz w:val="24"/>
          <w:szCs w:val="24"/>
        </w:rPr>
        <w:t>de</w:t>
      </w:r>
      <w:r w:rsidR="007F0590" w:rsidRPr="002F11BE">
        <w:rPr>
          <w:rStyle w:val="None"/>
          <w:color w:val="000000" w:themeColor="text1"/>
          <w:sz w:val="24"/>
          <w:szCs w:val="24"/>
        </w:rPr>
        <w:t>licensed use before the end of 2025</w:t>
      </w:r>
      <w:r w:rsidR="007F0590" w:rsidRPr="002F11BE">
        <w:rPr>
          <w:rStyle w:val="FootnoteReference"/>
          <w:color w:val="000000" w:themeColor="text1"/>
          <w:sz w:val="24"/>
          <w:szCs w:val="24"/>
        </w:rPr>
        <w:footnoteReference w:id="4"/>
      </w:r>
      <w:r w:rsidR="007F0590" w:rsidRPr="002F11BE">
        <w:rPr>
          <w:rStyle w:val="None"/>
          <w:color w:val="000000" w:themeColor="text1"/>
          <w:sz w:val="24"/>
          <w:szCs w:val="24"/>
        </w:rPr>
        <w:t>.</w:t>
      </w:r>
    </w:p>
    <w:p w14:paraId="0C7FF5D4" w14:textId="77777777" w:rsidR="00CE3E8D" w:rsidRPr="002F11BE" w:rsidRDefault="00CE3E8D" w:rsidP="00CE3E8D">
      <w:pPr>
        <w:pStyle w:val="BodyA"/>
        <w:jc w:val="both"/>
        <w:rPr>
          <w:rStyle w:val="None"/>
          <w:color w:val="000000" w:themeColor="text1"/>
          <w:sz w:val="24"/>
          <w:szCs w:val="24"/>
        </w:rPr>
      </w:pPr>
    </w:p>
    <w:p w14:paraId="2406863B" w14:textId="06AA008B"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In contrast, dedicating the</w:t>
      </w:r>
      <w:r w:rsidR="007F0590" w:rsidRPr="002F11BE">
        <w:rPr>
          <w:rStyle w:val="None"/>
          <w:color w:val="000000" w:themeColor="text1"/>
          <w:sz w:val="24"/>
          <w:szCs w:val="24"/>
        </w:rPr>
        <w:t xml:space="preserve"> upper</w:t>
      </w:r>
      <w:r w:rsidRPr="002F11BE">
        <w:rPr>
          <w:rStyle w:val="None"/>
          <w:color w:val="000000" w:themeColor="text1"/>
          <w:sz w:val="24"/>
          <w:szCs w:val="24"/>
        </w:rPr>
        <w:t xml:space="preserve"> 6 GHz band solely to </w:t>
      </w:r>
      <w:r w:rsidR="0094601E" w:rsidRPr="002F11BE">
        <w:rPr>
          <w:rStyle w:val="None"/>
          <w:color w:val="000000" w:themeColor="text1"/>
          <w:sz w:val="24"/>
          <w:szCs w:val="24"/>
        </w:rPr>
        <w:t>licensed services</w:t>
      </w:r>
      <w:r w:rsidRPr="002F11BE">
        <w:rPr>
          <w:rStyle w:val="None"/>
          <w:color w:val="000000" w:themeColor="text1"/>
          <w:sz w:val="24"/>
          <w:szCs w:val="24"/>
        </w:rPr>
        <w:t xml:space="preserve"> and auctioning it for exclusive use risks spectrum underutilization, reduced competition, and higher consumer costs, while limiting the broad societal and economic benefits that open</w:t>
      </w:r>
      <w:r w:rsidR="0094601E" w:rsidRPr="002F11BE">
        <w:rPr>
          <w:rStyle w:val="None"/>
          <w:color w:val="000000" w:themeColor="text1"/>
          <w:sz w:val="24"/>
          <w:szCs w:val="24"/>
        </w:rPr>
        <w:t xml:space="preserve"> and</w:t>
      </w:r>
      <w:r w:rsidRPr="002F11BE">
        <w:rPr>
          <w:rStyle w:val="None"/>
          <w:color w:val="000000" w:themeColor="text1"/>
          <w:sz w:val="24"/>
          <w:szCs w:val="24"/>
        </w:rPr>
        <w:t xml:space="preserve"> </w:t>
      </w:r>
      <w:r w:rsidR="0094601E" w:rsidRPr="002F11BE">
        <w:rPr>
          <w:rStyle w:val="None"/>
          <w:color w:val="000000" w:themeColor="text1"/>
          <w:sz w:val="24"/>
          <w:szCs w:val="24"/>
        </w:rPr>
        <w:t>de</w:t>
      </w:r>
      <w:r w:rsidRPr="002F11BE">
        <w:rPr>
          <w:rStyle w:val="None"/>
          <w:color w:val="000000" w:themeColor="text1"/>
          <w:sz w:val="24"/>
          <w:szCs w:val="24"/>
        </w:rPr>
        <w:t xml:space="preserve">licensed access enables. </w:t>
      </w:r>
      <w:r w:rsidR="0094601E" w:rsidRPr="002F11BE">
        <w:rPr>
          <w:rStyle w:val="None"/>
          <w:color w:val="000000" w:themeColor="text1"/>
          <w:sz w:val="24"/>
          <w:szCs w:val="24"/>
        </w:rPr>
        <w:t>De</w:t>
      </w:r>
      <w:r w:rsidRPr="002F11BE">
        <w:rPr>
          <w:rStyle w:val="None"/>
          <w:color w:val="000000" w:themeColor="text1"/>
          <w:sz w:val="24"/>
          <w:szCs w:val="24"/>
        </w:rPr>
        <w:t>licensed spectrum fosters a vibrant, competitive marketplace-encouraging innovation, lowering barriers to entry, and enabling a diverse range of applications and business models.</w:t>
      </w:r>
    </w:p>
    <w:p w14:paraId="29585276" w14:textId="77777777" w:rsidR="00CE3E8D" w:rsidRPr="002F11BE" w:rsidRDefault="00CE3E8D" w:rsidP="00CE3E8D">
      <w:pPr>
        <w:pStyle w:val="BodyA"/>
        <w:jc w:val="both"/>
        <w:rPr>
          <w:rStyle w:val="None"/>
          <w:color w:val="000000" w:themeColor="text1"/>
          <w:sz w:val="24"/>
          <w:szCs w:val="24"/>
        </w:rPr>
      </w:pPr>
    </w:p>
    <w:p w14:paraId="3C604837" w14:textId="1C4BFF54"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 xml:space="preserve">In summary, making the </w:t>
      </w:r>
      <w:r w:rsidR="0094601E" w:rsidRPr="002F11BE">
        <w:rPr>
          <w:rStyle w:val="None"/>
          <w:color w:val="000000" w:themeColor="text1"/>
          <w:sz w:val="24"/>
          <w:szCs w:val="24"/>
        </w:rPr>
        <w:t>entire</w:t>
      </w:r>
      <w:r w:rsidRPr="002F11BE">
        <w:rPr>
          <w:rStyle w:val="None"/>
          <w:color w:val="000000" w:themeColor="text1"/>
          <w:sz w:val="24"/>
          <w:szCs w:val="24"/>
        </w:rPr>
        <w:t xml:space="preserve"> 6 GHz band available for </w:t>
      </w:r>
      <w:r w:rsidR="0094601E" w:rsidRPr="002F11BE">
        <w:rPr>
          <w:rStyle w:val="None"/>
          <w:color w:val="000000" w:themeColor="text1"/>
          <w:sz w:val="24"/>
          <w:szCs w:val="24"/>
        </w:rPr>
        <w:t>de</w:t>
      </w:r>
      <w:r w:rsidRPr="002F11BE">
        <w:rPr>
          <w:rStyle w:val="None"/>
          <w:color w:val="000000" w:themeColor="text1"/>
          <w:sz w:val="24"/>
          <w:szCs w:val="24"/>
        </w:rPr>
        <w:t xml:space="preserve">licensed use, with the flexibility for hybrid sharing models, will yield substantial economic, social, and technological benefits, </w:t>
      </w:r>
      <w:r w:rsidR="00361A3C" w:rsidRPr="002F11BE">
        <w:rPr>
          <w:rStyle w:val="None"/>
          <w:color w:val="000000" w:themeColor="text1"/>
          <w:sz w:val="24"/>
          <w:szCs w:val="24"/>
        </w:rPr>
        <w:t>support</w:t>
      </w:r>
      <w:r w:rsidRPr="002F11BE">
        <w:rPr>
          <w:rStyle w:val="None"/>
          <w:color w:val="000000" w:themeColor="text1"/>
          <w:sz w:val="24"/>
          <w:szCs w:val="24"/>
        </w:rPr>
        <w:t xml:space="preserve"> digital transformation and </w:t>
      </w:r>
      <w:del w:id="89" w:author="Pelin Salem (pmohamed)" w:date="2025-10-13T18:58:00Z" w16du:dateUtc="2025-10-14T01:58:00Z">
        <w:r w:rsidRPr="002F11BE" w:rsidDel="00D36E0C">
          <w:rPr>
            <w:rStyle w:val="None"/>
            <w:color w:val="000000" w:themeColor="text1"/>
            <w:sz w:val="24"/>
            <w:szCs w:val="24"/>
          </w:rPr>
          <w:delText>maximizing</w:delText>
        </w:r>
      </w:del>
      <w:ins w:id="90" w:author="Pelin Salem (pmohamed)" w:date="2025-10-13T18:58:00Z" w16du:dateUtc="2025-10-14T01:58:00Z">
        <w:r w:rsidR="00D36E0C" w:rsidRPr="002F11BE">
          <w:rPr>
            <w:rStyle w:val="None"/>
            <w:color w:val="000000" w:themeColor="text1"/>
            <w:sz w:val="24"/>
            <w:szCs w:val="24"/>
          </w:rPr>
          <w:t>maximize</w:t>
        </w:r>
      </w:ins>
      <w:r w:rsidRPr="002F11BE">
        <w:rPr>
          <w:rStyle w:val="None"/>
          <w:color w:val="000000" w:themeColor="text1"/>
          <w:sz w:val="24"/>
          <w:szCs w:val="24"/>
        </w:rPr>
        <w:t xml:space="preserve"> spectrum value for the public interest.</w:t>
      </w:r>
    </w:p>
    <w:p w14:paraId="0A0D2F9F" w14:textId="77777777" w:rsidR="00CE3E8D" w:rsidRPr="002F11BE" w:rsidRDefault="00CE3E8D" w:rsidP="00CE3E8D">
      <w:pPr>
        <w:pStyle w:val="BodyA"/>
        <w:jc w:val="both"/>
        <w:rPr>
          <w:rStyle w:val="None"/>
          <w:color w:val="000000" w:themeColor="text1"/>
          <w:sz w:val="24"/>
          <w:szCs w:val="24"/>
        </w:rPr>
      </w:pPr>
    </w:p>
    <w:p w14:paraId="79780E17" w14:textId="28B30F48" w:rsidR="001B6BBF" w:rsidRPr="007F2360" w:rsidRDefault="001B6BBF" w:rsidP="002C547A">
      <w:pPr>
        <w:pStyle w:val="BodyA"/>
        <w:jc w:val="both"/>
        <w:rPr>
          <w:rStyle w:val="None"/>
          <w:b/>
          <w:bCs/>
          <w:sz w:val="24"/>
          <w:szCs w:val="24"/>
        </w:rPr>
      </w:pPr>
      <w:r w:rsidRPr="007F2360">
        <w:rPr>
          <w:rStyle w:val="None"/>
          <w:b/>
          <w:bCs/>
          <w:sz w:val="24"/>
          <w:szCs w:val="24"/>
        </w:rPr>
        <w:lastRenderedPageBreak/>
        <w:t>Q1</w:t>
      </w:r>
      <w:r w:rsidR="002C547A">
        <w:rPr>
          <w:rStyle w:val="None"/>
          <w:b/>
          <w:bCs/>
          <w:sz w:val="24"/>
          <w:szCs w:val="24"/>
        </w:rPr>
        <w:t>5</w:t>
      </w:r>
      <w:r w:rsidRPr="007F2360">
        <w:rPr>
          <w:rStyle w:val="None"/>
          <w:b/>
          <w:bCs/>
          <w:sz w:val="24"/>
          <w:szCs w:val="24"/>
        </w:rPr>
        <w:t xml:space="preserve">. </w:t>
      </w:r>
      <w:r w:rsidR="002C547A" w:rsidRPr="002C547A">
        <w:rPr>
          <w:rStyle w:val="None"/>
          <w:b/>
          <w:bCs/>
          <w:sz w:val="24"/>
          <w:szCs w:val="24"/>
        </w:rPr>
        <w:t>In case you are of the opinion that the spectrum in 6425-6725 MHz and 7025-7125 MHz ranges should not be put</w:t>
      </w:r>
      <w:r w:rsidR="002C547A">
        <w:rPr>
          <w:rStyle w:val="None"/>
          <w:b/>
          <w:bCs/>
          <w:sz w:val="24"/>
          <w:szCs w:val="24"/>
        </w:rPr>
        <w:t xml:space="preserve"> </w:t>
      </w:r>
      <w:r w:rsidR="002C547A" w:rsidRPr="002C547A">
        <w:rPr>
          <w:rStyle w:val="None"/>
          <w:b/>
          <w:bCs/>
          <w:sz w:val="24"/>
          <w:szCs w:val="24"/>
        </w:rPr>
        <w:t>to auction in the forthcoming auction, what should be</w:t>
      </w:r>
      <w:r w:rsidR="002C547A">
        <w:rPr>
          <w:rStyle w:val="None"/>
          <w:b/>
          <w:bCs/>
          <w:sz w:val="24"/>
          <w:szCs w:val="24"/>
        </w:rPr>
        <w:t xml:space="preserve"> </w:t>
      </w:r>
      <w:r w:rsidR="002C547A" w:rsidRPr="002C547A">
        <w:rPr>
          <w:rStyle w:val="None"/>
          <w:b/>
          <w:bCs/>
          <w:sz w:val="24"/>
          <w:szCs w:val="24"/>
        </w:rPr>
        <w:t>the timelines for auctioning of this spectrum for IMT?</w:t>
      </w:r>
      <w:r w:rsidR="002C547A">
        <w:rPr>
          <w:rStyle w:val="None"/>
          <w:b/>
          <w:bCs/>
          <w:sz w:val="24"/>
          <w:szCs w:val="24"/>
        </w:rPr>
        <w:t xml:space="preserve"> </w:t>
      </w:r>
      <w:r w:rsidR="002C547A" w:rsidRPr="002C547A">
        <w:rPr>
          <w:rStyle w:val="None"/>
          <w:b/>
          <w:bCs/>
          <w:sz w:val="24"/>
          <w:szCs w:val="24"/>
        </w:rPr>
        <w:t>Kindly provide a detailed response with justifications.</w:t>
      </w:r>
    </w:p>
    <w:p w14:paraId="27A6F418" w14:textId="5E3A0AAA" w:rsidR="00CE3E8D" w:rsidRPr="002F11BE" w:rsidRDefault="00CE3E8D"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olor w:val="000000" w:themeColor="text1"/>
          <w:u w:color="000000"/>
          <w:lang w:eastAsia="zh-CN"/>
          <w14:textOutline w14:w="12700" w14:cap="flat" w14:cmpd="sng" w14:algn="ctr">
            <w14:noFill/>
            <w14:prstDash w14:val="solid"/>
            <w14:miter w14:lim="400000"/>
          </w14:textOutline>
        </w:rPr>
      </w:pPr>
      <w:r w:rsidRPr="002F11BE">
        <w:rPr>
          <w:rFonts w:eastAsia="Times New Roman"/>
          <w:color w:val="000000" w:themeColor="text1"/>
          <w:u w:color="000000"/>
          <w:lang w:eastAsia="zh-CN"/>
          <w14:textOutline w14:w="12700" w14:cap="flat" w14:cmpd="sng" w14:algn="ctr">
            <w14:noFill/>
            <w14:prstDash w14:val="solid"/>
            <w14:miter w14:lim="400000"/>
          </w14:textOutline>
        </w:rPr>
        <w:t>IEEE 802 LMSC strongly advises against auctioning the spectrum in the 6425</w:t>
      </w:r>
      <w:r w:rsidR="0094601E"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6725 MHz and 7025</w:t>
      </w:r>
      <w:r w:rsidR="0094601E"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7125 MHz ranges for IMT </w:t>
      </w:r>
      <w:r w:rsidR="005F70E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in any future auction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until after the completion of comprehensive international studies and real-world assessments. </w:t>
      </w:r>
      <w:r w:rsidR="00361A3C" w:rsidRPr="002F11BE">
        <w:rPr>
          <w:rFonts w:eastAsia="Times New Roman"/>
          <w:color w:val="000000" w:themeColor="text1"/>
          <w:u w:color="000000"/>
          <w:lang w:eastAsia="zh-CN"/>
          <w14:textOutline w14:w="12700" w14:cap="flat" w14:cmpd="sng" w14:algn="ctr">
            <w14:noFill/>
            <w14:prstDash w14:val="solid"/>
            <w14:miter w14:lim="400000"/>
          </w14:textOutline>
        </w:rPr>
        <w:t>ITU region 3 is working on finalizing the 7</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00361A3C" w:rsidRPr="002F11BE">
        <w:rPr>
          <w:rFonts w:eastAsia="Times New Roman"/>
          <w:color w:val="000000" w:themeColor="text1"/>
          <w:u w:color="000000"/>
          <w:lang w:eastAsia="zh-CN"/>
          <w14:textOutline w14:w="12700" w14:cap="flat" w14:cmpd="sng" w14:algn="ctr">
            <w14:noFill/>
            <w14:prstDash w14:val="solid"/>
            <w14:miter w14:lim="400000"/>
          </w14:textOutline>
        </w:rPr>
        <w:t>GHz spectrum</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(7125</w:t>
      </w:r>
      <w:r w:rsidR="00BA362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8400 MHz) for IMT use and any auctioning decision in the upper </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6 GHz </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band is recommended to be delayed until this spectrum is finalized in the region.</w:t>
      </w:r>
      <w:r w:rsidR="00361A3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p>
    <w:p w14:paraId="00F37F2A" w14:textId="3D773FA8" w:rsidR="00360B6C" w:rsidRPr="002F11BE" w:rsidRDefault="00CE3E8D" w:rsidP="001426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olor w:val="000000" w:themeColor="text1"/>
          <w:u w:color="000000"/>
          <w:lang w:eastAsia="zh-CN"/>
          <w14:textOutline w14:w="12700" w14:cap="flat" w14:cmpd="sng" w14:algn="ctr">
            <w14:noFill/>
            <w14:prstDash w14:val="solid"/>
            <w14:miter w14:lim="400000"/>
          </w14:textOutline>
        </w:rPr>
      </w:pP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The upper 6 GHz band is presently the subject of extensive technical review and coexistence studies by global regulatory bodies. These studies are essential for determining whether IMT deployment in these frequencies can coexist with incumbent fixed, satellite, and rapidly expanding </w:t>
      </w:r>
      <w:r w:rsidR="006448E4"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licensed uses such as Wi-Fi 6E, Wi-Fi 7, and fixed wireless access without harmful interference. Recent deployments of </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licensed 6 GHz spectrum have demonstrated significant benefits for consumers and the broader economy, including dramatic improvements in indoor wireless capacity, support for hybrid work, digital education, and bridging the digital divide through fixed wireless access</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with </w:t>
      </w:r>
      <w:r w:rsidRPr="002F11BE">
        <w:rPr>
          <w:rFonts w:eastAsia="Times New Roman"/>
          <w:color w:val="000000" w:themeColor="text1"/>
          <w:u w:color="000000"/>
          <w:lang w:eastAsia="zh-CN"/>
          <w14:textOutline w14:w="12700" w14:cap="flat" w14:cmpd="sng" w14:algn="ctr">
            <w14:noFill/>
            <w14:prstDash w14:val="solid"/>
            <w14:miter w14:lim="400000"/>
          </w14:textOutline>
        </w:rPr>
        <w:t>outcomes documented in recent industry and academic research</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For example, in 2024</w:t>
      </w:r>
      <w:ins w:id="91" w:author="Edward Au" w:date="2025-10-11T13:46:00Z" w16du:dateUtc="2025-10-11T17:46:00Z">
        <w:r w:rsidR="00142641">
          <w:rPr>
            <w:rFonts w:eastAsia="Times New Roman"/>
            <w:color w:val="000000" w:themeColor="text1"/>
            <w:u w:color="000000"/>
            <w:lang w:eastAsia="zh-CN"/>
            <w14:textOutline w14:w="12700" w14:cap="flat" w14:cmpd="sng" w14:algn="ctr">
              <w14:noFill/>
              <w14:prstDash w14:val="solid"/>
              <w14:miter w14:lim="400000"/>
            </w14:textOutline>
          </w:rPr>
          <w:t>,</w:t>
        </w:r>
      </w:ins>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Wi-Fi Alliance and the Faculty of Medicine </w:t>
      </w:r>
      <w:proofErr w:type="spellStart"/>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Ramathibodi</w:t>
      </w:r>
      <w:proofErr w:type="spellEnd"/>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Hospital at Mahidol University in Thailand successfully completed a seven-month trial showcasing the benefits of 6 GHz Wi-Fi for </w:t>
      </w:r>
      <w:commentRangeStart w:id="92"/>
      <w:commentRangeStart w:id="93"/>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healthcare</w:t>
      </w:r>
      <w:ins w:id="94" w:author="Edward Au" w:date="2025-10-11T13:48:00Z" w16du:dateUtc="2025-10-11T17:48:00Z">
        <w:r w:rsidR="001B68DC" w:rsidRPr="002F11BE">
          <w:rPr>
            <w:rStyle w:val="FootnoteReference"/>
            <w:rFonts w:eastAsia="Times New Roman"/>
            <w:color w:val="000000" w:themeColor="text1"/>
            <w:u w:color="000000"/>
            <w:lang w:eastAsia="zh-CN"/>
            <w14:textOutline w14:w="12700" w14:cap="flat" w14:cmpd="sng" w14:algn="ctr">
              <w14:noFill/>
              <w14:prstDash w14:val="solid"/>
              <w14:miter w14:lim="400000"/>
            </w14:textOutline>
          </w:rPr>
          <w:footnoteReference w:id="5"/>
        </w:r>
      </w:ins>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commentRangeEnd w:id="92"/>
      <w:r w:rsidR="001B68DC">
        <w:rPr>
          <w:rStyle w:val="CommentReference"/>
        </w:rPr>
        <w:commentReference w:id="92"/>
      </w:r>
      <w:commentRangeEnd w:id="93"/>
      <w:r w:rsidR="00D36E0C">
        <w:rPr>
          <w:rStyle w:val="CommentReference"/>
        </w:rPr>
        <w:commentReference w:id="93"/>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The study, supported by the U.S. Trade and Development Agency (USTDA), demonstrated improved performance for medical applications like AR/VR training and near-instant response times, addressing network overload and latency issues with legacy Wi-Fi spectrum which utilizes narrower channels. The goal was to show how the 6 GHz band with wider channels can transform healthcare by providing high performance and ultra-low latency use cases, and the data collected over the course of the pilot trial showed more than a two-time increase in network data throughput and more than a five-time reduction in latency when using the </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entire</w:t>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6 GHz band versus the lower 6 GHz band</w:t>
      </w:r>
      <w:ins w:id="97" w:author="Edward Au" w:date="2025-10-11T13:49:00Z" w16du:dateUtc="2025-10-11T17:49:00Z">
        <w:r w:rsidR="001B68DC">
          <w:rPr>
            <w:rStyle w:val="FootnoteReference"/>
            <w:rFonts w:eastAsia="Times New Roman"/>
            <w:color w:val="000000" w:themeColor="text1"/>
            <w:u w:color="000000"/>
            <w:lang w:eastAsia="zh-CN"/>
            <w14:textOutline w14:w="12700" w14:cap="flat" w14:cmpd="sng" w14:algn="ctr">
              <w14:noFill/>
              <w14:prstDash w14:val="solid"/>
              <w14:miter w14:lim="400000"/>
            </w14:textOutline>
          </w:rPr>
          <w:footnoteReference w:id="6"/>
        </w:r>
      </w:ins>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p>
    <w:p w14:paraId="0E9F0DB4" w14:textId="6CF19389" w:rsidR="00CE3E8D" w:rsidRDefault="00CE3E8D"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olor w:val="EE0000"/>
          <w:u w:color="000000"/>
          <w:lang w:eastAsia="zh-CN"/>
          <w14:textOutline w14:w="12700" w14:cap="flat" w14:cmpd="sng" w14:algn="ctr">
            <w14:noFill/>
            <w14:prstDash w14:val="solid"/>
            <w14:miter w14:lim="400000"/>
          </w14:textOutline>
        </w:rPr>
      </w:pP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IEEE 802 LMSC believes it is critical to allow time for the full evaluation of these </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licensed deployments, particularly as hybrid spectrum management approaches</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such as prioritizing </w:t>
      </w:r>
      <w:r w:rsidR="00D874A6"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licensed use indoors and IMT deployment outdoors</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are actively being studied and piloted around the world. These models may ultimately provide the greatest long-term value by efficiently accommodating the needs of diverse users and technologies. Prematurely auctioning the upper 6 GHz spectrum for IMT risks foreclosing these broader benefits and could lead to regulatory fragmentation, reduced innovation, and inefficient spectrum utilization. Therefore, we recommend that no timeline for IMT auctioning be set before </w:t>
      </w:r>
      <w:ins w:id="100" w:author="Pelin Salem (pmohamed)" w:date="2025-10-14T20:34:00Z" w16du:dateUtc="2025-10-15T03:34:00Z">
        <w:r w:rsidR="00B3396A">
          <w:rPr>
            <w:rFonts w:eastAsia="Times New Roman"/>
            <w:color w:val="000000" w:themeColor="text1"/>
            <w:u w:color="000000"/>
            <w:lang w:eastAsia="zh-CN"/>
            <w14:textOutline w14:w="12700" w14:cap="flat" w14:cmpd="sng" w14:algn="ctr">
              <w14:noFill/>
              <w14:prstDash w14:val="solid"/>
              <w14:miter w14:lim="400000"/>
            </w14:textOutline>
          </w:rPr>
          <w:t xml:space="preserve">the end of WRC </w:t>
        </w:r>
      </w:ins>
      <w:commentRangeStart w:id="101"/>
      <w:r w:rsidRPr="002F11BE">
        <w:rPr>
          <w:rFonts w:eastAsia="Times New Roman"/>
          <w:color w:val="000000" w:themeColor="text1"/>
          <w:u w:color="000000"/>
          <w:lang w:eastAsia="zh-CN"/>
          <w14:textOutline w14:w="12700" w14:cap="flat" w14:cmpd="sng" w14:algn="ctr">
            <w14:noFill/>
            <w14:prstDash w14:val="solid"/>
            <w14:miter w14:lim="400000"/>
          </w14:textOutline>
        </w:rPr>
        <w:t>2027</w:t>
      </w:r>
      <w:commentRangeEnd w:id="101"/>
      <w:r w:rsidR="00DA2FF8">
        <w:rPr>
          <w:rStyle w:val="CommentReference"/>
        </w:rPr>
        <w:commentReference w:id="101"/>
      </w:r>
      <w:r w:rsidRPr="002F11BE">
        <w:rPr>
          <w:rFonts w:eastAsia="Times New Roman"/>
          <w:color w:val="000000" w:themeColor="text1"/>
          <w:u w:color="000000"/>
          <w:lang w:eastAsia="zh-CN"/>
          <w14:textOutline w14:w="12700" w14:cap="flat" w14:cmpd="sng" w14:algn="ctr">
            <w14:noFill/>
            <w14:prstDash w14:val="solid"/>
            <w14:miter w14:lim="400000"/>
          </w14:textOutline>
        </w:rPr>
        <w:t>, allowing for the completion of ongoing technical studies, harmonization efforts, and market impact assessments. This measured approach will best ensure that any future decisions regarding the 6425</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6725 MHz and 7025</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7125 MHz bands are aligned with global best practices and maximize public benefit.</w:t>
      </w:r>
    </w:p>
    <w:p w14:paraId="5A886815" w14:textId="1BE5D62B" w:rsidR="002B3E17" w:rsidRPr="002C547A" w:rsidRDefault="002C547A"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2C547A">
        <w:rPr>
          <w:rFonts w:eastAsia="Calibri"/>
          <w:b/>
          <w:bCs/>
          <w:bdr w:val="none" w:sz="0" w:space="0" w:color="auto"/>
        </w:rPr>
        <w:lastRenderedPageBreak/>
        <w:t>Q16. Considering that the satellite-based service (uplink) will</w:t>
      </w:r>
      <w:r>
        <w:rPr>
          <w:rFonts w:eastAsia="Calibri"/>
          <w:b/>
          <w:bCs/>
          <w:bdr w:val="none" w:sz="0" w:space="0" w:color="auto"/>
        </w:rPr>
        <w:t xml:space="preserve"> </w:t>
      </w:r>
      <w:r w:rsidRPr="002C547A">
        <w:rPr>
          <w:rFonts w:eastAsia="Calibri"/>
          <w:b/>
          <w:bCs/>
          <w:bdr w:val="none" w:sz="0" w:space="0" w:color="auto"/>
        </w:rPr>
        <w:t>coexist with IMT-based services in the upper 6 GHz</w:t>
      </w:r>
      <w:r>
        <w:rPr>
          <w:rFonts w:eastAsia="Calibri"/>
          <w:b/>
          <w:bCs/>
          <w:bdr w:val="none" w:sz="0" w:space="0" w:color="auto"/>
        </w:rPr>
        <w:t xml:space="preserve"> </w:t>
      </w:r>
      <w:r w:rsidRPr="002C547A">
        <w:rPr>
          <w:rFonts w:eastAsia="Calibri"/>
          <w:b/>
          <w:bCs/>
          <w:bdr w:val="none" w:sz="0" w:space="0" w:color="auto"/>
        </w:rPr>
        <w:t>band, whether pilot trials should be conducted to ascertain the</w:t>
      </w:r>
      <w:r>
        <w:rPr>
          <w:rFonts w:eastAsia="Calibri"/>
          <w:b/>
          <w:bCs/>
          <w:bdr w:val="none" w:sz="0" w:space="0" w:color="auto"/>
        </w:rPr>
        <w:t xml:space="preserve"> </w:t>
      </w:r>
      <w:r w:rsidRPr="002C547A">
        <w:rPr>
          <w:rFonts w:eastAsia="Calibri"/>
          <w:b/>
          <w:bCs/>
          <w:bdr w:val="none" w:sz="0" w:space="0" w:color="auto"/>
        </w:rPr>
        <w:t>keep-out distance of the IMT base stations for satellite</w:t>
      </w:r>
      <w:r>
        <w:rPr>
          <w:rFonts w:eastAsia="Calibri"/>
          <w:b/>
          <w:bCs/>
          <w:bdr w:val="none" w:sz="0" w:space="0" w:color="auto"/>
        </w:rPr>
        <w:t xml:space="preserve"> </w:t>
      </w:r>
      <w:r w:rsidRPr="002C547A">
        <w:rPr>
          <w:rFonts w:eastAsia="Calibri"/>
          <w:b/>
          <w:bCs/>
          <w:bdr w:val="none" w:sz="0" w:space="0" w:color="auto"/>
        </w:rPr>
        <w:t>uplink stations before the auction of the upper 6 GHz</w:t>
      </w:r>
      <w:r>
        <w:rPr>
          <w:rFonts w:eastAsia="Calibri"/>
          <w:b/>
          <w:bCs/>
          <w:bdr w:val="none" w:sz="0" w:space="0" w:color="auto"/>
        </w:rPr>
        <w:t xml:space="preserve"> </w:t>
      </w:r>
      <w:r w:rsidRPr="002C547A">
        <w:rPr>
          <w:rFonts w:eastAsia="Calibri"/>
          <w:b/>
          <w:bCs/>
          <w:bdr w:val="none" w:sz="0" w:space="0" w:color="auto"/>
        </w:rPr>
        <w:t>band,</w:t>
      </w:r>
      <w:r>
        <w:rPr>
          <w:rFonts w:eastAsia="Calibri"/>
          <w:b/>
          <w:bCs/>
          <w:bdr w:val="none" w:sz="0" w:space="0" w:color="auto"/>
        </w:rPr>
        <w:t xml:space="preserve"> </w:t>
      </w:r>
      <w:r w:rsidRPr="002C547A">
        <w:rPr>
          <w:rFonts w:eastAsia="Calibri"/>
          <w:b/>
          <w:bCs/>
          <w:bdr w:val="none" w:sz="0" w:space="0" w:color="auto"/>
        </w:rPr>
        <w:t>or</w:t>
      </w:r>
      <w:r>
        <w:rPr>
          <w:rFonts w:eastAsia="Calibri"/>
          <w:b/>
          <w:bCs/>
          <w:bdr w:val="none" w:sz="0" w:space="0" w:color="auto"/>
        </w:rPr>
        <w:t xml:space="preserve"> </w:t>
      </w:r>
      <w:r w:rsidRPr="002C547A">
        <w:rPr>
          <w:rFonts w:eastAsia="Calibri"/>
          <w:b/>
          <w:bCs/>
          <w:bdr w:val="none" w:sz="0" w:space="0" w:color="auto"/>
        </w:rPr>
        <w:t>should it be left to the telecom service providers to</w:t>
      </w:r>
      <w:r>
        <w:rPr>
          <w:rFonts w:eastAsia="Calibri"/>
          <w:b/>
          <w:bCs/>
          <w:bdr w:val="none" w:sz="0" w:space="0" w:color="auto"/>
        </w:rPr>
        <w:t xml:space="preserve"> </w:t>
      </w:r>
      <w:r w:rsidRPr="002C547A">
        <w:rPr>
          <w:rFonts w:eastAsia="Calibri"/>
          <w:b/>
          <w:bCs/>
          <w:bdr w:val="none" w:sz="0" w:space="0" w:color="auto"/>
        </w:rPr>
        <w:t>ascertain the keep-out distance of the IMT base stations</w:t>
      </w:r>
      <w:r>
        <w:rPr>
          <w:rFonts w:eastAsia="Calibri"/>
          <w:b/>
          <w:bCs/>
          <w:bdr w:val="none" w:sz="0" w:space="0" w:color="auto"/>
        </w:rPr>
        <w:t xml:space="preserve"> </w:t>
      </w:r>
      <w:r w:rsidRPr="002C547A">
        <w:rPr>
          <w:rFonts w:eastAsia="Calibri"/>
          <w:b/>
          <w:bCs/>
          <w:bdr w:val="none" w:sz="0" w:space="0" w:color="auto"/>
        </w:rPr>
        <w:t>for satellite uplink stations at the time of commercial</w:t>
      </w:r>
      <w:r>
        <w:rPr>
          <w:rFonts w:eastAsia="Calibri"/>
          <w:b/>
          <w:bCs/>
          <w:bdr w:val="none" w:sz="0" w:space="0" w:color="auto"/>
        </w:rPr>
        <w:t xml:space="preserve"> </w:t>
      </w:r>
      <w:r w:rsidRPr="002C547A">
        <w:rPr>
          <w:rFonts w:eastAsia="Calibri"/>
          <w:b/>
          <w:bCs/>
          <w:bdr w:val="none" w:sz="0" w:space="0" w:color="auto"/>
        </w:rPr>
        <w:t>deployment after the auction?</w:t>
      </w:r>
      <w:r>
        <w:rPr>
          <w:rFonts w:eastAsia="Calibri"/>
          <w:b/>
          <w:bCs/>
          <w:bdr w:val="none" w:sz="0" w:space="0" w:color="auto"/>
        </w:rPr>
        <w:t xml:space="preserve"> </w:t>
      </w:r>
      <w:r w:rsidRPr="002C547A">
        <w:rPr>
          <w:rFonts w:eastAsia="Calibri"/>
          <w:b/>
          <w:bCs/>
          <w:bdr w:val="none" w:sz="0" w:space="0" w:color="auto"/>
        </w:rPr>
        <w:t>Kindly provide a detailed response with justifications.</w:t>
      </w:r>
    </w:p>
    <w:p w14:paraId="23071028" w14:textId="6A52D108" w:rsidR="00415D59" w:rsidRPr="002F11BE" w:rsidRDefault="00415D59" w:rsidP="006448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IEEE 802 LMSC</w:t>
      </w:r>
      <w:r w:rsidR="00360B6C" w:rsidRPr="002F11BE">
        <w:rPr>
          <w:rFonts w:eastAsia="Calibri"/>
          <w:color w:val="000000" w:themeColor="text1"/>
          <w:bdr w:val="none" w:sz="0" w:space="0" w:color="auto"/>
        </w:rPr>
        <w:t xml:space="preserve"> highlights the necessity of</w:t>
      </w:r>
      <w:r w:rsidRPr="002F11BE">
        <w:rPr>
          <w:rFonts w:eastAsia="Calibri"/>
          <w:color w:val="000000" w:themeColor="text1"/>
          <w:bdr w:val="none" w:sz="0" w:space="0" w:color="auto"/>
        </w:rPr>
        <w:t xml:space="preserve"> th</w:t>
      </w:r>
      <w:r w:rsidR="00360B6C" w:rsidRPr="002F11BE">
        <w:rPr>
          <w:rFonts w:eastAsia="Calibri"/>
          <w:color w:val="000000" w:themeColor="text1"/>
          <w:bdr w:val="none" w:sz="0" w:space="0" w:color="auto"/>
        </w:rPr>
        <w:t>e</w:t>
      </w:r>
      <w:r w:rsidRPr="002F11BE">
        <w:rPr>
          <w:rFonts w:eastAsia="Calibri"/>
          <w:color w:val="000000" w:themeColor="text1"/>
          <w:bdr w:val="none" w:sz="0" w:space="0" w:color="auto"/>
        </w:rPr>
        <w:t xml:space="preserve"> pilot trials to determine the keep-out distance between IMT base stations and satellite uplink stations in the upper 6 GHz band be</w:t>
      </w:r>
      <w:r w:rsidR="00360B6C" w:rsidRPr="002F11BE">
        <w:rPr>
          <w:rFonts w:eastAsia="Calibri"/>
          <w:color w:val="000000" w:themeColor="text1"/>
          <w:bdr w:val="none" w:sz="0" w:space="0" w:color="auto"/>
        </w:rPr>
        <w:t>ing</w:t>
      </w:r>
      <w:r w:rsidRPr="002F11BE">
        <w:rPr>
          <w:rFonts w:eastAsia="Calibri"/>
          <w:color w:val="000000" w:themeColor="text1"/>
          <w:bdr w:val="none" w:sz="0" w:space="0" w:color="auto"/>
        </w:rPr>
        <w:t xml:space="preserve"> conducted prior to any auction of this spectrum, rather than leaving this critical assessment to individual telecom service providers at the time of commercial deployment. Determining the appropriate separation distances between IMT and satellite services is a complex technical issue, involving multiple propagation environments, deployment scenarios, and interference mitigation techniques. Relying solely on theoretical studies or delegating this responsibility to service providers post-auction risks inconsistent implementations, potential harmful interference, and costly retroactive corrections, which could disrupt both satellite and terrestrial services.</w:t>
      </w:r>
      <w:r w:rsidR="00360B6C" w:rsidRPr="002F11BE">
        <w:rPr>
          <w:rFonts w:eastAsia="Calibri"/>
          <w:color w:val="000000" w:themeColor="text1"/>
          <w:bdr w:val="none" w:sz="0" w:space="0" w:color="auto"/>
        </w:rPr>
        <w:t xml:space="preserve"> </w:t>
      </w:r>
      <w:ins w:id="102" w:author="Pelin Salem (pmohamed)" w:date="2025-10-13T18:59:00Z">
        <w:r w:rsidR="00D36E0C" w:rsidRPr="00D36E0C">
          <w:rPr>
            <w:rFonts w:eastAsia="Calibri"/>
            <w:color w:val="000000" w:themeColor="text1"/>
            <w:bdr w:val="none" w:sz="0" w:space="0" w:color="auto"/>
          </w:rPr>
          <w:t>Wi-Fi poses a significantly lower risk to the existing satellite services than IMT due to the lower power and indoor nature of the Wi-Fi deployments.</w:t>
        </w:r>
      </w:ins>
      <w:del w:id="103" w:author="Pelin Salem (pmohamed)" w:date="2025-10-13T18:59:00Z" w16du:dateUtc="2025-10-14T01:59:00Z">
        <w:r w:rsidR="00360B6C" w:rsidRPr="002F11BE" w:rsidDel="00D36E0C">
          <w:rPr>
            <w:rFonts w:eastAsia="Calibri"/>
            <w:color w:val="000000" w:themeColor="text1"/>
            <w:bdr w:val="none" w:sz="0" w:space="0" w:color="auto"/>
          </w:rPr>
          <w:delText xml:space="preserve">Wi-Fi is a technology designed for coexistence and due to the lower power and indoor nature of the Wi-Fi deployments </w:delText>
        </w:r>
        <w:commentRangeStart w:id="104"/>
        <w:commentRangeStart w:id="105"/>
        <w:r w:rsidR="00360B6C" w:rsidRPr="002F11BE" w:rsidDel="00D36E0C">
          <w:rPr>
            <w:rFonts w:eastAsia="Calibri"/>
            <w:color w:val="000000" w:themeColor="text1"/>
            <w:bdr w:val="none" w:sz="0" w:space="0" w:color="auto"/>
          </w:rPr>
          <w:delText>along with mandatory Listen Before Talk implementation before each transmission</w:delText>
        </w:r>
        <w:commentRangeEnd w:id="104"/>
        <w:r w:rsidR="00092AF8" w:rsidDel="00D36E0C">
          <w:rPr>
            <w:rStyle w:val="CommentReference"/>
          </w:rPr>
          <w:commentReference w:id="104"/>
        </w:r>
        <w:commentRangeEnd w:id="105"/>
        <w:r w:rsidR="00F26B53" w:rsidDel="00D36E0C">
          <w:rPr>
            <w:rStyle w:val="CommentReference"/>
          </w:rPr>
          <w:commentReference w:id="105"/>
        </w:r>
        <w:r w:rsidR="00360B6C" w:rsidRPr="002F11BE" w:rsidDel="00D36E0C">
          <w:rPr>
            <w:rFonts w:eastAsia="Calibri"/>
            <w:color w:val="000000" w:themeColor="text1"/>
            <w:bdr w:val="none" w:sz="0" w:space="0" w:color="auto"/>
          </w:rPr>
          <w:delText xml:space="preserve">, Wi-Fi poses </w:delText>
        </w:r>
      </w:del>
      <w:del w:id="106" w:author="Pelin Salem (pmohamed)" w:date="2025-10-09T12:46:00Z" w16du:dateUtc="2025-10-09T19:46:00Z">
        <w:r w:rsidR="00360B6C" w:rsidRPr="002F11BE" w:rsidDel="00092AF8">
          <w:rPr>
            <w:rFonts w:eastAsia="Calibri"/>
            <w:color w:val="000000" w:themeColor="text1"/>
            <w:bdr w:val="none" w:sz="0" w:space="0" w:color="auto"/>
          </w:rPr>
          <w:delText xml:space="preserve">no </w:delText>
        </w:r>
      </w:del>
      <w:del w:id="107" w:author="Pelin Salem (pmohamed)" w:date="2025-10-13T18:59:00Z" w16du:dateUtc="2025-10-14T01:59:00Z">
        <w:r w:rsidR="00360B6C" w:rsidRPr="002F11BE" w:rsidDel="00D36E0C">
          <w:rPr>
            <w:rFonts w:eastAsia="Calibri"/>
            <w:color w:val="000000" w:themeColor="text1"/>
            <w:bdr w:val="none" w:sz="0" w:space="0" w:color="auto"/>
          </w:rPr>
          <w:delText xml:space="preserve">risk for the existing satellite services and IMT that can operate in the upper 6 GHz spectrum.  </w:delText>
        </w:r>
      </w:del>
    </w:p>
    <w:p w14:paraId="3C1F2E5D" w14:textId="525DD08A" w:rsidR="00415D59" w:rsidRPr="002F11BE" w:rsidRDefault="00415D59" w:rsidP="006448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 xml:space="preserve">In summary, IEEE 802 LMSC recommends that </w:t>
      </w:r>
      <w:r w:rsidR="00360B6C" w:rsidRPr="002F11BE">
        <w:rPr>
          <w:rFonts w:eastAsia="Calibri"/>
          <w:color w:val="000000" w:themeColor="text1"/>
          <w:bdr w:val="none" w:sz="0" w:space="0" w:color="auto"/>
        </w:rPr>
        <w:t xml:space="preserve">hybrid sharing of </w:t>
      </w:r>
      <w:del w:id="108" w:author="Edward Au" w:date="2025-10-11T13:51:00Z" w16du:dateUtc="2025-10-11T17:51:00Z">
        <w:r w:rsidR="00360B6C" w:rsidRPr="002F11BE" w:rsidDel="00DA2FF8">
          <w:rPr>
            <w:rFonts w:eastAsia="Calibri"/>
            <w:color w:val="000000" w:themeColor="text1"/>
            <w:bdr w:val="none" w:sz="0" w:space="0" w:color="auto"/>
          </w:rPr>
          <w:delText xml:space="preserve">this </w:delText>
        </w:r>
      </w:del>
      <w:ins w:id="109" w:author="Edward Au" w:date="2025-10-11T13:51:00Z" w16du:dateUtc="2025-10-11T17:51:00Z">
        <w:r w:rsidR="00DA2FF8" w:rsidRPr="002F11BE">
          <w:rPr>
            <w:rFonts w:eastAsia="Calibri"/>
            <w:color w:val="000000" w:themeColor="text1"/>
            <w:bdr w:val="none" w:sz="0" w:space="0" w:color="auto"/>
          </w:rPr>
          <w:t>th</w:t>
        </w:r>
        <w:r w:rsidR="00DA2FF8">
          <w:rPr>
            <w:rFonts w:eastAsia="Calibri"/>
            <w:color w:val="000000" w:themeColor="text1"/>
            <w:bdr w:val="none" w:sz="0" w:space="0" w:color="auto"/>
          </w:rPr>
          <w:t>e upper 6 GHz</w:t>
        </w:r>
        <w:r w:rsidR="00DA2FF8" w:rsidRPr="002F11BE">
          <w:rPr>
            <w:rFonts w:eastAsia="Calibri"/>
            <w:color w:val="000000" w:themeColor="text1"/>
            <w:bdr w:val="none" w:sz="0" w:space="0" w:color="auto"/>
          </w:rPr>
          <w:t xml:space="preserve"> </w:t>
        </w:r>
      </w:ins>
      <w:r w:rsidR="00360B6C" w:rsidRPr="002F11BE">
        <w:rPr>
          <w:rFonts w:eastAsia="Calibri"/>
          <w:color w:val="000000" w:themeColor="text1"/>
          <w:bdr w:val="none" w:sz="0" w:space="0" w:color="auto"/>
        </w:rPr>
        <w:t xml:space="preserve">band to be considered </w:t>
      </w:r>
      <w:r w:rsidR="009D1D6B" w:rsidRPr="002F11BE">
        <w:rPr>
          <w:rFonts w:eastAsia="Calibri"/>
          <w:color w:val="000000" w:themeColor="text1"/>
          <w:bdr w:val="none" w:sz="0" w:space="0" w:color="auto"/>
        </w:rPr>
        <w:t xml:space="preserve">and </w:t>
      </w:r>
      <w:r w:rsidRPr="002F11BE">
        <w:rPr>
          <w:rFonts w:eastAsia="Calibri"/>
          <w:color w:val="000000" w:themeColor="text1"/>
          <w:bdr w:val="none" w:sz="0" w:space="0" w:color="auto"/>
        </w:rPr>
        <w:t>pilot trials to</w:t>
      </w:r>
      <w:r w:rsidR="009D1D6B" w:rsidRPr="002F11BE">
        <w:rPr>
          <w:rFonts w:eastAsia="Calibri"/>
          <w:color w:val="000000" w:themeColor="text1"/>
          <w:bdr w:val="none" w:sz="0" w:space="0" w:color="auto"/>
        </w:rPr>
        <w:t xml:space="preserve"> be</w:t>
      </w:r>
      <w:r w:rsidRPr="002F11BE">
        <w:rPr>
          <w:rFonts w:eastAsia="Calibri"/>
          <w:color w:val="000000" w:themeColor="text1"/>
          <w:bdr w:val="none" w:sz="0" w:space="0" w:color="auto"/>
        </w:rPr>
        <w:t xml:space="preserve"> establish</w:t>
      </w:r>
      <w:r w:rsidR="009D1D6B" w:rsidRPr="002F11BE">
        <w:rPr>
          <w:rFonts w:eastAsia="Calibri"/>
          <w:color w:val="000000" w:themeColor="text1"/>
          <w:bdr w:val="none" w:sz="0" w:space="0" w:color="auto"/>
        </w:rPr>
        <w:t>ed in parallel to evaluate</w:t>
      </w:r>
      <w:r w:rsidRPr="002F11BE">
        <w:rPr>
          <w:rFonts w:eastAsia="Calibri"/>
          <w:color w:val="000000" w:themeColor="text1"/>
          <w:bdr w:val="none" w:sz="0" w:space="0" w:color="auto"/>
        </w:rPr>
        <w:t xml:space="preserve"> the necessary keep-out distances for IMT base stations in relation to satellite uplink stations before </w:t>
      </w:r>
      <w:r w:rsidR="009D1D6B" w:rsidRPr="002F11BE">
        <w:rPr>
          <w:rFonts w:eastAsia="Calibri"/>
          <w:color w:val="000000" w:themeColor="text1"/>
          <w:bdr w:val="none" w:sz="0" w:space="0" w:color="auto"/>
        </w:rPr>
        <w:t>any</w:t>
      </w:r>
      <w:r w:rsidRPr="002F11BE">
        <w:rPr>
          <w:rFonts w:eastAsia="Calibri"/>
          <w:color w:val="000000" w:themeColor="text1"/>
          <w:bdr w:val="none" w:sz="0" w:space="0" w:color="auto"/>
        </w:rPr>
        <w:t xml:space="preserve"> auction </w:t>
      </w:r>
      <w:r w:rsidR="009D1D6B" w:rsidRPr="002F11BE">
        <w:rPr>
          <w:rFonts w:eastAsia="Calibri"/>
          <w:color w:val="000000" w:themeColor="text1"/>
          <w:bdr w:val="none" w:sz="0" w:space="0" w:color="auto"/>
        </w:rPr>
        <w:t xml:space="preserve">consideration </w:t>
      </w:r>
      <w:r w:rsidRPr="002F11BE">
        <w:rPr>
          <w:rFonts w:eastAsia="Calibri"/>
          <w:color w:val="000000" w:themeColor="text1"/>
          <w:bdr w:val="none" w:sz="0" w:space="0" w:color="auto"/>
        </w:rPr>
        <w:t>of the upper 6 GHz band. This approach ensures evidence-based policymaking, protects incumbent users, and provides a stable and predictable regulatory environment for all stakeholders.</w:t>
      </w:r>
    </w:p>
    <w:p w14:paraId="63B6BCFA" w14:textId="6DD32493" w:rsidR="002B3E17" w:rsidRPr="004F6861" w:rsidRDefault="004F6861" w:rsidP="004F68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4F6861">
        <w:rPr>
          <w:rFonts w:eastAsia="Calibri"/>
          <w:b/>
          <w:bCs/>
          <w:bdr w:val="none" w:sz="0" w:space="0" w:color="auto"/>
        </w:rPr>
        <w:t>Q20. Are there any other inputs/ issues related to the auction</w:t>
      </w:r>
      <w:r>
        <w:rPr>
          <w:rFonts w:eastAsia="Calibri"/>
          <w:b/>
          <w:bCs/>
          <w:bdr w:val="none" w:sz="0" w:space="0" w:color="auto"/>
        </w:rPr>
        <w:t xml:space="preserve"> </w:t>
      </w:r>
      <w:r w:rsidRPr="004F6861">
        <w:rPr>
          <w:rFonts w:eastAsia="Calibri"/>
          <w:b/>
          <w:bCs/>
          <w:bdr w:val="none" w:sz="0" w:space="0" w:color="auto"/>
        </w:rPr>
        <w:t>of spectrum in the upper 6 GHz band for the forthcoming</w:t>
      </w:r>
      <w:r>
        <w:rPr>
          <w:rFonts w:eastAsia="Calibri"/>
          <w:b/>
          <w:bCs/>
          <w:bdr w:val="none" w:sz="0" w:space="0" w:color="auto"/>
        </w:rPr>
        <w:t xml:space="preserve"> </w:t>
      </w:r>
      <w:r w:rsidRPr="004F6861">
        <w:rPr>
          <w:rFonts w:eastAsia="Calibri"/>
          <w:b/>
          <w:bCs/>
          <w:bdr w:val="none" w:sz="0" w:space="0" w:color="auto"/>
        </w:rPr>
        <w:t>auction? Suggestions may be made with detailed</w:t>
      </w:r>
      <w:r>
        <w:rPr>
          <w:rFonts w:eastAsia="Calibri"/>
          <w:b/>
          <w:bCs/>
          <w:bdr w:val="none" w:sz="0" w:space="0" w:color="auto"/>
        </w:rPr>
        <w:t xml:space="preserve"> </w:t>
      </w:r>
      <w:r w:rsidRPr="004F6861">
        <w:rPr>
          <w:rFonts w:eastAsia="Calibri"/>
          <w:b/>
          <w:bCs/>
          <w:bdr w:val="none" w:sz="0" w:space="0" w:color="auto"/>
        </w:rPr>
        <w:t>justifications.</w:t>
      </w:r>
      <w:r w:rsidR="002B3E17" w:rsidRPr="002B3E17">
        <w:rPr>
          <w:rFonts w:ascii="Aptos" w:eastAsia="Calibri" w:hAnsi="Aptos" w:cs="Aptos"/>
          <w:b/>
          <w:bCs/>
          <w:bdr w:val="none" w:sz="0" w:space="0" w:color="auto"/>
        </w:rPr>
        <w:t xml:space="preserve"> </w:t>
      </w:r>
    </w:p>
    <w:p w14:paraId="43A04239" w14:textId="77777777" w:rsidR="006448E4" w:rsidRPr="002F11BE"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 xml:space="preserve">IEEE 802 LMSC </w:t>
      </w:r>
      <w:r w:rsidR="000E57BD" w:rsidRPr="002F11BE">
        <w:rPr>
          <w:rFonts w:eastAsia="Calibri"/>
          <w:color w:val="000000" w:themeColor="text1"/>
          <w:bdr w:val="none" w:sz="0" w:space="0" w:color="auto"/>
        </w:rPr>
        <w:t xml:space="preserve">would like to strongly reiterate that the 6 GHz spectrum in the upper </w:t>
      </w:r>
      <w:r w:rsidR="006448E4" w:rsidRPr="002F11BE">
        <w:rPr>
          <w:rFonts w:eastAsia="Calibri"/>
          <w:color w:val="000000" w:themeColor="text1"/>
          <w:bdr w:val="none" w:sz="0" w:space="0" w:color="auto"/>
        </w:rPr>
        <w:t xml:space="preserve">6 GHz </w:t>
      </w:r>
      <w:r w:rsidR="000E57BD" w:rsidRPr="002F11BE">
        <w:rPr>
          <w:rFonts w:eastAsia="Calibri"/>
          <w:color w:val="000000" w:themeColor="text1"/>
          <w:bdr w:val="none" w:sz="0" w:space="0" w:color="auto"/>
        </w:rPr>
        <w:t xml:space="preserve">bands should not be included in the forthcoming auction. There are several critical reasons for this position. </w:t>
      </w:r>
    </w:p>
    <w:p w14:paraId="6419E808" w14:textId="6BF225C7" w:rsidR="00AD3E27" w:rsidRPr="002F11BE" w:rsidRDefault="000E57BD"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First, the upper 6 GHz band is currently undergoing extensive international studies and coexistence assessments</w:t>
      </w:r>
      <w:r w:rsidR="00AD3E27" w:rsidRPr="002F11BE">
        <w:rPr>
          <w:rFonts w:eastAsia="Calibri"/>
          <w:color w:val="000000" w:themeColor="text1"/>
          <w:bdr w:val="none" w:sz="0" w:space="0" w:color="auto"/>
        </w:rPr>
        <w:t xml:space="preserve">. </w:t>
      </w:r>
      <w:r w:rsidRPr="002F11BE">
        <w:rPr>
          <w:rFonts w:eastAsia="Calibri"/>
          <w:color w:val="000000" w:themeColor="text1"/>
          <w:bdr w:val="none" w:sz="0" w:space="0" w:color="auto"/>
        </w:rPr>
        <w:t xml:space="preserve">Premature auctioning before </w:t>
      </w:r>
      <w:r w:rsidR="00AD3E27" w:rsidRPr="002F11BE">
        <w:rPr>
          <w:rFonts w:eastAsia="Calibri"/>
          <w:color w:val="000000" w:themeColor="text1"/>
          <w:bdr w:val="none" w:sz="0" w:space="0" w:color="auto"/>
        </w:rPr>
        <w:t xml:space="preserve">all aspects are studied </w:t>
      </w:r>
      <w:r w:rsidRPr="002F11BE">
        <w:rPr>
          <w:rFonts w:eastAsia="Calibri"/>
          <w:color w:val="000000" w:themeColor="text1"/>
          <w:bdr w:val="none" w:sz="0" w:space="0" w:color="auto"/>
        </w:rPr>
        <w:t xml:space="preserve">would undermine evidence-based policymaking and could result in inefficient or fragmented spectrum use. </w:t>
      </w:r>
    </w:p>
    <w:p w14:paraId="4F980D9F" w14:textId="07244D8D" w:rsidR="00AD3E27" w:rsidRPr="002F11BE" w:rsidRDefault="000E57BD"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 xml:space="preserve">Second, recent real-world deployments of </w:t>
      </w:r>
      <w:r w:rsidR="006448E4" w:rsidRPr="002F11BE">
        <w:rPr>
          <w:rFonts w:eastAsia="Calibri"/>
          <w:color w:val="000000" w:themeColor="text1"/>
          <w:bdr w:val="none" w:sz="0" w:space="0" w:color="auto"/>
        </w:rPr>
        <w:t>de</w:t>
      </w:r>
      <w:r w:rsidRPr="002F11BE">
        <w:rPr>
          <w:rFonts w:eastAsia="Calibri"/>
          <w:color w:val="000000" w:themeColor="text1"/>
          <w:bdr w:val="none" w:sz="0" w:space="0" w:color="auto"/>
        </w:rPr>
        <w:t xml:space="preserve">licensed 6 GHz spectrum have demonstrated substantial benefits to connectivity, economic growth, and digital inclusion through advanced Wi-Fi and fixed wireless access services. These outcomes highlight the importance of preserving the band for </w:t>
      </w:r>
      <w:r w:rsidR="006448E4" w:rsidRPr="002F11BE">
        <w:rPr>
          <w:rFonts w:eastAsia="Calibri"/>
          <w:color w:val="000000" w:themeColor="text1"/>
          <w:bdr w:val="none" w:sz="0" w:space="0" w:color="auto"/>
        </w:rPr>
        <w:t>de</w:t>
      </w:r>
      <w:r w:rsidRPr="002F11BE">
        <w:rPr>
          <w:rFonts w:eastAsia="Calibri"/>
          <w:color w:val="000000" w:themeColor="text1"/>
          <w:bdr w:val="none" w:sz="0" w:space="0" w:color="auto"/>
        </w:rPr>
        <w:t xml:space="preserve">licensed and hybrid use, maximizing public benefit and supporting innovation across multiple sectors. </w:t>
      </w:r>
    </w:p>
    <w:p w14:paraId="04909569" w14:textId="249A379F" w:rsidR="00AD3E27" w:rsidRPr="002F11BE" w:rsidRDefault="000E57BD"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Third, incumbent users such as satellite and fixed services require robust protection and coexistence frameworks, which cannot be assured until comprehensive pilot trials and technical evaluations are completed. Auctioning the spectrum without these safeguards in place risks harmful interference</w:t>
      </w:r>
      <w:ins w:id="110" w:author="Pelin Salem (pmohamed)" w:date="2025-10-14T20:32:00Z" w16du:dateUtc="2025-10-15T03:32:00Z">
        <w:r w:rsidR="00B3396A">
          <w:rPr>
            <w:rFonts w:eastAsia="Calibri"/>
            <w:color w:val="000000" w:themeColor="text1"/>
            <w:bdr w:val="none" w:sz="0" w:space="0" w:color="auto"/>
          </w:rPr>
          <w:t xml:space="preserve"> to exi</w:t>
        </w:r>
      </w:ins>
      <w:ins w:id="111" w:author="Pelin Salem (pmohamed)" w:date="2025-10-14T20:33:00Z" w16du:dateUtc="2025-10-15T03:33:00Z">
        <w:r w:rsidR="00B3396A">
          <w:rPr>
            <w:rFonts w:eastAsia="Calibri"/>
            <w:color w:val="000000" w:themeColor="text1"/>
            <w:bdr w:val="none" w:sz="0" w:space="0" w:color="auto"/>
          </w:rPr>
          <w:t>sting services</w:t>
        </w:r>
      </w:ins>
      <w:r w:rsidRPr="002F11BE">
        <w:rPr>
          <w:rFonts w:eastAsia="Calibri"/>
          <w:color w:val="000000" w:themeColor="text1"/>
          <w:bdr w:val="none" w:sz="0" w:space="0" w:color="auto"/>
        </w:rPr>
        <w:t xml:space="preserve">, deployment delays, and regulatory disputes. </w:t>
      </w:r>
    </w:p>
    <w:p w14:paraId="5BBFCBC3" w14:textId="502C1AF4" w:rsidR="00C61EA2" w:rsidRPr="002F11BE" w:rsidRDefault="000E57BD" w:rsidP="00C61E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one"/>
          <w:rFonts w:eastAsia="Calibri"/>
          <w:color w:val="000000" w:themeColor="text1"/>
          <w:bdr w:val="none" w:sz="0" w:space="0" w:color="auto"/>
        </w:rPr>
      </w:pPr>
      <w:r w:rsidRPr="002F11BE">
        <w:rPr>
          <w:rFonts w:eastAsia="Calibri"/>
          <w:color w:val="000000" w:themeColor="text1"/>
          <w:bdr w:val="none" w:sz="0" w:space="0" w:color="auto"/>
        </w:rPr>
        <w:lastRenderedPageBreak/>
        <w:t xml:space="preserve">In summary, IEEE 802 LMSC recommends deferring any auction of the upper 6 GHz band until at least </w:t>
      </w:r>
      <w:r w:rsidR="00AD3E27" w:rsidRPr="002F11BE">
        <w:rPr>
          <w:rFonts w:eastAsia="Calibri"/>
          <w:color w:val="000000" w:themeColor="text1"/>
          <w:bdr w:val="none" w:sz="0" w:space="0" w:color="auto"/>
        </w:rPr>
        <w:t xml:space="preserve">after World Radio Conference (WRC) </w:t>
      </w:r>
      <w:r w:rsidRPr="002F11BE">
        <w:rPr>
          <w:rFonts w:eastAsia="Calibri"/>
          <w:color w:val="000000" w:themeColor="text1"/>
          <w:bdr w:val="none" w:sz="0" w:space="0" w:color="auto"/>
        </w:rPr>
        <w:t>2027, after all necessary technical studies, coexistence trials, and economic impact assessments have been completed, and international harmonization has been achieved. This approach will ensure the long-term value, efficiency, and public benefit of this vital spectrum resource.</w:t>
      </w: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5"/>
      <w:footerReference w:type="even" r:id="rId16"/>
      <w:footerReference w:type="default" r:id="rId17"/>
      <w:footerReference w:type="first" r:id="rId18"/>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Pelin Salem (pmohamed)" w:date="2025-10-09T12:39:00Z" w:initials="PS(">
    <w:p w14:paraId="405A8446" w14:textId="77777777" w:rsidR="00F966DF" w:rsidRDefault="00F966DF" w:rsidP="00F966DF">
      <w:r>
        <w:rPr>
          <w:rStyle w:val="CommentReference"/>
        </w:rPr>
        <w:annotationRef/>
      </w:r>
      <w:r>
        <w:rPr>
          <w:sz w:val="20"/>
          <w:szCs w:val="20"/>
        </w:rPr>
        <w:t>Include commentary that these products are readily available elsewhere in the world.</w:t>
      </w:r>
    </w:p>
  </w:comment>
  <w:comment w:id="17" w:author="Edward Au" w:date="2025-10-11T13:28:00Z" w:initials="EA">
    <w:p w14:paraId="5B4DE132" w14:textId="77777777" w:rsidR="00FA1155" w:rsidRDefault="00FA1155" w:rsidP="00FA1155">
      <w:pPr>
        <w:pStyle w:val="CommentText"/>
      </w:pPr>
      <w:r>
        <w:rPr>
          <w:rStyle w:val="CommentReference"/>
        </w:rPr>
        <w:annotationRef/>
      </w:r>
      <w:r>
        <w:t>Agree on “readily available”.   Based on the feedback we received during the October 9</w:t>
      </w:r>
      <w:r>
        <w:rPr>
          <w:vertAlign w:val="superscript"/>
        </w:rPr>
        <w:t>th</w:t>
      </w:r>
      <w:r>
        <w:t xml:space="preserve"> call, shall we replace “wireless technologies” with “Wi-Fi technologies”?  I am thinking about if we use the term “wireless”, the admin will have a mindset we are talking about 6G that is not our intent.</w:t>
      </w:r>
    </w:p>
  </w:comment>
  <w:comment w:id="18" w:author="Pelin Salem (pmohamed)" w:date="2025-10-14T20:30:00Z" w:initials="PS(">
    <w:p w14:paraId="009BAA1C" w14:textId="77777777" w:rsidR="00B3396A" w:rsidRDefault="00B3396A" w:rsidP="00B3396A">
      <w:r>
        <w:rPr>
          <w:rStyle w:val="CommentReference"/>
        </w:rPr>
        <w:annotationRef/>
      </w:r>
      <w:r>
        <w:rPr>
          <w:sz w:val="20"/>
          <w:szCs w:val="20"/>
        </w:rPr>
        <w:t xml:space="preserve">Edward's suggested verbiage: </w:t>
      </w:r>
      <w:r>
        <w:rPr>
          <w:color w:val="0000FF"/>
          <w:sz w:val="20"/>
          <w:szCs w:val="20"/>
        </w:rPr>
        <w:t>"readily available next-generation wireless technologies (e.g., Wi-Fi 8 based on IEEE P802.11bn technologies)"</w:t>
      </w:r>
    </w:p>
  </w:comment>
  <w:comment w:id="30" w:author="David Boldy" w:date="2025-10-10T14:30:00Z" w:initials="DB">
    <w:p w14:paraId="331F99FD" w14:textId="6C3F4F14" w:rsidR="007A41B6" w:rsidRDefault="007A41B6" w:rsidP="007A41B6">
      <w:pPr>
        <w:pStyle w:val="CommentText"/>
      </w:pPr>
      <w:r>
        <w:rPr>
          <w:rStyle w:val="CommentReference"/>
        </w:rPr>
        <w:annotationRef/>
      </w:r>
      <w:r>
        <w:t>I note that there are no other references to 320MHz in the response. Was this intentional? I think including here works well with the following paragraph which talks about expansion of spectrum etc….</w:t>
      </w:r>
    </w:p>
  </w:comment>
  <w:comment w:id="59" w:author="David Boldy" w:date="2025-10-10T14:26:00Z" w:initials="DB">
    <w:p w14:paraId="1CF494E8" w14:textId="57FA8173" w:rsidR="00322D5D" w:rsidRDefault="00322D5D" w:rsidP="00322D5D">
      <w:pPr>
        <w:pStyle w:val="CommentText"/>
      </w:pPr>
      <w:r>
        <w:rPr>
          <w:rStyle w:val="CommentReference"/>
        </w:rPr>
        <w:annotationRef/>
      </w:r>
      <w:r>
        <w:t>This was part of some language I recently used in a response for Nigeria. This data was taken from a submission by WFA, but we could find the latest data and reference that?</w:t>
      </w:r>
    </w:p>
  </w:comment>
  <w:comment w:id="60" w:author="Edward Au" w:date="2025-10-11T13:39:00Z" w:initials="EA">
    <w:p w14:paraId="4529C4AA" w14:textId="77777777" w:rsidR="002D1D48" w:rsidRDefault="002D1D48" w:rsidP="002D1D48">
      <w:pPr>
        <w:pStyle w:val="CommentText"/>
      </w:pPr>
      <w:r>
        <w:rPr>
          <w:rStyle w:val="CommentReference"/>
        </w:rPr>
        <w:annotationRef/>
      </w:r>
      <w:r>
        <w:t xml:space="preserve">I found the reference and added it as a footnote.  However, the report said it’s 2.1 billion rather than 2.5 billion, which is different from what Alex wrote to NCC too.  To play it save, I change “exceed 2.5 billion” with “exceed 2.1 billion”. </w:t>
      </w:r>
    </w:p>
  </w:comment>
  <w:comment w:id="63" w:author="David Boldy" w:date="2025-10-10T14:32:00Z" w:initials="DB">
    <w:p w14:paraId="24160142" w14:textId="5D9FA8B1" w:rsidR="007A41B6" w:rsidRDefault="007A41B6" w:rsidP="007A41B6">
      <w:pPr>
        <w:pStyle w:val="CommentText"/>
      </w:pPr>
      <w:r>
        <w:rPr>
          <w:rStyle w:val="CommentReference"/>
        </w:rPr>
        <w:annotationRef/>
      </w:r>
      <w:r>
        <w:t>Propose removal of Wi-Fi 6 here as this is not specific to the 6GHz band.</w:t>
      </w:r>
    </w:p>
  </w:comment>
  <w:comment w:id="64" w:author="Edward Au" w:date="2025-10-11T13:39:00Z" w:initials="EA">
    <w:p w14:paraId="4755E034" w14:textId="77777777" w:rsidR="00142641" w:rsidRDefault="00142641" w:rsidP="00142641">
      <w:pPr>
        <w:pStyle w:val="CommentText"/>
      </w:pPr>
      <w:r>
        <w:rPr>
          <w:rStyle w:val="CommentReference"/>
        </w:rPr>
        <w:annotationRef/>
      </w:r>
      <w:r>
        <w:t>Agree, my bad to add Wi-Fi 6.</w:t>
      </w:r>
    </w:p>
  </w:comment>
  <w:comment w:id="65" w:author="Pelin Salem (pmohamed)" w:date="2025-10-13T18:33:00Z" w:initials="PS(">
    <w:p w14:paraId="44E071DF" w14:textId="77777777" w:rsidR="00E91E64" w:rsidRDefault="00E91E64" w:rsidP="00E91E64">
      <w:r>
        <w:rPr>
          <w:rStyle w:val="CommentReference"/>
        </w:rPr>
        <w:annotationRef/>
      </w:r>
      <w:r>
        <w:rPr>
          <w:sz w:val="20"/>
          <w:szCs w:val="20"/>
        </w:rPr>
        <w:t>Agreed, thanks David.</w:t>
      </w:r>
    </w:p>
  </w:comment>
  <w:comment w:id="77" w:author="Pelin Salem (pmohamed)" w:date="2025-10-09T12:35:00Z" w:initials="PS(">
    <w:p w14:paraId="1B785C56" w14:textId="3EC5A022" w:rsidR="00F966DF" w:rsidRDefault="00F966DF" w:rsidP="00F966DF">
      <w:r>
        <w:rPr>
          <w:rStyle w:val="CommentReference"/>
        </w:rPr>
        <w:annotationRef/>
      </w:r>
      <w:r>
        <w:rPr>
          <w:sz w:val="20"/>
          <w:szCs w:val="20"/>
        </w:rPr>
        <w:t>Add reference for FWA study</w:t>
      </w:r>
    </w:p>
  </w:comment>
  <w:comment w:id="78" w:author="Pelin Salem (pmohamed)" w:date="2025-10-13T18:58:00Z" w:initials="PS(">
    <w:p w14:paraId="0BF78CE4" w14:textId="77777777" w:rsidR="00D36E0C" w:rsidRDefault="00D36E0C" w:rsidP="00D36E0C">
      <w:r>
        <w:rPr>
          <w:rStyle w:val="CommentReference"/>
        </w:rPr>
        <w:annotationRef/>
      </w:r>
      <w:r>
        <w:rPr>
          <w:sz w:val="20"/>
          <w:szCs w:val="20"/>
        </w:rPr>
        <w:t>Studies/articles are coming from Tarana and Cambium both of which are manufacturers of the FWA solutions. Hence. I rephrased the sentence. Does this work?</w:t>
      </w:r>
    </w:p>
  </w:comment>
  <w:comment w:id="79" w:author="Pelin Salem (pmohamed)" w:date="2025-10-14T20:31:00Z" w:initials="PS(">
    <w:p w14:paraId="7019421C" w14:textId="77777777" w:rsidR="00B3396A" w:rsidRDefault="00B3396A" w:rsidP="00B3396A">
      <w:r>
        <w:rPr>
          <w:rStyle w:val="CommentReference"/>
        </w:rPr>
        <w:annotationRef/>
      </w:r>
      <w:r>
        <w:rPr>
          <w:sz w:val="20"/>
          <w:szCs w:val="20"/>
        </w:rPr>
        <w:t>Suggested reference from Edward: "</w:t>
      </w:r>
      <w:hyperlink r:id="rId1" w:history="1">
        <w:r w:rsidRPr="00BA6E7F">
          <w:rPr>
            <w:rStyle w:val="Hyperlink"/>
            <w:sz w:val="20"/>
            <w:szCs w:val="20"/>
          </w:rPr>
          <w:t>https://wifinowglobal.com/news-and-blog/world-first-canada-becomes-first-country-approve-an-afc-operator-and-its-qualcomm/</w:t>
        </w:r>
      </w:hyperlink>
      <w:r>
        <w:rPr>
          <w:sz w:val="20"/>
          <w:szCs w:val="20"/>
        </w:rPr>
        <w:t>"</w:t>
      </w:r>
    </w:p>
  </w:comment>
  <w:comment w:id="92" w:author="Edward Au" w:date="2025-10-11T13:49:00Z" w:initials="EA">
    <w:p w14:paraId="392D85B1" w14:textId="4C0687F3" w:rsidR="001B68DC" w:rsidRDefault="001B68DC" w:rsidP="001B68DC">
      <w:pPr>
        <w:pStyle w:val="CommentText"/>
      </w:pPr>
      <w:r>
        <w:rPr>
          <w:rStyle w:val="CommentReference"/>
        </w:rPr>
        <w:annotationRef/>
      </w:r>
      <w:r>
        <w:t>I moved Pelin’s reference up to here, and add a new WFA trial report as a second reference at the end of this paragraph.</w:t>
      </w:r>
    </w:p>
  </w:comment>
  <w:comment w:id="93" w:author="Pelin Salem (pmohamed)" w:date="2025-10-13T18:58:00Z" w:initials="PS(">
    <w:p w14:paraId="14D9AEC5" w14:textId="77777777" w:rsidR="00D36E0C" w:rsidRDefault="00D36E0C" w:rsidP="00D36E0C">
      <w:r>
        <w:rPr>
          <w:rStyle w:val="CommentReference"/>
        </w:rPr>
        <w:annotationRef/>
      </w:r>
      <w:r>
        <w:rPr>
          <w:sz w:val="20"/>
          <w:szCs w:val="20"/>
        </w:rPr>
        <w:t>Thanks Edward</w:t>
      </w:r>
    </w:p>
  </w:comment>
  <w:comment w:id="101" w:author="Edward Au" w:date="2025-10-11T13:51:00Z" w:initials="EA">
    <w:p w14:paraId="5DE62B6E" w14:textId="4552A8C8" w:rsidR="00AC2C2E" w:rsidRDefault="00DA2FF8" w:rsidP="00AC2C2E">
      <w:pPr>
        <w:pStyle w:val="CommentText"/>
      </w:pPr>
      <w:r>
        <w:rPr>
          <w:rStyle w:val="CommentReference"/>
        </w:rPr>
        <w:annotationRef/>
      </w:r>
      <w:r w:rsidR="00AC2C2E">
        <w:t>In the first paragraph, you mentioned about Region 3 and I speculate you are referring to WRC 2027.  If it is so, shall we replace “before 2027” with “before the end of the WRC 2027” and to be consistent with our response in Q20?</w:t>
      </w:r>
    </w:p>
  </w:comment>
  <w:comment w:id="104" w:author="Pelin Salem (pmohamed)" w:date="2025-10-09T12:51:00Z" w:initials="PS(">
    <w:p w14:paraId="7FBFE2EF" w14:textId="1EA7A2B3" w:rsidR="00092AF8" w:rsidRDefault="00092AF8" w:rsidP="00092AF8">
      <w:r>
        <w:rPr>
          <w:rStyle w:val="CommentReference"/>
        </w:rPr>
        <w:annotationRef/>
      </w:r>
      <w:r>
        <w:rPr>
          <w:sz w:val="20"/>
          <w:szCs w:val="20"/>
        </w:rPr>
        <w:t>Mark for deletion?</w:t>
      </w:r>
    </w:p>
  </w:comment>
  <w:comment w:id="105" w:author="David Boldy" w:date="2025-10-10T14:56:00Z" w:initials="DB">
    <w:p w14:paraId="10E5B800" w14:textId="77777777" w:rsidR="00F26B53" w:rsidRDefault="00F26B53" w:rsidP="00F26B53">
      <w:pPr>
        <w:pStyle w:val="CommentText"/>
      </w:pPr>
      <w:r>
        <w:rPr>
          <w:rStyle w:val="CommentReference"/>
        </w:rPr>
        <w:annotationRef/>
      </w:r>
      <w:r>
        <w:t>I’m OK to remove the highlighted text as it is not so relevant here. Maybe merge both sentences to:</w:t>
      </w:r>
    </w:p>
    <w:p w14:paraId="57D0A0FB" w14:textId="77777777" w:rsidR="00F26B53" w:rsidRDefault="00F26B53" w:rsidP="00F26B53">
      <w:pPr>
        <w:pStyle w:val="CommentText"/>
      </w:pPr>
    </w:p>
    <w:p w14:paraId="02ADEBA5" w14:textId="77777777" w:rsidR="00F26B53" w:rsidRDefault="00F26B53" w:rsidP="00F26B53">
      <w:pPr>
        <w:pStyle w:val="CommentText"/>
      </w:pPr>
      <w:r>
        <w:rPr>
          <w:color w:val="000000"/>
        </w:rPr>
        <w:t>Wi-Fi poses a significantly lower risk to the existing satellite services than IMT due to the lower power and indoor nature of the Wi-Fi deployments.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5A8446" w15:done="0"/>
  <w15:commentEx w15:paraId="5B4DE132" w15:paraIdParent="405A8446" w15:done="0"/>
  <w15:commentEx w15:paraId="009BAA1C" w15:paraIdParent="405A8446" w15:done="0"/>
  <w15:commentEx w15:paraId="331F99FD" w15:done="0"/>
  <w15:commentEx w15:paraId="1CF494E8" w15:done="0"/>
  <w15:commentEx w15:paraId="4529C4AA" w15:paraIdParent="1CF494E8" w15:done="0"/>
  <w15:commentEx w15:paraId="24160142" w15:done="0"/>
  <w15:commentEx w15:paraId="4755E034" w15:paraIdParent="24160142" w15:done="0"/>
  <w15:commentEx w15:paraId="44E071DF" w15:paraIdParent="24160142" w15:done="0"/>
  <w15:commentEx w15:paraId="1B785C56" w15:done="0"/>
  <w15:commentEx w15:paraId="0BF78CE4" w15:paraIdParent="1B785C56" w15:done="0"/>
  <w15:commentEx w15:paraId="7019421C" w15:paraIdParent="1B785C56" w15:done="0"/>
  <w15:commentEx w15:paraId="392D85B1" w15:done="1"/>
  <w15:commentEx w15:paraId="14D9AEC5" w15:paraIdParent="392D85B1" w15:done="1"/>
  <w15:commentEx w15:paraId="5DE62B6E" w15:done="1"/>
  <w15:commentEx w15:paraId="7FBFE2EF" w15:done="1"/>
  <w15:commentEx w15:paraId="02ADEBA5" w15:paraIdParent="7FBFE2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96B8FE" w16cex:dateUtc="2025-10-09T19:39:00Z"/>
  <w16cex:commentExtensible w16cex:durableId="319882EA" w16cex:dateUtc="2025-10-11T17:28:00Z"/>
  <w16cex:commentExtensible w16cex:durableId="483FA850" w16cex:dateUtc="2025-10-15T03:30:00Z"/>
  <w16cex:commentExtensible w16cex:durableId="0C067267" w16cex:dateUtc="2025-10-10T13:30:00Z"/>
  <w16cex:commentExtensible w16cex:durableId="4740F351" w16cex:dateUtc="2025-10-10T13:26:00Z"/>
  <w16cex:commentExtensible w16cex:durableId="0684A9C9" w16cex:dateUtc="2025-10-11T17:39:00Z"/>
  <w16cex:commentExtensible w16cex:durableId="0010370F" w16cex:dateUtc="2025-10-10T13:32:00Z"/>
  <w16cex:commentExtensible w16cex:durableId="754DDD33" w16cex:dateUtc="2025-10-11T17:39:00Z"/>
  <w16cex:commentExtensible w16cex:durableId="2EFEAD03" w16cex:dateUtc="2025-10-14T01:33:00Z"/>
  <w16cex:commentExtensible w16cex:durableId="1606AC10" w16cex:dateUtc="2025-10-09T19:35:00Z"/>
  <w16cex:commentExtensible w16cex:durableId="5F3C4147" w16cex:dateUtc="2025-10-14T01:58:00Z"/>
  <w16cex:commentExtensible w16cex:durableId="00FA5DDC" w16cex:dateUtc="2025-10-15T03:31:00Z"/>
  <w16cex:commentExtensible w16cex:durableId="1961BC44" w16cex:dateUtc="2025-10-11T17:49:00Z"/>
  <w16cex:commentExtensible w16cex:durableId="4B7B1F79" w16cex:dateUtc="2025-10-14T01:58:00Z"/>
  <w16cex:commentExtensible w16cex:durableId="6FCD8D69" w16cex:dateUtc="2025-10-11T17:51:00Z"/>
  <w16cex:commentExtensible w16cex:durableId="53A50D9A" w16cex:dateUtc="2025-10-09T19:51:00Z"/>
  <w16cex:commentExtensible w16cex:durableId="3DCCE1BE" w16cex:dateUtc="2025-10-10T13:56:00Z">
    <w16cex:extLst>
      <w16:ext w16:uri="{CE6994B0-6A32-4C9F-8C6B-6E91EDA988CE}">
        <cr:reactions xmlns:cr="http://schemas.microsoft.com/office/comments/2020/reactions">
          <cr:reaction reactionType="1">
            <cr:reactionInfo dateUtc="2025-10-14T01:59:32Z">
              <cr:user userId="S::pmohamed@cisco.com::36294cef-03dd-46d8-8c4f-ed23a06b56ed" userProvider="AD" userName="Pelin Salem (pmohame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5A8446" w16cid:durableId="0A96B8FE"/>
  <w16cid:commentId w16cid:paraId="5B4DE132" w16cid:durableId="319882EA"/>
  <w16cid:commentId w16cid:paraId="009BAA1C" w16cid:durableId="483FA850"/>
  <w16cid:commentId w16cid:paraId="331F99FD" w16cid:durableId="0C067267"/>
  <w16cid:commentId w16cid:paraId="1CF494E8" w16cid:durableId="4740F351"/>
  <w16cid:commentId w16cid:paraId="4529C4AA" w16cid:durableId="0684A9C9"/>
  <w16cid:commentId w16cid:paraId="24160142" w16cid:durableId="0010370F"/>
  <w16cid:commentId w16cid:paraId="4755E034" w16cid:durableId="754DDD33"/>
  <w16cid:commentId w16cid:paraId="44E071DF" w16cid:durableId="2EFEAD03"/>
  <w16cid:commentId w16cid:paraId="1B785C56" w16cid:durableId="1606AC10"/>
  <w16cid:commentId w16cid:paraId="0BF78CE4" w16cid:durableId="5F3C4147"/>
  <w16cid:commentId w16cid:paraId="7019421C" w16cid:durableId="00FA5DDC"/>
  <w16cid:commentId w16cid:paraId="392D85B1" w16cid:durableId="1961BC44"/>
  <w16cid:commentId w16cid:paraId="14D9AEC5" w16cid:durableId="4B7B1F79"/>
  <w16cid:commentId w16cid:paraId="5DE62B6E" w16cid:durableId="6FCD8D69"/>
  <w16cid:commentId w16cid:paraId="7FBFE2EF" w16cid:durableId="53A50D9A"/>
  <w16cid:commentId w16cid:paraId="02ADEBA5" w16cid:durableId="3DCCE1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F8030" w14:textId="77777777" w:rsidR="00E94683" w:rsidRDefault="00E94683">
      <w:r>
        <w:separator/>
      </w:r>
    </w:p>
  </w:endnote>
  <w:endnote w:type="continuationSeparator" w:id="0">
    <w:p w14:paraId="36282D7B" w14:textId="77777777" w:rsidR="00E94683" w:rsidRDefault="00E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01739AB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9E2004">
      <w:rPr>
        <w:lang w:val="fr-FR"/>
      </w:rPr>
      <w:t>Pelin Salem</w:t>
    </w:r>
    <w:r w:rsidR="008B7A77">
      <w:rPr>
        <w:lang w:val="fr-FR"/>
      </w:rPr>
      <w:t xml:space="preserve"> (</w:t>
    </w:r>
    <w:r w:rsidR="009E2004">
      <w:rPr>
        <w:lang w:val="fr-FR"/>
      </w:rPr>
      <w:t xml:space="preserve">Cisco </w:t>
    </w:r>
    <w:proofErr w:type="spellStart"/>
    <w:r w:rsidR="009E2004">
      <w:rPr>
        <w:lang w:val="fr-FR"/>
      </w:rPr>
      <w:t>Systems</w:t>
    </w:r>
    <w:proofErr w:type="spellEnd"/>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0DD0" w14:textId="77777777" w:rsidR="00E94683" w:rsidRDefault="00E94683">
      <w:r>
        <w:separator/>
      </w:r>
    </w:p>
  </w:footnote>
  <w:footnote w:type="continuationSeparator" w:id="0">
    <w:p w14:paraId="3ACD1253" w14:textId="77777777" w:rsidR="00E94683" w:rsidRDefault="00E94683">
      <w:r>
        <w:continuationSeparator/>
      </w:r>
    </w:p>
  </w:footnote>
  <w:footnote w:type="continuationNotice" w:id="1">
    <w:p w14:paraId="34713E57" w14:textId="77777777" w:rsidR="00E94683" w:rsidRDefault="00E94683"/>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3D26BDD4" w14:textId="2E750BB2" w:rsidR="006272DA" w:rsidRDefault="006272DA">
      <w:pPr>
        <w:pStyle w:val="FootnoteText"/>
      </w:pPr>
      <w:ins w:id="48" w:author="Edward Au" w:date="2025-10-11T13:36:00Z" w16du:dateUtc="2025-10-11T17:36:00Z">
        <w:r>
          <w:rPr>
            <w:rStyle w:val="FootnoteReference"/>
          </w:rPr>
          <w:footnoteRef/>
        </w:r>
        <w:r>
          <w:t xml:space="preserve"> See Wi-Fi Alliance introduces Wi-Fi CERTIFIED 7</w:t>
        </w:r>
        <w:r w:rsidRPr="001E2A90">
          <w:rPr>
            <w:vertAlign w:val="superscript"/>
            <w:rPrChange w:id="49" w:author="Edward Au" w:date="2025-10-11T13:38:00Z" w16du:dateUtc="2025-10-11T17:38:00Z">
              <w:rPr/>
            </w:rPrChange>
          </w:rPr>
          <w:t>TM</w:t>
        </w:r>
        <w:r>
          <w:t xml:space="preserve">, </w:t>
        </w:r>
        <w:r>
          <w:fldChar w:fldCharType="begin"/>
        </w:r>
        <w:r>
          <w:instrText>HYPERLINK "</w:instrText>
        </w:r>
        <w:r w:rsidRPr="006272DA">
          <w:instrText>https://www.wi-fi.org/news-events/newsroom/wi-fi-alliance-introduces-wi-fi-certified-7</w:instrText>
        </w:r>
        <w:r>
          <w:instrText>"</w:instrText>
        </w:r>
        <w:r>
          <w:fldChar w:fldCharType="separate"/>
        </w:r>
        <w:r w:rsidRPr="008D32DA">
          <w:rPr>
            <w:rStyle w:val="Hyperlink"/>
          </w:rPr>
          <w:t>https://www.wi-fi.org/news-events/newsroom/wi-fi-alliance-introduces-wi-fi-certified-7</w:t>
        </w:r>
        <w:r>
          <w:fldChar w:fldCharType="end"/>
        </w:r>
        <w:r>
          <w:t xml:space="preserve"> [Last accessed: </w:t>
        </w:r>
      </w:ins>
      <w:ins w:id="50" w:author="Edward Au" w:date="2025-10-11T13:37:00Z" w16du:dateUtc="2025-10-11T17:37:00Z">
        <w:r>
          <w:t>11 October 2025]</w:t>
        </w:r>
      </w:ins>
    </w:p>
  </w:footnote>
  <w:footnote w:id="4">
    <w:p w14:paraId="6B2D3382" w14:textId="3ADB40E9" w:rsidR="007F0590" w:rsidRDefault="007F0590">
      <w:pPr>
        <w:pStyle w:val="FootnoteText"/>
      </w:pPr>
      <w:r>
        <w:rPr>
          <w:rStyle w:val="FootnoteReference"/>
        </w:rPr>
        <w:footnoteRef/>
      </w:r>
      <w:r>
        <w:t xml:space="preserve"> </w:t>
      </w:r>
      <w:ins w:id="80" w:author="Edward Au" w:date="2025-10-11T13:37:00Z" w16du:dateUtc="2025-10-11T17:37:00Z">
        <w:r w:rsidR="001E2A90">
          <w:t xml:space="preserve">See </w:t>
        </w:r>
        <w:r w:rsidR="001E2A90" w:rsidRPr="001E2A90">
          <w:t>Ofcom pioneers sharing of upper 6 GHz spectrum between mobile and Wi-Fi services</w:t>
        </w:r>
        <w:r w:rsidR="001E2A90">
          <w:t xml:space="preserve">, </w:t>
        </w:r>
        <w:r w:rsidR="001E2A90">
          <w:fldChar w:fldCharType="begin"/>
        </w:r>
        <w:r w:rsidR="001E2A90">
          <w:instrText>HYPERLINK "</w:instrText>
        </w:r>
      </w:ins>
      <w:r w:rsidR="001E2A90" w:rsidRPr="001E2A90">
        <w:rPr>
          <w:rPrChange w:id="81" w:author="Edward Au" w:date="2025-10-11T13:37:00Z" w16du:dateUtc="2025-10-11T17:37:00Z">
            <w:rPr>
              <w:rStyle w:val="Hyperlink"/>
            </w:rPr>
          </w:rPrChange>
        </w:rPr>
        <w:instrText>https://www.ofcom.org.uk/spectrum/innovative-use-of-spectrum/ofcom-pioneers-sharing-of-upper-6-ghz-spectrum-between-mobile-and-wi-fi-services</w:instrText>
      </w:r>
      <w:ins w:id="82" w:author="Edward Au" w:date="2025-10-11T13:37:00Z" w16du:dateUtc="2025-10-11T17:37:00Z">
        <w:r w:rsidR="001E2A90">
          <w:instrText>"</w:instrText>
        </w:r>
        <w:r w:rsidR="001E2A90">
          <w:fldChar w:fldCharType="separate"/>
        </w:r>
      </w:ins>
      <w:r w:rsidR="001E2A90" w:rsidRPr="001E2A90">
        <w:rPr>
          <w:rStyle w:val="Hyperlink"/>
        </w:rPr>
        <w:t>https://www.ofcom.org.uk/spectrum/innovative-use-of-spectrum/ofcom-pioneers-sharing-of-upper-6-ghz-spectrum-between-mobile-and-wi-fi-services</w:t>
      </w:r>
      <w:ins w:id="83" w:author="Edward Au" w:date="2025-10-11T13:37:00Z" w16du:dateUtc="2025-10-11T17:37:00Z">
        <w:r w:rsidR="001E2A90">
          <w:fldChar w:fldCharType="end"/>
        </w:r>
      </w:ins>
      <w:del w:id="84" w:author="Edward Au" w:date="2025-10-11T13:37:00Z" w16du:dateUtc="2025-10-11T17:37:00Z">
        <w:r w:rsidDel="006272DA">
          <w:delText xml:space="preserve">, </w:delText>
        </w:r>
      </w:del>
      <w:ins w:id="85" w:author="Edward Au" w:date="2025-10-11T13:37:00Z" w16du:dateUtc="2025-10-11T17:37:00Z">
        <w:r w:rsidR="006272DA">
          <w:t xml:space="preserve"> [</w:t>
        </w:r>
      </w:ins>
      <w:r>
        <w:t xml:space="preserve">Last accessed:  </w:t>
      </w:r>
      <w:ins w:id="86" w:author="Edward Au" w:date="2025-10-11T13:37:00Z" w16du:dateUtc="2025-10-11T17:37:00Z">
        <w:r w:rsidR="006272DA">
          <w:t xml:space="preserve">9 </w:t>
        </w:r>
      </w:ins>
      <w:r>
        <w:t>October</w:t>
      </w:r>
      <w:del w:id="87" w:author="Edward Au" w:date="2025-10-11T13:37:00Z" w16du:dateUtc="2025-10-11T17:37:00Z">
        <w:r w:rsidDel="006272DA">
          <w:delText xml:space="preserve"> 9,</w:delText>
        </w:r>
      </w:del>
      <w:r>
        <w:t xml:space="preserve"> 2025</w:t>
      </w:r>
      <w:ins w:id="88" w:author="Edward Au" w:date="2025-10-11T13:37:00Z" w16du:dateUtc="2025-10-11T17:37:00Z">
        <w:r w:rsidR="006272DA">
          <w:t>].</w:t>
        </w:r>
      </w:ins>
    </w:p>
  </w:footnote>
  <w:footnote w:id="5">
    <w:p w14:paraId="4B4858CD" w14:textId="5F8FAA70" w:rsidR="001B68DC" w:rsidRDefault="001B68DC" w:rsidP="001B68DC">
      <w:pPr>
        <w:pStyle w:val="FootnoteText"/>
        <w:rPr>
          <w:ins w:id="95" w:author="Edward Au" w:date="2025-10-11T13:48:00Z" w16du:dateUtc="2025-10-11T17:48:00Z"/>
        </w:rPr>
      </w:pPr>
      <w:ins w:id="96" w:author="Edward Au" w:date="2025-10-11T13:48:00Z" w16du:dateUtc="2025-10-11T17:48:00Z">
        <w:r>
          <w:rPr>
            <w:rStyle w:val="FootnoteReference"/>
          </w:rPr>
          <w:footnoteRef/>
        </w:r>
        <w:r>
          <w:t xml:space="preserve"> See </w:t>
        </w:r>
        <w:r w:rsidRPr="006B79F6">
          <w:t xml:space="preserve">Wi-Fi Alliance® and Faculty of Medicine </w:t>
        </w:r>
        <w:proofErr w:type="spellStart"/>
        <w:r w:rsidRPr="006B79F6">
          <w:t>Ramathibodi</w:t>
        </w:r>
        <w:proofErr w:type="spellEnd"/>
        <w:r w:rsidRPr="006B79F6">
          <w:t xml:space="preserve"> Hospital drive 6 GHz Wi-Fi® innovation in Thailand</w:t>
        </w:r>
        <w:r>
          <w:t xml:space="preserve">, </w:t>
        </w:r>
        <w:r>
          <w:fldChar w:fldCharType="begin"/>
        </w:r>
        <w:r>
          <w:instrText>HYPERLINK "</w:instrText>
        </w:r>
        <w:r w:rsidRPr="001061BE">
          <w:instrText>https://www.wi-fi.org/news-events/newsroom/wi-fi-alliance-and-faculty-medicine-ramathibodi-hospital-drive-6-ghz-wi-fi</w:instrText>
        </w:r>
        <w:r>
          <w:instrText>"</w:instrText>
        </w:r>
        <w:r>
          <w:fldChar w:fldCharType="separate"/>
        </w:r>
        <w:r w:rsidRPr="006B79F6">
          <w:rPr>
            <w:rStyle w:val="Hyperlink"/>
          </w:rPr>
          <w:t>https://www.wi-fi.org/news-events/newsroom/wi-fi-alliance-and-faculty-medicine-ramathibodi-hospital-drive-6-ghz-wi-fi</w:t>
        </w:r>
        <w:r>
          <w:fldChar w:fldCharType="end"/>
        </w:r>
        <w:r>
          <w:t xml:space="preserve"> [Last accessed: 11 October 2025].</w:t>
        </w:r>
      </w:ins>
    </w:p>
  </w:footnote>
  <w:footnote w:id="6">
    <w:p w14:paraId="22D1EA79" w14:textId="6B1FEF40" w:rsidR="001B68DC" w:rsidRDefault="001B68DC">
      <w:pPr>
        <w:pStyle w:val="FootnoteText"/>
      </w:pPr>
      <w:ins w:id="98" w:author="Edward Au" w:date="2025-10-11T13:49:00Z" w16du:dateUtc="2025-10-11T17:49:00Z">
        <w:r>
          <w:rPr>
            <w:rStyle w:val="FootnoteReference"/>
          </w:rPr>
          <w:footnoteRef/>
        </w:r>
        <w:r>
          <w:t xml:space="preserve"> See </w:t>
        </w:r>
        <w:r w:rsidR="009C17E6">
          <w:t xml:space="preserve">Wi-Fi Alliance </w:t>
        </w:r>
        <w:r w:rsidR="009C17E6" w:rsidRPr="009C17E6">
          <w:t>6 GHz Wi-Fi® Trial in Thailand Report (2025)</w:t>
        </w:r>
        <w:r w:rsidR="009C17E6">
          <w:t xml:space="preserve">, </w:t>
        </w:r>
        <w:r w:rsidR="00DA2FF8">
          <w:fldChar w:fldCharType="begin"/>
        </w:r>
        <w:r w:rsidR="00DA2FF8">
          <w:instrText>HYPERLINK "</w:instrText>
        </w:r>
        <w:r w:rsidR="00DA2FF8" w:rsidRPr="00DA2FF8">
          <w:rPr>
            <w:rPrChange w:id="99" w:author="Edward Au" w:date="2025-10-11T13:49:00Z" w16du:dateUtc="2025-10-11T17:49:00Z">
              <w:rPr>
                <w:rStyle w:val="Hyperlink"/>
              </w:rPr>
            </w:rPrChange>
          </w:rPr>
          <w:instrText>https://www.wi-fi.org/file/6-ghz-wi-fi-trial-thailand-report-2025</w:instrText>
        </w:r>
        <w:r w:rsidR="00DA2FF8">
          <w:instrText>"</w:instrText>
        </w:r>
        <w:r w:rsidR="00DA2FF8">
          <w:fldChar w:fldCharType="separate"/>
        </w:r>
        <w:r w:rsidR="00DA2FF8" w:rsidRPr="00DA2FF8">
          <w:rPr>
            <w:rStyle w:val="Hyperlink"/>
          </w:rPr>
          <w:t>https://www.wi-fi.org/file/6-ghz-wi-fi-trial-thailand-report-2025</w:t>
        </w:r>
        <w:r w:rsidR="00DA2FF8">
          <w:fldChar w:fldCharType="end"/>
        </w:r>
        <w:r>
          <w:t xml:space="preserve"> [Last accessed: 11 October 2025].</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7D71756C" w:rsidR="00430DAD" w:rsidRDefault="002C547A">
    <w:pPr>
      <w:pStyle w:val="Header"/>
      <w:tabs>
        <w:tab w:val="clear" w:pos="6480"/>
        <w:tab w:val="clear" w:pos="12960"/>
        <w:tab w:val="center" w:pos="4680"/>
        <w:tab w:val="right" w:pos="9340"/>
      </w:tabs>
    </w:pPr>
    <w:r>
      <w:t>October</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6140B0">
      <w:t>97</w:t>
    </w:r>
    <w:r w:rsidR="004C2DC5">
      <w:t>r</w:t>
    </w:r>
    <w:ins w:id="112" w:author="Pelin Salem (pmohamed)" w:date="2025-10-09T21:09:00Z" w16du:dateUtc="2025-10-10T04:09:00Z">
      <w:r w:rsidR="002F0F28">
        <w:t>2</w:t>
      </w:r>
    </w:ins>
    <w:del w:id="113" w:author="Pelin Salem (pmohamed)" w:date="2025-10-09T21:09:00Z" w16du:dateUtc="2025-10-10T04:09:00Z">
      <w:r w:rsidR="00C61EA2" w:rsidDel="002F0F28">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Edward Au">
    <w15:presenceInfo w15:providerId="Windows Live" w15:userId="4e3849113e5aac84"/>
  </w15:person>
  <w15:person w15:author="David Boldy">
    <w15:presenceInfo w15:providerId="AD" w15:userId="S::david.boldy@broadcom.com::5dd546db-ea78-4871-ad08-9ba1309a9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782"/>
    <w:rsid w:val="00012DC3"/>
    <w:rsid w:val="00016606"/>
    <w:rsid w:val="000207D4"/>
    <w:rsid w:val="00021EE2"/>
    <w:rsid w:val="00022AB9"/>
    <w:rsid w:val="00023911"/>
    <w:rsid w:val="0002412A"/>
    <w:rsid w:val="00024B41"/>
    <w:rsid w:val="00026E25"/>
    <w:rsid w:val="000319B0"/>
    <w:rsid w:val="00034DBD"/>
    <w:rsid w:val="0004033D"/>
    <w:rsid w:val="00040D69"/>
    <w:rsid w:val="0005121A"/>
    <w:rsid w:val="00053EEA"/>
    <w:rsid w:val="00054F54"/>
    <w:rsid w:val="000572EE"/>
    <w:rsid w:val="000600AA"/>
    <w:rsid w:val="0007703A"/>
    <w:rsid w:val="0008027B"/>
    <w:rsid w:val="00084062"/>
    <w:rsid w:val="0008568F"/>
    <w:rsid w:val="0009058C"/>
    <w:rsid w:val="00091944"/>
    <w:rsid w:val="000928D6"/>
    <w:rsid w:val="000929D6"/>
    <w:rsid w:val="00092AF8"/>
    <w:rsid w:val="0009579D"/>
    <w:rsid w:val="00095DDA"/>
    <w:rsid w:val="000A3030"/>
    <w:rsid w:val="000B443F"/>
    <w:rsid w:val="000C4E36"/>
    <w:rsid w:val="000C6600"/>
    <w:rsid w:val="000C7BD2"/>
    <w:rsid w:val="000C7DCD"/>
    <w:rsid w:val="000D0426"/>
    <w:rsid w:val="000D50B3"/>
    <w:rsid w:val="000D74A4"/>
    <w:rsid w:val="000E2334"/>
    <w:rsid w:val="000E57BD"/>
    <w:rsid w:val="000E57D6"/>
    <w:rsid w:val="000E6139"/>
    <w:rsid w:val="000E7A2B"/>
    <w:rsid w:val="000F3A02"/>
    <w:rsid w:val="000F6040"/>
    <w:rsid w:val="00103D9F"/>
    <w:rsid w:val="001041EB"/>
    <w:rsid w:val="00113E6F"/>
    <w:rsid w:val="001278EF"/>
    <w:rsid w:val="00142641"/>
    <w:rsid w:val="00142CE1"/>
    <w:rsid w:val="00142E9F"/>
    <w:rsid w:val="001430C6"/>
    <w:rsid w:val="001435CC"/>
    <w:rsid w:val="001542D3"/>
    <w:rsid w:val="00155606"/>
    <w:rsid w:val="0016427F"/>
    <w:rsid w:val="00164C45"/>
    <w:rsid w:val="00167A69"/>
    <w:rsid w:val="00167FE1"/>
    <w:rsid w:val="001719C5"/>
    <w:rsid w:val="00180C87"/>
    <w:rsid w:val="00180CE1"/>
    <w:rsid w:val="0018337A"/>
    <w:rsid w:val="00187F9D"/>
    <w:rsid w:val="00190B53"/>
    <w:rsid w:val="00190D7C"/>
    <w:rsid w:val="0019140E"/>
    <w:rsid w:val="00192B4A"/>
    <w:rsid w:val="001A0FC1"/>
    <w:rsid w:val="001A1A0F"/>
    <w:rsid w:val="001B01CB"/>
    <w:rsid w:val="001B21B6"/>
    <w:rsid w:val="001B4454"/>
    <w:rsid w:val="001B68DC"/>
    <w:rsid w:val="001B6BBF"/>
    <w:rsid w:val="001C0DD0"/>
    <w:rsid w:val="001D15E3"/>
    <w:rsid w:val="001D7CAC"/>
    <w:rsid w:val="001E2A90"/>
    <w:rsid w:val="00212752"/>
    <w:rsid w:val="00230B68"/>
    <w:rsid w:val="00234D29"/>
    <w:rsid w:val="0024433D"/>
    <w:rsid w:val="00247099"/>
    <w:rsid w:val="002501AB"/>
    <w:rsid w:val="002524C2"/>
    <w:rsid w:val="00257A8A"/>
    <w:rsid w:val="0028002E"/>
    <w:rsid w:val="0028278D"/>
    <w:rsid w:val="00284D59"/>
    <w:rsid w:val="002922F2"/>
    <w:rsid w:val="00296F34"/>
    <w:rsid w:val="002A0149"/>
    <w:rsid w:val="002A0D26"/>
    <w:rsid w:val="002A60B7"/>
    <w:rsid w:val="002B319F"/>
    <w:rsid w:val="002B3E17"/>
    <w:rsid w:val="002C03E3"/>
    <w:rsid w:val="002C547A"/>
    <w:rsid w:val="002D0662"/>
    <w:rsid w:val="002D14CF"/>
    <w:rsid w:val="002D1D48"/>
    <w:rsid w:val="002D5C2B"/>
    <w:rsid w:val="002D6CC4"/>
    <w:rsid w:val="002E30CD"/>
    <w:rsid w:val="002F0F28"/>
    <w:rsid w:val="002F11BE"/>
    <w:rsid w:val="0030102B"/>
    <w:rsid w:val="00310B71"/>
    <w:rsid w:val="003137E9"/>
    <w:rsid w:val="003151F9"/>
    <w:rsid w:val="00317722"/>
    <w:rsid w:val="003178FA"/>
    <w:rsid w:val="00322D5D"/>
    <w:rsid w:val="00323A08"/>
    <w:rsid w:val="00333598"/>
    <w:rsid w:val="00355538"/>
    <w:rsid w:val="0035727C"/>
    <w:rsid w:val="00360B6C"/>
    <w:rsid w:val="0036189E"/>
    <w:rsid w:val="00361A3C"/>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15D59"/>
    <w:rsid w:val="00421F9E"/>
    <w:rsid w:val="00430DAD"/>
    <w:rsid w:val="0044410C"/>
    <w:rsid w:val="0044540F"/>
    <w:rsid w:val="00445D94"/>
    <w:rsid w:val="004472C0"/>
    <w:rsid w:val="004577A3"/>
    <w:rsid w:val="00460E84"/>
    <w:rsid w:val="00470D39"/>
    <w:rsid w:val="0047236B"/>
    <w:rsid w:val="00474865"/>
    <w:rsid w:val="00477CA6"/>
    <w:rsid w:val="0049014C"/>
    <w:rsid w:val="004954A6"/>
    <w:rsid w:val="00496121"/>
    <w:rsid w:val="004A092C"/>
    <w:rsid w:val="004B2A85"/>
    <w:rsid w:val="004B4D07"/>
    <w:rsid w:val="004C2DC5"/>
    <w:rsid w:val="004D5177"/>
    <w:rsid w:val="004D7490"/>
    <w:rsid w:val="004E5358"/>
    <w:rsid w:val="004E7E9C"/>
    <w:rsid w:val="004F0131"/>
    <w:rsid w:val="004F3739"/>
    <w:rsid w:val="004F3F39"/>
    <w:rsid w:val="004F6861"/>
    <w:rsid w:val="0050151A"/>
    <w:rsid w:val="00503059"/>
    <w:rsid w:val="00523F8D"/>
    <w:rsid w:val="00536131"/>
    <w:rsid w:val="00536DAE"/>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93072"/>
    <w:rsid w:val="005A45C7"/>
    <w:rsid w:val="005B26E3"/>
    <w:rsid w:val="005B559C"/>
    <w:rsid w:val="005B73D8"/>
    <w:rsid w:val="005C1E01"/>
    <w:rsid w:val="005D1188"/>
    <w:rsid w:val="005D2740"/>
    <w:rsid w:val="005D3364"/>
    <w:rsid w:val="005D4BE9"/>
    <w:rsid w:val="005D6E28"/>
    <w:rsid w:val="005E5952"/>
    <w:rsid w:val="005E659C"/>
    <w:rsid w:val="005F070A"/>
    <w:rsid w:val="005F1B49"/>
    <w:rsid w:val="005F70ED"/>
    <w:rsid w:val="006059EC"/>
    <w:rsid w:val="006140B0"/>
    <w:rsid w:val="00615E6A"/>
    <w:rsid w:val="006272DA"/>
    <w:rsid w:val="0062755C"/>
    <w:rsid w:val="00627600"/>
    <w:rsid w:val="00635301"/>
    <w:rsid w:val="006448E4"/>
    <w:rsid w:val="0066163C"/>
    <w:rsid w:val="00672A83"/>
    <w:rsid w:val="00690689"/>
    <w:rsid w:val="00691541"/>
    <w:rsid w:val="00693EEC"/>
    <w:rsid w:val="006B0D31"/>
    <w:rsid w:val="006B6CFC"/>
    <w:rsid w:val="006B79F6"/>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2E50"/>
    <w:rsid w:val="00794437"/>
    <w:rsid w:val="00794E63"/>
    <w:rsid w:val="00795341"/>
    <w:rsid w:val="007A2D76"/>
    <w:rsid w:val="007A41B6"/>
    <w:rsid w:val="007B37A2"/>
    <w:rsid w:val="007B3F3A"/>
    <w:rsid w:val="007B488A"/>
    <w:rsid w:val="007B5DB2"/>
    <w:rsid w:val="007C191A"/>
    <w:rsid w:val="007D4392"/>
    <w:rsid w:val="007E1B5F"/>
    <w:rsid w:val="007E6003"/>
    <w:rsid w:val="007F0590"/>
    <w:rsid w:val="007F2360"/>
    <w:rsid w:val="007F2954"/>
    <w:rsid w:val="007F534C"/>
    <w:rsid w:val="00801B22"/>
    <w:rsid w:val="0080315B"/>
    <w:rsid w:val="00806443"/>
    <w:rsid w:val="00806C02"/>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DBC"/>
    <w:rsid w:val="008750CF"/>
    <w:rsid w:val="0087607E"/>
    <w:rsid w:val="008810EE"/>
    <w:rsid w:val="008848EC"/>
    <w:rsid w:val="008856AA"/>
    <w:rsid w:val="0088782E"/>
    <w:rsid w:val="00891B72"/>
    <w:rsid w:val="00896F2E"/>
    <w:rsid w:val="008A6F60"/>
    <w:rsid w:val="008B1D86"/>
    <w:rsid w:val="008B30E1"/>
    <w:rsid w:val="008B541B"/>
    <w:rsid w:val="008B7A77"/>
    <w:rsid w:val="008C2097"/>
    <w:rsid w:val="008C2F86"/>
    <w:rsid w:val="008C6C49"/>
    <w:rsid w:val="008D4CEB"/>
    <w:rsid w:val="008D740E"/>
    <w:rsid w:val="008E0622"/>
    <w:rsid w:val="008E36E8"/>
    <w:rsid w:val="008E392A"/>
    <w:rsid w:val="008E6F92"/>
    <w:rsid w:val="008F5FD1"/>
    <w:rsid w:val="0090429F"/>
    <w:rsid w:val="009159A8"/>
    <w:rsid w:val="009378A2"/>
    <w:rsid w:val="00943327"/>
    <w:rsid w:val="0094601E"/>
    <w:rsid w:val="00947A40"/>
    <w:rsid w:val="00950426"/>
    <w:rsid w:val="00950709"/>
    <w:rsid w:val="00951F7E"/>
    <w:rsid w:val="00962C43"/>
    <w:rsid w:val="00971120"/>
    <w:rsid w:val="00975030"/>
    <w:rsid w:val="00986C92"/>
    <w:rsid w:val="009910FD"/>
    <w:rsid w:val="009A312A"/>
    <w:rsid w:val="009A3DC4"/>
    <w:rsid w:val="009B1555"/>
    <w:rsid w:val="009B51B4"/>
    <w:rsid w:val="009C17E6"/>
    <w:rsid w:val="009D1A9D"/>
    <w:rsid w:val="009D1D6B"/>
    <w:rsid w:val="009D292B"/>
    <w:rsid w:val="009E177F"/>
    <w:rsid w:val="009E2004"/>
    <w:rsid w:val="009E5A9D"/>
    <w:rsid w:val="009F19A1"/>
    <w:rsid w:val="009F4295"/>
    <w:rsid w:val="009F6AF1"/>
    <w:rsid w:val="00A01C9E"/>
    <w:rsid w:val="00A03325"/>
    <w:rsid w:val="00A05F79"/>
    <w:rsid w:val="00A06EA2"/>
    <w:rsid w:val="00A13A27"/>
    <w:rsid w:val="00A1583B"/>
    <w:rsid w:val="00A26F9D"/>
    <w:rsid w:val="00A27253"/>
    <w:rsid w:val="00A27434"/>
    <w:rsid w:val="00A30C8F"/>
    <w:rsid w:val="00A3170D"/>
    <w:rsid w:val="00A37691"/>
    <w:rsid w:val="00A452F8"/>
    <w:rsid w:val="00A45743"/>
    <w:rsid w:val="00A47403"/>
    <w:rsid w:val="00A525CD"/>
    <w:rsid w:val="00A57BF2"/>
    <w:rsid w:val="00A648EF"/>
    <w:rsid w:val="00A66141"/>
    <w:rsid w:val="00A677D3"/>
    <w:rsid w:val="00A7300E"/>
    <w:rsid w:val="00A758A5"/>
    <w:rsid w:val="00A85520"/>
    <w:rsid w:val="00A8756E"/>
    <w:rsid w:val="00A90C90"/>
    <w:rsid w:val="00AA1A2A"/>
    <w:rsid w:val="00AA676A"/>
    <w:rsid w:val="00AA6AFA"/>
    <w:rsid w:val="00AB34E6"/>
    <w:rsid w:val="00AC2C2E"/>
    <w:rsid w:val="00AC37C8"/>
    <w:rsid w:val="00AC3A6C"/>
    <w:rsid w:val="00AD0365"/>
    <w:rsid w:val="00AD1F3C"/>
    <w:rsid w:val="00AD3E27"/>
    <w:rsid w:val="00AE6A0E"/>
    <w:rsid w:val="00AF1D33"/>
    <w:rsid w:val="00AF5451"/>
    <w:rsid w:val="00B1056A"/>
    <w:rsid w:val="00B2038F"/>
    <w:rsid w:val="00B20B6F"/>
    <w:rsid w:val="00B21D01"/>
    <w:rsid w:val="00B22A20"/>
    <w:rsid w:val="00B252C6"/>
    <w:rsid w:val="00B3396A"/>
    <w:rsid w:val="00B33F18"/>
    <w:rsid w:val="00B507B3"/>
    <w:rsid w:val="00B511DD"/>
    <w:rsid w:val="00B52780"/>
    <w:rsid w:val="00B53E58"/>
    <w:rsid w:val="00B575F5"/>
    <w:rsid w:val="00B6217F"/>
    <w:rsid w:val="00B67CA6"/>
    <w:rsid w:val="00B918FE"/>
    <w:rsid w:val="00BA362D"/>
    <w:rsid w:val="00BA5A8A"/>
    <w:rsid w:val="00BB1B0E"/>
    <w:rsid w:val="00BB2B74"/>
    <w:rsid w:val="00BB4B2B"/>
    <w:rsid w:val="00BB4B59"/>
    <w:rsid w:val="00BB690E"/>
    <w:rsid w:val="00BC2DBD"/>
    <w:rsid w:val="00BC4994"/>
    <w:rsid w:val="00BC69BF"/>
    <w:rsid w:val="00BD2646"/>
    <w:rsid w:val="00BD2E7F"/>
    <w:rsid w:val="00BE2150"/>
    <w:rsid w:val="00BE2D71"/>
    <w:rsid w:val="00BF06C8"/>
    <w:rsid w:val="00BF5467"/>
    <w:rsid w:val="00BF55A8"/>
    <w:rsid w:val="00C057A0"/>
    <w:rsid w:val="00C10429"/>
    <w:rsid w:val="00C14DA9"/>
    <w:rsid w:val="00C20D40"/>
    <w:rsid w:val="00C226D2"/>
    <w:rsid w:val="00C24FC0"/>
    <w:rsid w:val="00C27A56"/>
    <w:rsid w:val="00C31115"/>
    <w:rsid w:val="00C32000"/>
    <w:rsid w:val="00C33780"/>
    <w:rsid w:val="00C3464A"/>
    <w:rsid w:val="00C35E3D"/>
    <w:rsid w:val="00C40D60"/>
    <w:rsid w:val="00C42D04"/>
    <w:rsid w:val="00C43F64"/>
    <w:rsid w:val="00C548F5"/>
    <w:rsid w:val="00C57BF6"/>
    <w:rsid w:val="00C61EA2"/>
    <w:rsid w:val="00C622E5"/>
    <w:rsid w:val="00C625FD"/>
    <w:rsid w:val="00C65067"/>
    <w:rsid w:val="00C65FFC"/>
    <w:rsid w:val="00C803ED"/>
    <w:rsid w:val="00C83F38"/>
    <w:rsid w:val="00C93144"/>
    <w:rsid w:val="00C97AC8"/>
    <w:rsid w:val="00CA0113"/>
    <w:rsid w:val="00CA2766"/>
    <w:rsid w:val="00CA2D19"/>
    <w:rsid w:val="00CA534B"/>
    <w:rsid w:val="00CB183A"/>
    <w:rsid w:val="00CB23C8"/>
    <w:rsid w:val="00CB748B"/>
    <w:rsid w:val="00CC245B"/>
    <w:rsid w:val="00CC399D"/>
    <w:rsid w:val="00CC4B43"/>
    <w:rsid w:val="00CD0DC4"/>
    <w:rsid w:val="00CD39CD"/>
    <w:rsid w:val="00CD7F53"/>
    <w:rsid w:val="00CE059F"/>
    <w:rsid w:val="00CE3E8D"/>
    <w:rsid w:val="00CF16CF"/>
    <w:rsid w:val="00CF2529"/>
    <w:rsid w:val="00CF3221"/>
    <w:rsid w:val="00D077DA"/>
    <w:rsid w:val="00D07A11"/>
    <w:rsid w:val="00D11306"/>
    <w:rsid w:val="00D12F5D"/>
    <w:rsid w:val="00D201E6"/>
    <w:rsid w:val="00D21970"/>
    <w:rsid w:val="00D36E0C"/>
    <w:rsid w:val="00D43093"/>
    <w:rsid w:val="00D44E26"/>
    <w:rsid w:val="00D53A6B"/>
    <w:rsid w:val="00D53BE4"/>
    <w:rsid w:val="00D646C6"/>
    <w:rsid w:val="00D65075"/>
    <w:rsid w:val="00D72B22"/>
    <w:rsid w:val="00D736AB"/>
    <w:rsid w:val="00D75AEC"/>
    <w:rsid w:val="00D75F61"/>
    <w:rsid w:val="00D77A86"/>
    <w:rsid w:val="00D80F5B"/>
    <w:rsid w:val="00D874A6"/>
    <w:rsid w:val="00D978C0"/>
    <w:rsid w:val="00DA1FA5"/>
    <w:rsid w:val="00DA2FF8"/>
    <w:rsid w:val="00DA51B1"/>
    <w:rsid w:val="00DA5800"/>
    <w:rsid w:val="00DB4599"/>
    <w:rsid w:val="00DB5F40"/>
    <w:rsid w:val="00DC217B"/>
    <w:rsid w:val="00DC2D84"/>
    <w:rsid w:val="00DC4312"/>
    <w:rsid w:val="00DD06F7"/>
    <w:rsid w:val="00DE118D"/>
    <w:rsid w:val="00DE5ED8"/>
    <w:rsid w:val="00DE6FBA"/>
    <w:rsid w:val="00DF2EEB"/>
    <w:rsid w:val="00DF31DF"/>
    <w:rsid w:val="00DF5ECE"/>
    <w:rsid w:val="00E0017A"/>
    <w:rsid w:val="00E05914"/>
    <w:rsid w:val="00E063ED"/>
    <w:rsid w:val="00E118AD"/>
    <w:rsid w:val="00E231F5"/>
    <w:rsid w:val="00E40B31"/>
    <w:rsid w:val="00E41E8E"/>
    <w:rsid w:val="00E47AA2"/>
    <w:rsid w:val="00E541D9"/>
    <w:rsid w:val="00E65070"/>
    <w:rsid w:val="00E71484"/>
    <w:rsid w:val="00E73724"/>
    <w:rsid w:val="00E73F43"/>
    <w:rsid w:val="00E829C8"/>
    <w:rsid w:val="00E82B8A"/>
    <w:rsid w:val="00E83C8A"/>
    <w:rsid w:val="00E91E64"/>
    <w:rsid w:val="00E94683"/>
    <w:rsid w:val="00E94DC7"/>
    <w:rsid w:val="00E97541"/>
    <w:rsid w:val="00EA696E"/>
    <w:rsid w:val="00EB2598"/>
    <w:rsid w:val="00EB5BDE"/>
    <w:rsid w:val="00EC247F"/>
    <w:rsid w:val="00EC42A6"/>
    <w:rsid w:val="00EC5BB0"/>
    <w:rsid w:val="00ED0993"/>
    <w:rsid w:val="00ED0FA3"/>
    <w:rsid w:val="00ED16EF"/>
    <w:rsid w:val="00ED1962"/>
    <w:rsid w:val="00ED4900"/>
    <w:rsid w:val="00ED72D9"/>
    <w:rsid w:val="00EE0D2A"/>
    <w:rsid w:val="00EE1F78"/>
    <w:rsid w:val="00EE48F4"/>
    <w:rsid w:val="00EE5D6A"/>
    <w:rsid w:val="00EE62D6"/>
    <w:rsid w:val="00EF1B2F"/>
    <w:rsid w:val="00EF72B3"/>
    <w:rsid w:val="00F07F77"/>
    <w:rsid w:val="00F133BF"/>
    <w:rsid w:val="00F22050"/>
    <w:rsid w:val="00F26B53"/>
    <w:rsid w:val="00F43245"/>
    <w:rsid w:val="00F440E6"/>
    <w:rsid w:val="00F4537F"/>
    <w:rsid w:val="00F60365"/>
    <w:rsid w:val="00F63D53"/>
    <w:rsid w:val="00F70C91"/>
    <w:rsid w:val="00F81F89"/>
    <w:rsid w:val="00F966DF"/>
    <w:rsid w:val="00F96744"/>
    <w:rsid w:val="00FA1155"/>
    <w:rsid w:val="00FA1671"/>
    <w:rsid w:val="00FA7BAC"/>
    <w:rsid w:val="00FB3D37"/>
    <w:rsid w:val="00FB5879"/>
    <w:rsid w:val="00FC0D1F"/>
    <w:rsid w:val="00FC366C"/>
    <w:rsid w:val="00FC60BA"/>
    <w:rsid w:val="00FC6614"/>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finowglobal.com/news-and-blog/world-first-canada-becomes-first-country-approve-an-afc-operator-and-its-qualcom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vmn@trai.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2124</Words>
  <Characters>12304</Characters>
  <Application>Microsoft Office Word</Application>
  <DocSecurity>0</DocSecurity>
  <Lines>223</Lines>
  <Paragraphs>69</Paragraphs>
  <ScaleCrop>false</ScaleCrop>
  <HeadingPairs>
    <vt:vector size="2" baseType="variant">
      <vt:variant>
        <vt:lpstr>Title</vt:lpstr>
      </vt:variant>
      <vt:variant>
        <vt:i4>1</vt:i4>
      </vt:variant>
    </vt:vector>
  </HeadingPairs>
  <TitlesOfParts>
    <vt:vector size="1" baseType="lpstr">
      <vt:lpstr>18-25/0097r2</vt:lpstr>
    </vt:vector>
  </TitlesOfParts>
  <Manager/>
  <Company/>
  <LinksUpToDate>false</LinksUpToDate>
  <CharactersWithSpaces>14359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18-25/0097r2</dc:title>
  <dc:subject/>
  <dc:creator>Pelin Salem (Cisco Systems)</dc:creator>
  <cp:keywords/>
  <dc:description/>
  <cp:lastModifiedBy>Pelin Salem (pmohamed)</cp:lastModifiedBy>
  <cp:revision>4</cp:revision>
  <dcterms:created xsi:type="dcterms:W3CDTF">2025-10-14T01:59:00Z</dcterms:created>
  <dcterms:modified xsi:type="dcterms:W3CDTF">2025-10-15T03:40:00Z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