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0525F5" w14:paraId="538675E0" w14:textId="77777777" w:rsidTr="00D04AB4">
        <w:trPr>
          <w:trHeight w:val="485"/>
          <w:jc w:val="center"/>
        </w:trPr>
        <w:tc>
          <w:tcPr>
            <w:tcW w:w="9576" w:type="dxa"/>
            <w:gridSpan w:val="5"/>
            <w:vAlign w:val="center"/>
          </w:tcPr>
          <w:p w14:paraId="6E3A7424" w14:textId="02A76126" w:rsidR="00DE0563" w:rsidRDefault="00C4630D">
            <w:pPr>
              <w:pStyle w:val="T2"/>
            </w:pPr>
            <w:r>
              <w:t>Proposed Response to</w:t>
            </w:r>
            <w:r w:rsidR="00214121">
              <w:t>:</w:t>
            </w:r>
            <w:r>
              <w:t xml:space="preserve"> Draft RSPG Opinion on Long</w:t>
            </w:r>
            <w:r w:rsidR="001A5577">
              <w:t>-</w:t>
            </w:r>
            <w:r w:rsidR="008407FF">
              <w:t>t</w:t>
            </w:r>
            <w:r w:rsidR="001A5577">
              <w:t xml:space="preserve">erm </w:t>
            </w:r>
            <w:r w:rsidR="00214121">
              <w:t>v</w:t>
            </w:r>
            <w:r w:rsidR="001A5577">
              <w:t xml:space="preserve">ision for the </w:t>
            </w:r>
            <w:r w:rsidR="00214121">
              <w:t>u</w:t>
            </w:r>
            <w:r w:rsidR="001A5577">
              <w:t>pper 6 GHz band</w:t>
            </w:r>
          </w:p>
        </w:tc>
      </w:tr>
      <w:tr w:rsidR="000525F5" w14:paraId="014B5CBA" w14:textId="77777777" w:rsidTr="00D04AB4">
        <w:trPr>
          <w:trHeight w:val="359"/>
          <w:jc w:val="center"/>
        </w:trPr>
        <w:tc>
          <w:tcPr>
            <w:tcW w:w="9576" w:type="dxa"/>
            <w:gridSpan w:val="5"/>
            <w:vAlign w:val="center"/>
          </w:tcPr>
          <w:p w14:paraId="6864E252" w14:textId="5B9623D2"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w:t>
            </w:r>
            <w:r w:rsidR="00000283">
              <w:rPr>
                <w:b w:val="0"/>
                <w:sz w:val="20"/>
              </w:rPr>
              <w:t>8-2</w:t>
            </w:r>
            <w:r w:rsidR="00570354">
              <w:rPr>
                <w:b w:val="0"/>
                <w:sz w:val="20"/>
              </w:rPr>
              <w:t>1</w:t>
            </w:r>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D04AB4">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814" w:type="dxa"/>
            <w:vAlign w:val="center"/>
          </w:tcPr>
          <w:p w14:paraId="5B8FFE80" w14:textId="77777777" w:rsidR="00DE0563" w:rsidRDefault="00DE0563">
            <w:pPr>
              <w:pStyle w:val="T2"/>
              <w:spacing w:after="0"/>
              <w:ind w:left="0" w:right="0"/>
              <w:jc w:val="left"/>
              <w:rPr>
                <w:sz w:val="20"/>
              </w:rPr>
            </w:pPr>
            <w:r>
              <w:rPr>
                <w:sz w:val="20"/>
              </w:rPr>
              <w:t>Address</w:t>
            </w:r>
          </w:p>
        </w:tc>
        <w:tc>
          <w:tcPr>
            <w:tcW w:w="1161" w:type="dxa"/>
            <w:vAlign w:val="center"/>
          </w:tcPr>
          <w:p w14:paraId="3E234C17" w14:textId="77777777" w:rsidR="00DE0563" w:rsidRDefault="00DE0563">
            <w:pPr>
              <w:pStyle w:val="T2"/>
              <w:spacing w:after="0"/>
              <w:ind w:left="0" w:right="0"/>
              <w:jc w:val="left"/>
              <w:rPr>
                <w:sz w:val="20"/>
              </w:rPr>
            </w:pPr>
            <w:r>
              <w:rPr>
                <w:sz w:val="20"/>
              </w:rPr>
              <w:t>Phone</w:t>
            </w:r>
          </w:p>
        </w:tc>
        <w:tc>
          <w:tcPr>
            <w:tcW w:w="220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D04AB4">
        <w:trPr>
          <w:jc w:val="center"/>
        </w:trPr>
        <w:tc>
          <w:tcPr>
            <w:tcW w:w="1336" w:type="dxa"/>
            <w:vAlign w:val="center"/>
          </w:tcPr>
          <w:p w14:paraId="64D5554A" w14:textId="31B3EF96" w:rsidR="00DE0563" w:rsidRDefault="001C2FFC">
            <w:pPr>
              <w:pStyle w:val="T2"/>
              <w:spacing w:after="0"/>
              <w:ind w:left="0" w:right="0"/>
              <w:rPr>
                <w:b w:val="0"/>
                <w:sz w:val="20"/>
              </w:rPr>
            </w:pPr>
            <w:r>
              <w:rPr>
                <w:b w:val="0"/>
                <w:sz w:val="20"/>
              </w:rPr>
              <w:t>Prasanna Desai</w:t>
            </w:r>
          </w:p>
        </w:tc>
        <w:tc>
          <w:tcPr>
            <w:tcW w:w="2064" w:type="dxa"/>
            <w:vAlign w:val="center"/>
          </w:tcPr>
          <w:p w14:paraId="6735E786" w14:textId="5F6B64F0" w:rsidR="00DE0563" w:rsidRDefault="003D0E69" w:rsidP="001C2FFC">
            <w:pPr>
              <w:pStyle w:val="T2"/>
              <w:spacing w:after="0"/>
              <w:ind w:left="0" w:right="0"/>
              <w:jc w:val="left"/>
              <w:rPr>
                <w:b w:val="0"/>
                <w:sz w:val="20"/>
              </w:rPr>
            </w:pPr>
            <w:r>
              <w:rPr>
                <w:b w:val="0"/>
                <w:sz w:val="20"/>
              </w:rPr>
              <w:t>Intel</w:t>
            </w:r>
            <w:r w:rsidR="00FA74A0">
              <w:rPr>
                <w:b w:val="0"/>
                <w:sz w:val="20"/>
              </w:rPr>
              <w:t xml:space="preserve"> Corporation</w:t>
            </w:r>
          </w:p>
        </w:tc>
        <w:tc>
          <w:tcPr>
            <w:tcW w:w="2814" w:type="dxa"/>
            <w:vAlign w:val="center"/>
          </w:tcPr>
          <w:p w14:paraId="19FFF23F" w14:textId="77777777" w:rsidR="00DE0563" w:rsidRDefault="00DE0563">
            <w:pPr>
              <w:pStyle w:val="T2"/>
              <w:spacing w:after="0"/>
              <w:ind w:left="0" w:right="0"/>
              <w:rPr>
                <w:b w:val="0"/>
                <w:sz w:val="20"/>
              </w:rPr>
            </w:pPr>
          </w:p>
        </w:tc>
        <w:tc>
          <w:tcPr>
            <w:tcW w:w="1161" w:type="dxa"/>
            <w:vAlign w:val="center"/>
          </w:tcPr>
          <w:p w14:paraId="0AFD2A50" w14:textId="77777777" w:rsidR="00DE0563" w:rsidRDefault="00DE0563">
            <w:pPr>
              <w:pStyle w:val="T2"/>
              <w:spacing w:after="0"/>
              <w:ind w:left="0" w:right="0"/>
              <w:rPr>
                <w:b w:val="0"/>
                <w:sz w:val="20"/>
              </w:rPr>
            </w:pPr>
          </w:p>
        </w:tc>
        <w:tc>
          <w:tcPr>
            <w:tcW w:w="2201" w:type="dxa"/>
            <w:vAlign w:val="center"/>
          </w:tcPr>
          <w:p w14:paraId="2D4D0738" w14:textId="30100A91" w:rsidR="00DE0563" w:rsidRDefault="003D0E69">
            <w:pPr>
              <w:pStyle w:val="T2"/>
              <w:spacing w:after="0"/>
              <w:ind w:left="0" w:right="0"/>
              <w:rPr>
                <w:b w:val="0"/>
                <w:sz w:val="16"/>
              </w:rPr>
            </w:pPr>
            <w:r>
              <w:rPr>
                <w:b w:val="0"/>
                <w:sz w:val="16"/>
              </w:rPr>
              <w:t>prasanna.p.</w:t>
            </w:r>
            <w:r w:rsidR="001C2FFC">
              <w:rPr>
                <w:b w:val="0"/>
                <w:sz w:val="16"/>
              </w:rPr>
              <w:t>desai@</w:t>
            </w:r>
            <w:r>
              <w:rPr>
                <w:b w:val="0"/>
                <w:sz w:val="16"/>
              </w:rPr>
              <w:t>intel.co</w:t>
            </w:r>
            <w:r w:rsidR="0083494F">
              <w:rPr>
                <w:b w:val="0"/>
                <w:sz w:val="16"/>
              </w:rPr>
              <w:t>m</w:t>
            </w:r>
          </w:p>
        </w:tc>
      </w:tr>
    </w:tbl>
    <w:p w14:paraId="6C9BC051" w14:textId="782F7E6D" w:rsidR="00DE0563" w:rsidRDefault="00DE0563">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v:textbox>
              </v:shape>
            </w:pict>
          </mc:Fallback>
        </mc:AlternateContent>
      </w:r>
    </w:p>
    <w:p w14:paraId="059F6B53" w14:textId="00405D50" w:rsidR="00DE0563" w:rsidRDefault="00DE0563" w:rsidP="001162D2">
      <w:r>
        <w:rPr>
          <w:noProof/>
          <w:lang w:val="en-US" w:eastAsia="zh-CN"/>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2F9712E" w14:textId="2A770C97" w:rsidR="004A42C8" w:rsidRPr="00000283" w:rsidRDefault="0048012F" w:rsidP="003D42C7">
      <w:pPr>
        <w:rPr>
          <w:szCs w:val="22"/>
        </w:rPr>
      </w:pPr>
      <w:r w:rsidRPr="00000283">
        <w:rPr>
          <w:szCs w:val="22"/>
        </w:rPr>
        <w:lastRenderedPageBreak/>
        <w:t>Electronic filing</w:t>
      </w:r>
      <w:r w:rsidRPr="00000283">
        <w:rPr>
          <w:szCs w:val="22"/>
        </w:rPr>
        <w:tab/>
      </w:r>
      <w:r w:rsidR="00000283">
        <w:rPr>
          <w:szCs w:val="22"/>
        </w:rPr>
        <w:t xml:space="preserve">                                                                                                                     31 August 2025</w:t>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p>
    <w:p w14:paraId="71027D04" w14:textId="365AAB95" w:rsidR="003D42C7" w:rsidRPr="00000283" w:rsidRDefault="003D42C7" w:rsidP="003D42C7">
      <w:pPr>
        <w:rPr>
          <w:szCs w:val="22"/>
        </w:rPr>
      </w:pPr>
      <w:r w:rsidRPr="00000283">
        <w:rPr>
          <w:szCs w:val="22"/>
        </w:rPr>
        <w:t xml:space="preserve">Dear </w:t>
      </w:r>
      <w:r w:rsidR="00000283" w:rsidRPr="00000283">
        <w:rPr>
          <w:szCs w:val="22"/>
        </w:rPr>
        <w:t xml:space="preserve">Secretariat of the </w:t>
      </w:r>
      <w:r w:rsidRPr="00000283">
        <w:rPr>
          <w:szCs w:val="22"/>
        </w:rPr>
        <w:t>Radio Spectrum Policy Group,</w:t>
      </w:r>
    </w:p>
    <w:p w14:paraId="7B905128" w14:textId="2606E16B" w:rsidR="003D42C7" w:rsidRPr="00000283" w:rsidRDefault="003D42C7" w:rsidP="00000283">
      <w:pPr>
        <w:jc w:val="both"/>
        <w:rPr>
          <w:szCs w:val="22"/>
        </w:rPr>
      </w:pPr>
      <w:r w:rsidRPr="00000283">
        <w:rPr>
          <w:szCs w:val="22"/>
        </w:rPr>
        <w:t xml:space="preserve"> </w:t>
      </w:r>
    </w:p>
    <w:p w14:paraId="0EB19EDE" w14:textId="26DA4E6F" w:rsidR="001E2C15" w:rsidRPr="00000283" w:rsidRDefault="003D42C7" w:rsidP="00000283">
      <w:pPr>
        <w:jc w:val="both"/>
        <w:rPr>
          <w:szCs w:val="22"/>
        </w:rPr>
      </w:pPr>
      <w:r w:rsidRPr="00000283">
        <w:rPr>
          <w:szCs w:val="22"/>
        </w:rPr>
        <w:t>IEEE 802 LAN/MAN Standards Committee (LMSC) thanks the Radio Spectrum Policy Group (RSPG) for issuing the consultation “</w:t>
      </w:r>
      <w:r w:rsidR="00537B04" w:rsidRPr="00000283">
        <w:rPr>
          <w:szCs w:val="22"/>
        </w:rPr>
        <w:t>Draft RSPG Opinion on Long-term vision for the upper 6 GHz band</w:t>
      </w:r>
      <w:r w:rsidRPr="00000283">
        <w:rPr>
          <w:szCs w:val="22"/>
        </w:rPr>
        <w:t xml:space="preserve">” </w:t>
      </w:r>
      <w:r w:rsidR="000F2F40" w:rsidRPr="00000283">
        <w:rPr>
          <w:szCs w:val="22"/>
        </w:rPr>
        <w:t>(“</w:t>
      </w:r>
      <w:r w:rsidR="000F2F40" w:rsidRPr="00000283">
        <w:rPr>
          <w:i/>
          <w:iCs/>
          <w:szCs w:val="22"/>
        </w:rPr>
        <w:t>Draft Opinion</w:t>
      </w:r>
      <w:r w:rsidR="000F2F40" w:rsidRPr="00000283">
        <w:rPr>
          <w:szCs w:val="22"/>
        </w:rPr>
        <w:t xml:space="preserve">”) </w:t>
      </w:r>
      <w:r w:rsidRPr="00000283">
        <w:rPr>
          <w:szCs w:val="22"/>
        </w:rPr>
        <w:t xml:space="preserve">and for the opportunity to provide feedback. </w:t>
      </w:r>
      <w:r w:rsidR="00674588" w:rsidRPr="00000283">
        <w:rPr>
          <w:szCs w:val="22"/>
        </w:rPr>
        <w:t xml:space="preserve">Our feedback </w:t>
      </w:r>
      <w:r w:rsidR="00E10EEB" w:rsidRPr="00000283">
        <w:rPr>
          <w:szCs w:val="22"/>
        </w:rPr>
        <w:t xml:space="preserve">here is intended to be </w:t>
      </w:r>
      <w:r w:rsidR="00674588" w:rsidRPr="00000283">
        <w:rPr>
          <w:szCs w:val="22"/>
        </w:rPr>
        <w:t>consistent with</w:t>
      </w:r>
      <w:r w:rsidR="008227B6" w:rsidRPr="00000283">
        <w:rPr>
          <w:szCs w:val="22"/>
        </w:rPr>
        <w:t>,</w:t>
      </w:r>
      <w:r w:rsidR="00A51EAF" w:rsidRPr="00000283">
        <w:rPr>
          <w:szCs w:val="22"/>
        </w:rPr>
        <w:t xml:space="preserve"> and supplement</w:t>
      </w:r>
      <w:r w:rsidR="008227B6" w:rsidRPr="00000283">
        <w:rPr>
          <w:szCs w:val="22"/>
        </w:rPr>
        <w:t>,</w:t>
      </w:r>
      <w:r w:rsidR="00674588" w:rsidRPr="00000283">
        <w:rPr>
          <w:szCs w:val="22"/>
        </w:rPr>
        <w:t xml:space="preserve"> our responses to </w:t>
      </w:r>
      <w:r w:rsidR="00E10EEB" w:rsidRPr="00000283">
        <w:rPr>
          <w:szCs w:val="22"/>
        </w:rPr>
        <w:t>an earlier RSPG</w:t>
      </w:r>
      <w:r w:rsidR="00674588" w:rsidRPr="00000283">
        <w:rPr>
          <w:szCs w:val="22"/>
        </w:rPr>
        <w:t xml:space="preserve"> </w:t>
      </w:r>
      <w:r w:rsidR="00E10EEB" w:rsidRPr="00000283">
        <w:rPr>
          <w:szCs w:val="22"/>
        </w:rPr>
        <w:t>co</w:t>
      </w:r>
      <w:r w:rsidR="00674588" w:rsidRPr="00000283">
        <w:rPr>
          <w:szCs w:val="22"/>
        </w:rPr>
        <w:t>nsultation</w:t>
      </w:r>
      <w:r w:rsidR="007D6C61" w:rsidRPr="00000283">
        <w:rPr>
          <w:szCs w:val="22"/>
        </w:rPr>
        <w:t xml:space="preserve"> (</w:t>
      </w:r>
      <w:r w:rsidR="00674588" w:rsidRPr="00000283">
        <w:rPr>
          <w:szCs w:val="22"/>
        </w:rPr>
        <w:t>“Questionnaire on long-term vision for the upper 6 GHz band”</w:t>
      </w:r>
      <w:r w:rsidR="007D6C61" w:rsidRPr="00000283">
        <w:rPr>
          <w:szCs w:val="22"/>
        </w:rPr>
        <w:t>)</w:t>
      </w:r>
      <w:r w:rsidR="00E10EEB" w:rsidRPr="00000283">
        <w:rPr>
          <w:szCs w:val="22"/>
        </w:rPr>
        <w:t>.</w:t>
      </w:r>
    </w:p>
    <w:p w14:paraId="5D9B21AC" w14:textId="77777777" w:rsidR="001E2C15" w:rsidRPr="00000283" w:rsidRDefault="001E2C15" w:rsidP="003D42C7">
      <w:pPr>
        <w:rPr>
          <w:szCs w:val="22"/>
        </w:rPr>
      </w:pPr>
    </w:p>
    <w:p w14:paraId="79F3D6E7" w14:textId="77777777" w:rsidR="00000283" w:rsidRDefault="00000283" w:rsidP="00BE2EAF">
      <w:pPr>
        <w:jc w:val="both"/>
      </w:pPr>
      <w:r>
        <w:t xml:space="preserve">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  </w:t>
      </w:r>
    </w:p>
    <w:p w14:paraId="2C80A8EB" w14:textId="77777777" w:rsidR="00000283" w:rsidRDefault="00000283" w:rsidP="00BE2EAF">
      <w:pPr>
        <w:jc w:val="both"/>
      </w:pPr>
    </w:p>
    <w:p w14:paraId="22E2AB39" w14:textId="4A9B7DAA" w:rsidR="00000283" w:rsidRDefault="00000283" w:rsidP="00BE2EAF">
      <w:pPr>
        <w:jc w:val="both"/>
      </w:pPr>
      <w: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that other components of IEEE Organizational Units may have perspectives that differ from, or compete with, those of IEEE 802 LMSC</w:t>
      </w:r>
      <w:r w:rsidR="00497D4B">
        <w:rPr>
          <w:rStyle w:val="FootnoteReference"/>
        </w:rPr>
        <w:footnoteReference w:id="1"/>
      </w:r>
      <w:r>
        <w:t>.</w:t>
      </w:r>
    </w:p>
    <w:p w14:paraId="1095E42F" w14:textId="77777777" w:rsidR="00000283" w:rsidRDefault="00000283" w:rsidP="003D42C7">
      <w:pPr>
        <w:rPr>
          <w:szCs w:val="22"/>
        </w:rPr>
      </w:pPr>
    </w:p>
    <w:p w14:paraId="29541D5F" w14:textId="5E32EF91" w:rsidR="00392583" w:rsidRPr="00000283" w:rsidRDefault="003D42C7" w:rsidP="00C260B8">
      <w:pPr>
        <w:jc w:val="both"/>
        <w:rPr>
          <w:szCs w:val="22"/>
        </w:rPr>
      </w:pPr>
      <w:r w:rsidRPr="00000283">
        <w:rPr>
          <w:szCs w:val="22"/>
        </w:rPr>
        <w:t xml:space="preserve">Please find below the IEEE 802 LMSC’s comments on </w:t>
      </w:r>
      <w:r w:rsidR="006E310C" w:rsidRPr="00000283">
        <w:rPr>
          <w:szCs w:val="22"/>
        </w:rPr>
        <w:t xml:space="preserve">RSPG’s </w:t>
      </w:r>
      <w:r w:rsidR="00F247B4" w:rsidRPr="00000283">
        <w:rPr>
          <w:szCs w:val="22"/>
        </w:rPr>
        <w:t>draft opinion</w:t>
      </w:r>
      <w:r w:rsidR="006E310C" w:rsidRPr="00000283">
        <w:rPr>
          <w:szCs w:val="22"/>
        </w:rPr>
        <w:t xml:space="preserve"> on the long-term vision for the upper 6 GHz band</w:t>
      </w:r>
      <w:r w:rsidRPr="00000283">
        <w:rPr>
          <w:szCs w:val="22"/>
        </w:rPr>
        <w:t>.</w:t>
      </w:r>
    </w:p>
    <w:p w14:paraId="560E52C1" w14:textId="77777777" w:rsidR="00A21B4C" w:rsidRPr="00000283" w:rsidRDefault="00A21B4C" w:rsidP="003D42C7">
      <w:pPr>
        <w:rPr>
          <w:szCs w:val="22"/>
        </w:rPr>
      </w:pPr>
    </w:p>
    <w:p w14:paraId="62704548" w14:textId="0A7B0C96" w:rsidR="00767752" w:rsidRPr="00000283" w:rsidRDefault="008A200A" w:rsidP="00C260B8">
      <w:pPr>
        <w:jc w:val="both"/>
        <w:rPr>
          <w:color w:val="000000" w:themeColor="text1"/>
          <w:szCs w:val="22"/>
        </w:rPr>
      </w:pPr>
      <w:r w:rsidRPr="00000283">
        <w:rPr>
          <w:szCs w:val="22"/>
        </w:rPr>
        <w:t xml:space="preserve">Wi-Fi remains the preferred indoor wireless connectivity solution across Europe, with traffic volumes growing significantly faster than those on mobile networks. </w:t>
      </w:r>
      <w:r w:rsidR="005E4DAF" w:rsidRPr="00000283">
        <w:rPr>
          <w:color w:val="000000" w:themeColor="text1"/>
          <w:szCs w:val="22"/>
        </w:rPr>
        <w:t>I</w:t>
      </w:r>
      <w:r w:rsidR="00C14A8E" w:rsidRPr="00000283">
        <w:rPr>
          <w:color w:val="000000" w:themeColor="text1"/>
          <w:szCs w:val="22"/>
        </w:rPr>
        <w:t>n our response to the RSPG Questionnaire issued last year,</w:t>
      </w:r>
      <w:r w:rsidR="003B28C1" w:rsidRPr="00000283">
        <w:rPr>
          <w:color w:val="424242"/>
          <w:szCs w:val="22"/>
          <w:shd w:val="clear" w:color="auto" w:fill="FAFAFA"/>
        </w:rPr>
        <w:t xml:space="preserve"> </w:t>
      </w:r>
      <w:r w:rsidR="00354F8B">
        <w:rPr>
          <w:color w:val="000000" w:themeColor="text1"/>
          <w:szCs w:val="22"/>
        </w:rPr>
        <w:t>we emphasized that authoris</w:t>
      </w:r>
      <w:r w:rsidR="003B28C1" w:rsidRPr="00000283">
        <w:rPr>
          <w:color w:val="000000" w:themeColor="text1"/>
          <w:szCs w:val="22"/>
        </w:rPr>
        <w:t xml:space="preserve">ing the entire </w:t>
      </w:r>
      <w:r w:rsidR="00A23EA4" w:rsidRPr="00000283">
        <w:rPr>
          <w:color w:val="000000" w:themeColor="text1"/>
          <w:szCs w:val="22"/>
        </w:rPr>
        <w:t xml:space="preserve">upper </w:t>
      </w:r>
      <w:r w:rsidR="003B28C1" w:rsidRPr="00000283">
        <w:rPr>
          <w:color w:val="000000" w:themeColor="text1"/>
          <w:szCs w:val="22"/>
        </w:rPr>
        <w:t xml:space="preserve">6 GHz band </w:t>
      </w:r>
      <w:r w:rsidR="00C260B8" w:rsidRPr="00000283">
        <w:rPr>
          <w:color w:val="000000" w:themeColor="text1"/>
          <w:szCs w:val="22"/>
        </w:rPr>
        <w:t>(</w:t>
      </w:r>
      <w:r w:rsidR="00C260B8">
        <w:rPr>
          <w:color w:val="000000" w:themeColor="text1"/>
          <w:szCs w:val="22"/>
        </w:rPr>
        <w:t xml:space="preserve">i.e., </w:t>
      </w:r>
      <w:r w:rsidR="00C260B8" w:rsidRPr="00000283">
        <w:rPr>
          <w:color w:val="000000" w:themeColor="text1"/>
          <w:szCs w:val="22"/>
        </w:rPr>
        <w:t xml:space="preserve">6425 MHz to 7125 MHz) </w:t>
      </w:r>
      <w:r w:rsidR="003B28C1" w:rsidRPr="00000283">
        <w:rPr>
          <w:color w:val="000000" w:themeColor="text1"/>
          <w:szCs w:val="22"/>
        </w:rPr>
        <w:t>for Wi-Fi is essential to fully support latency-sensitive, high-throughput applications such as real-time XR in healthcare, education, and gaming, as well as robotics, industrial automation, and sensory systems.</w:t>
      </w:r>
      <w:r w:rsidR="00651F23" w:rsidRPr="00000283">
        <w:rPr>
          <w:color w:val="424242"/>
          <w:szCs w:val="22"/>
          <w:shd w:val="clear" w:color="auto" w:fill="FAFAFA"/>
        </w:rPr>
        <w:t xml:space="preserve"> </w:t>
      </w:r>
      <w:r w:rsidR="00F76036" w:rsidRPr="00000283">
        <w:rPr>
          <w:color w:val="000000" w:themeColor="text1"/>
          <w:szCs w:val="22"/>
        </w:rPr>
        <w:t xml:space="preserve">The IEEE 802 LMSC </w:t>
      </w:r>
      <w:r w:rsidR="00336262" w:rsidRPr="00000283">
        <w:rPr>
          <w:color w:val="000000" w:themeColor="text1"/>
          <w:szCs w:val="22"/>
        </w:rPr>
        <w:t xml:space="preserve">strongly </w:t>
      </w:r>
      <w:r w:rsidR="002602AF" w:rsidRPr="00000283">
        <w:rPr>
          <w:color w:val="000000" w:themeColor="text1"/>
          <w:szCs w:val="22"/>
        </w:rPr>
        <w:t>supports</w:t>
      </w:r>
      <w:r w:rsidR="00B67508" w:rsidRPr="00000283">
        <w:rPr>
          <w:color w:val="000000" w:themeColor="text1"/>
          <w:szCs w:val="22"/>
        </w:rPr>
        <w:t xml:space="preserve"> Option 1 in the </w:t>
      </w:r>
      <w:r w:rsidR="00B67508" w:rsidRPr="00000283">
        <w:rPr>
          <w:i/>
          <w:iCs/>
          <w:color w:val="000000" w:themeColor="text1"/>
          <w:szCs w:val="22"/>
        </w:rPr>
        <w:t>Draft Opinion</w:t>
      </w:r>
      <w:r w:rsidR="00451407" w:rsidRPr="00000283">
        <w:rPr>
          <w:i/>
          <w:iCs/>
          <w:color w:val="000000" w:themeColor="text1"/>
          <w:szCs w:val="22"/>
        </w:rPr>
        <w:t xml:space="preserve"> </w:t>
      </w:r>
      <w:r w:rsidR="00451407" w:rsidRPr="00000283">
        <w:rPr>
          <w:color w:val="000000" w:themeColor="text1"/>
          <w:szCs w:val="22"/>
        </w:rPr>
        <w:t xml:space="preserve">in which </w:t>
      </w:r>
      <w:r w:rsidR="00391C57" w:rsidRPr="00000283">
        <w:rPr>
          <w:color w:val="000000" w:themeColor="text1"/>
          <w:szCs w:val="22"/>
        </w:rPr>
        <w:t xml:space="preserve">the </w:t>
      </w:r>
      <w:r w:rsidR="004270A2" w:rsidRPr="00000283">
        <w:rPr>
          <w:color w:val="000000" w:themeColor="text1"/>
          <w:szCs w:val="22"/>
        </w:rPr>
        <w:t>entire</w:t>
      </w:r>
      <w:r w:rsidR="00391C57" w:rsidRPr="00000283">
        <w:rPr>
          <w:color w:val="000000" w:themeColor="text1"/>
          <w:szCs w:val="22"/>
        </w:rPr>
        <w:t xml:space="preserve"> upper 6 GHz band </w:t>
      </w:r>
      <w:r w:rsidR="000D2DA3" w:rsidRPr="00000283">
        <w:rPr>
          <w:color w:val="000000" w:themeColor="text1"/>
          <w:szCs w:val="22"/>
        </w:rPr>
        <w:t>is</w:t>
      </w:r>
      <w:r w:rsidR="00CF5741" w:rsidRPr="00000283">
        <w:rPr>
          <w:color w:val="000000" w:themeColor="text1"/>
          <w:szCs w:val="22"/>
        </w:rPr>
        <w:t xml:space="preserve"> allocated to </w:t>
      </w:r>
      <w:r w:rsidR="003D2145" w:rsidRPr="00000283">
        <w:rPr>
          <w:color w:val="000000" w:themeColor="text1"/>
          <w:szCs w:val="22"/>
        </w:rPr>
        <w:t>WAS/</w:t>
      </w:r>
      <w:r w:rsidR="00B2204F" w:rsidRPr="00000283">
        <w:rPr>
          <w:color w:val="000000" w:themeColor="text1"/>
          <w:szCs w:val="22"/>
        </w:rPr>
        <w:t>RLAN (</w:t>
      </w:r>
      <w:r w:rsidR="002602AF" w:rsidRPr="00000283">
        <w:rPr>
          <w:color w:val="000000" w:themeColor="text1"/>
          <w:szCs w:val="22"/>
        </w:rPr>
        <w:t>Wi-Fi</w:t>
      </w:r>
      <w:r w:rsidR="00B2204F" w:rsidRPr="00000283">
        <w:rPr>
          <w:color w:val="000000" w:themeColor="text1"/>
          <w:szCs w:val="22"/>
        </w:rPr>
        <w:t>)</w:t>
      </w:r>
      <w:r w:rsidR="002602AF" w:rsidRPr="00000283">
        <w:rPr>
          <w:color w:val="000000" w:themeColor="text1"/>
          <w:szCs w:val="22"/>
        </w:rPr>
        <w:t>.</w:t>
      </w:r>
      <w:r w:rsidR="00B67508" w:rsidRPr="00000283">
        <w:rPr>
          <w:color w:val="000000" w:themeColor="text1"/>
          <w:szCs w:val="22"/>
        </w:rPr>
        <w:t xml:space="preserve"> </w:t>
      </w:r>
      <w:r w:rsidR="00A02197" w:rsidRPr="00000283">
        <w:rPr>
          <w:color w:val="000000" w:themeColor="text1"/>
          <w:szCs w:val="22"/>
        </w:rPr>
        <w:t xml:space="preserve">Dedicated access to the </w:t>
      </w:r>
      <w:r w:rsidR="004270A2" w:rsidRPr="00000283">
        <w:rPr>
          <w:color w:val="000000" w:themeColor="text1"/>
          <w:szCs w:val="22"/>
        </w:rPr>
        <w:t>entire</w:t>
      </w:r>
      <w:r w:rsidR="00A02197" w:rsidRPr="00000283">
        <w:rPr>
          <w:color w:val="000000" w:themeColor="text1"/>
          <w:szCs w:val="22"/>
        </w:rPr>
        <w:t xml:space="preserve"> </w:t>
      </w:r>
      <w:r w:rsidR="004270A2" w:rsidRPr="00000283">
        <w:rPr>
          <w:color w:val="000000" w:themeColor="text1"/>
          <w:szCs w:val="22"/>
        </w:rPr>
        <w:t xml:space="preserve">upper 6 GHz </w:t>
      </w:r>
      <w:r w:rsidR="00A02197" w:rsidRPr="00000283">
        <w:rPr>
          <w:color w:val="000000" w:themeColor="text1"/>
          <w:szCs w:val="22"/>
        </w:rPr>
        <w:t xml:space="preserve">band, per </w:t>
      </w:r>
      <w:r w:rsidR="000645EF" w:rsidRPr="00000283">
        <w:rPr>
          <w:color w:val="000000" w:themeColor="text1"/>
          <w:szCs w:val="22"/>
        </w:rPr>
        <w:t>Option 1</w:t>
      </w:r>
      <w:r w:rsidR="00A02197" w:rsidRPr="00000283">
        <w:rPr>
          <w:color w:val="000000" w:themeColor="text1"/>
          <w:szCs w:val="22"/>
        </w:rPr>
        <w:t xml:space="preserve">, </w:t>
      </w:r>
      <w:r w:rsidR="00651F23" w:rsidRPr="00000283">
        <w:rPr>
          <w:color w:val="000000" w:themeColor="text1"/>
          <w:szCs w:val="22"/>
        </w:rPr>
        <w:t>is particularly important for enabling the</w:t>
      </w:r>
      <w:r w:rsidR="004270A2" w:rsidRPr="00000283">
        <w:rPr>
          <w:color w:val="000000" w:themeColor="text1"/>
          <w:szCs w:val="22"/>
        </w:rPr>
        <w:t xml:space="preserve"> a</w:t>
      </w:r>
      <w:r w:rsidR="004028F1" w:rsidRPr="00000283">
        <w:rPr>
          <w:color w:val="000000" w:themeColor="text1"/>
          <w:szCs w:val="22"/>
        </w:rPr>
        <w:t>forementioned</w:t>
      </w:r>
      <w:r w:rsidR="00651F23" w:rsidRPr="00000283">
        <w:rPr>
          <w:color w:val="000000" w:themeColor="text1"/>
          <w:szCs w:val="22"/>
        </w:rPr>
        <w:t xml:space="preserve"> applications in dense residential settings and for scaling them in enterprise and industrial environments, where multiple sessions must operate simultaneously and in close proximity.</w:t>
      </w:r>
      <w:r w:rsidR="003B28C1" w:rsidRPr="00000283">
        <w:rPr>
          <w:color w:val="000000" w:themeColor="text1"/>
          <w:szCs w:val="22"/>
        </w:rPr>
        <w:t xml:space="preserve"> </w:t>
      </w:r>
    </w:p>
    <w:p w14:paraId="12A6710B" w14:textId="77777777" w:rsidR="00767752" w:rsidRPr="00000283" w:rsidRDefault="00767752" w:rsidP="00AC5CD8">
      <w:pPr>
        <w:rPr>
          <w:color w:val="000000" w:themeColor="text1"/>
          <w:szCs w:val="22"/>
        </w:rPr>
      </w:pPr>
    </w:p>
    <w:p w14:paraId="73B8B514" w14:textId="6DFB87C5" w:rsidR="00AC5CD8" w:rsidRPr="00000283" w:rsidRDefault="00BE44BB" w:rsidP="00C260B8">
      <w:pPr>
        <w:jc w:val="both"/>
        <w:rPr>
          <w:color w:val="000000" w:themeColor="text1"/>
          <w:szCs w:val="22"/>
        </w:rPr>
      </w:pPr>
      <w:r w:rsidRPr="00000283">
        <w:rPr>
          <w:szCs w:val="22"/>
        </w:rPr>
        <w:t>The availability of numerous channels across a range of widths (20 MHz to 320 MHz) enables more modular and flexible deployments that allow scaled operation of services in the above-mentioned target industries.</w:t>
      </w:r>
      <w:r w:rsidR="00A655AC" w:rsidRPr="00000283">
        <w:rPr>
          <w:szCs w:val="22"/>
        </w:rPr>
        <w:t xml:space="preserve"> </w:t>
      </w:r>
      <w:r w:rsidR="001340F9" w:rsidRPr="00000283">
        <w:rPr>
          <w:szCs w:val="22"/>
        </w:rPr>
        <w:t xml:space="preserve">Per Option 1 in the </w:t>
      </w:r>
      <w:r w:rsidR="001340F9" w:rsidRPr="00000283">
        <w:rPr>
          <w:i/>
          <w:iCs/>
          <w:szCs w:val="22"/>
        </w:rPr>
        <w:t>Draft Opinion</w:t>
      </w:r>
      <w:r w:rsidR="001340F9" w:rsidRPr="00000283">
        <w:rPr>
          <w:szCs w:val="22"/>
        </w:rPr>
        <w:t>, w</w:t>
      </w:r>
      <w:r w:rsidR="00F75A73" w:rsidRPr="00000283">
        <w:rPr>
          <w:szCs w:val="22"/>
        </w:rPr>
        <w:t>ith access to</w:t>
      </w:r>
      <w:r w:rsidR="008D6B02" w:rsidRPr="00000283">
        <w:rPr>
          <w:szCs w:val="22"/>
        </w:rPr>
        <w:t xml:space="preserve"> </w:t>
      </w:r>
      <w:r w:rsidR="008152B6" w:rsidRPr="00000283">
        <w:rPr>
          <w:szCs w:val="22"/>
        </w:rPr>
        <w:t>additional</w:t>
      </w:r>
      <w:r w:rsidR="00F75A73" w:rsidRPr="00000283">
        <w:rPr>
          <w:szCs w:val="22"/>
        </w:rPr>
        <w:t xml:space="preserve"> 320 MHz channels, Wi-Fi devices can build upon IEEE Std. 802.11az-2023 to offer sub-1 meter positioning accuracy</w:t>
      </w:r>
      <w:r w:rsidR="00B5490B" w:rsidRPr="00000283">
        <w:rPr>
          <w:szCs w:val="22"/>
        </w:rPr>
        <w:t xml:space="preserve"> for multiple users</w:t>
      </w:r>
      <w:r w:rsidR="00F75A73" w:rsidRPr="00000283">
        <w:rPr>
          <w:szCs w:val="22"/>
        </w:rPr>
        <w:t>, which results in new innovative use cases such as micro-targeting for retail and warehouse asset tracking.</w:t>
      </w:r>
      <w:r w:rsidR="00A21550" w:rsidRPr="00000283">
        <w:rPr>
          <w:szCs w:val="22"/>
        </w:rPr>
        <w:t xml:space="preserve"> </w:t>
      </w:r>
      <w:r w:rsidR="001D142B" w:rsidRPr="00000283">
        <w:rPr>
          <w:szCs w:val="22"/>
        </w:rPr>
        <w:t>Thus, in addition to a</w:t>
      </w:r>
      <w:r w:rsidR="00DE5654" w:rsidRPr="00000283">
        <w:rPr>
          <w:szCs w:val="22"/>
        </w:rPr>
        <w:t xml:space="preserve">dditional </w:t>
      </w:r>
      <w:r w:rsidR="001D142B" w:rsidRPr="00000283">
        <w:rPr>
          <w:szCs w:val="22"/>
        </w:rPr>
        <w:t xml:space="preserve">coverage and capacity, additional spectrum </w:t>
      </w:r>
      <w:r w:rsidR="00501688" w:rsidRPr="00000283">
        <w:rPr>
          <w:szCs w:val="22"/>
        </w:rPr>
        <w:t>also</w:t>
      </w:r>
      <w:r w:rsidR="00DE5654" w:rsidRPr="00000283">
        <w:rPr>
          <w:szCs w:val="22"/>
        </w:rPr>
        <w:t xml:space="preserve"> augments new </w:t>
      </w:r>
      <w:r w:rsidR="00D6724D" w:rsidRPr="00000283">
        <w:rPr>
          <w:szCs w:val="22"/>
        </w:rPr>
        <w:t xml:space="preserve">Wi-Fi </w:t>
      </w:r>
      <w:r w:rsidR="00DE5654" w:rsidRPr="00000283">
        <w:rPr>
          <w:szCs w:val="22"/>
        </w:rPr>
        <w:t xml:space="preserve">locationing capabilities. </w:t>
      </w:r>
      <w:r w:rsidR="00A21550" w:rsidRPr="00000283">
        <w:rPr>
          <w:szCs w:val="22"/>
        </w:rPr>
        <w:t>Some examples include multi-layer operation, service segmentation and prioriti</w:t>
      </w:r>
      <w:r w:rsidR="001869D9" w:rsidRPr="00000283">
        <w:rPr>
          <w:szCs w:val="22"/>
        </w:rPr>
        <w:t>s</w:t>
      </w:r>
      <w:r w:rsidR="00A21550" w:rsidRPr="00000283">
        <w:rPr>
          <w:szCs w:val="22"/>
        </w:rPr>
        <w:t xml:space="preserve">ation, context-aware wireless networks, and hyper-aware access point deployments. Highly secure communication with WPA3 security, which is </w:t>
      </w:r>
      <w:r w:rsidR="00D80529" w:rsidRPr="00000283">
        <w:rPr>
          <w:szCs w:val="22"/>
        </w:rPr>
        <w:t xml:space="preserve">required </w:t>
      </w:r>
      <w:r w:rsidR="00A21550" w:rsidRPr="00000283">
        <w:rPr>
          <w:szCs w:val="22"/>
        </w:rPr>
        <w:t>for Wi-Fi devices operating in the 6 GHz band, further enhances these services and addresses new use</w:t>
      </w:r>
      <w:del w:id="0" w:author="Kwok Shum Au (Edward)" w:date="2025-08-21T10:17:00Z">
        <w:r w:rsidR="00A21550" w:rsidRPr="00000283" w:rsidDel="003F0229">
          <w:rPr>
            <w:szCs w:val="22"/>
          </w:rPr>
          <w:delText>s</w:delText>
        </w:r>
      </w:del>
      <w:r w:rsidR="00A21550" w:rsidRPr="00000283">
        <w:rPr>
          <w:szCs w:val="22"/>
        </w:rPr>
        <w:t xml:space="preserve"> cases as well.</w:t>
      </w:r>
      <w:r w:rsidR="00AC5CD8" w:rsidRPr="00000283">
        <w:rPr>
          <w:szCs w:val="22"/>
        </w:rPr>
        <w:t xml:space="preserve"> </w:t>
      </w:r>
      <w:r w:rsidR="00AC5CD8" w:rsidRPr="00000283">
        <w:rPr>
          <w:color w:val="000000" w:themeColor="text1"/>
          <w:szCs w:val="22"/>
        </w:rPr>
        <w:t>The current</w:t>
      </w:r>
      <w:r w:rsidR="00A655AC" w:rsidRPr="00000283">
        <w:rPr>
          <w:color w:val="000000" w:themeColor="text1"/>
          <w:szCs w:val="22"/>
        </w:rPr>
        <w:t xml:space="preserve"> </w:t>
      </w:r>
      <w:r w:rsidR="00256950" w:rsidRPr="00000283">
        <w:rPr>
          <w:color w:val="000000" w:themeColor="text1"/>
          <w:szCs w:val="22"/>
        </w:rPr>
        <w:t>worldwide</w:t>
      </w:r>
      <w:r w:rsidR="00AC5CD8" w:rsidRPr="00000283">
        <w:rPr>
          <w:color w:val="000000" w:themeColor="text1"/>
          <w:szCs w:val="22"/>
        </w:rPr>
        <w:t xml:space="preserve"> availability of Wi-Fi devices that can access and use the entire </w:t>
      </w:r>
      <w:r w:rsidR="00A029D9" w:rsidRPr="00000283">
        <w:rPr>
          <w:color w:val="000000" w:themeColor="text1"/>
          <w:szCs w:val="22"/>
        </w:rPr>
        <w:t xml:space="preserve">upper </w:t>
      </w:r>
      <w:r w:rsidR="00AC5CD8" w:rsidRPr="00000283">
        <w:rPr>
          <w:color w:val="000000" w:themeColor="text1"/>
          <w:szCs w:val="22"/>
        </w:rPr>
        <w:t>6 GHz band means that most enterprises and industries in Europe will see immediate and sustained economic benefit from license-exempt access to the upper 6 GHz band.</w:t>
      </w:r>
    </w:p>
    <w:p w14:paraId="789A5F98" w14:textId="77777777" w:rsidR="00924731" w:rsidRPr="00000283" w:rsidRDefault="00924731" w:rsidP="00AC5CD8">
      <w:pPr>
        <w:rPr>
          <w:color w:val="000000" w:themeColor="text1"/>
          <w:szCs w:val="22"/>
        </w:rPr>
      </w:pPr>
    </w:p>
    <w:p w14:paraId="548C6BDC" w14:textId="08930255" w:rsidR="003C5187" w:rsidRPr="00000283" w:rsidRDefault="00C53117" w:rsidP="003C5187">
      <w:pPr>
        <w:rPr>
          <w:b/>
          <w:bCs/>
          <w:color w:val="000000" w:themeColor="text1"/>
          <w:szCs w:val="22"/>
          <w:lang w:val="en-US"/>
        </w:rPr>
      </w:pPr>
      <w:r w:rsidRPr="00000283">
        <w:rPr>
          <w:b/>
          <w:bCs/>
          <w:color w:val="000000" w:themeColor="text1"/>
          <w:szCs w:val="22"/>
          <w:lang w:val="en-US"/>
        </w:rPr>
        <w:lastRenderedPageBreak/>
        <w:t>Prioriti</w:t>
      </w:r>
      <w:r w:rsidR="00E40832" w:rsidRPr="00000283">
        <w:rPr>
          <w:b/>
          <w:bCs/>
          <w:color w:val="000000" w:themeColor="text1"/>
          <w:szCs w:val="22"/>
          <w:lang w:val="en-US"/>
        </w:rPr>
        <w:t>s</w:t>
      </w:r>
      <w:r w:rsidRPr="00000283">
        <w:rPr>
          <w:b/>
          <w:bCs/>
          <w:color w:val="000000" w:themeColor="text1"/>
          <w:szCs w:val="22"/>
          <w:lang w:val="en-US"/>
        </w:rPr>
        <w:t xml:space="preserve">ed </w:t>
      </w:r>
      <w:r w:rsidR="003C5187" w:rsidRPr="00000283">
        <w:rPr>
          <w:b/>
          <w:bCs/>
          <w:color w:val="000000" w:themeColor="text1"/>
          <w:szCs w:val="22"/>
          <w:lang w:val="en-US"/>
        </w:rPr>
        <w:t>Band</w:t>
      </w:r>
      <w:r w:rsidR="00E76F41" w:rsidRPr="00000283">
        <w:rPr>
          <w:b/>
          <w:bCs/>
          <w:color w:val="000000" w:themeColor="text1"/>
          <w:szCs w:val="22"/>
          <w:lang w:val="en-US"/>
        </w:rPr>
        <w:t>-Split</w:t>
      </w:r>
      <w:r w:rsidR="00554315" w:rsidRPr="00000283">
        <w:rPr>
          <w:b/>
          <w:bCs/>
          <w:color w:val="000000" w:themeColor="text1"/>
          <w:szCs w:val="22"/>
          <w:lang w:val="en-US"/>
        </w:rPr>
        <w:t xml:space="preserve"> (</w:t>
      </w:r>
      <w:r w:rsidR="007143D6" w:rsidRPr="00000283">
        <w:rPr>
          <w:b/>
          <w:bCs/>
          <w:color w:val="000000" w:themeColor="text1"/>
          <w:szCs w:val="22"/>
          <w:lang w:val="en-US"/>
        </w:rPr>
        <w:t>Option 5 in the “Draft Opinion”)</w:t>
      </w:r>
    </w:p>
    <w:p w14:paraId="6D4B093F" w14:textId="5C1B675D" w:rsidR="003C5187" w:rsidRPr="00000283" w:rsidRDefault="00F2520C" w:rsidP="00C260B8">
      <w:pPr>
        <w:jc w:val="both"/>
        <w:rPr>
          <w:szCs w:val="22"/>
        </w:rPr>
      </w:pPr>
      <w:r w:rsidRPr="00000283">
        <w:rPr>
          <w:szCs w:val="22"/>
        </w:rPr>
        <w:t>Although the IEEE LMSC strongly favors Option 1 for the upper 6 GHz band allocation to WAS/RLAN (Wi-Fi), if a</w:t>
      </w:r>
      <w:r w:rsidR="0065302E" w:rsidRPr="00000283">
        <w:rPr>
          <w:szCs w:val="22"/>
        </w:rPr>
        <w:t xml:space="preserve"> full</w:t>
      </w:r>
      <w:r w:rsidRPr="00000283">
        <w:rPr>
          <w:szCs w:val="22"/>
        </w:rPr>
        <w:t>-band allocation is not achievable due to specific requirements of certain European administrations, a band split approach, prioriti</w:t>
      </w:r>
      <w:r w:rsidR="002E2531" w:rsidRPr="00000283">
        <w:rPr>
          <w:szCs w:val="22"/>
        </w:rPr>
        <w:t>s</w:t>
      </w:r>
      <w:r w:rsidRPr="00000283">
        <w:rPr>
          <w:szCs w:val="22"/>
        </w:rPr>
        <w:t xml:space="preserve">ing WAS/RLAN as outlined in Option 5 of the </w:t>
      </w:r>
      <w:r w:rsidRPr="00000283">
        <w:rPr>
          <w:i/>
          <w:iCs/>
          <w:szCs w:val="22"/>
        </w:rPr>
        <w:t>Draft Opinion</w:t>
      </w:r>
      <w:r w:rsidRPr="00000283">
        <w:rPr>
          <w:szCs w:val="22"/>
        </w:rPr>
        <w:t>, is considered the next best alternative.</w:t>
      </w:r>
      <w:r w:rsidR="000241DE" w:rsidRPr="00000283">
        <w:rPr>
          <w:szCs w:val="22"/>
        </w:rPr>
        <w:t xml:space="preserve"> </w:t>
      </w:r>
      <w:r w:rsidR="003C5187" w:rsidRPr="00000283">
        <w:rPr>
          <w:color w:val="000000" w:themeColor="text1"/>
          <w:szCs w:val="22"/>
          <w:lang w:val="en-US"/>
        </w:rPr>
        <w:t xml:space="preserve">This approach would accommodate future national decisions to allocate parts of the upper 6 GHz band to </w:t>
      </w:r>
      <w:ins w:id="1" w:author="Kwok Shum Au (Edward)" w:date="2025-08-21T10:18:00Z">
        <w:r w:rsidR="009A74A0">
          <w:t>Mobile/Fixed Communications Networks</w:t>
        </w:r>
        <w:r w:rsidR="009A74A0">
          <w:t xml:space="preserve"> (</w:t>
        </w:r>
      </w:ins>
      <w:r w:rsidR="003C5187" w:rsidRPr="00000283">
        <w:rPr>
          <w:color w:val="000000" w:themeColor="text1"/>
          <w:szCs w:val="22"/>
          <w:lang w:val="en-US"/>
        </w:rPr>
        <w:t>MFCN</w:t>
      </w:r>
      <w:ins w:id="2" w:author="Kwok Shum Au (Edward)" w:date="2025-08-21T10:18:00Z">
        <w:r w:rsidR="009A74A0">
          <w:rPr>
            <w:color w:val="000000" w:themeColor="text1"/>
            <w:szCs w:val="22"/>
            <w:lang w:val="en-US"/>
          </w:rPr>
          <w:t>)</w:t>
        </w:r>
      </w:ins>
      <w:bookmarkStart w:id="3" w:name="_GoBack"/>
      <w:bookmarkEnd w:id="3"/>
      <w:r w:rsidR="003C5187" w:rsidRPr="00000283">
        <w:rPr>
          <w:color w:val="000000" w:themeColor="text1"/>
          <w:szCs w:val="22"/>
          <w:lang w:val="en-US"/>
        </w:rPr>
        <w:t xml:space="preserve"> in specific areas.</w:t>
      </w:r>
      <w:r w:rsidR="00E76F41" w:rsidRPr="00000283">
        <w:rPr>
          <w:color w:val="000000" w:themeColor="text1"/>
          <w:szCs w:val="22"/>
          <w:lang w:val="en-US"/>
        </w:rPr>
        <w:t xml:space="preserve"> </w:t>
      </w:r>
      <w:r w:rsidR="003C5187" w:rsidRPr="00000283">
        <w:rPr>
          <w:color w:val="000000" w:themeColor="text1"/>
          <w:szCs w:val="22"/>
          <w:lang w:val="en-US"/>
        </w:rPr>
        <w:t>In such a band-split scenario, we urge the RSPG to prioriti</w:t>
      </w:r>
      <w:r w:rsidR="00811702" w:rsidRPr="00000283">
        <w:rPr>
          <w:color w:val="000000" w:themeColor="text1"/>
          <w:szCs w:val="22"/>
          <w:lang w:val="en-US"/>
        </w:rPr>
        <w:t>s</w:t>
      </w:r>
      <w:r w:rsidR="003C5187" w:rsidRPr="00000283">
        <w:rPr>
          <w:color w:val="000000" w:themeColor="text1"/>
          <w:szCs w:val="22"/>
          <w:lang w:val="en-US"/>
        </w:rPr>
        <w:t>e at least 160 MH</w:t>
      </w:r>
      <w:r w:rsidR="00E76F41" w:rsidRPr="00000283">
        <w:rPr>
          <w:color w:val="000000" w:themeColor="text1"/>
          <w:szCs w:val="22"/>
          <w:lang w:val="en-US"/>
        </w:rPr>
        <w:t xml:space="preserve">z, </w:t>
      </w:r>
      <w:r w:rsidR="003C5187" w:rsidRPr="00000283">
        <w:rPr>
          <w:color w:val="000000" w:themeColor="text1"/>
          <w:szCs w:val="22"/>
          <w:lang w:val="en-US"/>
        </w:rPr>
        <w:t>and ideally 320 MH</w:t>
      </w:r>
      <w:r w:rsidR="00E76F41" w:rsidRPr="00000283">
        <w:rPr>
          <w:color w:val="000000" w:themeColor="text1"/>
          <w:szCs w:val="22"/>
          <w:lang w:val="en-US"/>
        </w:rPr>
        <w:t xml:space="preserve">z, </w:t>
      </w:r>
      <w:r w:rsidR="003C5187" w:rsidRPr="00000283">
        <w:rPr>
          <w:color w:val="000000" w:themeColor="text1"/>
          <w:szCs w:val="22"/>
          <w:lang w:val="en-US"/>
        </w:rPr>
        <w:t>of the upper 6 GHz band for license-exempt use, under rules aligned with those governing the</w:t>
      </w:r>
      <w:r w:rsidR="00C260B8">
        <w:rPr>
          <w:color w:val="000000" w:themeColor="text1"/>
          <w:szCs w:val="22"/>
          <w:lang w:val="en-US"/>
        </w:rPr>
        <w:t xml:space="preserve"> lower 6 GHz band (i.e., </w:t>
      </w:r>
      <w:r w:rsidR="003C5187" w:rsidRPr="00000283">
        <w:rPr>
          <w:color w:val="000000" w:themeColor="text1"/>
          <w:szCs w:val="22"/>
          <w:lang w:val="en-US"/>
        </w:rPr>
        <w:t>5945</w:t>
      </w:r>
      <w:r w:rsidR="006463F0" w:rsidRPr="00000283">
        <w:rPr>
          <w:color w:val="000000" w:themeColor="text1"/>
          <w:szCs w:val="22"/>
          <w:lang w:val="en-US"/>
        </w:rPr>
        <w:t xml:space="preserve"> MHz to </w:t>
      </w:r>
      <w:r w:rsidR="00C260B8">
        <w:rPr>
          <w:color w:val="000000" w:themeColor="text1"/>
          <w:szCs w:val="22"/>
          <w:lang w:val="en-US"/>
        </w:rPr>
        <w:t>6425 MHz</w:t>
      </w:r>
      <w:r w:rsidR="003C5187" w:rsidRPr="00000283">
        <w:rPr>
          <w:color w:val="000000" w:themeColor="text1"/>
          <w:szCs w:val="22"/>
          <w:lang w:val="en-US"/>
        </w:rPr>
        <w:t>). Access to this additional spectrum would allow Wi-Fi manufacturers to bring new equipment to the European market promptly, without requiring future changes to spectrum designations.</w:t>
      </w:r>
    </w:p>
    <w:p w14:paraId="6A2AEA65" w14:textId="77777777" w:rsidR="00E76F41" w:rsidRPr="00000283" w:rsidRDefault="00E76F41" w:rsidP="003C5187">
      <w:pPr>
        <w:rPr>
          <w:color w:val="000000" w:themeColor="text1"/>
          <w:szCs w:val="22"/>
          <w:lang w:val="en-US"/>
        </w:rPr>
      </w:pPr>
    </w:p>
    <w:p w14:paraId="332D8672" w14:textId="2F05A102" w:rsidR="003C5187" w:rsidRPr="00000283" w:rsidRDefault="003C5187" w:rsidP="00B46165">
      <w:pPr>
        <w:jc w:val="both"/>
        <w:rPr>
          <w:color w:val="000000" w:themeColor="text1"/>
          <w:szCs w:val="22"/>
          <w:lang w:val="en-US"/>
        </w:rPr>
      </w:pPr>
      <w:r w:rsidRPr="00000283">
        <w:rPr>
          <w:color w:val="000000" w:themeColor="text1"/>
          <w:szCs w:val="22"/>
          <w:lang w:val="en-US"/>
        </w:rPr>
        <w:t>Article 3 of Commission Implementing Decision (EU) 2021/1067 stipulates that new applications in adjacent bands must not restrict WAS/RLAN operations in the lower 6 GHz band. We interpret this to mean that MFCN use in the upper 6 GHz band must not cause harmful interference to WAS/RLAN operations in the 5945</w:t>
      </w:r>
      <w:r w:rsidR="006463F0" w:rsidRPr="00000283">
        <w:rPr>
          <w:color w:val="000000" w:themeColor="text1"/>
          <w:szCs w:val="22"/>
          <w:lang w:val="en-US"/>
        </w:rPr>
        <w:t xml:space="preserve"> MHz to</w:t>
      </w:r>
      <w:r w:rsidR="00B46165">
        <w:rPr>
          <w:color w:val="000000" w:themeColor="text1"/>
          <w:szCs w:val="22"/>
          <w:lang w:val="en-US"/>
        </w:rPr>
        <w:t xml:space="preserve"> </w:t>
      </w:r>
      <w:r w:rsidRPr="00000283">
        <w:rPr>
          <w:color w:val="000000" w:themeColor="text1"/>
          <w:szCs w:val="22"/>
          <w:lang w:val="en-US"/>
        </w:rPr>
        <w:t>6425 MHz range.</w:t>
      </w:r>
      <w:r w:rsidR="00E76F41" w:rsidRPr="00000283">
        <w:rPr>
          <w:color w:val="000000" w:themeColor="text1"/>
          <w:szCs w:val="22"/>
          <w:lang w:val="en-US"/>
        </w:rPr>
        <w:t xml:space="preserve"> </w:t>
      </w:r>
      <w:r w:rsidRPr="00000283">
        <w:rPr>
          <w:color w:val="000000" w:themeColor="text1"/>
          <w:szCs w:val="22"/>
          <w:lang w:val="en-US"/>
        </w:rPr>
        <w:t>If WAS/RLAN is granted prioriti</w:t>
      </w:r>
      <w:r w:rsidR="00811702" w:rsidRPr="00000283">
        <w:rPr>
          <w:color w:val="000000" w:themeColor="text1"/>
          <w:szCs w:val="22"/>
          <w:lang w:val="en-US"/>
        </w:rPr>
        <w:t>s</w:t>
      </w:r>
      <w:r w:rsidRPr="00000283">
        <w:rPr>
          <w:color w:val="000000" w:themeColor="text1"/>
          <w:szCs w:val="22"/>
          <w:lang w:val="en-US"/>
        </w:rPr>
        <w:t xml:space="preserve">ed access to a portion of the upper 6 GHz band, we believe this portion should also fall under the protection of Article 3. </w:t>
      </w:r>
      <w:r w:rsidR="00E76F41" w:rsidRPr="00000283">
        <w:rPr>
          <w:color w:val="000000" w:themeColor="text1"/>
          <w:szCs w:val="22"/>
          <w:lang w:val="en-US"/>
        </w:rPr>
        <w:t>C</w:t>
      </w:r>
      <w:r w:rsidRPr="00000283">
        <w:rPr>
          <w:color w:val="000000" w:themeColor="text1"/>
          <w:szCs w:val="22"/>
          <w:lang w:val="en-US"/>
        </w:rPr>
        <w:t>onsequently, any new MFCN applications above the band-split must not interfere with WAS/RLAN operations in either the lower 6 GHz band or the prioriti</w:t>
      </w:r>
      <w:r w:rsidR="004A6D8B" w:rsidRPr="00000283">
        <w:rPr>
          <w:color w:val="000000" w:themeColor="text1"/>
          <w:szCs w:val="22"/>
          <w:lang w:val="en-US"/>
        </w:rPr>
        <w:t>s</w:t>
      </w:r>
      <w:r w:rsidRPr="00000283">
        <w:rPr>
          <w:color w:val="000000" w:themeColor="text1"/>
          <w:szCs w:val="22"/>
          <w:lang w:val="en-US"/>
        </w:rPr>
        <w:t>ed portion of the upper band. The technical measures required to ensure compliance</w:t>
      </w:r>
      <w:r w:rsidR="00E76F41" w:rsidRPr="00000283">
        <w:rPr>
          <w:color w:val="000000" w:themeColor="text1"/>
          <w:szCs w:val="22"/>
          <w:lang w:val="en-US"/>
        </w:rPr>
        <w:t xml:space="preserve">, </w:t>
      </w:r>
      <w:r w:rsidRPr="00000283">
        <w:rPr>
          <w:color w:val="000000" w:themeColor="text1"/>
          <w:szCs w:val="22"/>
          <w:lang w:val="en-US"/>
        </w:rPr>
        <w:t>such as guard bands or limits on out-of-band emissions</w:t>
      </w:r>
      <w:r w:rsidR="00E76F41" w:rsidRPr="00000283">
        <w:rPr>
          <w:color w:val="000000" w:themeColor="text1"/>
          <w:szCs w:val="22"/>
          <w:lang w:val="en-US"/>
        </w:rPr>
        <w:t xml:space="preserve">, </w:t>
      </w:r>
      <w:r w:rsidRPr="00000283">
        <w:rPr>
          <w:color w:val="000000" w:themeColor="text1"/>
          <w:szCs w:val="22"/>
          <w:lang w:val="en-US"/>
        </w:rPr>
        <w:t>should be addressed at the CEPT level and harmonized across Europe.</w:t>
      </w:r>
    </w:p>
    <w:p w14:paraId="7944C4F7" w14:textId="77777777" w:rsidR="00005E7D" w:rsidRPr="00000283" w:rsidRDefault="00005E7D" w:rsidP="003C5187">
      <w:pPr>
        <w:rPr>
          <w:color w:val="000000" w:themeColor="text1"/>
          <w:szCs w:val="22"/>
          <w:lang w:val="en-US"/>
        </w:rPr>
      </w:pPr>
    </w:p>
    <w:p w14:paraId="3403A4F8" w14:textId="36FEA2A9" w:rsidR="00D604D6" w:rsidRPr="00000283" w:rsidRDefault="00823EAD" w:rsidP="003C5187">
      <w:pPr>
        <w:rPr>
          <w:b/>
          <w:bCs/>
          <w:color w:val="000000" w:themeColor="text1"/>
          <w:szCs w:val="22"/>
          <w:lang w:val="en-US"/>
        </w:rPr>
      </w:pPr>
      <w:r w:rsidRPr="00000283">
        <w:rPr>
          <w:b/>
          <w:bCs/>
          <w:color w:val="000000" w:themeColor="text1"/>
          <w:szCs w:val="22"/>
          <w:lang w:val="en-US"/>
        </w:rPr>
        <w:t>Non-</w:t>
      </w:r>
      <w:r w:rsidR="004026BC" w:rsidRPr="00000283">
        <w:rPr>
          <w:b/>
          <w:bCs/>
          <w:color w:val="000000" w:themeColor="text1"/>
          <w:szCs w:val="22"/>
          <w:lang w:val="en-US"/>
        </w:rPr>
        <w:t>Prioriti</w:t>
      </w:r>
      <w:r w:rsidR="004A6D8B" w:rsidRPr="00000283">
        <w:rPr>
          <w:b/>
          <w:bCs/>
          <w:color w:val="000000" w:themeColor="text1"/>
          <w:szCs w:val="22"/>
          <w:lang w:val="en-US"/>
        </w:rPr>
        <w:t>s</w:t>
      </w:r>
      <w:r w:rsidR="004026BC" w:rsidRPr="00000283">
        <w:rPr>
          <w:b/>
          <w:bCs/>
          <w:color w:val="000000" w:themeColor="text1"/>
          <w:szCs w:val="22"/>
          <w:lang w:val="en-US"/>
        </w:rPr>
        <w:t xml:space="preserve">ed </w:t>
      </w:r>
      <w:r w:rsidRPr="00000283">
        <w:rPr>
          <w:b/>
          <w:bCs/>
          <w:color w:val="000000" w:themeColor="text1"/>
          <w:szCs w:val="22"/>
          <w:lang w:val="en-US"/>
        </w:rPr>
        <w:t>A</w:t>
      </w:r>
      <w:r w:rsidR="000578BD" w:rsidRPr="00000283">
        <w:rPr>
          <w:b/>
          <w:bCs/>
          <w:color w:val="000000" w:themeColor="text1"/>
          <w:szCs w:val="22"/>
          <w:lang w:val="en-US"/>
        </w:rPr>
        <w:t xml:space="preserve">ccess </w:t>
      </w:r>
      <w:r w:rsidR="00782CD8" w:rsidRPr="00000283">
        <w:rPr>
          <w:b/>
          <w:bCs/>
          <w:color w:val="000000" w:themeColor="text1"/>
          <w:szCs w:val="22"/>
          <w:lang w:val="en-US"/>
        </w:rPr>
        <w:t>for</w:t>
      </w:r>
      <w:r w:rsidR="000578BD" w:rsidRPr="00000283">
        <w:rPr>
          <w:b/>
          <w:bCs/>
          <w:color w:val="000000" w:themeColor="text1"/>
          <w:szCs w:val="22"/>
          <w:lang w:val="en-US"/>
        </w:rPr>
        <w:t xml:space="preserve"> WAS/RLAN </w:t>
      </w:r>
      <w:r w:rsidR="003A3BBF" w:rsidRPr="00000283">
        <w:rPr>
          <w:b/>
          <w:bCs/>
          <w:color w:val="000000" w:themeColor="text1"/>
          <w:szCs w:val="22"/>
          <w:lang w:val="en-US"/>
        </w:rPr>
        <w:t>above the Band Split</w:t>
      </w:r>
      <w:r w:rsidR="00782CD8" w:rsidRPr="00000283">
        <w:rPr>
          <w:b/>
          <w:bCs/>
          <w:color w:val="000000" w:themeColor="text1"/>
          <w:szCs w:val="22"/>
          <w:lang w:val="en-US"/>
        </w:rPr>
        <w:t xml:space="preserve"> </w:t>
      </w:r>
      <w:r w:rsidR="0037315D" w:rsidRPr="00000283">
        <w:rPr>
          <w:b/>
          <w:bCs/>
          <w:color w:val="000000" w:themeColor="text1"/>
          <w:szCs w:val="22"/>
          <w:lang w:val="en-US"/>
        </w:rPr>
        <w:t>per Option 5</w:t>
      </w:r>
    </w:p>
    <w:p w14:paraId="7E92E2E3" w14:textId="0FCC097E" w:rsidR="00005E7D" w:rsidRPr="00000283" w:rsidRDefault="00005E7D" w:rsidP="00B46165">
      <w:pPr>
        <w:jc w:val="both"/>
        <w:rPr>
          <w:szCs w:val="22"/>
          <w:lang w:val="en-US"/>
        </w:rPr>
      </w:pPr>
      <w:r w:rsidRPr="00000283">
        <w:rPr>
          <w:szCs w:val="22"/>
          <w:lang w:val="en-US"/>
        </w:rPr>
        <w:t>MFCN is unlikely to be deployed uniformly across entire national territories in the upper 6 GHz band above the band-split, and not all EU countries are expected to utilize the full MFCN-prioriti</w:t>
      </w:r>
      <w:r w:rsidR="004A6D8B" w:rsidRPr="00000283">
        <w:rPr>
          <w:szCs w:val="22"/>
          <w:lang w:val="en-US"/>
        </w:rPr>
        <w:t>s</w:t>
      </w:r>
      <w:r w:rsidRPr="00000283">
        <w:rPr>
          <w:szCs w:val="22"/>
          <w:lang w:val="en-US"/>
        </w:rPr>
        <w:t xml:space="preserve">ed portion for mobile services. Moreover, trials have shown that outdoor-to-indoor MFCN connectivity in this band does not provide reliable deep indoor coverage, leaving substantial portions of the spectrum, particularly indoors, underutilized. Therefore, </w:t>
      </w:r>
      <w:r w:rsidR="00354F8B">
        <w:rPr>
          <w:szCs w:val="22"/>
          <w:lang w:val="en-US"/>
        </w:rPr>
        <w:t>authoris</w:t>
      </w:r>
      <w:r w:rsidRPr="00000283">
        <w:rPr>
          <w:szCs w:val="22"/>
          <w:lang w:val="en-US"/>
        </w:rPr>
        <w:t>ing non-prioriti</w:t>
      </w:r>
      <w:r w:rsidR="004A6D8B" w:rsidRPr="00000283">
        <w:rPr>
          <w:szCs w:val="22"/>
          <w:lang w:val="en-US"/>
        </w:rPr>
        <w:t>s</w:t>
      </w:r>
      <w:r w:rsidRPr="00000283">
        <w:rPr>
          <w:szCs w:val="22"/>
          <w:lang w:val="en-US"/>
        </w:rPr>
        <w:t>ed WAS/RLAN Low Power Indoor (LPI) access to the MFCN-prioriti</w:t>
      </w:r>
      <w:r w:rsidR="004A6D8B" w:rsidRPr="00000283">
        <w:rPr>
          <w:szCs w:val="22"/>
          <w:lang w:val="en-US"/>
        </w:rPr>
        <w:t>s</w:t>
      </w:r>
      <w:r w:rsidRPr="00000283">
        <w:rPr>
          <w:szCs w:val="22"/>
          <w:lang w:val="en-US"/>
        </w:rPr>
        <w:t>ed portion of the upper 6 GHz band would be appropriate under defined conditions.</w:t>
      </w:r>
    </w:p>
    <w:p w14:paraId="236897C3" w14:textId="77777777" w:rsidR="00005E7D" w:rsidRPr="00000283" w:rsidRDefault="00005E7D" w:rsidP="003C5187">
      <w:pPr>
        <w:rPr>
          <w:color w:val="000000" w:themeColor="text1"/>
          <w:szCs w:val="22"/>
          <w:lang w:val="en-US"/>
        </w:rPr>
      </w:pPr>
    </w:p>
    <w:p w14:paraId="57D0A78F" w14:textId="77777777" w:rsidR="00354F8B" w:rsidRDefault="00585552" w:rsidP="00B46165">
      <w:pPr>
        <w:jc w:val="both"/>
        <w:rPr>
          <w:szCs w:val="22"/>
        </w:rPr>
      </w:pPr>
      <w:r w:rsidRPr="00000283">
        <w:rPr>
          <w:szCs w:val="22"/>
        </w:rPr>
        <w:t xml:space="preserve">As Europe develops regulatory frameworks to meet its specific needs, it is crucial that consumers and businesses </w:t>
      </w:r>
      <w:r w:rsidR="004D6112" w:rsidRPr="00000283">
        <w:rPr>
          <w:szCs w:val="22"/>
        </w:rPr>
        <w:t>can</w:t>
      </w:r>
      <w:r w:rsidRPr="00000283">
        <w:rPr>
          <w:szCs w:val="22"/>
        </w:rPr>
        <w:t xml:space="preserve"> fully leverage existing standards and commercially available equipment. </w:t>
      </w:r>
      <w:r w:rsidR="00A1662C" w:rsidRPr="00000283">
        <w:rPr>
          <w:szCs w:val="22"/>
        </w:rPr>
        <w:t>Above</w:t>
      </w:r>
      <w:r w:rsidRPr="00000283">
        <w:rPr>
          <w:szCs w:val="22"/>
        </w:rPr>
        <w:t xml:space="preserve"> the band-split in the upper 6 GHz range, neither WAS/RLAN terminals (client devices) nor MFCN user equipment (UEs) should be required to detect the band-split location or implement additional sharing mechanisms. Effective </w:t>
      </w:r>
      <w:r w:rsidR="00402221" w:rsidRPr="00000283">
        <w:rPr>
          <w:szCs w:val="22"/>
        </w:rPr>
        <w:t xml:space="preserve">bandsharing </w:t>
      </w:r>
      <w:r w:rsidRPr="00000283">
        <w:rPr>
          <w:szCs w:val="22"/>
        </w:rPr>
        <w:t xml:space="preserve">coexistence </w:t>
      </w:r>
      <w:r w:rsidR="00402221" w:rsidRPr="00000283">
        <w:rPr>
          <w:szCs w:val="22"/>
        </w:rPr>
        <w:t xml:space="preserve">mechanisms </w:t>
      </w:r>
      <w:r w:rsidRPr="00000283">
        <w:rPr>
          <w:szCs w:val="22"/>
        </w:rPr>
        <w:t>between WAS/RLAN and MFCN can be achieved through coordination at the network leve</w:t>
      </w:r>
      <w:r w:rsidR="00BE1F91" w:rsidRPr="00000283">
        <w:rPr>
          <w:szCs w:val="22"/>
        </w:rPr>
        <w:t xml:space="preserve">l, </w:t>
      </w:r>
      <w:r w:rsidRPr="00000283">
        <w:rPr>
          <w:szCs w:val="22"/>
        </w:rPr>
        <w:t xml:space="preserve">via WAS/RLAN access points (including software and cloud-based management systems) and MFCN base stations. </w:t>
      </w:r>
    </w:p>
    <w:p w14:paraId="28F6F5C0" w14:textId="77777777" w:rsidR="00354F8B" w:rsidRDefault="00354F8B" w:rsidP="00B46165">
      <w:pPr>
        <w:jc w:val="both"/>
        <w:rPr>
          <w:szCs w:val="22"/>
        </w:rPr>
      </w:pPr>
    </w:p>
    <w:p w14:paraId="208C4FD1" w14:textId="7AB8FDA6" w:rsidR="00CE3B4D" w:rsidRPr="00000283" w:rsidRDefault="00585552" w:rsidP="00B46165">
      <w:pPr>
        <w:jc w:val="both"/>
        <w:rPr>
          <w:szCs w:val="22"/>
        </w:rPr>
      </w:pPr>
      <w:r w:rsidRPr="00000283">
        <w:rPr>
          <w:szCs w:val="22"/>
        </w:rPr>
        <w:t>Therefore, we encourage European regulators to permit the deployment of WAS/RLAN terminals capable of operating across the entire 6 GHz band within the European market.</w:t>
      </w:r>
    </w:p>
    <w:p w14:paraId="2AA74DBE" w14:textId="77777777" w:rsidR="004D6112" w:rsidRPr="00000283" w:rsidRDefault="004D6112" w:rsidP="00062A42">
      <w:pPr>
        <w:rPr>
          <w:szCs w:val="22"/>
        </w:rPr>
      </w:pPr>
    </w:p>
    <w:p w14:paraId="6E323561" w14:textId="0FDDEE15" w:rsidR="003F3BA8" w:rsidRPr="00000283" w:rsidRDefault="00BA5A74" w:rsidP="003F3BA8">
      <w:pPr>
        <w:rPr>
          <w:b/>
          <w:bCs/>
          <w:color w:val="000000" w:themeColor="text1"/>
          <w:szCs w:val="22"/>
          <w:lang w:val="en-US"/>
        </w:rPr>
      </w:pPr>
      <w:r w:rsidRPr="00000283">
        <w:rPr>
          <w:b/>
          <w:bCs/>
          <w:color w:val="000000" w:themeColor="text1"/>
          <w:szCs w:val="22"/>
          <w:lang w:val="en-US"/>
        </w:rPr>
        <w:t xml:space="preserve">Regulatory Implications </w:t>
      </w:r>
      <w:r w:rsidR="00C07700" w:rsidRPr="00000283">
        <w:rPr>
          <w:b/>
          <w:bCs/>
          <w:color w:val="000000" w:themeColor="text1"/>
          <w:szCs w:val="22"/>
          <w:lang w:val="en-US"/>
        </w:rPr>
        <w:t>of Option 5</w:t>
      </w:r>
    </w:p>
    <w:p w14:paraId="4EB6A4DB" w14:textId="77777777" w:rsidR="00B15212" w:rsidRPr="00000283" w:rsidRDefault="002C7E06" w:rsidP="00B46165">
      <w:pPr>
        <w:jc w:val="both"/>
        <w:rPr>
          <w:szCs w:val="22"/>
          <w:lang w:val="en-US"/>
        </w:rPr>
      </w:pPr>
      <w:r w:rsidRPr="00000283">
        <w:rPr>
          <w:szCs w:val="22"/>
          <w:lang w:val="en-US"/>
        </w:rPr>
        <w:t xml:space="preserve">To facilitate sharing in the upper 6 GHz band, it is important that future regulatory changes can be supported by devices already deployed in the market. </w:t>
      </w:r>
    </w:p>
    <w:p w14:paraId="409BD43B" w14:textId="77777777" w:rsidR="00B15212" w:rsidRPr="00000283" w:rsidRDefault="00B15212" w:rsidP="002C7E06">
      <w:pPr>
        <w:rPr>
          <w:szCs w:val="22"/>
          <w:lang w:val="en-US"/>
        </w:rPr>
      </w:pPr>
    </w:p>
    <w:p w14:paraId="7E792DB5" w14:textId="4C74DD70" w:rsidR="002C7E06" w:rsidRPr="00000283" w:rsidRDefault="00651BAC" w:rsidP="00B46165">
      <w:pPr>
        <w:jc w:val="both"/>
        <w:rPr>
          <w:szCs w:val="22"/>
          <w:lang w:val="en-US"/>
        </w:rPr>
      </w:pPr>
      <w:r w:rsidRPr="00000283">
        <w:rPr>
          <w:szCs w:val="22"/>
        </w:rPr>
        <w:t>A practical approach would be to require manufacturers</w:t>
      </w:r>
      <w:r w:rsidR="00B46165">
        <w:rPr>
          <w:szCs w:val="22"/>
        </w:rPr>
        <w:t xml:space="preserve"> to ensure that upper 6 GHz</w:t>
      </w:r>
      <w:r w:rsidRPr="00000283">
        <w:rPr>
          <w:szCs w:val="22"/>
        </w:rPr>
        <w:t>-capable access points (APs) are field-upgradable.</w:t>
      </w:r>
      <w:r w:rsidR="002C7E06" w:rsidRPr="00000283">
        <w:rPr>
          <w:szCs w:val="22"/>
          <w:lang w:val="en-US"/>
        </w:rPr>
        <w:t xml:space="preserve"> This would allow most devices to be updated in line with new regulations as they are introduced.</w:t>
      </w:r>
      <w:r w:rsidR="00BA5A74" w:rsidRPr="00000283">
        <w:rPr>
          <w:szCs w:val="22"/>
          <w:lang w:val="en-US"/>
        </w:rPr>
        <w:t xml:space="preserve"> </w:t>
      </w:r>
      <w:r w:rsidR="002C7E06" w:rsidRPr="00000283">
        <w:rPr>
          <w:szCs w:val="22"/>
          <w:lang w:val="en-US"/>
        </w:rPr>
        <w:t>However, a small subset of devices may not be easily upgradable or compliant with future changes. To address this, regulations should permit manufacturers to design Wi-Fi devices that operate on specific channels expected to remain prioriti</w:t>
      </w:r>
      <w:r w:rsidR="004A6D8B" w:rsidRPr="00000283">
        <w:rPr>
          <w:szCs w:val="22"/>
          <w:lang w:val="en-US"/>
        </w:rPr>
        <w:t>s</w:t>
      </w:r>
      <w:r w:rsidR="002C7E06" w:rsidRPr="00000283">
        <w:rPr>
          <w:szCs w:val="22"/>
          <w:lang w:val="en-US"/>
        </w:rPr>
        <w:t xml:space="preserve">ed for Wi-Fi use. For example, </w:t>
      </w:r>
      <w:r w:rsidR="00B15212" w:rsidRPr="00000283">
        <w:rPr>
          <w:szCs w:val="22"/>
          <w:lang w:val="en-US"/>
        </w:rPr>
        <w:t>the</w:t>
      </w:r>
      <w:r w:rsidR="002C7E06" w:rsidRPr="00000283">
        <w:rPr>
          <w:szCs w:val="22"/>
          <w:lang w:val="en-US"/>
        </w:rPr>
        <w:t xml:space="preserve"> additional 160 MHz </w:t>
      </w:r>
      <w:r w:rsidR="00B15212" w:rsidRPr="00000283">
        <w:rPr>
          <w:szCs w:val="22"/>
          <w:lang w:val="en-US"/>
        </w:rPr>
        <w:t>(</w:t>
      </w:r>
      <w:r w:rsidR="002C7E06" w:rsidRPr="00000283">
        <w:rPr>
          <w:szCs w:val="22"/>
          <w:lang w:val="en-US"/>
        </w:rPr>
        <w:t xml:space="preserve">or </w:t>
      </w:r>
      <w:r w:rsidR="00CF3BE5" w:rsidRPr="00000283">
        <w:rPr>
          <w:szCs w:val="22"/>
          <w:lang w:val="en-US"/>
        </w:rPr>
        <w:t xml:space="preserve">320 </w:t>
      </w:r>
      <w:r w:rsidR="002C7E06" w:rsidRPr="00000283">
        <w:rPr>
          <w:szCs w:val="22"/>
          <w:lang w:val="en-US"/>
        </w:rPr>
        <w:t>MHz</w:t>
      </w:r>
      <w:r w:rsidR="000F52C4" w:rsidRPr="00000283">
        <w:rPr>
          <w:szCs w:val="22"/>
          <w:lang w:val="en-US"/>
        </w:rPr>
        <w:t>)</w:t>
      </w:r>
      <w:r w:rsidR="00B46165">
        <w:rPr>
          <w:szCs w:val="22"/>
          <w:lang w:val="en-US"/>
        </w:rPr>
        <w:t xml:space="preserve"> spectrum in the upper 6 GHz</w:t>
      </w:r>
      <w:r w:rsidR="002C7E06" w:rsidRPr="00000283">
        <w:rPr>
          <w:szCs w:val="22"/>
          <w:lang w:val="en-US"/>
        </w:rPr>
        <w:t xml:space="preserve"> band</w:t>
      </w:r>
      <w:r w:rsidR="00BA5A74" w:rsidRPr="00000283">
        <w:rPr>
          <w:szCs w:val="22"/>
          <w:lang w:val="en-US"/>
        </w:rPr>
        <w:t xml:space="preserve"> (</w:t>
      </w:r>
      <w:r w:rsidR="002C7E06" w:rsidRPr="00000283">
        <w:rPr>
          <w:szCs w:val="22"/>
          <w:lang w:val="en-US"/>
        </w:rPr>
        <w:t>adjacent to the lower 6 GH</w:t>
      </w:r>
      <w:r w:rsidR="00BA5A74" w:rsidRPr="00000283">
        <w:rPr>
          <w:szCs w:val="22"/>
          <w:lang w:val="en-US"/>
        </w:rPr>
        <w:t xml:space="preserve">z) </w:t>
      </w:r>
      <w:r w:rsidR="002C7E06" w:rsidRPr="00000283">
        <w:rPr>
          <w:szCs w:val="22"/>
          <w:lang w:val="en-US"/>
        </w:rPr>
        <w:t>could be designated as license-exempt, following the same rules as the lower 6 GHz band.</w:t>
      </w:r>
    </w:p>
    <w:p w14:paraId="4E1339DC" w14:textId="77777777" w:rsidR="00B15212" w:rsidRPr="00000283" w:rsidRDefault="00B15212" w:rsidP="002C7E06">
      <w:pPr>
        <w:rPr>
          <w:szCs w:val="22"/>
          <w:lang w:val="en-US"/>
        </w:rPr>
      </w:pPr>
    </w:p>
    <w:p w14:paraId="09DB7357" w14:textId="1E0AE6C5" w:rsidR="002C7E06" w:rsidRPr="00000283" w:rsidRDefault="002C7E06" w:rsidP="00004DB2">
      <w:pPr>
        <w:jc w:val="both"/>
        <w:rPr>
          <w:szCs w:val="22"/>
          <w:lang w:val="en-US"/>
        </w:rPr>
      </w:pPr>
      <w:r w:rsidRPr="00000283">
        <w:rPr>
          <w:szCs w:val="22"/>
          <w:lang w:val="en-US"/>
        </w:rPr>
        <w:lastRenderedPageBreak/>
        <w:t>For client devices, the situation is more straightforward, as they only operate on the channels used by the AP they connect to. Therefore</w:t>
      </w:r>
      <w:r w:rsidR="00354F8B">
        <w:rPr>
          <w:szCs w:val="22"/>
          <w:lang w:val="en-US"/>
        </w:rPr>
        <w:t>, client devices can be authoris</w:t>
      </w:r>
      <w:r w:rsidRPr="00000283">
        <w:rPr>
          <w:szCs w:val="22"/>
          <w:lang w:val="en-US"/>
        </w:rPr>
        <w:t>ed to operate across the widest possible frequency range. Very Low Power (VLP) operations could initially be limited to prioriti</w:t>
      </w:r>
      <w:r w:rsidR="004A6D8B" w:rsidRPr="00000283">
        <w:rPr>
          <w:szCs w:val="22"/>
          <w:lang w:val="en-US"/>
        </w:rPr>
        <w:t>s</w:t>
      </w:r>
      <w:r w:rsidRPr="00000283">
        <w:rPr>
          <w:szCs w:val="22"/>
          <w:lang w:val="en-US"/>
        </w:rPr>
        <w:t>ed Wi-Fi channels. This would give CEPT time to evaluate VLP use in MFCN-prioriti</w:t>
      </w:r>
      <w:r w:rsidR="004A6D8B" w:rsidRPr="00000283">
        <w:rPr>
          <w:szCs w:val="22"/>
          <w:lang w:val="en-US"/>
        </w:rPr>
        <w:t>s</w:t>
      </w:r>
      <w:r w:rsidRPr="00000283">
        <w:rPr>
          <w:szCs w:val="22"/>
          <w:lang w:val="en-US"/>
        </w:rPr>
        <w:t>ed portions of the band, if supported by industry, while still allowing other types of WAS/RLAN devices access to the spectrum.</w:t>
      </w:r>
    </w:p>
    <w:p w14:paraId="109A7F9B" w14:textId="77777777" w:rsidR="00D232D2" w:rsidRPr="00000283" w:rsidRDefault="00D232D2" w:rsidP="001F5092">
      <w:pPr>
        <w:rPr>
          <w:szCs w:val="22"/>
          <w:lang w:val="en-US"/>
        </w:rPr>
      </w:pPr>
    </w:p>
    <w:p w14:paraId="1FF328BF" w14:textId="77777777" w:rsidR="006B4492" w:rsidRPr="00000283" w:rsidRDefault="006B4492" w:rsidP="00062A42">
      <w:pPr>
        <w:rPr>
          <w:b/>
          <w:bCs/>
          <w:szCs w:val="22"/>
        </w:rPr>
      </w:pPr>
      <w:r w:rsidRPr="00000283">
        <w:rPr>
          <w:b/>
          <w:bCs/>
          <w:szCs w:val="22"/>
        </w:rPr>
        <w:t>Conclusion</w:t>
      </w:r>
    </w:p>
    <w:p w14:paraId="33014EAB" w14:textId="65E19DF0" w:rsidR="006B4492" w:rsidRPr="00000283" w:rsidRDefault="006B4492" w:rsidP="00004DB2">
      <w:pPr>
        <w:jc w:val="both"/>
        <w:rPr>
          <w:szCs w:val="22"/>
        </w:rPr>
      </w:pPr>
      <w:r w:rsidRPr="00000283">
        <w:rPr>
          <w:szCs w:val="22"/>
        </w:rPr>
        <w:t>IEEE 802 LMSC thanks RSPG for the opportunity to provide this submission and respectfully requests consideration of the responses provided in this document.</w:t>
      </w:r>
      <w:r w:rsidR="00D76443" w:rsidRPr="00000283">
        <w:rPr>
          <w:szCs w:val="22"/>
        </w:rPr>
        <w:t xml:space="preserve"> In summary, the IEEE LMSC strongly favors Option 1 for the upper 6 GHz band allocation to WAS/RLAN (Wi-Fi). If a full-band allocation is not achievable due to specific requirements of certain European administrations, a band split approach, prioritising WAS/RLAN as outlined in Option 5 of the </w:t>
      </w:r>
      <w:r w:rsidR="00D76443" w:rsidRPr="00000283">
        <w:rPr>
          <w:i/>
          <w:iCs/>
          <w:szCs w:val="22"/>
        </w:rPr>
        <w:t>Draft Opinion</w:t>
      </w:r>
      <w:r w:rsidR="00D76443" w:rsidRPr="00000283">
        <w:rPr>
          <w:szCs w:val="22"/>
        </w:rPr>
        <w:t>, is considered the next best alternative.</w:t>
      </w:r>
    </w:p>
    <w:p w14:paraId="30ECFFC8" w14:textId="77777777" w:rsidR="00931099" w:rsidRPr="00000283" w:rsidRDefault="00931099" w:rsidP="00062A42">
      <w:pPr>
        <w:rPr>
          <w:szCs w:val="22"/>
        </w:rPr>
      </w:pPr>
    </w:p>
    <w:p w14:paraId="778202B2" w14:textId="0C7D6CBB" w:rsidR="00931099" w:rsidRPr="00000283" w:rsidRDefault="00931099" w:rsidP="00062A42">
      <w:pPr>
        <w:rPr>
          <w:szCs w:val="22"/>
        </w:rPr>
      </w:pPr>
      <w:r w:rsidRPr="00000283">
        <w:rPr>
          <w:szCs w:val="22"/>
        </w:rPr>
        <w:t>Respectfully submitted,</w:t>
      </w:r>
    </w:p>
    <w:p w14:paraId="7E547D2B" w14:textId="77777777" w:rsidR="00931099" w:rsidRPr="00000283" w:rsidRDefault="00931099" w:rsidP="00062A42">
      <w:pPr>
        <w:rPr>
          <w:szCs w:val="22"/>
        </w:rPr>
      </w:pPr>
    </w:p>
    <w:p w14:paraId="7A7C5642" w14:textId="77777777" w:rsidR="00B119C6" w:rsidRDefault="00B119C6">
      <w:r>
        <w:t xml:space="preserve">By: /ss/. </w:t>
      </w:r>
    </w:p>
    <w:p w14:paraId="275138C9" w14:textId="77777777" w:rsidR="00B119C6" w:rsidRDefault="00B119C6">
      <w:r>
        <w:t xml:space="preserve">James Gilb </w:t>
      </w:r>
    </w:p>
    <w:p w14:paraId="58A5E245" w14:textId="77777777" w:rsidR="00B119C6" w:rsidRDefault="00B119C6">
      <w:r>
        <w:t xml:space="preserve">IEEE 802 LAN/MAN Standards Committee Chairman </w:t>
      </w:r>
    </w:p>
    <w:p w14:paraId="72F290F5" w14:textId="6EE652C5" w:rsidR="00DE0563" w:rsidRPr="00000283" w:rsidRDefault="00B119C6">
      <w:pPr>
        <w:rPr>
          <w:szCs w:val="22"/>
        </w:rPr>
      </w:pPr>
      <w:r>
        <w:t>em: gilb_ieee@tuta.com</w:t>
      </w:r>
    </w:p>
    <w:sectPr w:rsidR="00DE0563" w:rsidRPr="00000283" w:rsidSect="000C0AC0">
      <w:headerReference w:type="default" r:id="rId7"/>
      <w:footerReference w:type="default" r:id="rId8"/>
      <w:pgSz w:w="12240" w:h="15840" w:code="1"/>
      <w:pgMar w:top="1080" w:right="1080" w:bottom="1080" w:left="1080" w:header="432" w:footer="432" w:gutter="720"/>
      <w:lnNumType w:countBy="1" w:restart="continuous"/>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76E6E3" w16cex:dateUtc="2025-08-14T17:51:00Z"/>
  <w16cex:commentExtensible w16cex:durableId="703FC94C" w16cex:dateUtc="2025-08-07T01:49:00Z"/>
  <w16cex:commentExtensible w16cex:durableId="5CB3B17C" w16cex:dateUtc="2025-08-07T02:27:00Z"/>
  <w16cex:commentExtensible w16cex:durableId="46B0C84C" w16cex:dateUtc="2025-08-14T18:24:00Z"/>
  <w16cex:commentExtensible w16cex:durableId="5DB0FBA1" w16cex:dateUtc="2025-08-14T18:34:00Z"/>
  <w16cex:commentExtensible w16cex:durableId="66FB29B0" w16cex:dateUtc="2025-08-07T02:22:00Z"/>
  <w16cex:commentExtensible w16cex:durableId="1EF8BC9F" w16cex:dateUtc="2025-08-07T02:23:00Z"/>
  <w16cex:commentExtensible w16cex:durableId="06597DBA" w16cex:dateUtc="2025-08-07T02:24:00Z"/>
  <w16cex:commentExtensible w16cex:durableId="550FCA8C" w16cex:dateUtc="2025-08-07T02:26:00Z"/>
  <w16cex:commentExtensible w16cex:durableId="080C2ED1" w16cex:dateUtc="2025-08-14T17:54:00Z"/>
  <w16cex:commentExtensible w16cex:durableId="30A7D6F7" w16cex:dateUtc="2025-08-14T18:48:00Z"/>
  <w16cex:commentExtensible w16cex:durableId="34DEFB23" w16cex:dateUtc="2025-08-14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B94F7F" w16cid:durableId="1C76E6E3"/>
  <w16cid:commentId w16cid:paraId="7CC62EA6" w16cid:durableId="703FC94C"/>
  <w16cid:commentId w16cid:paraId="09FB9A65" w16cid:durableId="5CB3B17C"/>
  <w16cid:commentId w16cid:paraId="1E2433BC" w16cid:durableId="46B0C84C"/>
  <w16cid:commentId w16cid:paraId="36A522F3" w16cid:durableId="5DB0FBA1"/>
  <w16cid:commentId w16cid:paraId="714DC2AC" w16cid:durableId="66FB29B0"/>
  <w16cid:commentId w16cid:paraId="6434FE62" w16cid:durableId="1EF8BC9F"/>
  <w16cid:commentId w16cid:paraId="28CBCFEA" w16cid:durableId="06597DBA"/>
  <w16cid:commentId w16cid:paraId="24AB7719" w16cid:durableId="550FCA8C"/>
  <w16cid:commentId w16cid:paraId="6C0C9362" w16cid:durableId="080C2ED1"/>
  <w16cid:commentId w16cid:paraId="1F5ECB83" w16cid:durableId="30A7D6F7"/>
  <w16cid:commentId w16cid:paraId="3DBC1656" w16cid:durableId="34DEFB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FFA44" w14:textId="77777777" w:rsidR="002B734D" w:rsidRDefault="002B734D">
      <w:r>
        <w:separator/>
      </w:r>
    </w:p>
  </w:endnote>
  <w:endnote w:type="continuationSeparator" w:id="0">
    <w:p w14:paraId="54CB074E" w14:textId="77777777" w:rsidR="002B734D" w:rsidRDefault="002B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4B17A" w14:textId="318DD781" w:rsidR="00DE0563" w:rsidRDefault="002B65A7">
    <w:pPr>
      <w:pStyle w:val="Footer"/>
      <w:tabs>
        <w:tab w:val="clear" w:pos="6480"/>
        <w:tab w:val="center" w:pos="4680"/>
        <w:tab w:val="right" w:pos="9360"/>
      </w:tabs>
    </w:pPr>
    <w:fldSimple w:instr=" SUBJECT  \* MERGEFORMAT ">
      <w:r w:rsidR="00196E1B">
        <w:t>Submission</w:t>
      </w:r>
    </w:fldSimple>
    <w:r w:rsidR="00DE0563">
      <w:tab/>
      <w:t xml:space="preserve">page </w:t>
    </w:r>
    <w:r w:rsidR="00DE0563">
      <w:fldChar w:fldCharType="begin"/>
    </w:r>
    <w:r w:rsidR="00DE0563">
      <w:instrText xml:space="preserve">page </w:instrText>
    </w:r>
    <w:r w:rsidR="00DE0563">
      <w:fldChar w:fldCharType="separate"/>
    </w:r>
    <w:r w:rsidR="009A74A0">
      <w:rPr>
        <w:noProof/>
      </w:rPr>
      <w:t>4</w:t>
    </w:r>
    <w:r w:rsidR="00DE0563">
      <w:fldChar w:fldCharType="end"/>
    </w:r>
    <w:r w:rsidR="00DE0563">
      <w:tab/>
    </w:r>
    <w:fldSimple w:instr=" COMMENTS  \* MERGEFORMAT ">
      <w:r w:rsidR="00196E1B">
        <w:t>Prasanna Desai, Self</w:t>
      </w:r>
    </w:fldSimple>
    <w:r w:rsidR="001162D2">
      <w:t>)</w:t>
    </w:r>
  </w:p>
  <w:p w14:paraId="29D95FCD" w14:textId="77777777" w:rsidR="00DE0563" w:rsidRDefault="00DE0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F5EA" w14:textId="77777777" w:rsidR="002B734D" w:rsidRDefault="002B734D">
      <w:r>
        <w:separator/>
      </w:r>
    </w:p>
  </w:footnote>
  <w:footnote w:type="continuationSeparator" w:id="0">
    <w:p w14:paraId="27C7F5A7" w14:textId="77777777" w:rsidR="002B734D" w:rsidRDefault="002B734D">
      <w:r>
        <w:continuationSeparator/>
      </w:r>
    </w:p>
  </w:footnote>
  <w:footnote w:id="1">
    <w:p w14:paraId="4A30C0DE" w14:textId="1186D81E" w:rsidR="00497D4B" w:rsidRPr="00497D4B" w:rsidRDefault="00497D4B" w:rsidP="00497D4B">
      <w:pPr>
        <w:pStyle w:val="FootnoteText"/>
        <w:jc w:val="both"/>
        <w:rPr>
          <w:sz w:val="16"/>
          <w:szCs w:val="16"/>
          <w:lang w:val="en-US"/>
        </w:rPr>
      </w:pPr>
      <w:r w:rsidRPr="00497D4B">
        <w:rPr>
          <w:rStyle w:val="FootnoteReference"/>
          <w:sz w:val="16"/>
          <w:szCs w:val="16"/>
        </w:rPr>
        <w:footnoteRef/>
      </w:r>
      <w:r w:rsidRPr="00497D4B">
        <w:rPr>
          <w:sz w:val="16"/>
          <w:szCs w:val="16"/>
        </w:rP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A3B2" w14:textId="08453038" w:rsidR="00DE0563" w:rsidRDefault="00B023A5">
    <w:pPr>
      <w:pStyle w:val="Header"/>
      <w:tabs>
        <w:tab w:val="clear" w:pos="6480"/>
        <w:tab w:val="center" w:pos="4680"/>
        <w:tab w:val="right" w:pos="9360"/>
      </w:tabs>
    </w:pPr>
    <w:r>
      <w:t>August 2025</w:t>
    </w:r>
    <w:r w:rsidR="00DE0563">
      <w:tab/>
    </w:r>
    <w:r w:rsidR="00DE0563">
      <w:tab/>
    </w:r>
    <w:fldSimple w:instr=" TITLE  \* MERGEFORMAT ">
      <w:r w:rsidR="00196E1B">
        <w:t>doc.: IEEE 802.18-25/0073r</w:t>
      </w:r>
      <w:r w:rsidR="00570354">
        <w:t>6</w:t>
      </w:r>
    </w:fldSimple>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63"/>
    <w:rsid w:val="00000283"/>
    <w:rsid w:val="00001415"/>
    <w:rsid w:val="00004DB2"/>
    <w:rsid w:val="00005E7D"/>
    <w:rsid w:val="00007CA4"/>
    <w:rsid w:val="000241DE"/>
    <w:rsid w:val="00035D3D"/>
    <w:rsid w:val="00051267"/>
    <w:rsid w:val="00057314"/>
    <w:rsid w:val="000578BD"/>
    <w:rsid w:val="000604E3"/>
    <w:rsid w:val="00062A42"/>
    <w:rsid w:val="000645EF"/>
    <w:rsid w:val="00067269"/>
    <w:rsid w:val="00075F2A"/>
    <w:rsid w:val="00081ED5"/>
    <w:rsid w:val="000C0AC0"/>
    <w:rsid w:val="000D22D1"/>
    <w:rsid w:val="000D2DA3"/>
    <w:rsid w:val="000F2F40"/>
    <w:rsid w:val="000F52C4"/>
    <w:rsid w:val="0010552A"/>
    <w:rsid w:val="001162D2"/>
    <w:rsid w:val="00124D25"/>
    <w:rsid w:val="001340F9"/>
    <w:rsid w:val="001372AD"/>
    <w:rsid w:val="0014793F"/>
    <w:rsid w:val="00152531"/>
    <w:rsid w:val="00177ABC"/>
    <w:rsid w:val="00180A26"/>
    <w:rsid w:val="00184732"/>
    <w:rsid w:val="001869D9"/>
    <w:rsid w:val="00196E1B"/>
    <w:rsid w:val="001A5577"/>
    <w:rsid w:val="001B700D"/>
    <w:rsid w:val="001C2FFC"/>
    <w:rsid w:val="001D142B"/>
    <w:rsid w:val="001D20DA"/>
    <w:rsid w:val="001E2C15"/>
    <w:rsid w:val="001F5092"/>
    <w:rsid w:val="001F5994"/>
    <w:rsid w:val="00214121"/>
    <w:rsid w:val="002328D1"/>
    <w:rsid w:val="00256950"/>
    <w:rsid w:val="002602AF"/>
    <w:rsid w:val="00297C3B"/>
    <w:rsid w:val="002B65A7"/>
    <w:rsid w:val="002B734D"/>
    <w:rsid w:val="002C457A"/>
    <w:rsid w:val="002C522A"/>
    <w:rsid w:val="002C7E06"/>
    <w:rsid w:val="002E0D61"/>
    <w:rsid w:val="002E2531"/>
    <w:rsid w:val="002E447D"/>
    <w:rsid w:val="00307D5D"/>
    <w:rsid w:val="00336262"/>
    <w:rsid w:val="00354F8B"/>
    <w:rsid w:val="00362555"/>
    <w:rsid w:val="0037315D"/>
    <w:rsid w:val="00381100"/>
    <w:rsid w:val="00387536"/>
    <w:rsid w:val="00387A77"/>
    <w:rsid w:val="00391C57"/>
    <w:rsid w:val="00392583"/>
    <w:rsid w:val="00393F51"/>
    <w:rsid w:val="00397751"/>
    <w:rsid w:val="003A218A"/>
    <w:rsid w:val="003A3BBF"/>
    <w:rsid w:val="003B28C1"/>
    <w:rsid w:val="003C5187"/>
    <w:rsid w:val="003D0E69"/>
    <w:rsid w:val="003D11E8"/>
    <w:rsid w:val="003D2145"/>
    <w:rsid w:val="003D42C7"/>
    <w:rsid w:val="003E7A90"/>
    <w:rsid w:val="003F0229"/>
    <w:rsid w:val="003F3BA8"/>
    <w:rsid w:val="00402221"/>
    <w:rsid w:val="004023AF"/>
    <w:rsid w:val="004026BC"/>
    <w:rsid w:val="004028F1"/>
    <w:rsid w:val="004270A2"/>
    <w:rsid w:val="00430E92"/>
    <w:rsid w:val="00433409"/>
    <w:rsid w:val="00451407"/>
    <w:rsid w:val="004514B8"/>
    <w:rsid w:val="004662FD"/>
    <w:rsid w:val="00477654"/>
    <w:rsid w:val="0048012F"/>
    <w:rsid w:val="004810F6"/>
    <w:rsid w:val="0049473A"/>
    <w:rsid w:val="004948B2"/>
    <w:rsid w:val="00497D4B"/>
    <w:rsid w:val="004A42C8"/>
    <w:rsid w:val="004A6D8B"/>
    <w:rsid w:val="004C7193"/>
    <w:rsid w:val="004D2F82"/>
    <w:rsid w:val="004D6112"/>
    <w:rsid w:val="00501688"/>
    <w:rsid w:val="00504004"/>
    <w:rsid w:val="00537B04"/>
    <w:rsid w:val="00551C88"/>
    <w:rsid w:val="00554315"/>
    <w:rsid w:val="00570354"/>
    <w:rsid w:val="00585552"/>
    <w:rsid w:val="005D1201"/>
    <w:rsid w:val="005E4DAF"/>
    <w:rsid w:val="005F048D"/>
    <w:rsid w:val="00603A66"/>
    <w:rsid w:val="006171FE"/>
    <w:rsid w:val="00620163"/>
    <w:rsid w:val="00620AFB"/>
    <w:rsid w:val="006463F0"/>
    <w:rsid w:val="00651BAC"/>
    <w:rsid w:val="00651F23"/>
    <w:rsid w:val="0065302E"/>
    <w:rsid w:val="00667396"/>
    <w:rsid w:val="00674588"/>
    <w:rsid w:val="006B351F"/>
    <w:rsid w:val="006B4492"/>
    <w:rsid w:val="006B5572"/>
    <w:rsid w:val="006E310C"/>
    <w:rsid w:val="006E5A6F"/>
    <w:rsid w:val="006F67FB"/>
    <w:rsid w:val="00701857"/>
    <w:rsid w:val="007143D6"/>
    <w:rsid w:val="00720A77"/>
    <w:rsid w:val="00723BB4"/>
    <w:rsid w:val="007430DB"/>
    <w:rsid w:val="00767752"/>
    <w:rsid w:val="007748B8"/>
    <w:rsid w:val="00782CD8"/>
    <w:rsid w:val="00783F5D"/>
    <w:rsid w:val="0078733E"/>
    <w:rsid w:val="007A34D0"/>
    <w:rsid w:val="007B53B2"/>
    <w:rsid w:val="007C7044"/>
    <w:rsid w:val="007D2005"/>
    <w:rsid w:val="007D6C61"/>
    <w:rsid w:val="00801192"/>
    <w:rsid w:val="008109C7"/>
    <w:rsid w:val="00811702"/>
    <w:rsid w:val="008152B6"/>
    <w:rsid w:val="008227B6"/>
    <w:rsid w:val="00823EAD"/>
    <w:rsid w:val="0083494F"/>
    <w:rsid w:val="008407FF"/>
    <w:rsid w:val="008604E1"/>
    <w:rsid w:val="00870F69"/>
    <w:rsid w:val="008A200A"/>
    <w:rsid w:val="008C2C5E"/>
    <w:rsid w:val="008C5CB6"/>
    <w:rsid w:val="008D42F6"/>
    <w:rsid w:val="008D6B02"/>
    <w:rsid w:val="008E13BB"/>
    <w:rsid w:val="008E7B98"/>
    <w:rsid w:val="00903C39"/>
    <w:rsid w:val="00913115"/>
    <w:rsid w:val="00924731"/>
    <w:rsid w:val="00926CA0"/>
    <w:rsid w:val="00931099"/>
    <w:rsid w:val="009419A4"/>
    <w:rsid w:val="00950CC5"/>
    <w:rsid w:val="00956897"/>
    <w:rsid w:val="00970DE6"/>
    <w:rsid w:val="00995F6D"/>
    <w:rsid w:val="009A4151"/>
    <w:rsid w:val="009A6ABB"/>
    <w:rsid w:val="009A74A0"/>
    <w:rsid w:val="009A7FF5"/>
    <w:rsid w:val="009B7E54"/>
    <w:rsid w:val="009D6F24"/>
    <w:rsid w:val="00A01616"/>
    <w:rsid w:val="00A02197"/>
    <w:rsid w:val="00A029D9"/>
    <w:rsid w:val="00A10F55"/>
    <w:rsid w:val="00A1662C"/>
    <w:rsid w:val="00A21550"/>
    <w:rsid w:val="00A21B4C"/>
    <w:rsid w:val="00A23D2C"/>
    <w:rsid w:val="00A23EA4"/>
    <w:rsid w:val="00A35D01"/>
    <w:rsid w:val="00A4005D"/>
    <w:rsid w:val="00A51EAF"/>
    <w:rsid w:val="00A655AC"/>
    <w:rsid w:val="00AB11F6"/>
    <w:rsid w:val="00AC4DC0"/>
    <w:rsid w:val="00AC5CD8"/>
    <w:rsid w:val="00AC7E98"/>
    <w:rsid w:val="00B023A5"/>
    <w:rsid w:val="00B067C5"/>
    <w:rsid w:val="00B119C6"/>
    <w:rsid w:val="00B15212"/>
    <w:rsid w:val="00B2204F"/>
    <w:rsid w:val="00B3770D"/>
    <w:rsid w:val="00B4506B"/>
    <w:rsid w:val="00B46165"/>
    <w:rsid w:val="00B5490B"/>
    <w:rsid w:val="00B67508"/>
    <w:rsid w:val="00B71AC2"/>
    <w:rsid w:val="00B932C6"/>
    <w:rsid w:val="00BA5A74"/>
    <w:rsid w:val="00BB655B"/>
    <w:rsid w:val="00BB7D46"/>
    <w:rsid w:val="00BC2184"/>
    <w:rsid w:val="00BE1F91"/>
    <w:rsid w:val="00BE2EAF"/>
    <w:rsid w:val="00BE44BB"/>
    <w:rsid w:val="00BE736D"/>
    <w:rsid w:val="00BF2F7F"/>
    <w:rsid w:val="00C00B06"/>
    <w:rsid w:val="00C07700"/>
    <w:rsid w:val="00C10473"/>
    <w:rsid w:val="00C14A8E"/>
    <w:rsid w:val="00C260B8"/>
    <w:rsid w:val="00C402D9"/>
    <w:rsid w:val="00C4630D"/>
    <w:rsid w:val="00C5282E"/>
    <w:rsid w:val="00C53117"/>
    <w:rsid w:val="00C5790E"/>
    <w:rsid w:val="00C843A6"/>
    <w:rsid w:val="00C9212E"/>
    <w:rsid w:val="00C97E16"/>
    <w:rsid w:val="00CA0671"/>
    <w:rsid w:val="00CC397D"/>
    <w:rsid w:val="00CD3F48"/>
    <w:rsid w:val="00CE3B4D"/>
    <w:rsid w:val="00CE433A"/>
    <w:rsid w:val="00CE6851"/>
    <w:rsid w:val="00CE6FA3"/>
    <w:rsid w:val="00CF3BE5"/>
    <w:rsid w:val="00CF3F95"/>
    <w:rsid w:val="00CF5741"/>
    <w:rsid w:val="00D04AB4"/>
    <w:rsid w:val="00D10DC1"/>
    <w:rsid w:val="00D214A2"/>
    <w:rsid w:val="00D232D2"/>
    <w:rsid w:val="00D252D7"/>
    <w:rsid w:val="00D27540"/>
    <w:rsid w:val="00D604D6"/>
    <w:rsid w:val="00D61EBF"/>
    <w:rsid w:val="00D6724D"/>
    <w:rsid w:val="00D76342"/>
    <w:rsid w:val="00D76443"/>
    <w:rsid w:val="00D76DA7"/>
    <w:rsid w:val="00D80529"/>
    <w:rsid w:val="00DC1E14"/>
    <w:rsid w:val="00DD1852"/>
    <w:rsid w:val="00DE0563"/>
    <w:rsid w:val="00DE5654"/>
    <w:rsid w:val="00E10EEB"/>
    <w:rsid w:val="00E40832"/>
    <w:rsid w:val="00E40DD7"/>
    <w:rsid w:val="00E425CD"/>
    <w:rsid w:val="00E441FB"/>
    <w:rsid w:val="00E60DA6"/>
    <w:rsid w:val="00E6396F"/>
    <w:rsid w:val="00E73741"/>
    <w:rsid w:val="00E76F41"/>
    <w:rsid w:val="00E83704"/>
    <w:rsid w:val="00EF29F5"/>
    <w:rsid w:val="00F12B66"/>
    <w:rsid w:val="00F2414B"/>
    <w:rsid w:val="00F247B4"/>
    <w:rsid w:val="00F2520C"/>
    <w:rsid w:val="00F54EB9"/>
    <w:rsid w:val="00F75A73"/>
    <w:rsid w:val="00F76036"/>
    <w:rsid w:val="00FA74A0"/>
    <w:rsid w:val="00FC2419"/>
    <w:rsid w:val="00FE6B44"/>
    <w:rsid w:val="00FF260C"/>
    <w:rsid w:val="00FF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ECC Hyperlink"/>
    <w:basedOn w:val="DefaultParagraphFont"/>
    <w:uiPriority w:val="99"/>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 w:type="paragraph" w:styleId="Revision">
    <w:name w:val="Revision"/>
    <w:hidden/>
    <w:uiPriority w:val="99"/>
    <w:semiHidden/>
    <w:rsid w:val="00001415"/>
    <w:rPr>
      <w:sz w:val="22"/>
      <w:lang w:val="en-GB"/>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unhideWhenUsed/>
    <w:rsid w:val="002C522A"/>
    <w:rPr>
      <w:sz w:val="20"/>
    </w:rPr>
  </w:style>
  <w:style w:type="character" w:customStyle="1" w:styleId="CommentTextChar">
    <w:name w:val="Comment Text Char"/>
    <w:basedOn w:val="DefaultParagraphFont"/>
    <w:link w:val="CommentText"/>
    <w:uiPriority w:val="99"/>
    <w:rsid w:val="002C522A"/>
    <w:rPr>
      <w:lang w:val="en-GB"/>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lang w:val="en-GB"/>
    </w:rPr>
  </w:style>
  <w:style w:type="paragraph" w:styleId="BalloonText">
    <w:name w:val="Balloon Text"/>
    <w:basedOn w:val="Normal"/>
    <w:link w:val="BalloonTextChar"/>
    <w:uiPriority w:val="99"/>
    <w:semiHidden/>
    <w:unhideWhenUsed/>
    <w:rsid w:val="00000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8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497D4B"/>
    <w:rPr>
      <w:sz w:val="20"/>
    </w:rPr>
  </w:style>
  <w:style w:type="character" w:customStyle="1" w:styleId="FootnoteTextChar">
    <w:name w:val="Footnote Text Char"/>
    <w:basedOn w:val="DefaultParagraphFont"/>
    <w:link w:val="FootnoteText"/>
    <w:uiPriority w:val="99"/>
    <w:semiHidden/>
    <w:rsid w:val="00497D4B"/>
    <w:rPr>
      <w:lang w:val="en-GB"/>
    </w:rPr>
  </w:style>
  <w:style w:type="character" w:styleId="FootnoteReference">
    <w:name w:val="footnote reference"/>
    <w:basedOn w:val="DefaultParagraphFont"/>
    <w:uiPriority w:val="99"/>
    <w:semiHidden/>
    <w:unhideWhenUsed/>
    <w:rsid w:val="00497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1740-E3F5-4D8A-9063-644CFDC91AE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802-18-Submission-Portrait</Template>
  <TotalTime>56</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802.18-25/0073r4</vt:lpstr>
    </vt:vector>
  </TitlesOfParts>
  <Manager/>
  <Company>Intel</Company>
  <LinksUpToDate>false</LinksUpToDate>
  <CharactersWithSpaces>9732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802.18-25/0073r6</dc:title>
  <dc:subject>Submission</dc:subject>
  <dc:creator>Desai, Prasanna P</dc:creator>
  <cp:keywords>Month Year</cp:keywords>
  <dc:description>Prasanna Desai, Self</dc:description>
  <cp:lastModifiedBy>Kwok Shum Au (Edward)</cp:lastModifiedBy>
  <cp:revision>19</cp:revision>
  <cp:lastPrinted>2025-08-20T19:51:00Z</cp:lastPrinted>
  <dcterms:created xsi:type="dcterms:W3CDTF">2025-08-14T19:39:00Z</dcterms:created>
  <dcterms:modified xsi:type="dcterms:W3CDTF">2025-08-21T14:18:00Z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1755785794</vt:lpwstr>
  </property>
</Properties>
</file>