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41F46A5D" w:rsidR="006B0D31" w:rsidRDefault="00EC5BB0" w:rsidP="00615E6A">
            <w:pPr>
              <w:pStyle w:val="T2"/>
              <w:widowControl w:val="0"/>
              <w:tabs>
                <w:tab w:val="left" w:pos="6936"/>
              </w:tabs>
            </w:pPr>
            <w:r w:rsidRPr="00EC5BB0">
              <w:rPr>
                <w:b w:val="0"/>
                <w:bCs w:val="0"/>
              </w:rPr>
              <w:t xml:space="preserve">Draft response to </w:t>
            </w:r>
            <w:r w:rsidR="00307F7D">
              <w:rPr>
                <w:b w:val="0"/>
                <w:bCs w:val="0"/>
              </w:rPr>
              <w:t>Colombia ANE’s consultation re the 900 MHz frequency band</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1DF7CA23" w:rsidR="006B0D31" w:rsidRDefault="00BE2150" w:rsidP="00917AF4">
            <w:pPr>
              <w:pStyle w:val="T2"/>
              <w:widowControl w:val="0"/>
              <w:ind w:left="0" w:right="-722"/>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165AC9">
              <w:rPr>
                <w:b w:val="0"/>
                <w:bCs w:val="0"/>
                <w:sz w:val="20"/>
                <w:szCs w:val="20"/>
              </w:rPr>
              <w:t>25</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391568" w14:paraId="50ACF804" w14:textId="77777777" w:rsidTr="00824B3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26BE80" w14:textId="77777777" w:rsidR="00391568" w:rsidRPr="001D5758" w:rsidRDefault="00391568" w:rsidP="00824B32">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670474" w14:textId="77777777" w:rsidR="00391568" w:rsidRPr="001D5758" w:rsidRDefault="00391568" w:rsidP="00824B32">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22825A" w14:textId="77777777" w:rsidR="00391568" w:rsidRPr="001D5758" w:rsidRDefault="00391568" w:rsidP="00824B32"/>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EF709D" w14:textId="77777777" w:rsidR="00391568" w:rsidRPr="001D5758" w:rsidRDefault="00391568" w:rsidP="00824B32"/>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C02088" w14:textId="77777777" w:rsidR="00391568" w:rsidRPr="001D5758" w:rsidRDefault="00391568" w:rsidP="00824B32">
            <w:pPr>
              <w:pStyle w:val="T2"/>
              <w:widowControl w:val="0"/>
              <w:spacing w:after="0"/>
              <w:ind w:left="0" w:right="0"/>
              <w:jc w:val="left"/>
              <w:rPr>
                <w:rFonts w:cs="Times New Roman"/>
                <w:b w:val="0"/>
                <w:bCs w:val="0"/>
                <w:color w:val="auto"/>
                <w:sz w:val="24"/>
                <w:szCs w:val="24"/>
                <w:lang w:eastAsia="en-US"/>
              </w:rPr>
            </w:pPr>
            <w:hyperlink r:id="rId8">
              <w:r w:rsidRPr="001D5758">
                <w:rPr>
                  <w:rStyle w:val="Hyperlink"/>
                  <w:rFonts w:cs="Times New Roman"/>
                  <w:b w:val="0"/>
                  <w:bCs w:val="0"/>
                  <w:sz w:val="20"/>
                  <w:szCs w:val="20"/>
                </w:rPr>
                <w:t>Edward.ks.au@gmail.com</w:t>
              </w:r>
            </w:hyperlink>
            <w:r w:rsidRPr="001D5758">
              <w:rPr>
                <w:rStyle w:val="None"/>
                <w:rFonts w:cs="Times New Roman"/>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2CF78C1A" w:rsidR="00EF1B2F" w:rsidRPr="001D5758" w:rsidRDefault="00391568">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Vijay Auluck</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Pr="001D5758" w:rsidRDefault="004C2DC5">
            <w:pPr>
              <w:pStyle w:val="T2"/>
              <w:widowControl w:val="0"/>
              <w:spacing w:after="0"/>
              <w:ind w:left="0" w:right="0"/>
              <w:jc w:val="left"/>
              <w:rPr>
                <w:rStyle w:val="None"/>
                <w:rFonts w:cs="Times New Roman"/>
                <w:b w:val="0"/>
                <w:bCs w:val="0"/>
                <w:sz w:val="20"/>
                <w:szCs w:val="20"/>
              </w:rPr>
            </w:pPr>
            <w:r w:rsidRPr="001D5758">
              <w:rPr>
                <w:rStyle w:val="None"/>
                <w:rFonts w:cs="Times New Roman"/>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Pr="001D5758"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Pr="001D5758"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5F3E8578" w:rsidR="00EF1B2F" w:rsidRPr="001D5758" w:rsidRDefault="003D6546">
            <w:pPr>
              <w:pStyle w:val="T2"/>
              <w:widowControl w:val="0"/>
              <w:spacing w:after="0"/>
              <w:ind w:left="0" w:right="0"/>
              <w:jc w:val="left"/>
              <w:rPr>
                <w:rFonts w:cs="Times New Roman"/>
                <w:b w:val="0"/>
                <w:bCs w:val="0"/>
                <w:color w:val="auto"/>
                <w:sz w:val="24"/>
                <w:szCs w:val="24"/>
                <w:lang w:eastAsia="en-US"/>
              </w:rPr>
            </w:pPr>
            <w:hyperlink r:id="rId9" w:history="1">
              <w:r w:rsidRPr="001D5758">
                <w:rPr>
                  <w:rStyle w:val="Hyperlink"/>
                  <w:rFonts w:cs="Times New Roman"/>
                  <w:b w:val="0"/>
                  <w:bCs w:val="0"/>
                  <w:sz w:val="21"/>
                  <w:szCs w:val="21"/>
                  <w:shd w:val="clear" w:color="auto" w:fill="FFFFFF"/>
                </w:rPr>
                <w:t>auluck.vijay@gmail.com</w:t>
              </w:r>
            </w:hyperlink>
            <w:r w:rsidRPr="001D5758">
              <w:rPr>
                <w:rFonts w:cs="Times New Roman"/>
                <w:b w:val="0"/>
                <w:bCs w:val="0"/>
                <w:color w:val="5E5E5E"/>
                <w:sz w:val="21"/>
                <w:szCs w:val="21"/>
                <w:shd w:val="clear" w:color="auto" w:fill="FFFFFF"/>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63CB9E32">
                <wp:simplePos x="0" y="0"/>
                <wp:positionH relativeFrom="column">
                  <wp:posOffset>-66675</wp:posOffset>
                </wp:positionH>
                <wp:positionV relativeFrom="line">
                  <wp:posOffset>204470</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5.2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" stroked="f" strokeweight="1pt">
                <v:stroke miterlimit="4"/>
                <v:textbox inset="1.2699mm,1.2699mm,1.2699mm,1.2699mm">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BB8D27E"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 xml:space="preserve">June </w:t>
      </w:r>
      <w:r w:rsidR="00CF134E">
        <w:rPr>
          <w:rStyle w:val="None"/>
          <w:sz w:val="24"/>
          <w:szCs w:val="24"/>
        </w:rPr>
        <w:t>25</w:t>
      </w:r>
      <w:r w:rsidRPr="00BD2646">
        <w:rPr>
          <w:rStyle w:val="None"/>
          <w:sz w:val="24"/>
          <w:szCs w:val="24"/>
        </w:rPr>
        <w:t>, 202</w:t>
      </w:r>
      <w:r w:rsidR="007C191A" w:rsidRPr="00BD2646">
        <w:rPr>
          <w:rStyle w:val="None"/>
          <w:sz w:val="24"/>
          <w:szCs w:val="24"/>
        </w:rPr>
        <w:t>5</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E9395B"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917AF4">
        <w:rPr>
          <w:rStyle w:val="None"/>
        </w:rPr>
        <w:t xml:space="preserve"> </w:t>
      </w:r>
      <w:r w:rsidR="007E2052">
        <w:rPr>
          <w:rFonts w:ascii="Times New Roman" w:eastAsia="Times New Roman" w:hAnsi="Times New Roman" w:cs="Times New Roman"/>
          <w:sz w:val="24"/>
          <w:szCs w:val="24"/>
          <w:lang w:val="en-CA"/>
        </w:rPr>
        <w:t>respected officers</w:t>
      </w:r>
      <w:r w:rsidR="004022F9">
        <w:rPr>
          <w:rFonts w:ascii="Times New Roman" w:eastAsia="Times New Roman" w:hAnsi="Times New Roman" w:cs="Times New Roman"/>
          <w:sz w:val="24"/>
          <w:szCs w:val="24"/>
          <w:lang w:val="en-CA"/>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DB145E1" w:rsidR="006B0D31" w:rsidRPr="00123F97" w:rsidRDefault="00BE2150" w:rsidP="002922F2">
      <w:pPr>
        <w:pStyle w:val="BodyA"/>
        <w:jc w:val="both"/>
        <w:rPr>
          <w:rStyle w:val="None"/>
          <w:sz w:val="24"/>
          <w:szCs w:val="24"/>
          <w:lang w:val="en"/>
        </w:rPr>
      </w:pPr>
      <w:r w:rsidRPr="007E2052">
        <w:rPr>
          <w:rStyle w:val="None"/>
          <w:sz w:val="24"/>
          <w:szCs w:val="24"/>
        </w:rPr>
        <w:t xml:space="preserve">IEEE 802 LAN/MAN Standards Committee (LMSC) thanks the </w:t>
      </w:r>
      <w:r w:rsidR="007E2052" w:rsidRPr="007E2052">
        <w:rPr>
          <w:sz w:val="24"/>
          <w:szCs w:val="24"/>
          <w:lang w:val="en"/>
        </w:rPr>
        <w:t>Agencia Nacional del Espectro</w:t>
      </w:r>
      <w:r w:rsidR="00123F97">
        <w:rPr>
          <w:sz w:val="24"/>
          <w:szCs w:val="24"/>
          <w:lang w:val="en"/>
        </w:rPr>
        <w:t xml:space="preserve"> (ANE) </w:t>
      </w:r>
      <w:r w:rsidR="002922F2" w:rsidRPr="007E2052">
        <w:rPr>
          <w:rStyle w:val="None"/>
          <w:sz w:val="24"/>
          <w:szCs w:val="24"/>
        </w:rPr>
        <w:t xml:space="preserve">on its ongoing work in the area of spectrum management.  </w:t>
      </w:r>
      <w:r w:rsidR="004022F9" w:rsidRPr="007E2052">
        <w:rPr>
          <w:rStyle w:val="None"/>
          <w:sz w:val="24"/>
          <w:szCs w:val="24"/>
        </w:rPr>
        <w:t xml:space="preserve">The </w:t>
      </w:r>
      <w:r w:rsidR="004022F9" w:rsidRPr="007E2052">
        <w:rPr>
          <w:bCs/>
          <w:sz w:val="24"/>
          <w:szCs w:val="24"/>
          <w:lang w:val="en-CA"/>
        </w:rPr>
        <w:t xml:space="preserve">consultation </w:t>
      </w:r>
      <w:r w:rsidR="006823FA">
        <w:rPr>
          <w:bCs/>
          <w:sz w:val="24"/>
          <w:szCs w:val="24"/>
        </w:rPr>
        <w:t>on the proposed</w:t>
      </w:r>
      <w:r w:rsidR="006823FA" w:rsidRPr="006823FA">
        <w:rPr>
          <w:bCs/>
          <w:sz w:val="24"/>
          <w:szCs w:val="24"/>
        </w:rPr>
        <w:t xml:space="preserve"> regulatory modification to allow the flexibility of the 900 MHz band</w:t>
      </w:r>
      <w:r w:rsidR="006823FA">
        <w:rPr>
          <w:bCs/>
          <w:sz w:val="24"/>
          <w:szCs w:val="24"/>
        </w:rPr>
        <w:t xml:space="preserve"> </w:t>
      </w:r>
      <w:r w:rsidR="002922F2" w:rsidRPr="007E2052">
        <w:rPr>
          <w:rStyle w:val="None"/>
          <w:sz w:val="24"/>
          <w:szCs w:val="24"/>
        </w:rPr>
        <w:t xml:space="preserve">is valuable to </w:t>
      </w:r>
      <w:r w:rsidR="002D0662" w:rsidRPr="007E2052">
        <w:rPr>
          <w:rStyle w:val="None"/>
          <w:sz w:val="24"/>
          <w:szCs w:val="24"/>
        </w:rPr>
        <w:t xml:space="preserve">inform </w:t>
      </w:r>
      <w:r w:rsidR="002922F2" w:rsidRPr="007E2052">
        <w:rPr>
          <w:rStyle w:val="None"/>
          <w:sz w:val="24"/>
          <w:szCs w:val="24"/>
        </w:rPr>
        <w:t xml:space="preserve">the public of the areas in which </w:t>
      </w:r>
      <w:r w:rsidR="006823FA">
        <w:rPr>
          <w:rStyle w:val="None"/>
          <w:sz w:val="24"/>
          <w:szCs w:val="24"/>
        </w:rPr>
        <w:t>ANE</w:t>
      </w:r>
      <w:r w:rsidR="002922F2" w:rsidRPr="007E2052">
        <w:rPr>
          <w:rStyle w:val="None"/>
          <w:sz w:val="24"/>
          <w:szCs w:val="24"/>
        </w:rPr>
        <w:t xml:space="preserve"> expects to focus and to solicit feedback that will provide the </w:t>
      </w:r>
      <w:r w:rsidR="006823FA">
        <w:rPr>
          <w:rStyle w:val="None"/>
          <w:sz w:val="24"/>
          <w:szCs w:val="24"/>
        </w:rPr>
        <w:t>ANE</w:t>
      </w:r>
      <w:r w:rsidR="002922F2" w:rsidRPr="007E205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680E34D" w:rsidR="006B0D31" w:rsidRDefault="00BE2150" w:rsidP="002922F2">
      <w:pPr>
        <w:pStyle w:val="BodyA"/>
        <w:jc w:val="both"/>
        <w:rPr>
          <w:rStyle w:val="None"/>
          <w:sz w:val="24"/>
          <w:szCs w:val="24"/>
        </w:rPr>
      </w:pPr>
      <w:r>
        <w:rPr>
          <w:rStyle w:val="None"/>
          <w:sz w:val="24"/>
          <w:szCs w:val="24"/>
        </w:rPr>
        <w:t>Please find below the responses of IEEE 802 LMSC</w:t>
      </w:r>
      <w:r w:rsidR="00AC46BC">
        <w:rPr>
          <w:rStyle w:val="None"/>
          <w:sz w:val="24"/>
          <w:szCs w:val="24"/>
        </w:rPr>
        <w:t xml:space="preserve"> on this consultation</w:t>
      </w:r>
      <w:r>
        <w:rPr>
          <w:rStyle w:val="None"/>
          <w:sz w:val="24"/>
          <w:szCs w:val="24"/>
        </w:rPr>
        <w:t>.</w:t>
      </w:r>
    </w:p>
    <w:p w14:paraId="2B6ECF36" w14:textId="77777777" w:rsidR="004022F9" w:rsidRDefault="004022F9" w:rsidP="002922F2">
      <w:pPr>
        <w:pStyle w:val="BodyA"/>
        <w:jc w:val="both"/>
        <w:rPr>
          <w:rStyle w:val="None"/>
          <w:sz w:val="24"/>
          <w:szCs w:val="24"/>
        </w:rPr>
      </w:pPr>
    </w:p>
    <w:p w14:paraId="51BB1934" w14:textId="45F22753" w:rsidR="00770919" w:rsidRDefault="000055C2" w:rsidP="00770919">
      <w:pPr>
        <w:jc w:val="both"/>
        <w:rPr>
          <w:lang w:val="en-CA"/>
        </w:rPr>
      </w:pPr>
      <w:r>
        <w:rPr>
          <w:rStyle w:val="None"/>
        </w:rPr>
        <w:t xml:space="preserve">IEEE 802 LMSC </w:t>
      </w:r>
      <w:r w:rsidR="002F28B2">
        <w:rPr>
          <w:rStyle w:val="None"/>
        </w:rPr>
        <w:t xml:space="preserve">commends </w:t>
      </w:r>
      <w:r>
        <w:rPr>
          <w:rStyle w:val="None"/>
        </w:rPr>
        <w:t>ANE for its leadership in adopting</w:t>
      </w:r>
      <w:r w:rsidR="005A71F7">
        <w:rPr>
          <w:rStyle w:val="None"/>
        </w:rPr>
        <w:t xml:space="preserve"> a flexible use of the 900 MHz band</w:t>
      </w:r>
      <w:r w:rsidR="000631AA">
        <w:rPr>
          <w:rStyle w:val="None"/>
        </w:rPr>
        <w:t xml:space="preserve"> with the objective of </w:t>
      </w:r>
      <w:r w:rsidR="000631AA" w:rsidRPr="000631AA">
        <w:t xml:space="preserve">bringing internet services to rural and remote areas </w:t>
      </w:r>
      <w:r w:rsidR="000631AA">
        <w:t xml:space="preserve">in Colombia.  </w:t>
      </w:r>
      <w:r w:rsidR="00770919">
        <w:t>Flexibility helps enable the use of various</w:t>
      </w:r>
      <w:r w:rsidR="00770919" w:rsidRPr="006604CA">
        <w:t xml:space="preserve"> </w:t>
      </w:r>
      <w:r w:rsidR="00770919">
        <w:t xml:space="preserve">unlicensed technologies for different applications that are </w:t>
      </w:r>
      <w:r w:rsidR="00A33025">
        <w:t>important</w:t>
      </w:r>
      <w:r w:rsidR="00770919">
        <w:t xml:space="preserve"> to the communities of rural and remote areas and help ANE to </w:t>
      </w:r>
      <w:r w:rsidR="00770919" w:rsidRPr="00770919">
        <w:rPr>
          <w:lang w:val="en-CA"/>
        </w:rPr>
        <w:t>clos</w:t>
      </w:r>
      <w:r w:rsidR="00770919">
        <w:rPr>
          <w:lang w:val="en-CA"/>
        </w:rPr>
        <w:t xml:space="preserve">e </w:t>
      </w:r>
      <w:r w:rsidR="00770919" w:rsidRPr="00770919">
        <w:rPr>
          <w:lang w:val="en-CA"/>
        </w:rPr>
        <w:t>the digital divide</w:t>
      </w:r>
      <w:r w:rsidR="00770919">
        <w:rPr>
          <w:lang w:val="en-CA"/>
        </w:rPr>
        <w:t>.</w:t>
      </w:r>
    </w:p>
    <w:p w14:paraId="21CFC0AF" w14:textId="77777777" w:rsidR="00A45FD0" w:rsidRDefault="00A45FD0" w:rsidP="00770919">
      <w:pPr>
        <w:jc w:val="both"/>
        <w:rPr>
          <w:lang w:val="en-CA"/>
        </w:rPr>
      </w:pPr>
    </w:p>
    <w:p w14:paraId="0D9E7EB7" w14:textId="25616613" w:rsidR="00A33025" w:rsidRPr="00A45FD0" w:rsidRDefault="00A45FD0" w:rsidP="00770919">
      <w:pPr>
        <w:jc w:val="both"/>
        <w:rPr>
          <w:b/>
          <w:bCs/>
          <w:i/>
          <w:iCs/>
        </w:rPr>
      </w:pPr>
      <w:r w:rsidRPr="00645475">
        <w:rPr>
          <w:b/>
          <w:bCs/>
          <w:i/>
          <w:iCs/>
          <w:highlight w:val="yellow"/>
        </w:rPr>
        <w:t>Large diversity of uses enabled by IEEE Std 802.11 and IEEE Std 802.15 based systems operating at the 900 MHz band</w:t>
      </w:r>
    </w:p>
    <w:p w14:paraId="092F5353" w14:textId="77777777" w:rsidR="00A45FD0" w:rsidRDefault="00A45FD0" w:rsidP="00770919">
      <w:pPr>
        <w:jc w:val="both"/>
        <w:rPr>
          <w:lang w:val="en-CA"/>
        </w:rPr>
      </w:pPr>
    </w:p>
    <w:p w14:paraId="5AF61227" w14:textId="5314AE8E" w:rsidR="00EB56AF" w:rsidRPr="005F1B85" w:rsidRDefault="00A33025" w:rsidP="00EB56AF">
      <w:pPr>
        <w:jc w:val="both"/>
        <w:rPr>
          <w:lang w:val="en-CA"/>
        </w:rPr>
      </w:pPr>
      <w:r w:rsidRPr="00A33025">
        <w:rPr>
          <w:lang w:val="en-CA"/>
        </w:rPr>
        <w:t xml:space="preserve">While </w:t>
      </w:r>
      <w:proofErr w:type="spellStart"/>
      <w:r w:rsidRPr="00A33025">
        <w:rPr>
          <w:lang w:val="en-CA"/>
        </w:rPr>
        <w:t>LoRaWAN</w:t>
      </w:r>
      <w:proofErr w:type="spellEnd"/>
      <w:r w:rsidRPr="00A33025">
        <w:rPr>
          <w:lang w:val="en-CA"/>
        </w:rPr>
        <w:t xml:space="preserve"> and NB-IoT </w:t>
      </w:r>
      <w:r w:rsidR="00BE6771">
        <w:rPr>
          <w:lang w:val="en-CA"/>
        </w:rPr>
        <w:t>are</w:t>
      </w:r>
      <w:r w:rsidR="00BE6771" w:rsidRPr="00A33025">
        <w:rPr>
          <w:lang w:val="en-CA"/>
        </w:rPr>
        <w:t xml:space="preserve"> </w:t>
      </w:r>
      <w:r w:rsidRPr="00A33025">
        <w:rPr>
          <w:lang w:val="en-CA"/>
        </w:rPr>
        <w:t xml:space="preserve">mentioned in the consultation paper as the access technologies for </w:t>
      </w:r>
      <w:r w:rsidRPr="00A33025">
        <w:t>low-power wide-area network</w:t>
      </w:r>
      <w:r w:rsidR="00BE6771">
        <w:t>s</w:t>
      </w:r>
      <w:r w:rsidRPr="00A33025">
        <w:t>, IEEE 802 LMSC would like to inform ANE that</w:t>
      </w:r>
      <w:r w:rsidRPr="00A33025">
        <w:rPr>
          <w:lang w:val="en-CA"/>
        </w:rPr>
        <w:t xml:space="preserve"> </w:t>
      </w:r>
      <w:r w:rsidR="00AA342F" w:rsidRPr="00A33025">
        <w:t xml:space="preserve">IEEE 802.11ah-based Wi-Fi HaLow and IEEE 802.15.4-based Wi-SUN should </w:t>
      </w:r>
      <w:r w:rsidRPr="00A33025">
        <w:t xml:space="preserve">also </w:t>
      </w:r>
      <w:r w:rsidR="00AA342F" w:rsidRPr="00A33025">
        <w:t xml:space="preserve">be considered as </w:t>
      </w:r>
      <w:r w:rsidRPr="00A33025">
        <w:t>unlicensed technologies</w:t>
      </w:r>
      <w:r w:rsidR="00AA342F" w:rsidRPr="00A33025">
        <w:t xml:space="preserve"> </w:t>
      </w:r>
      <w:r w:rsidRPr="00A33025">
        <w:t xml:space="preserve">operating </w:t>
      </w:r>
      <w:r w:rsidR="00BE6771">
        <w:t>in</w:t>
      </w:r>
      <w:r w:rsidRPr="00A33025">
        <w:t xml:space="preserve"> the 900 MHz band. </w:t>
      </w:r>
      <w:r w:rsidR="00EB56AF" w:rsidRPr="001A19CA">
        <w:t xml:space="preserve">These technologies are widely used worldwide in applications that include door entry systems, environmental sensors, fire and security alarms, smart meters, smart-parking devices, smart signs, streetlights, and structural integrity sensors. As an example, there are estimated </w:t>
      </w:r>
      <w:r w:rsidR="005420EA" w:rsidRPr="001A19CA">
        <w:t>to be over</w:t>
      </w:r>
      <w:r w:rsidR="00EB56AF" w:rsidRPr="001A19CA">
        <w:t xml:space="preserve"> 120 million smart </w:t>
      </w:r>
      <w:commentRangeStart w:id="0"/>
      <w:r w:rsidR="00EB56AF" w:rsidRPr="001A19CA">
        <w:t>electric meters</w:t>
      </w:r>
      <w:r w:rsidR="00EB56AF" w:rsidRPr="001A19CA">
        <w:rPr>
          <w:rStyle w:val="FootnoteReference"/>
        </w:rPr>
        <w:footnoteReference w:id="3"/>
      </w:r>
      <w:r w:rsidR="00EB56AF" w:rsidRPr="001A19CA">
        <w:t xml:space="preserve"> deployed across </w:t>
      </w:r>
      <w:r w:rsidR="005420EA" w:rsidRPr="001A19CA">
        <w:t>North</w:t>
      </w:r>
      <w:r w:rsidR="00EB56AF" w:rsidRPr="001A19CA">
        <w:t xml:space="preserve"> America.</w:t>
      </w:r>
      <w:commentRangeEnd w:id="0"/>
      <w:r w:rsidR="002F28B2">
        <w:rPr>
          <w:rStyle w:val="CommentReference"/>
        </w:rPr>
        <w:commentReference w:id="0"/>
      </w:r>
    </w:p>
    <w:p w14:paraId="2D235077" w14:textId="77777777" w:rsidR="00EB56AF" w:rsidRDefault="00EB56AF" w:rsidP="00EB56AF">
      <w:pPr>
        <w:jc w:val="both"/>
      </w:pPr>
    </w:p>
    <w:p w14:paraId="3ED2A718" w14:textId="7185C887" w:rsidR="00EB56AF" w:rsidRPr="001A19CA" w:rsidRDefault="00EB56AF" w:rsidP="00EB56AF">
      <w:pPr>
        <w:pStyle w:val="BodyText"/>
        <w:spacing w:after="0" w:line="240" w:lineRule="auto"/>
        <w:jc w:val="both"/>
        <w:rPr>
          <w:sz w:val="24"/>
          <w:szCs w:val="24"/>
          <w:bdr w:val="none" w:sz="0" w:space="0" w:color="auto" w:frame="1"/>
        </w:rPr>
      </w:pPr>
      <w:r w:rsidRPr="001A19CA">
        <w:rPr>
          <w:sz w:val="24"/>
          <w:szCs w:val="24"/>
        </w:rPr>
        <w:lastRenderedPageBreak/>
        <w:t>IEEE Std 802.11ah-2016</w:t>
      </w:r>
      <w:r w:rsidRPr="001A19CA">
        <w:rPr>
          <w:rStyle w:val="FootnoteReference"/>
          <w:sz w:val="24"/>
          <w:szCs w:val="24"/>
        </w:rPr>
        <w:footnoteReference w:id="4"/>
      </w:r>
      <w:r w:rsidRPr="001A19CA">
        <w:rPr>
          <w:sz w:val="24"/>
          <w:szCs w:val="24"/>
        </w:rPr>
        <w:t>, known as Wi-Fi HaLow in the marketplace</w:t>
      </w:r>
      <w:r w:rsidRPr="001A19CA">
        <w:rPr>
          <w:rStyle w:val="FootnoteReference"/>
          <w:sz w:val="24"/>
          <w:szCs w:val="24"/>
        </w:rPr>
        <w:footnoteReference w:id="5"/>
      </w:r>
      <w:r w:rsidRPr="001A19CA">
        <w:rPr>
          <w:sz w:val="24"/>
          <w:szCs w:val="24"/>
        </w:rPr>
        <w:t xml:space="preserve"> and now incorporated into the IEEE </w:t>
      </w:r>
      <w:r w:rsidR="005F1B85">
        <w:rPr>
          <w:sz w:val="24"/>
          <w:szCs w:val="24"/>
        </w:rPr>
        <w:t xml:space="preserve">Std </w:t>
      </w:r>
      <w:r w:rsidRPr="001A19CA">
        <w:rPr>
          <w:sz w:val="24"/>
          <w:szCs w:val="24"/>
        </w:rPr>
        <w:t>802.11-2024,</w:t>
      </w:r>
      <w:r w:rsidRPr="001A19CA">
        <w:rPr>
          <w:rStyle w:val="FootnoteReference"/>
          <w:sz w:val="24"/>
          <w:szCs w:val="24"/>
        </w:rPr>
        <w:footnoteReference w:id="6"/>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r w:rsidR="005420EA" w:rsidRPr="001A19CA">
        <w:rPr>
          <w:sz w:val="24"/>
          <w:szCs w:val="24"/>
          <w:bdr w:val="none" w:sz="0" w:space="0" w:color="auto" w:frame="1"/>
        </w:rPr>
        <w:t>relevance</w:t>
      </w:r>
      <w:r w:rsidRPr="001A19CA">
        <w:rPr>
          <w:sz w:val="24"/>
          <w:szCs w:val="24"/>
          <w:bdr w:val="none" w:sz="0" w:space="0" w:color="auto" w:frame="1"/>
        </w:rPr>
        <w:t xml:space="preserve"> to </w:t>
      </w:r>
      <w:r w:rsidR="005420EA">
        <w:rPr>
          <w:sz w:val="24"/>
          <w:szCs w:val="24"/>
          <w:bdr w:val="none" w:sz="0" w:space="0" w:color="auto" w:frame="1"/>
        </w:rPr>
        <w:t>Colombia</w:t>
      </w:r>
      <w:r w:rsidR="00BE6771">
        <w:rPr>
          <w:sz w:val="24"/>
          <w:szCs w:val="24"/>
          <w:bdr w:val="none" w:sz="0" w:space="0" w:color="auto" w:frame="1"/>
        </w:rPr>
        <w:t>n marketplace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7"/>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 </w:t>
      </w:r>
    </w:p>
    <w:p w14:paraId="32611099" w14:textId="77777777" w:rsidR="00EB56AF" w:rsidRPr="001A19CA" w:rsidRDefault="00EB56AF" w:rsidP="00EB56AF">
      <w:pPr>
        <w:pStyle w:val="ListParagraph"/>
        <w:jc w:val="both"/>
        <w:rPr>
          <w:rFonts w:ascii="Times New Roman" w:hAnsi="Times New Roman"/>
          <w:sz w:val="24"/>
          <w:szCs w:val="24"/>
        </w:rPr>
      </w:pPr>
    </w:p>
    <w:p w14:paraId="07755451" w14:textId="51F3198B" w:rsidR="00EB56AF" w:rsidRDefault="00EB56AF" w:rsidP="00EB56AF">
      <w:pPr>
        <w:jc w:val="both"/>
      </w:pPr>
      <w:r w:rsidRPr="001A19CA">
        <w:t xml:space="preserve">The IEEE 802.15.4 standard has excellent support for </w:t>
      </w:r>
      <w:r w:rsidR="002F28B2">
        <w:t xml:space="preserve">a wide range of </w:t>
      </w:r>
      <w:r w:rsidRPr="001A19CA">
        <w:t>IoT devices with low to extremely low energy consumption. IEEE Std 802.15.4-based Wi-SUN</w:t>
      </w:r>
      <w:r w:rsidRPr="001A19CA">
        <w:rPr>
          <w:rStyle w:val="FootnoteReference"/>
        </w:rPr>
        <w:footnoteReference w:id="8"/>
      </w:r>
      <w:r w:rsidRPr="001A19CA">
        <w:t xml:space="preserve"> specifies physical layer radio and medium access</w:t>
      </w:r>
      <w:r w:rsidRPr="005127AC">
        <w:t xml:space="preserve"> control mechanisms for operation in sub</w:t>
      </w:r>
      <w:r>
        <w:t>-</w:t>
      </w:r>
      <w:r w:rsidRPr="005127AC">
        <w:t>1</w:t>
      </w:r>
      <w:r>
        <w:t xml:space="preserve"> </w:t>
      </w:r>
      <w:r w:rsidRPr="005127AC">
        <w:t xml:space="preserve">GHz license exempt frequency bands from 169 MHz to 928 MHz. The technology was initially developed for </w:t>
      </w:r>
      <w:r w:rsidR="002F28B2">
        <w:t>Smart Utility Networks (</w:t>
      </w:r>
      <w:r w:rsidRPr="005127AC">
        <w:t>SUN</w:t>
      </w:r>
      <w:r w:rsidR="002F28B2">
        <w:t>)</w:t>
      </w:r>
      <w:r w:rsidRPr="005127AC">
        <w:t xml:space="preserve"> and other large scale IoT networks</w:t>
      </w:r>
      <w:r>
        <w:rPr>
          <w:rStyle w:val="FootnoteReference"/>
        </w:rPr>
        <w:footnoteReference w:id="9"/>
      </w:r>
      <w:r w:rsidRPr="005127AC">
        <w:t xml:space="preserve">, such as smart city networks. </w:t>
      </w:r>
      <w:r w:rsidR="002F28B2">
        <w:t>The propagation characteristics of the sub-1</w:t>
      </w:r>
      <w:r w:rsidR="00663E8F">
        <w:t xml:space="preserve"> </w:t>
      </w:r>
      <w:r w:rsidR="002F28B2">
        <w:t xml:space="preserve">GHz bands coupled with commonly used mesh network topologies </w:t>
      </w:r>
      <w:r w:rsidR="005959AC">
        <w:t>provide</w:t>
      </w:r>
      <w:r w:rsidR="002F28B2">
        <w:t xml:space="preserve"> flexible ways to cover large areas with low to very low transmit power, which provides support for both wide areas and high density coverage. </w:t>
      </w:r>
      <w:r w:rsidRPr="005127AC">
        <w:t>Devices using IEEE Std 802.15.4-202</w:t>
      </w:r>
      <w:r w:rsidR="002F28B2">
        <w:t>4</w:t>
      </w:r>
      <w:r w:rsidRPr="005127AC">
        <w:t xml:space="preserve"> SUN are ex</w:t>
      </w:r>
      <w:r>
        <w:t>tensively deployed as Wi-SUN home area network (HAN)</w:t>
      </w:r>
      <w:r w:rsidRPr="005127AC">
        <w:t xml:space="preserve"> and Wi-SUN </w:t>
      </w:r>
      <w:r>
        <w:t xml:space="preserve">field area network (FAN) </w:t>
      </w:r>
      <w:r w:rsidRPr="005127AC">
        <w:t>in a range of applications not only for smart utilities and smart cities</w:t>
      </w:r>
      <w:r>
        <w:rPr>
          <w:rStyle w:val="FootnoteReference"/>
        </w:rPr>
        <w:footnoteReference w:id="10"/>
      </w:r>
      <w:r w:rsidRPr="005127AC">
        <w:t xml:space="preserve"> but also for smart agriculture</w:t>
      </w:r>
      <w:r>
        <w:t xml:space="preserve"> </w:t>
      </w:r>
      <w:r w:rsidRPr="005127AC">
        <w:t>and healthcare</w:t>
      </w:r>
      <w:r>
        <w:rPr>
          <w:rStyle w:val="FootnoteReference"/>
        </w:rPr>
        <w:footnoteReference w:id="11"/>
      </w:r>
      <w:r w:rsidRPr="005127AC">
        <w:t>.</w:t>
      </w:r>
      <w:r w:rsidR="008D157E">
        <w:t xml:space="preserve"> </w:t>
      </w:r>
    </w:p>
    <w:p w14:paraId="03659799" w14:textId="77777777" w:rsidR="008D157E" w:rsidRDefault="008D157E" w:rsidP="00EB56AF">
      <w:pPr>
        <w:jc w:val="both"/>
      </w:pPr>
    </w:p>
    <w:p w14:paraId="3B169C3A" w14:textId="5C557677" w:rsidR="008D157E" w:rsidRDefault="008D157E" w:rsidP="00EB56AF">
      <w:pPr>
        <w:jc w:val="both"/>
      </w:pPr>
      <w:r>
        <w:t xml:space="preserve">The large diversity of uses enabled by IEEE Std 802.11 and IEEE Std </w:t>
      </w:r>
      <w:r w:rsidR="00663E8F">
        <w:t xml:space="preserve">802.15 </w:t>
      </w:r>
      <w:r>
        <w:t>based systems operating in su</w:t>
      </w:r>
      <w:r w:rsidR="00663E8F">
        <w:t>b</w:t>
      </w:r>
      <w:r>
        <w:t>-1</w:t>
      </w:r>
      <w:r w:rsidR="00663E8F">
        <w:t xml:space="preserve"> </w:t>
      </w:r>
      <w:r>
        <w:t xml:space="preserve">GHz bands, without the need for high power or exclusive access, is a proven means to achieve greater value from the limited available spectrum than from exclusive use. </w:t>
      </w:r>
    </w:p>
    <w:p w14:paraId="566BB241" w14:textId="77777777" w:rsidR="008D157E" w:rsidRDefault="008D157E" w:rsidP="00EB56AF">
      <w:pPr>
        <w:jc w:val="both"/>
      </w:pPr>
    </w:p>
    <w:p w14:paraId="30B97852" w14:textId="35918A83" w:rsidR="00A14FDD" w:rsidRPr="00662551" w:rsidRDefault="00A14FDD" w:rsidP="00A14FDD">
      <w:pPr>
        <w:jc w:val="both"/>
        <w:rPr>
          <w:rFonts w:eastAsia="Times New Roman"/>
        </w:rPr>
      </w:pPr>
      <w:r>
        <w:t xml:space="preserve">IEEE 802 LMSC respectfully requests ANE to consider </w:t>
      </w:r>
      <w:r>
        <w:rPr>
          <w:rFonts w:eastAsia="Times New Roman"/>
        </w:rPr>
        <w:t>introducing IEEE 802.</w:t>
      </w:r>
      <w:r w:rsidR="00127910">
        <w:rPr>
          <w:rFonts w:eastAsia="Times New Roman"/>
        </w:rPr>
        <w:t>11ah-based HaLow and</w:t>
      </w:r>
      <w:r>
        <w:rPr>
          <w:rFonts w:eastAsia="Times New Roman"/>
        </w:rPr>
        <w:t xml:space="preserve"> IEEE 802.15.4-based </w:t>
      </w:r>
      <w:r w:rsidR="00127910">
        <w:rPr>
          <w:rFonts w:eastAsia="Times New Roman"/>
        </w:rPr>
        <w:t>Wi-</w:t>
      </w:r>
      <w:r>
        <w:rPr>
          <w:rFonts w:eastAsia="Times New Roman"/>
        </w:rPr>
        <w:t xml:space="preserve">SUN as additional radio-based technologies that provide low-power communications for various applications that are </w:t>
      </w:r>
      <w:r w:rsidRPr="00662551">
        <w:rPr>
          <w:rFonts w:eastAsia="Times New Roman"/>
        </w:rPr>
        <w:t xml:space="preserve">of particular relevance to </w:t>
      </w:r>
      <w:r w:rsidR="00127910">
        <w:rPr>
          <w:rFonts w:eastAsia="Times New Roman"/>
        </w:rPr>
        <w:t>rural and remote areas in Colombia</w:t>
      </w:r>
      <w:r>
        <w:rPr>
          <w:rFonts w:eastAsia="Times New Roman"/>
        </w:rPr>
        <w:t>.</w:t>
      </w:r>
    </w:p>
    <w:p w14:paraId="3B306E9C" w14:textId="77777777" w:rsidR="00EB56AF" w:rsidRDefault="00EB56AF" w:rsidP="00EB56AF">
      <w:pPr>
        <w:jc w:val="both"/>
      </w:pPr>
    </w:p>
    <w:p w14:paraId="3AE512F4" w14:textId="7C5B767D" w:rsidR="00C24AF3" w:rsidRPr="00A45FD0" w:rsidRDefault="00C24AF3" w:rsidP="00C24AF3">
      <w:pPr>
        <w:jc w:val="both"/>
        <w:rPr>
          <w:b/>
          <w:bCs/>
          <w:i/>
          <w:iCs/>
        </w:rPr>
      </w:pPr>
      <w:r w:rsidRPr="00645475">
        <w:rPr>
          <w:b/>
          <w:bCs/>
          <w:i/>
          <w:iCs/>
          <w:highlight w:val="yellow"/>
        </w:rPr>
        <w:t>Proposed changes to Table 15.A</w:t>
      </w:r>
    </w:p>
    <w:p w14:paraId="3B5D3C07" w14:textId="77777777" w:rsidR="00C24AF3" w:rsidRDefault="00C24AF3" w:rsidP="00EB56AF">
      <w:pPr>
        <w:jc w:val="both"/>
      </w:pPr>
    </w:p>
    <w:p w14:paraId="6013FE34" w14:textId="04FE1C46" w:rsidR="00965748" w:rsidRDefault="008A11AC" w:rsidP="00EB56AF">
      <w:pPr>
        <w:jc w:val="both"/>
      </w:pPr>
      <w:r w:rsidRPr="00645475">
        <w:rPr>
          <w:highlight w:val="yellow"/>
        </w:rPr>
        <w:lastRenderedPageBreak/>
        <w:t xml:space="preserve">While </w:t>
      </w:r>
      <w:r w:rsidRPr="00645475">
        <w:rPr>
          <w:rStyle w:val="None"/>
          <w:highlight w:val="yellow"/>
        </w:rPr>
        <w:t xml:space="preserve">IEEE 802 LMSC supports ANE’s proposal </w:t>
      </w:r>
      <w:r w:rsidR="002874B6" w:rsidRPr="00645475">
        <w:rPr>
          <w:rStyle w:val="None"/>
          <w:highlight w:val="yellow"/>
        </w:rPr>
        <w:t>to adopt</w:t>
      </w:r>
      <w:r w:rsidRPr="00645475">
        <w:rPr>
          <w:rStyle w:val="None"/>
          <w:highlight w:val="yellow"/>
        </w:rPr>
        <w:t xml:space="preserve"> a flexible use of the 900 MHz band, </w:t>
      </w:r>
      <w:r w:rsidR="00FD25B2" w:rsidRPr="00645475">
        <w:rPr>
          <w:rStyle w:val="None"/>
          <w:highlight w:val="yellow"/>
        </w:rPr>
        <w:t xml:space="preserve">we would like to suggest mentioning explicitly that the FDD configuration is applicable to the operation of IMT.  </w:t>
      </w:r>
      <w:ins w:id="1" w:author="Vijay Auluck" w:date="2025-06-26T08:23:00Z" w16du:dateUtc="2025-06-26T15:23:00Z">
        <w:r w:rsidR="003F3D77">
          <w:rPr>
            <w:rStyle w:val="None"/>
            <w:highlight w:val="yellow"/>
          </w:rPr>
          <w:t>W</w:t>
        </w:r>
        <w:r w:rsidR="003F3D77" w:rsidRPr="00645475">
          <w:rPr>
            <w:rFonts w:eastAsia="Times New Roman"/>
            <w:highlight w:val="yellow"/>
          </w:rPr>
          <w:t xml:space="preserve">e respectfully ask ANE to consider </w:t>
        </w:r>
      </w:ins>
      <w:ins w:id="2" w:author="Vijay Auluck" w:date="2025-06-26T08:25:00Z" w16du:dateUtc="2025-06-26T15:25:00Z">
        <w:r w:rsidR="003F3D77">
          <w:rPr>
            <w:rFonts w:eastAsia="Times New Roman"/>
            <w:highlight w:val="yellow"/>
          </w:rPr>
          <w:t xml:space="preserve">adopting </w:t>
        </w:r>
      </w:ins>
      <w:ins w:id="3" w:author="Vijay Auluck" w:date="2025-06-26T08:23:00Z" w16du:dateUtc="2025-06-26T15:23:00Z">
        <w:r w:rsidR="003F3D77" w:rsidRPr="00645475">
          <w:rPr>
            <w:rFonts w:eastAsia="Times New Roman"/>
            <w:highlight w:val="yellow"/>
          </w:rPr>
          <w:t xml:space="preserve">the </w:t>
        </w:r>
        <w:r w:rsidR="003F3D77" w:rsidRPr="00645475">
          <w:rPr>
            <w:rFonts w:eastAsia="Calibri"/>
            <w:highlight w:val="yellow"/>
          </w:rPr>
          <w:t>FCC Part 15 rules</w:t>
        </w:r>
        <w:r w:rsidR="003F3D77" w:rsidRPr="00645475">
          <w:rPr>
            <w:rStyle w:val="FootnoteReference"/>
            <w:rFonts w:eastAsia="Calibri"/>
            <w:highlight w:val="yellow"/>
          </w:rPr>
          <w:footnoteReference w:id="12"/>
        </w:r>
        <w:r w:rsidR="003F3D77">
          <w:rPr>
            <w:rStyle w:val="None"/>
            <w:highlight w:val="yellow"/>
          </w:rPr>
          <w:t>f</w:t>
        </w:r>
      </w:ins>
      <w:del w:id="6" w:author="Vijay Auluck" w:date="2025-06-26T08:23:00Z" w16du:dateUtc="2025-06-26T15:23:00Z">
        <w:r w:rsidR="00FD25B2" w:rsidRPr="00645475" w:rsidDel="003F3D77">
          <w:rPr>
            <w:rStyle w:val="None"/>
            <w:highlight w:val="yellow"/>
          </w:rPr>
          <w:delText>F</w:delText>
        </w:r>
      </w:del>
      <w:r w:rsidR="00FD25B2" w:rsidRPr="00645475">
        <w:rPr>
          <w:rStyle w:val="None"/>
          <w:highlight w:val="yellow"/>
        </w:rPr>
        <w:t xml:space="preserve">or any </w:t>
      </w:r>
      <w:del w:id="7" w:author="Vijay Auluck" w:date="2025-06-26T08:25:00Z" w16du:dateUtc="2025-06-26T15:25:00Z">
        <w:r w:rsidR="00FD25B2" w:rsidRPr="00645475" w:rsidDel="003F3D77">
          <w:rPr>
            <w:rStyle w:val="None"/>
            <w:highlight w:val="yellow"/>
          </w:rPr>
          <w:delText xml:space="preserve">other </w:delText>
        </w:r>
      </w:del>
      <w:r w:rsidR="00FD25B2" w:rsidRPr="00645475">
        <w:rPr>
          <w:rFonts w:eastAsia="Times New Roman"/>
          <w:highlight w:val="yellow"/>
        </w:rPr>
        <w:t xml:space="preserve">license-exempt radio-based technologies operating </w:t>
      </w:r>
      <w:r w:rsidR="00965748" w:rsidRPr="00645475">
        <w:rPr>
          <w:rFonts w:eastAsia="Times New Roman"/>
          <w:highlight w:val="yellow"/>
        </w:rPr>
        <w:t>at either 896 MHz to 915 MHz or 941 MHz to 960 MHz band,</w:t>
      </w:r>
      <w:del w:id="8" w:author="Vijay Auluck" w:date="2025-06-26T08:23:00Z" w16du:dateUtc="2025-06-26T15:23:00Z">
        <w:r w:rsidR="00965748" w:rsidRPr="00645475" w:rsidDel="003F3D77">
          <w:rPr>
            <w:rFonts w:eastAsia="Times New Roman"/>
            <w:highlight w:val="yellow"/>
          </w:rPr>
          <w:delText xml:space="preserve"> we respectfully ask ANE to consider following </w:delText>
        </w:r>
        <w:r w:rsidR="002268C1" w:rsidRPr="00645475" w:rsidDel="003F3D77">
          <w:rPr>
            <w:rFonts w:eastAsia="Times New Roman"/>
            <w:highlight w:val="yellow"/>
          </w:rPr>
          <w:delText xml:space="preserve">the </w:delText>
        </w:r>
        <w:r w:rsidR="002268C1" w:rsidRPr="00645475" w:rsidDel="003F3D77">
          <w:rPr>
            <w:rFonts w:eastAsia="Calibri"/>
            <w:highlight w:val="yellow"/>
          </w:rPr>
          <w:delText>FCC Part 15 rules</w:delText>
        </w:r>
        <w:r w:rsidR="002268C1" w:rsidRPr="00645475" w:rsidDel="003F3D77">
          <w:rPr>
            <w:rStyle w:val="FootnoteReference"/>
            <w:rFonts w:eastAsia="Calibri"/>
            <w:highlight w:val="yellow"/>
          </w:rPr>
          <w:footnoteReference w:id="13"/>
        </w:r>
      </w:del>
      <w:r w:rsidR="002268C1" w:rsidRPr="00645475">
        <w:rPr>
          <w:rFonts w:eastAsia="Calibri"/>
          <w:highlight w:val="yellow"/>
        </w:rPr>
        <w:t>.</w:t>
      </w:r>
    </w:p>
    <w:p w14:paraId="27DA1C12" w14:textId="77777777" w:rsidR="00C24AF3" w:rsidRDefault="00C24AF3" w:rsidP="00EB56AF">
      <w:pPr>
        <w:jc w:val="both"/>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1C544B2C"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1A2E2D">
        <w:rPr>
          <w:rStyle w:val="None"/>
          <w:sz w:val="24"/>
          <w:szCs w:val="24"/>
        </w:rPr>
        <w:t xml:space="preserve">ANE </w:t>
      </w:r>
      <w:r>
        <w:rPr>
          <w:rStyle w:val="None"/>
          <w:sz w:val="24"/>
          <w:szCs w:val="24"/>
        </w:rPr>
        <w:t xml:space="preserve">for the opportunity to provide this submission and respectfully requests to consider </w:t>
      </w:r>
      <w:r w:rsidR="00D604E8">
        <w:rPr>
          <w:rStyle w:val="None"/>
          <w:sz w:val="24"/>
          <w:szCs w:val="24"/>
        </w:rPr>
        <w:t>the</w:t>
      </w:r>
      <w:r w:rsidR="003F69AC">
        <w:rPr>
          <w:rStyle w:val="None"/>
          <w:sz w:val="24"/>
          <w:szCs w:val="24"/>
        </w:rPr>
        <w:t xml:space="preserve">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14"/>
      <w:footerReference w:type="even" r:id="rId15"/>
      <w:footerReference w:type="default" r:id="rId16"/>
      <w:footerReference w:type="first" r:id="rId17"/>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jamin Rolfe" w:date="2025-06-18T17:00:00Z" w:initials="BR">
    <w:p w14:paraId="49B8EBAE" w14:textId="77777777" w:rsidR="00C27C3A" w:rsidRDefault="002F28B2" w:rsidP="00C27C3A">
      <w:pPr>
        <w:pStyle w:val="CommentText"/>
      </w:pPr>
      <w:r>
        <w:rPr>
          <w:rStyle w:val="CommentReference"/>
        </w:rPr>
        <w:annotationRef/>
      </w:r>
      <w:r w:rsidR="00C27C3A">
        <w:t>@Phil:  something on  Central and South America would be good.   Also why not mention other regions. In the consultation the refer to international harmonization, so OK to mention other places where the s1G bands are being used, and it’s a lot of stuff!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8EB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8B103" w16cex:dateUtc="2025-06-19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8EBAE" w16cid:durableId="0428B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A0F3" w14:textId="77777777" w:rsidR="00E46A48" w:rsidRDefault="00E46A48">
      <w:r>
        <w:separator/>
      </w:r>
    </w:p>
  </w:endnote>
  <w:endnote w:type="continuationSeparator" w:id="0">
    <w:p w14:paraId="77E2E9F1" w14:textId="77777777" w:rsidR="00E46A48" w:rsidRDefault="00E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EAA7" w14:textId="77777777" w:rsidR="00E46A48" w:rsidRDefault="00E46A48">
      <w:r>
        <w:separator/>
      </w:r>
    </w:p>
  </w:footnote>
  <w:footnote w:type="continuationSeparator" w:id="0">
    <w:p w14:paraId="215C30E0" w14:textId="77777777" w:rsidR="00E46A48" w:rsidRDefault="00E46A48">
      <w:r>
        <w:continuationSeparator/>
      </w:r>
    </w:p>
  </w:footnote>
  <w:footnote w:type="continuationNotice" w:id="1">
    <w:p w14:paraId="6C640428" w14:textId="77777777" w:rsidR="00E46A48" w:rsidRDefault="00E46A48"/>
  </w:footnote>
  <w:footnote w:id="2">
    <w:p w14:paraId="7225F587" w14:textId="58DBDEC0"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IEEE or the IEEE Standards Association.</w:t>
      </w:r>
    </w:p>
  </w:footnote>
  <w:footnote w:id="3">
    <w:p w14:paraId="7CF27D40" w14:textId="77777777" w:rsidR="00EB56AF" w:rsidRPr="000C26A5" w:rsidRDefault="00EB56AF" w:rsidP="00EB56AF">
      <w:pPr>
        <w:pStyle w:val="FootnoteText"/>
        <w:rPr>
          <w:sz w:val="16"/>
          <w:szCs w:val="16"/>
        </w:rPr>
      </w:pPr>
      <w:r w:rsidRPr="001A19CA">
        <w:rPr>
          <w:rStyle w:val="FootnoteReference"/>
          <w:sz w:val="16"/>
          <w:szCs w:val="16"/>
        </w:rPr>
        <w:footnoteRef/>
      </w:r>
      <w:r w:rsidRPr="001A19CA">
        <w:rPr>
          <w:sz w:val="16"/>
          <w:szCs w:val="16"/>
        </w:rPr>
        <w:t xml:space="preserve"> Information derived from </w:t>
      </w:r>
      <w:proofErr w:type="spellStart"/>
      <w:r w:rsidRPr="001A19CA">
        <w:rPr>
          <w:sz w:val="16"/>
          <w:szCs w:val="16"/>
        </w:rPr>
        <w:t>Guidehouse</w:t>
      </w:r>
      <w:proofErr w:type="spellEnd"/>
      <w:r w:rsidRPr="001A19CA">
        <w:rPr>
          <w:sz w:val="16"/>
          <w:szCs w:val="16"/>
        </w:rPr>
        <w:t xml:space="preserve"> Global AMI Tracker 4Q23 research data.</w:t>
      </w:r>
    </w:p>
  </w:footnote>
  <w:footnote w:id="4">
    <w:p w14:paraId="7DBC016C" w14:textId="2AAFAF8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w:t>
      </w:r>
      <w:r w:rsidR="00BE6771">
        <w:rPr>
          <w:sz w:val="16"/>
          <w:szCs w:val="16"/>
        </w:rPr>
        <w:t>h</w:t>
      </w:r>
      <w:r w:rsidRPr="00F0672D">
        <w:rPr>
          <w:sz w:val="16"/>
          <w:szCs w:val="16"/>
        </w:rPr>
        <w:t xml:space="preserve">-2016), vol., no., pp.1-594, 5 May 2017, </w:t>
      </w:r>
      <w:proofErr w:type="spellStart"/>
      <w:r w:rsidRPr="00F0672D">
        <w:rPr>
          <w:sz w:val="16"/>
          <w:szCs w:val="16"/>
        </w:rPr>
        <w:t>doi</w:t>
      </w:r>
      <w:proofErr w:type="spellEnd"/>
      <w:r w:rsidRPr="00F0672D">
        <w:rPr>
          <w:sz w:val="16"/>
          <w:szCs w:val="16"/>
        </w:rPr>
        <w:t>: 10.1109/IEEESTD.2017.7920364.</w:t>
      </w:r>
    </w:p>
  </w:footnote>
  <w:footnote w:id="5">
    <w:p w14:paraId="308F9222" w14:textId="60F4A526"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Wi-Fi Alliance: Wi-Fi </w:t>
      </w:r>
      <w:r w:rsidR="00F0672D" w:rsidRPr="00F0672D">
        <w:rPr>
          <w:sz w:val="16"/>
          <w:szCs w:val="16"/>
        </w:rPr>
        <w:t>(MAC/PHY) technologies</w:t>
      </w:r>
      <w:r w:rsidRPr="00F0672D">
        <w:rPr>
          <w:sz w:val="16"/>
          <w:szCs w:val="16"/>
        </w:rPr>
        <w:t xml:space="preserve">, </w:t>
      </w:r>
      <w:hyperlink r:id="rId1" w:history="1">
        <w:r w:rsidR="00F0672D" w:rsidRPr="00F0672D">
          <w:rPr>
            <w:rStyle w:val="Hyperlink"/>
            <w:sz w:val="16"/>
            <w:szCs w:val="16"/>
          </w:rPr>
          <w:t>https://www.wi-fi.org/wi-fi-macphy</w:t>
        </w:r>
      </w:hyperlink>
      <w:r w:rsidR="00F0672D" w:rsidRPr="00F0672D">
        <w:rPr>
          <w:sz w:val="16"/>
          <w:szCs w:val="16"/>
        </w:rPr>
        <w:t xml:space="preserve"> </w:t>
      </w:r>
      <w:r w:rsidRPr="00F0672D">
        <w:rPr>
          <w:sz w:val="16"/>
          <w:szCs w:val="16"/>
        </w:rPr>
        <w:t>[</w:t>
      </w:r>
      <w:r w:rsidR="00F0672D" w:rsidRPr="00F0672D">
        <w:rPr>
          <w:sz w:val="16"/>
          <w:szCs w:val="16"/>
        </w:rPr>
        <w:t xml:space="preserve">Last </w:t>
      </w:r>
      <w:r w:rsidRPr="00F0672D">
        <w:rPr>
          <w:sz w:val="16"/>
          <w:szCs w:val="16"/>
        </w:rPr>
        <w:t xml:space="preserve">accessed: </w:t>
      </w:r>
      <w:r w:rsidR="00A45FD0">
        <w:rPr>
          <w:sz w:val="16"/>
          <w:szCs w:val="16"/>
        </w:rPr>
        <w:t>25</w:t>
      </w:r>
      <w:r w:rsidR="00A45FD0" w:rsidRPr="00F0672D">
        <w:rPr>
          <w:sz w:val="16"/>
          <w:szCs w:val="16"/>
        </w:rPr>
        <w:t xml:space="preserve"> </w:t>
      </w:r>
      <w:r w:rsidR="00F0672D" w:rsidRPr="00F0672D">
        <w:rPr>
          <w:sz w:val="16"/>
          <w:szCs w:val="16"/>
        </w:rPr>
        <w:t>June 2025</w:t>
      </w:r>
      <w:r w:rsidRPr="00F0672D">
        <w:rPr>
          <w:sz w:val="16"/>
          <w:szCs w:val="16"/>
        </w:rPr>
        <w:t>]</w:t>
      </w:r>
      <w:r w:rsidR="00F0672D">
        <w:rPr>
          <w:sz w:val="16"/>
          <w:szCs w:val="16"/>
        </w:rPr>
        <w:t>.</w:t>
      </w:r>
    </w:p>
  </w:footnote>
  <w:footnote w:id="6">
    <w:p w14:paraId="0EE5EC9C" w14:textId="1203FF2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clauses 10.45 to 10.62, clause 23, and Annex L of </w:t>
      </w:r>
      <w:r w:rsidR="00F60231">
        <w:rPr>
          <w:sz w:val="16"/>
          <w:szCs w:val="16"/>
        </w:rPr>
        <w:t>“</w:t>
      </w:r>
      <w:r w:rsidR="00F60231" w:rsidRPr="00F60231">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00F60231">
        <w:rPr>
          <w:sz w:val="16"/>
          <w:szCs w:val="16"/>
        </w:rPr>
        <w:t>”</w:t>
      </w:r>
      <w:r w:rsidR="00F60231" w:rsidRPr="00F60231">
        <w:rPr>
          <w:sz w:val="16"/>
          <w:szCs w:val="16"/>
        </w:rPr>
        <w:t xml:space="preserve"> in </w:t>
      </w:r>
      <w:r w:rsidR="00F60231" w:rsidRPr="00F60231">
        <w:rPr>
          <w:i/>
          <w:iCs/>
          <w:sz w:val="16"/>
          <w:szCs w:val="16"/>
        </w:rPr>
        <w:t>IEEE Std 802.11-2024 (Revision of IEEE Std 802.11-2020)</w:t>
      </w:r>
      <w:r w:rsidR="00F60231" w:rsidRPr="00F60231">
        <w:rPr>
          <w:sz w:val="16"/>
          <w:szCs w:val="16"/>
        </w:rPr>
        <w:t> , vol., no., pp.1-5956, 28 April 2025,</w:t>
      </w:r>
      <w:r w:rsidR="00F60231" w:rsidRPr="00F60231">
        <w:rPr>
          <w:sz w:val="16"/>
          <w:szCs w:val="16"/>
        </w:rPr>
        <w:t xml:space="preserve"> doi: 10.1109/IEEESTD.2025.10979691.</w:t>
      </w:r>
    </w:p>
  </w:footnote>
  <w:footnote w:id="7">
    <w:p w14:paraId="25B2D060" w14:textId="24709FC9" w:rsidR="00EB56AF" w:rsidRPr="00382F5B"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Morse Micro: Pushing </w:t>
      </w:r>
      <w:r w:rsidRPr="00F0672D">
        <w:rPr>
          <w:sz w:val="16"/>
          <w:szCs w:val="16"/>
        </w:rPr>
        <w:t xml:space="preserve">the limits: Wi-Fi HaLow Testing in Joshua Tree National Park, </w:t>
      </w:r>
      <w:hyperlink r:id="rId2" w:history="1">
        <w:r w:rsidRPr="00F0672D">
          <w:rPr>
            <w:rStyle w:val="Hyperlink"/>
            <w:sz w:val="16"/>
            <w:szCs w:val="16"/>
          </w:rPr>
          <w:t>https://www.morsemicro.com/2024/09/09/pushing-the-limits-wi-fi-halow-testing-in-joshua-tree-national-park/</w:t>
        </w:r>
      </w:hyperlink>
      <w:r w:rsidRPr="00382F5B">
        <w:rPr>
          <w:sz w:val="16"/>
          <w:szCs w:val="16"/>
        </w:rPr>
        <w:t xml:space="preserve"> [</w:t>
      </w:r>
      <w:r w:rsidR="00F0672D" w:rsidRPr="00F0672D">
        <w:rPr>
          <w:sz w:val="16"/>
          <w:szCs w:val="16"/>
        </w:rPr>
        <w:t xml:space="preserve">Last accessed: </w:t>
      </w:r>
      <w:r w:rsidR="00A45FD0">
        <w:rPr>
          <w:sz w:val="16"/>
          <w:szCs w:val="16"/>
        </w:rPr>
        <w:t>25</w:t>
      </w:r>
      <w:r w:rsidR="00A45FD0" w:rsidRPr="00F0672D">
        <w:rPr>
          <w:sz w:val="16"/>
          <w:szCs w:val="16"/>
        </w:rPr>
        <w:t xml:space="preserve"> </w:t>
      </w:r>
      <w:r w:rsidR="00F0672D" w:rsidRPr="00F0672D">
        <w:rPr>
          <w:sz w:val="16"/>
          <w:szCs w:val="16"/>
        </w:rPr>
        <w:t>June 2025</w:t>
      </w:r>
      <w:r w:rsidRPr="00382F5B">
        <w:rPr>
          <w:sz w:val="16"/>
          <w:szCs w:val="16"/>
        </w:rPr>
        <w:t>].</w:t>
      </w:r>
    </w:p>
  </w:footnote>
  <w:footnote w:id="8">
    <w:p w14:paraId="14B20DD5" w14:textId="77777777"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w:t>
      </w:r>
      <w:r w:rsidRPr="001A19CA">
        <w:rPr>
          <w:sz w:val="16"/>
          <w:szCs w:val="16"/>
        </w:rPr>
        <w:t>23 July 2020, doi: 10.1109/IEEESTD.2020.9144691.</w:t>
      </w:r>
    </w:p>
  </w:footnote>
  <w:footnote w:id="9">
    <w:p w14:paraId="0DC958E8" w14:textId="3D473A25"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3"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w:t>
      </w:r>
      <w:r w:rsidR="00F0672D">
        <w:rPr>
          <w:sz w:val="16"/>
          <w:szCs w:val="16"/>
        </w:rPr>
        <w:t xml:space="preserve">Last </w:t>
      </w:r>
      <w:r w:rsidRPr="001A19CA">
        <w:rPr>
          <w:sz w:val="16"/>
          <w:szCs w:val="16"/>
        </w:rPr>
        <w:t>accessed</w:t>
      </w:r>
      <w:r w:rsidR="00F0672D">
        <w:rPr>
          <w:sz w:val="16"/>
          <w:szCs w:val="16"/>
        </w:rPr>
        <w:t xml:space="preserve">: </w:t>
      </w:r>
      <w:r w:rsidR="00A45FD0">
        <w:rPr>
          <w:sz w:val="16"/>
          <w:szCs w:val="16"/>
        </w:rPr>
        <w:t>25</w:t>
      </w:r>
      <w:r w:rsidR="00F0672D">
        <w:rPr>
          <w:sz w:val="16"/>
          <w:szCs w:val="16"/>
        </w:rPr>
        <w:t xml:space="preserve"> June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0">
    <w:p w14:paraId="00647C6D" w14:textId="0E3FCBAE" w:rsidR="00EB56AF" w:rsidRPr="00AD7147"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4" w:history="1">
        <w:r w:rsidRPr="001A19CA">
          <w:rPr>
            <w:rStyle w:val="Hyperlink"/>
            <w:sz w:val="16"/>
            <w:szCs w:val="16"/>
          </w:rPr>
          <w:t>https://www.nict.go.jp/en/press/2015/12/25-1.html</w:t>
        </w:r>
      </w:hyperlink>
      <w:r w:rsidRPr="001A19CA">
        <w:rPr>
          <w:sz w:val="16"/>
          <w:szCs w:val="16"/>
        </w:rPr>
        <w:t xml:space="preserve"> [</w:t>
      </w:r>
      <w:r w:rsidR="00F0672D">
        <w:rPr>
          <w:sz w:val="16"/>
          <w:szCs w:val="16"/>
        </w:rPr>
        <w:t xml:space="preserve">Last </w:t>
      </w:r>
      <w:r w:rsidRPr="001A19CA">
        <w:rPr>
          <w:sz w:val="16"/>
          <w:szCs w:val="16"/>
        </w:rPr>
        <w:t xml:space="preserve">accessed: </w:t>
      </w:r>
      <w:r w:rsidR="00F0672D">
        <w:rPr>
          <w:sz w:val="16"/>
          <w:szCs w:val="16"/>
        </w:rPr>
        <w:t>18 June 2025</w:t>
      </w:r>
      <w:r w:rsidRPr="001A19CA">
        <w:rPr>
          <w:sz w:val="16"/>
          <w:szCs w:val="16"/>
        </w:rPr>
        <w:t>]</w:t>
      </w:r>
      <w:r w:rsidR="00AC22E6">
        <w:rPr>
          <w:sz w:val="16"/>
          <w:szCs w:val="16"/>
        </w:rPr>
        <w:t>.</w:t>
      </w:r>
    </w:p>
  </w:footnote>
  <w:footnote w:id="11">
    <w:p w14:paraId="2A06014B" w14:textId="708E81EB" w:rsidR="00EB56AF" w:rsidRDefault="00EB56AF" w:rsidP="00EB56AF">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5" w:history="1">
        <w:r w:rsidRPr="00FE1A88">
          <w:rPr>
            <w:rStyle w:val="Hyperlink"/>
            <w:sz w:val="16"/>
            <w:szCs w:val="16"/>
          </w:rPr>
          <w:t>https://sj.jst.go.jp/news/202107/n0726-03k.html</w:t>
        </w:r>
      </w:hyperlink>
      <w:r>
        <w:rPr>
          <w:sz w:val="16"/>
          <w:szCs w:val="16"/>
        </w:rPr>
        <w:t xml:space="preserve"> </w:t>
      </w:r>
      <w:r w:rsidRPr="00AD7147">
        <w:rPr>
          <w:sz w:val="16"/>
          <w:szCs w:val="16"/>
        </w:rPr>
        <w:t>[</w:t>
      </w:r>
      <w:r w:rsidR="00AC22E6">
        <w:rPr>
          <w:sz w:val="16"/>
          <w:szCs w:val="16"/>
        </w:rPr>
        <w:t xml:space="preserve">Last accessed: </w:t>
      </w:r>
      <w:r w:rsidR="00A45FD0">
        <w:rPr>
          <w:sz w:val="16"/>
          <w:szCs w:val="16"/>
        </w:rPr>
        <w:t xml:space="preserve">25 </w:t>
      </w:r>
      <w:r w:rsidR="00AC22E6">
        <w:rPr>
          <w:sz w:val="16"/>
          <w:szCs w:val="16"/>
        </w:rPr>
        <w:t>June 2025</w:t>
      </w:r>
      <w:r w:rsidRPr="00AD7147">
        <w:rPr>
          <w:sz w:val="16"/>
          <w:szCs w:val="16"/>
        </w:rPr>
        <w:t>]</w:t>
      </w:r>
      <w:r w:rsidR="00AC22E6">
        <w:rPr>
          <w:sz w:val="16"/>
          <w:szCs w:val="16"/>
        </w:rPr>
        <w:t>.</w:t>
      </w:r>
      <w:r w:rsidRPr="00AD7147">
        <w:rPr>
          <w:sz w:val="16"/>
          <w:szCs w:val="16"/>
        </w:rPr>
        <w:t xml:space="preserve"> </w:t>
      </w:r>
    </w:p>
  </w:footnote>
  <w:footnote w:id="12">
    <w:p w14:paraId="3FD66B2B" w14:textId="77777777" w:rsidR="003F3D77" w:rsidRPr="00B84D71" w:rsidRDefault="003F3D77" w:rsidP="003F3D77">
      <w:pPr>
        <w:pStyle w:val="FootnoteText"/>
        <w:jc w:val="both"/>
        <w:rPr>
          <w:ins w:id="4" w:author="Vijay Auluck" w:date="2025-06-26T08:23:00Z" w16du:dateUtc="2025-06-26T15:23:00Z"/>
          <w:sz w:val="16"/>
          <w:szCs w:val="16"/>
        </w:rPr>
      </w:pPr>
      <w:ins w:id="5" w:author="Vijay Auluck" w:date="2025-06-26T08:23:00Z" w16du:dateUtc="2025-06-26T15:23:00Z">
        <w:r w:rsidRPr="00645475">
          <w:rPr>
            <w:rStyle w:val="FootnoteReference"/>
            <w:sz w:val="16"/>
            <w:szCs w:val="16"/>
            <w:highlight w:val="yellow"/>
          </w:rPr>
          <w:footnoteRef/>
        </w:r>
        <w:r w:rsidRPr="00645475">
          <w:rPr>
            <w:sz w:val="16"/>
            <w:szCs w:val="16"/>
            <w:highlight w:val="yellow"/>
          </w:rPr>
          <w:t xml:space="preserve"> FCC § 15.247 Operation within the bands 902-928 MHz, 2400-2483.5 </w:t>
        </w:r>
        <w:r w:rsidRPr="00645475">
          <w:rPr>
            <w:sz w:val="16"/>
            <w:szCs w:val="16"/>
            <w:highlight w:val="yellow"/>
          </w:rPr>
          <w:t xml:space="preserve">MHz, and 5725-5850 MHz., </w:t>
        </w:r>
        <w:r>
          <w:fldChar w:fldCharType="begin"/>
        </w:r>
        <w:r>
          <w:instrText>HYPERLINK "https://www.ecfr.gov/current/title-47/chapter-I/subchapter-A/part-15/subpart-C/subject-group-ECFR2f2e5828339709e/section-15.247"</w:instrText>
        </w:r>
        <w:r>
          <w:fldChar w:fldCharType="separate"/>
        </w:r>
        <w:r w:rsidRPr="00645475">
          <w:rPr>
            <w:rStyle w:val="Hyperlink"/>
            <w:sz w:val="16"/>
            <w:szCs w:val="16"/>
            <w:highlight w:val="yellow"/>
          </w:rPr>
          <w:t>https://www.ecfr.gov/current/title-47/chapter-I/subchapter-A/part-15/subpart-C/subject-group-ECFR2f2e5828339709e/section-15.247</w:t>
        </w:r>
        <w:r>
          <w:fldChar w:fldCharType="end"/>
        </w:r>
        <w:r w:rsidRPr="00645475">
          <w:rPr>
            <w:sz w:val="16"/>
            <w:szCs w:val="16"/>
            <w:highlight w:val="yellow"/>
          </w:rPr>
          <w:t xml:space="preserve"> [Last accessed: 25 June 2025]</w:t>
        </w:r>
      </w:ins>
    </w:p>
  </w:footnote>
  <w:footnote w:id="13">
    <w:p w14:paraId="488CED58" w14:textId="26713865" w:rsidR="002268C1" w:rsidRPr="00B84D71" w:rsidDel="003F3D77" w:rsidRDefault="002268C1" w:rsidP="002268C1">
      <w:pPr>
        <w:pStyle w:val="FootnoteText"/>
        <w:jc w:val="both"/>
        <w:rPr>
          <w:del w:id="9" w:author="Vijay Auluck" w:date="2025-06-26T08:23:00Z" w16du:dateUtc="2025-06-26T15:23:00Z"/>
          <w:sz w:val="16"/>
          <w:szCs w:val="16"/>
        </w:rPr>
      </w:pPr>
      <w:del w:id="10" w:author="Vijay Auluck" w:date="2025-06-26T08:23:00Z" w16du:dateUtc="2025-06-26T15:23:00Z">
        <w:r w:rsidRPr="00645475" w:rsidDel="003F3D77">
          <w:rPr>
            <w:rStyle w:val="FootnoteReference"/>
            <w:sz w:val="16"/>
            <w:szCs w:val="16"/>
            <w:highlight w:val="yellow"/>
          </w:rPr>
          <w:footnoteRef/>
        </w:r>
        <w:r w:rsidRPr="00645475" w:rsidDel="003F3D77">
          <w:rPr>
            <w:sz w:val="16"/>
            <w:szCs w:val="16"/>
            <w:highlight w:val="yellow"/>
          </w:rPr>
          <w:delText xml:space="preserve"> FCC §</w:delText>
        </w:r>
        <w:r w:rsidR="0089766A" w:rsidRPr="00645475" w:rsidDel="003F3D77">
          <w:rPr>
            <w:sz w:val="16"/>
            <w:szCs w:val="16"/>
            <w:highlight w:val="yellow"/>
          </w:rPr>
          <w:delText xml:space="preserve"> 15.247 Operation within the bands 902-928 MHz, 2400-2483.5 MHz, and 5725-5850 MHz.</w:delText>
        </w:r>
        <w:r w:rsidRPr="00645475" w:rsidDel="003F3D77">
          <w:rPr>
            <w:sz w:val="16"/>
            <w:szCs w:val="16"/>
            <w:highlight w:val="yellow"/>
          </w:rPr>
          <w:delText xml:space="preserve">, </w:delText>
        </w:r>
        <w:r w:rsidR="00454FDC" w:rsidDel="003F3D77">
          <w:fldChar w:fldCharType="begin"/>
        </w:r>
        <w:r w:rsidR="00454FDC" w:rsidDel="003F3D77">
          <w:delInstrText>HYPERLINK "https://www.ecfr.gov/current/title-47/chapter-I/subchapter-A/part-15/subpart-C/subject-group-ECFR2f2e5828339709e/section-15.247"</w:delInstrText>
        </w:r>
        <w:r w:rsidR="00454FDC" w:rsidDel="003F3D77">
          <w:fldChar w:fldCharType="separate"/>
        </w:r>
        <w:r w:rsidR="00454FDC" w:rsidRPr="00645475" w:rsidDel="003F3D77">
          <w:rPr>
            <w:rStyle w:val="Hyperlink"/>
            <w:sz w:val="16"/>
            <w:szCs w:val="16"/>
            <w:highlight w:val="yellow"/>
          </w:rPr>
          <w:delText>https://www.ecfr.gov/current/title-47/chapter-I/subchapter-A/part-15/subpart-C/subject-group-ECFR2f2e5828339709e/section-15.247</w:delText>
        </w:r>
        <w:r w:rsidR="00454FDC" w:rsidDel="003F3D77">
          <w:fldChar w:fldCharType="end"/>
        </w:r>
        <w:r w:rsidR="00454FDC" w:rsidRPr="00645475" w:rsidDel="003F3D77">
          <w:rPr>
            <w:sz w:val="16"/>
            <w:szCs w:val="16"/>
            <w:highlight w:val="yellow"/>
          </w:rPr>
          <w:delText xml:space="preserve"> </w:delText>
        </w:r>
        <w:r w:rsidRPr="00645475" w:rsidDel="003F3D77">
          <w:rPr>
            <w:sz w:val="16"/>
            <w:szCs w:val="16"/>
            <w:highlight w:val="yellow"/>
          </w:rPr>
          <w:delText xml:space="preserve">[Last accessed: </w:delText>
        </w:r>
        <w:r w:rsidR="001438DB" w:rsidRPr="00645475" w:rsidDel="003F3D77">
          <w:rPr>
            <w:sz w:val="16"/>
            <w:szCs w:val="16"/>
            <w:highlight w:val="yellow"/>
          </w:rPr>
          <w:delText>25 June</w:delText>
        </w:r>
        <w:r w:rsidRPr="00645475" w:rsidDel="003F3D77">
          <w:rPr>
            <w:sz w:val="16"/>
            <w:szCs w:val="16"/>
            <w:highlight w:val="yellow"/>
          </w:rPr>
          <w:delText xml:space="preserve"> 2025]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24DE5DBE"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917AF4">
      <w:t>6</w:t>
    </w:r>
    <w:r w:rsidR="004C2DC5">
      <w:t>r</w:t>
    </w:r>
    <w:r w:rsidR="00C627D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2DBA"/>
    <w:multiLevelType w:val="hybridMultilevel"/>
    <w:tmpl w:val="4ECA2C5E"/>
    <w:numStyleLink w:val="ImportedStyle1"/>
  </w:abstractNum>
  <w:abstractNum w:abstractNumId="5"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5"/>
  </w:num>
  <w:num w:numId="2" w16cid:durableId="1163278923">
    <w:abstractNumId w:val="4"/>
  </w:num>
  <w:num w:numId="3" w16cid:durableId="1765568752">
    <w:abstractNumId w:val="6"/>
  </w:num>
  <w:num w:numId="4" w16cid:durableId="1194271635">
    <w:abstractNumId w:val="2"/>
  </w:num>
  <w:num w:numId="5" w16cid:durableId="664212042">
    <w:abstractNumId w:val="0"/>
  </w:num>
  <w:num w:numId="6" w16cid:durableId="603465613">
    <w:abstractNumId w:val="1"/>
  </w:num>
  <w:num w:numId="7" w16cid:durableId="746925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Rolfe">
    <w15:presenceInfo w15:providerId="Windows Live" w15:userId="2cb8745b51aa14eb"/>
  </w15:person>
  <w15:person w15:author="Vijay Auluck">
    <w15:presenceInfo w15:providerId="Windows Live" w15:userId="cc0b407f30fb4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5C2"/>
    <w:rsid w:val="00007418"/>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5D70"/>
    <w:rsid w:val="000572EE"/>
    <w:rsid w:val="000600AA"/>
    <w:rsid w:val="000631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3F97"/>
    <w:rsid w:val="001278EF"/>
    <w:rsid w:val="00127910"/>
    <w:rsid w:val="00142CE1"/>
    <w:rsid w:val="00142E9F"/>
    <w:rsid w:val="001430C6"/>
    <w:rsid w:val="001435CC"/>
    <w:rsid w:val="001438DB"/>
    <w:rsid w:val="001542D3"/>
    <w:rsid w:val="00155606"/>
    <w:rsid w:val="0016427F"/>
    <w:rsid w:val="00164C45"/>
    <w:rsid w:val="00165AC9"/>
    <w:rsid w:val="00167A69"/>
    <w:rsid w:val="00167FE1"/>
    <w:rsid w:val="00180CE1"/>
    <w:rsid w:val="0018337A"/>
    <w:rsid w:val="00187F9D"/>
    <w:rsid w:val="00190B53"/>
    <w:rsid w:val="00190D7C"/>
    <w:rsid w:val="0019140E"/>
    <w:rsid w:val="00192B4A"/>
    <w:rsid w:val="001933FD"/>
    <w:rsid w:val="001A0FC1"/>
    <w:rsid w:val="001A1A0F"/>
    <w:rsid w:val="001A2E2D"/>
    <w:rsid w:val="001B01CB"/>
    <w:rsid w:val="001B21B6"/>
    <w:rsid w:val="001B6BBF"/>
    <w:rsid w:val="001C0DD0"/>
    <w:rsid w:val="001D5758"/>
    <w:rsid w:val="001D7CAC"/>
    <w:rsid w:val="001E642B"/>
    <w:rsid w:val="001F3171"/>
    <w:rsid w:val="00212752"/>
    <w:rsid w:val="002268C1"/>
    <w:rsid w:val="00230B68"/>
    <w:rsid w:val="002355E9"/>
    <w:rsid w:val="0024433D"/>
    <w:rsid w:val="00247099"/>
    <w:rsid w:val="002524C2"/>
    <w:rsid w:val="00257A8A"/>
    <w:rsid w:val="0028278D"/>
    <w:rsid w:val="00284D59"/>
    <w:rsid w:val="002874B6"/>
    <w:rsid w:val="002922F2"/>
    <w:rsid w:val="002A0149"/>
    <w:rsid w:val="002A0D26"/>
    <w:rsid w:val="002B319F"/>
    <w:rsid w:val="002B3E17"/>
    <w:rsid w:val="002C03E3"/>
    <w:rsid w:val="002D0662"/>
    <w:rsid w:val="002D5C2B"/>
    <w:rsid w:val="002D6CC4"/>
    <w:rsid w:val="002E30CD"/>
    <w:rsid w:val="002F28B2"/>
    <w:rsid w:val="0030102B"/>
    <w:rsid w:val="00307F7D"/>
    <w:rsid w:val="00310B71"/>
    <w:rsid w:val="003137E9"/>
    <w:rsid w:val="003151F9"/>
    <w:rsid w:val="00317085"/>
    <w:rsid w:val="00317722"/>
    <w:rsid w:val="003178FA"/>
    <w:rsid w:val="00333598"/>
    <w:rsid w:val="00355538"/>
    <w:rsid w:val="0035727C"/>
    <w:rsid w:val="0036189E"/>
    <w:rsid w:val="00361F51"/>
    <w:rsid w:val="00365DB4"/>
    <w:rsid w:val="00377815"/>
    <w:rsid w:val="00380096"/>
    <w:rsid w:val="003816EE"/>
    <w:rsid w:val="003860ED"/>
    <w:rsid w:val="00391568"/>
    <w:rsid w:val="00396CED"/>
    <w:rsid w:val="003A39EE"/>
    <w:rsid w:val="003A57D2"/>
    <w:rsid w:val="003B1123"/>
    <w:rsid w:val="003B17CA"/>
    <w:rsid w:val="003B2376"/>
    <w:rsid w:val="003B3597"/>
    <w:rsid w:val="003B4CD7"/>
    <w:rsid w:val="003B5E9D"/>
    <w:rsid w:val="003C1A0C"/>
    <w:rsid w:val="003C4F94"/>
    <w:rsid w:val="003C741C"/>
    <w:rsid w:val="003D5F4D"/>
    <w:rsid w:val="003D6546"/>
    <w:rsid w:val="003D7C15"/>
    <w:rsid w:val="003E13A0"/>
    <w:rsid w:val="003E36FB"/>
    <w:rsid w:val="003E620E"/>
    <w:rsid w:val="003E7082"/>
    <w:rsid w:val="003F0B52"/>
    <w:rsid w:val="003F3D77"/>
    <w:rsid w:val="003F69AC"/>
    <w:rsid w:val="004022F9"/>
    <w:rsid w:val="004129D6"/>
    <w:rsid w:val="00421F9E"/>
    <w:rsid w:val="00430DAD"/>
    <w:rsid w:val="0044410C"/>
    <w:rsid w:val="0044540F"/>
    <w:rsid w:val="00445D94"/>
    <w:rsid w:val="004472C0"/>
    <w:rsid w:val="00454FDC"/>
    <w:rsid w:val="004577A3"/>
    <w:rsid w:val="00460E84"/>
    <w:rsid w:val="00470D39"/>
    <w:rsid w:val="00474865"/>
    <w:rsid w:val="00477CA6"/>
    <w:rsid w:val="0049014C"/>
    <w:rsid w:val="004923B0"/>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0EA"/>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59AC"/>
    <w:rsid w:val="005A71F7"/>
    <w:rsid w:val="005B26E3"/>
    <w:rsid w:val="005B559C"/>
    <w:rsid w:val="005B73D8"/>
    <w:rsid w:val="005C24E1"/>
    <w:rsid w:val="005D1188"/>
    <w:rsid w:val="005D2740"/>
    <w:rsid w:val="005D3364"/>
    <w:rsid w:val="005D4BE9"/>
    <w:rsid w:val="005D6E28"/>
    <w:rsid w:val="005E5952"/>
    <w:rsid w:val="005F070A"/>
    <w:rsid w:val="005F1B49"/>
    <w:rsid w:val="005F1B85"/>
    <w:rsid w:val="00605220"/>
    <w:rsid w:val="006059EC"/>
    <w:rsid w:val="00615E6A"/>
    <w:rsid w:val="0062755C"/>
    <w:rsid w:val="00627600"/>
    <w:rsid w:val="00631305"/>
    <w:rsid w:val="00635301"/>
    <w:rsid w:val="00645475"/>
    <w:rsid w:val="0066163C"/>
    <w:rsid w:val="00663E8F"/>
    <w:rsid w:val="00672A83"/>
    <w:rsid w:val="006823FA"/>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0919"/>
    <w:rsid w:val="00772E50"/>
    <w:rsid w:val="00794437"/>
    <w:rsid w:val="00794E63"/>
    <w:rsid w:val="00795341"/>
    <w:rsid w:val="007B37A2"/>
    <w:rsid w:val="007B3F3A"/>
    <w:rsid w:val="007B488A"/>
    <w:rsid w:val="007B5DB2"/>
    <w:rsid w:val="007C191A"/>
    <w:rsid w:val="007E1B5F"/>
    <w:rsid w:val="007E2052"/>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A07"/>
    <w:rsid w:val="00871DBC"/>
    <w:rsid w:val="008750CF"/>
    <w:rsid w:val="0087607E"/>
    <w:rsid w:val="008810EE"/>
    <w:rsid w:val="008848EC"/>
    <w:rsid w:val="008856AA"/>
    <w:rsid w:val="0088782E"/>
    <w:rsid w:val="00891B72"/>
    <w:rsid w:val="00896F2E"/>
    <w:rsid w:val="0089766A"/>
    <w:rsid w:val="008A11AC"/>
    <w:rsid w:val="008A6F60"/>
    <w:rsid w:val="008B1D86"/>
    <w:rsid w:val="008B30E1"/>
    <w:rsid w:val="008B7A77"/>
    <w:rsid w:val="008C2097"/>
    <w:rsid w:val="008C2118"/>
    <w:rsid w:val="008C2F86"/>
    <w:rsid w:val="008C6C49"/>
    <w:rsid w:val="008D157E"/>
    <w:rsid w:val="008D4CEB"/>
    <w:rsid w:val="008D740E"/>
    <w:rsid w:val="008E36E8"/>
    <w:rsid w:val="008E392A"/>
    <w:rsid w:val="008E6F92"/>
    <w:rsid w:val="008F5FD1"/>
    <w:rsid w:val="008F7A67"/>
    <w:rsid w:val="009024CC"/>
    <w:rsid w:val="0090429F"/>
    <w:rsid w:val="009159A8"/>
    <w:rsid w:val="00917AF4"/>
    <w:rsid w:val="009378A2"/>
    <w:rsid w:val="00943327"/>
    <w:rsid w:val="00947A40"/>
    <w:rsid w:val="00950426"/>
    <w:rsid w:val="00950709"/>
    <w:rsid w:val="00951F7E"/>
    <w:rsid w:val="00962C43"/>
    <w:rsid w:val="00965748"/>
    <w:rsid w:val="00971120"/>
    <w:rsid w:val="00973C97"/>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4FDD"/>
    <w:rsid w:val="00A1583B"/>
    <w:rsid w:val="00A26F9D"/>
    <w:rsid w:val="00A27253"/>
    <w:rsid w:val="00A27540"/>
    <w:rsid w:val="00A30C8F"/>
    <w:rsid w:val="00A3170D"/>
    <w:rsid w:val="00A3237B"/>
    <w:rsid w:val="00A33025"/>
    <w:rsid w:val="00A33AD2"/>
    <w:rsid w:val="00A45743"/>
    <w:rsid w:val="00A45FD0"/>
    <w:rsid w:val="00A525CD"/>
    <w:rsid w:val="00A57BF2"/>
    <w:rsid w:val="00A648EF"/>
    <w:rsid w:val="00A677D3"/>
    <w:rsid w:val="00A7300E"/>
    <w:rsid w:val="00A758A5"/>
    <w:rsid w:val="00A85520"/>
    <w:rsid w:val="00A8756E"/>
    <w:rsid w:val="00A90C90"/>
    <w:rsid w:val="00AA1A2A"/>
    <w:rsid w:val="00AA342F"/>
    <w:rsid w:val="00AA676A"/>
    <w:rsid w:val="00AA6AFA"/>
    <w:rsid w:val="00AC22E6"/>
    <w:rsid w:val="00AC37C8"/>
    <w:rsid w:val="00AC3A6C"/>
    <w:rsid w:val="00AC46BC"/>
    <w:rsid w:val="00AD0365"/>
    <w:rsid w:val="00AD1F3C"/>
    <w:rsid w:val="00AE3C2B"/>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84D71"/>
    <w:rsid w:val="00B918FE"/>
    <w:rsid w:val="00BA5A8A"/>
    <w:rsid w:val="00BB1B0E"/>
    <w:rsid w:val="00BB4B2B"/>
    <w:rsid w:val="00BB4B59"/>
    <w:rsid w:val="00BC2DBD"/>
    <w:rsid w:val="00BC4994"/>
    <w:rsid w:val="00BC69BF"/>
    <w:rsid w:val="00BD2646"/>
    <w:rsid w:val="00BD2E7F"/>
    <w:rsid w:val="00BE2150"/>
    <w:rsid w:val="00BE2D71"/>
    <w:rsid w:val="00BE6771"/>
    <w:rsid w:val="00BF06C8"/>
    <w:rsid w:val="00BF5467"/>
    <w:rsid w:val="00BF55A8"/>
    <w:rsid w:val="00C057A0"/>
    <w:rsid w:val="00C10429"/>
    <w:rsid w:val="00C14DA9"/>
    <w:rsid w:val="00C226D2"/>
    <w:rsid w:val="00C2340A"/>
    <w:rsid w:val="00C24AF3"/>
    <w:rsid w:val="00C24FC0"/>
    <w:rsid w:val="00C27A56"/>
    <w:rsid w:val="00C27C3A"/>
    <w:rsid w:val="00C31115"/>
    <w:rsid w:val="00C3464A"/>
    <w:rsid w:val="00C35E3D"/>
    <w:rsid w:val="00C40D60"/>
    <w:rsid w:val="00C42D04"/>
    <w:rsid w:val="00C548F5"/>
    <w:rsid w:val="00C57BF6"/>
    <w:rsid w:val="00C622E5"/>
    <w:rsid w:val="00C625FD"/>
    <w:rsid w:val="00C627D7"/>
    <w:rsid w:val="00C65067"/>
    <w:rsid w:val="00C65FFC"/>
    <w:rsid w:val="00C803ED"/>
    <w:rsid w:val="00C83F38"/>
    <w:rsid w:val="00C91367"/>
    <w:rsid w:val="00C93144"/>
    <w:rsid w:val="00C97AC8"/>
    <w:rsid w:val="00CA0113"/>
    <w:rsid w:val="00CA0D67"/>
    <w:rsid w:val="00CA2766"/>
    <w:rsid w:val="00CA2D19"/>
    <w:rsid w:val="00CA534B"/>
    <w:rsid w:val="00CB183A"/>
    <w:rsid w:val="00CB23C8"/>
    <w:rsid w:val="00CC245B"/>
    <w:rsid w:val="00CC399D"/>
    <w:rsid w:val="00CC4B43"/>
    <w:rsid w:val="00CD0DC4"/>
    <w:rsid w:val="00CD39CD"/>
    <w:rsid w:val="00CD7F53"/>
    <w:rsid w:val="00CE059F"/>
    <w:rsid w:val="00CF134E"/>
    <w:rsid w:val="00CF16CF"/>
    <w:rsid w:val="00CF2529"/>
    <w:rsid w:val="00CF3221"/>
    <w:rsid w:val="00D077DA"/>
    <w:rsid w:val="00D07A11"/>
    <w:rsid w:val="00D12F5D"/>
    <w:rsid w:val="00D1749F"/>
    <w:rsid w:val="00D201E6"/>
    <w:rsid w:val="00D21970"/>
    <w:rsid w:val="00D43093"/>
    <w:rsid w:val="00D44E26"/>
    <w:rsid w:val="00D53A6B"/>
    <w:rsid w:val="00D53BE4"/>
    <w:rsid w:val="00D604E8"/>
    <w:rsid w:val="00D646C6"/>
    <w:rsid w:val="00D65075"/>
    <w:rsid w:val="00D72B22"/>
    <w:rsid w:val="00D736AB"/>
    <w:rsid w:val="00D75F61"/>
    <w:rsid w:val="00D77A86"/>
    <w:rsid w:val="00D80F5B"/>
    <w:rsid w:val="00D978C0"/>
    <w:rsid w:val="00DA1FA5"/>
    <w:rsid w:val="00DA51B1"/>
    <w:rsid w:val="00DA5800"/>
    <w:rsid w:val="00DB4599"/>
    <w:rsid w:val="00DB5F40"/>
    <w:rsid w:val="00DC0CFF"/>
    <w:rsid w:val="00DC217B"/>
    <w:rsid w:val="00DC2D84"/>
    <w:rsid w:val="00DC4312"/>
    <w:rsid w:val="00DD06F7"/>
    <w:rsid w:val="00DE118D"/>
    <w:rsid w:val="00DE5ED8"/>
    <w:rsid w:val="00DF2EEB"/>
    <w:rsid w:val="00DF31DF"/>
    <w:rsid w:val="00E0017A"/>
    <w:rsid w:val="00E05914"/>
    <w:rsid w:val="00E063ED"/>
    <w:rsid w:val="00E16549"/>
    <w:rsid w:val="00E40B31"/>
    <w:rsid w:val="00E41E8E"/>
    <w:rsid w:val="00E46A48"/>
    <w:rsid w:val="00E47AA2"/>
    <w:rsid w:val="00E541D9"/>
    <w:rsid w:val="00E63FAB"/>
    <w:rsid w:val="00E65070"/>
    <w:rsid w:val="00E71484"/>
    <w:rsid w:val="00E73724"/>
    <w:rsid w:val="00E73F43"/>
    <w:rsid w:val="00E829C8"/>
    <w:rsid w:val="00E82B8A"/>
    <w:rsid w:val="00E83C8A"/>
    <w:rsid w:val="00E94DC7"/>
    <w:rsid w:val="00E97541"/>
    <w:rsid w:val="00EB2598"/>
    <w:rsid w:val="00EB56AF"/>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672D"/>
    <w:rsid w:val="00F07F77"/>
    <w:rsid w:val="00F133BF"/>
    <w:rsid w:val="00F22050"/>
    <w:rsid w:val="00F43245"/>
    <w:rsid w:val="00F440E6"/>
    <w:rsid w:val="00F4537F"/>
    <w:rsid w:val="00F60231"/>
    <w:rsid w:val="00F60365"/>
    <w:rsid w:val="00F63D53"/>
    <w:rsid w:val="00F70C91"/>
    <w:rsid w:val="00F72DF3"/>
    <w:rsid w:val="00F81F89"/>
    <w:rsid w:val="00F96744"/>
    <w:rsid w:val="00FA1671"/>
    <w:rsid w:val="00FA7BAC"/>
    <w:rsid w:val="00FB3D37"/>
    <w:rsid w:val="00FB5879"/>
    <w:rsid w:val="00FC0D1F"/>
    <w:rsid w:val="00FC366C"/>
    <w:rsid w:val="00FC6BE1"/>
    <w:rsid w:val="00FD25B2"/>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FN,FA Fu,ft"/>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aliases w:val="Appel note de bas de p,Footnote symbol,Footnote,de nota al pie,Ref,fr,Style 6,Style 20,Style 12,(NECG) Footnote Reference,Style 13,Style 124,Style 3,FR,Footnote Reference/,Style 17,Appel note de bas de p + 11 pt,Italic,o,FC,BVI fnr,f"/>
    <w:basedOn w:val="DefaultParagraphFont"/>
    <w:link w:val="Char2"/>
    <w:uiPriority w:val="99"/>
    <w:unhideWhenUsed/>
    <w:qFormat/>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FN Char1"/>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ListParagraph"/>
    <w:uiPriority w:val="34"/>
    <w:qFormat/>
    <w:locked/>
    <w:rsid w:val="00EB56AF"/>
    <w:rPr>
      <w:rFonts w:ascii="Calibri" w:hAnsi="Calibri" w:cs="Arial Unicode MS"/>
      <w:color w:val="000000"/>
      <w:sz w:val="22"/>
      <w:szCs w:val="22"/>
      <w:u w:color="000000"/>
    </w:rPr>
  </w:style>
  <w:style w:type="paragraph" w:styleId="BodyText">
    <w:name w:val="Body Text"/>
    <w:basedOn w:val="Normal"/>
    <w:link w:val="BodyTextChar"/>
    <w:rsid w:val="00EB56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eastAsia="Times New Roman"/>
      <w:sz w:val="22"/>
      <w:szCs w:val="20"/>
      <w:bdr w:val="none" w:sz="0" w:space="0" w:color="auto"/>
    </w:rPr>
  </w:style>
  <w:style w:type="character" w:customStyle="1" w:styleId="BodyTextChar">
    <w:name w:val="Body Text Char"/>
    <w:basedOn w:val="DefaultParagraphFont"/>
    <w:link w:val="BodyText"/>
    <w:rsid w:val="00EB56AF"/>
    <w:rPr>
      <w:rFonts w:eastAsia="Times New Roman"/>
      <w:sz w:val="22"/>
      <w:bdr w:val="none" w:sz="0" w:space="0" w:color="auto"/>
      <w:lang w:eastAsia="en-US"/>
    </w:rPr>
  </w:style>
  <w:style w:type="character" w:customStyle="1" w:styleId="FNChar">
    <w:name w:val="FN Char"/>
    <w:aliases w:val="Footnote Text Char Char Char Char Char Char,Footnote Text Char Char Char Char Char1,Footnote reference Char,FA Fu Char,Footnote Text Char Char,Footnote Text Char Char Char Char Char Char Char Char Char,ft Char"/>
    <w:basedOn w:val="DefaultParagraphFont"/>
    <w:uiPriority w:val="99"/>
    <w:rsid w:val="00770919"/>
    <w:rPr>
      <w:sz w:val="20"/>
      <w:szCs w:val="20"/>
    </w:rPr>
  </w:style>
  <w:style w:type="paragraph" w:customStyle="1" w:styleId="Char2">
    <w:name w:val="Char2"/>
    <w:basedOn w:val="Normal"/>
    <w:link w:val="FootnoteReference"/>
    <w:uiPriority w:val="99"/>
    <w:rsid w:val="007709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sz w:val="20"/>
      <w:szCs w:val="20"/>
      <w:vertAlign w:val="superscript"/>
      <w:lang w:eastAsia="zh-CN"/>
    </w:rPr>
  </w:style>
  <w:style w:type="table" w:styleId="TableGrid">
    <w:name w:val="Table Grid"/>
    <w:basedOn w:val="TableNormal"/>
    <w:uiPriority w:val="39"/>
    <w:rsid w:val="009657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2269592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676810042">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auluck.vijay@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i-sun.org/news/wi-sun-alliance-marks-a-year-of-strong-growth-in-membership-and-91-million-devices-awarded-globally-2/"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wi-fi-macphy" TargetMode="External"/><Relationship Id="rId5" Type="http://schemas.openxmlformats.org/officeDocument/2006/relationships/hyperlink" Target="https://sj.jst.go.jp/news/202107/n0726-03k.html" TargetMode="External"/><Relationship Id="rId4"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18-25/0066r2</vt:lpstr>
    </vt:vector>
  </TitlesOfParts>
  <Manager/>
  <Company/>
  <LinksUpToDate>false</LinksUpToDate>
  <CharactersWithSpaces>6341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18-25/0066r3</dc:title>
  <dc:subject/>
  <dc:creator>Benjamin Rolfe</dc:creator>
  <cp:keywords/>
  <dc:description/>
  <cp:lastModifiedBy>Edward Au</cp:lastModifiedBy>
  <cp:revision>6</cp:revision>
  <dcterms:created xsi:type="dcterms:W3CDTF">2025-06-26T15:26:00Z</dcterms:created>
  <dcterms:modified xsi:type="dcterms:W3CDTF">2025-06-26T16:21:00Z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