
<file path=[Content_Types].xml><?xml version="1.0" encoding="utf-8"?>
<Types xmlns="http://schemas.openxmlformats.org/package/2006/content-types">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71451" w14:textId="77777777" w:rsidR="006B0D31" w:rsidRDefault="00BE2150">
      <w:pPr>
        <w:pStyle w:val="T1"/>
        <w:pBdr>
          <w:bottom w:val="single" w:sz="6" w:space="0" w:color="000000"/>
        </w:pBdr>
        <w:spacing w:after="240"/>
      </w:pPr>
      <w:r>
        <w:t>IEEE P802.18</w:t>
      </w:r>
      <w:r>
        <w:br/>
        <w:t>Radio Regulatory Technical Advisory Group (RR-TAG)</w:t>
      </w:r>
    </w:p>
    <w:tbl>
      <w:tblPr>
        <w:tblW w:w="9576"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DD4E9"/>
        <w:tblLayout w:type="fixed"/>
        <w:tblLook w:val="04A0" w:firstRow="1" w:lastRow="0" w:firstColumn="1" w:lastColumn="0" w:noHBand="0" w:noVBand="1"/>
      </w:tblPr>
      <w:tblGrid>
        <w:gridCol w:w="2096"/>
        <w:gridCol w:w="1860"/>
        <w:gridCol w:w="1331"/>
        <w:gridCol w:w="1241"/>
        <w:gridCol w:w="3048"/>
      </w:tblGrid>
      <w:tr w:rsidR="006B0D31" w14:paraId="718BB614" w14:textId="77777777" w:rsidTr="78DCB64A">
        <w:trPr>
          <w:trHeight w:val="630"/>
          <w:jc w:val="center"/>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0" w:type="dxa"/>
              <w:bottom w:w="80" w:type="dxa"/>
              <w:right w:w="800" w:type="dxa"/>
            </w:tcMar>
            <w:vAlign w:val="center"/>
          </w:tcPr>
          <w:p w14:paraId="31E32192" w14:textId="61B9E24A" w:rsidR="006B0D31" w:rsidRDefault="00EC5BB0" w:rsidP="00615E6A">
            <w:pPr>
              <w:pStyle w:val="T2"/>
              <w:widowControl w:val="0"/>
              <w:tabs>
                <w:tab w:val="left" w:pos="6936"/>
              </w:tabs>
            </w:pPr>
            <w:r w:rsidRPr="00EC5BB0">
              <w:rPr>
                <w:b w:val="0"/>
                <w:bCs w:val="0"/>
              </w:rPr>
              <w:t>Draft response to India TRAI</w:t>
            </w:r>
            <w:r w:rsidR="00317722">
              <w:rPr>
                <w:b w:val="0"/>
                <w:bCs w:val="0"/>
              </w:rPr>
              <w:t>’</w:t>
            </w:r>
            <w:r w:rsidRPr="00EC5BB0">
              <w:rPr>
                <w:b w:val="0"/>
                <w:bCs w:val="0"/>
              </w:rPr>
              <w:t>s consultation re microwave spectrum assignment</w:t>
            </w:r>
          </w:p>
        </w:tc>
      </w:tr>
      <w:tr w:rsidR="006B0D31" w14:paraId="628E1C28" w14:textId="77777777" w:rsidTr="78DCB64A">
        <w:trPr>
          <w:trHeight w:val="117"/>
          <w:jc w:val="center"/>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0" w:type="dxa"/>
            </w:tcMar>
            <w:vAlign w:val="center"/>
          </w:tcPr>
          <w:p w14:paraId="17D50784" w14:textId="4D05E8CC" w:rsidR="006B0D31" w:rsidRDefault="00BE2150" w:rsidP="004E5358">
            <w:pPr>
              <w:pStyle w:val="T2"/>
              <w:widowControl w:val="0"/>
              <w:ind w:left="0"/>
            </w:pPr>
            <w:r>
              <w:rPr>
                <w:b w:val="0"/>
                <w:bCs w:val="0"/>
                <w:sz w:val="20"/>
                <w:szCs w:val="20"/>
              </w:rPr>
              <w:t>Date: 202</w:t>
            </w:r>
            <w:r w:rsidR="007C191A">
              <w:rPr>
                <w:b w:val="0"/>
                <w:bCs w:val="0"/>
                <w:sz w:val="20"/>
                <w:szCs w:val="20"/>
              </w:rPr>
              <w:t>5</w:t>
            </w:r>
            <w:r>
              <w:rPr>
                <w:b w:val="0"/>
                <w:bCs w:val="0"/>
                <w:sz w:val="20"/>
                <w:szCs w:val="20"/>
              </w:rPr>
              <w:t>-0</w:t>
            </w:r>
            <w:r w:rsidR="00EC5BB0">
              <w:rPr>
                <w:b w:val="0"/>
                <w:bCs w:val="0"/>
                <w:sz w:val="20"/>
                <w:szCs w:val="20"/>
              </w:rPr>
              <w:t>6</w:t>
            </w:r>
            <w:r>
              <w:rPr>
                <w:b w:val="0"/>
                <w:bCs w:val="0"/>
                <w:sz w:val="20"/>
                <w:szCs w:val="20"/>
              </w:rPr>
              <w:t>-</w:t>
            </w:r>
            <w:ins w:id="0" w:author="Pelin Salem (pmohamed)" w:date="2025-06-10T10:45:00Z" w16du:dateUtc="2025-06-10T17:45:00Z">
              <w:r w:rsidR="005F1B49">
                <w:rPr>
                  <w:b w:val="0"/>
                  <w:bCs w:val="0"/>
                  <w:sz w:val="20"/>
                  <w:szCs w:val="20"/>
                </w:rPr>
                <w:t>10</w:t>
              </w:r>
            </w:ins>
          </w:p>
        </w:tc>
      </w:tr>
      <w:tr w:rsidR="006B0D31" w14:paraId="6FECC388" w14:textId="77777777" w:rsidTr="78DCB64A">
        <w:trPr>
          <w:trHeight w:val="232"/>
          <w:jc w:val="center"/>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0DB1622" w14:textId="77777777" w:rsidR="006B0D31" w:rsidRDefault="00BE2150">
            <w:pPr>
              <w:pStyle w:val="T2"/>
              <w:widowControl w:val="0"/>
              <w:spacing w:after="0"/>
              <w:ind w:left="0" w:right="0"/>
              <w:jc w:val="left"/>
            </w:pPr>
            <w:r>
              <w:rPr>
                <w:b w:val="0"/>
                <w:bCs w:val="0"/>
                <w:sz w:val="20"/>
                <w:szCs w:val="20"/>
              </w:rPr>
              <w:t>Author(s):</w:t>
            </w:r>
          </w:p>
        </w:tc>
      </w:tr>
      <w:tr w:rsidR="006B0D31" w14:paraId="63057FCC" w14:textId="77777777" w:rsidTr="009378A2">
        <w:trPr>
          <w:trHeight w:val="232"/>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916268D" w14:textId="77777777" w:rsidR="006B0D31" w:rsidRDefault="00BE2150">
            <w:pPr>
              <w:pStyle w:val="T2"/>
              <w:widowControl w:val="0"/>
              <w:spacing w:after="0"/>
              <w:ind w:left="0" w:right="0"/>
              <w:jc w:val="left"/>
            </w:pPr>
            <w:r>
              <w:rPr>
                <w:b w:val="0"/>
                <w:bCs w:val="0"/>
                <w:sz w:val="20"/>
                <w:szCs w:val="20"/>
              </w:rPr>
              <w:t>Name</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1D1D50E" w14:textId="77777777" w:rsidR="006B0D31" w:rsidRDefault="00BE2150">
            <w:pPr>
              <w:pStyle w:val="T2"/>
              <w:widowControl w:val="0"/>
              <w:spacing w:after="0"/>
              <w:ind w:left="0" w:right="0"/>
              <w:jc w:val="left"/>
            </w:pPr>
            <w:r>
              <w:rPr>
                <w:b w:val="0"/>
                <w:bCs w:val="0"/>
                <w:sz w:val="20"/>
                <w:szCs w:val="20"/>
              </w:rPr>
              <w:t>Company</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9E727CB" w14:textId="77777777" w:rsidR="006B0D31" w:rsidRDefault="00BE2150">
            <w:pPr>
              <w:pStyle w:val="T2"/>
              <w:widowControl w:val="0"/>
              <w:spacing w:after="0"/>
              <w:ind w:left="0" w:right="0"/>
              <w:jc w:val="left"/>
            </w:pPr>
            <w:r>
              <w:rPr>
                <w:b w:val="0"/>
                <w:bCs w:val="0"/>
                <w:sz w:val="20"/>
                <w:szCs w:val="20"/>
              </w:rPr>
              <w:t>Address</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3EE68F1" w14:textId="77777777" w:rsidR="006B0D31" w:rsidRDefault="00BE2150">
            <w:pPr>
              <w:pStyle w:val="T2"/>
              <w:widowControl w:val="0"/>
              <w:spacing w:after="0"/>
              <w:ind w:left="0" w:right="0"/>
              <w:jc w:val="left"/>
            </w:pPr>
            <w:r>
              <w:rPr>
                <w:b w:val="0"/>
                <w:bCs w:val="0"/>
                <w:sz w:val="20"/>
                <w:szCs w:val="20"/>
              </w:rPr>
              <w:t>Phone</w:t>
            </w:r>
          </w:p>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C3CC95C" w14:textId="21E9F94A" w:rsidR="006B0D31" w:rsidRDefault="00536DAE">
            <w:pPr>
              <w:pStyle w:val="T2"/>
              <w:widowControl w:val="0"/>
              <w:spacing w:after="0"/>
              <w:ind w:left="0" w:right="0"/>
              <w:jc w:val="left"/>
            </w:pPr>
            <w:r>
              <w:rPr>
                <w:b w:val="0"/>
                <w:bCs w:val="0"/>
                <w:sz w:val="20"/>
                <w:szCs w:val="20"/>
              </w:rPr>
              <w:t>E</w:t>
            </w:r>
            <w:r w:rsidR="00BE2150">
              <w:rPr>
                <w:b w:val="0"/>
                <w:bCs w:val="0"/>
                <w:sz w:val="20"/>
                <w:szCs w:val="20"/>
              </w:rPr>
              <w:t>mail</w:t>
            </w:r>
          </w:p>
        </w:tc>
      </w:tr>
      <w:tr w:rsidR="006B0D31" w14:paraId="1F209362" w14:textId="77777777" w:rsidTr="009378A2">
        <w:trPr>
          <w:trHeight w:val="300"/>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504A9D9" w14:textId="316B6855" w:rsidR="006B0D31" w:rsidRDefault="00EC5BB0">
            <w:pPr>
              <w:pStyle w:val="T2"/>
              <w:widowControl w:val="0"/>
              <w:spacing w:after="0"/>
              <w:ind w:left="0" w:right="0"/>
              <w:jc w:val="left"/>
            </w:pPr>
            <w:r>
              <w:rPr>
                <w:rStyle w:val="None"/>
                <w:b w:val="0"/>
                <w:bCs w:val="0"/>
                <w:sz w:val="20"/>
                <w:szCs w:val="20"/>
              </w:rPr>
              <w:t>Vijay Auluck</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EF4C385" w14:textId="07099BC4" w:rsidR="006B0D31" w:rsidRDefault="00EC5BB0">
            <w:pPr>
              <w:pStyle w:val="T2"/>
              <w:widowControl w:val="0"/>
              <w:spacing w:after="0"/>
              <w:ind w:left="0" w:right="0"/>
              <w:jc w:val="left"/>
            </w:pPr>
            <w:r>
              <w:rPr>
                <w:rStyle w:val="None"/>
                <w:b w:val="0"/>
                <w:bCs w:val="0"/>
                <w:sz w:val="20"/>
                <w:szCs w:val="20"/>
              </w:rPr>
              <w:t>Self</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EFDAF6B" w14:textId="77777777" w:rsidR="006B0D31" w:rsidRDefault="006B0D31"/>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53F5724" w14:textId="77777777" w:rsidR="006B0D31" w:rsidRDefault="006B0D31"/>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9FECD8D" w14:textId="0751FF0B" w:rsidR="007E6003" w:rsidRPr="007E6003" w:rsidRDefault="007E6003" w:rsidP="007E6003">
            <w:pPr>
              <w:pStyle w:val="T2"/>
              <w:widowControl w:val="0"/>
              <w:spacing w:after="0"/>
              <w:ind w:left="0" w:right="0"/>
              <w:jc w:val="left"/>
              <w:rPr>
                <w:b w:val="0"/>
                <w:bCs w:val="0"/>
                <w:sz w:val="20"/>
                <w:szCs w:val="20"/>
              </w:rPr>
            </w:pPr>
            <w:hyperlink r:id="rId8" w:history="1">
              <w:r w:rsidRPr="003B3ED6">
                <w:rPr>
                  <w:rStyle w:val="Hyperlink"/>
                  <w:b w:val="0"/>
                  <w:bCs w:val="0"/>
                  <w:sz w:val="20"/>
                  <w:szCs w:val="20"/>
                </w:rPr>
                <w:t>Auluck.vijay@gmail.com</w:t>
              </w:r>
            </w:hyperlink>
          </w:p>
        </w:tc>
      </w:tr>
      <w:tr w:rsidR="00EF1B2F" w14:paraId="63692087" w14:textId="77777777" w:rsidTr="009378A2">
        <w:trPr>
          <w:trHeight w:val="300"/>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5EDEFC0" w14:textId="6901A062" w:rsidR="00EF1B2F" w:rsidRDefault="00EF1B2F">
            <w:pPr>
              <w:pStyle w:val="T2"/>
              <w:widowControl w:val="0"/>
              <w:spacing w:after="0"/>
              <w:ind w:left="0" w:right="0"/>
              <w:jc w:val="left"/>
              <w:rPr>
                <w:rStyle w:val="None"/>
                <w:b w:val="0"/>
                <w:bCs w:val="0"/>
                <w:sz w:val="20"/>
                <w:szCs w:val="20"/>
              </w:rPr>
            </w:pPr>
            <w:r>
              <w:rPr>
                <w:rStyle w:val="None"/>
                <w:b w:val="0"/>
                <w:bCs w:val="0"/>
                <w:sz w:val="20"/>
                <w:szCs w:val="20"/>
              </w:rPr>
              <w:t>Edward Au</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4138B16" w14:textId="5B121AF0" w:rsidR="00EF1B2F" w:rsidRDefault="004C2DC5">
            <w:pPr>
              <w:pStyle w:val="T2"/>
              <w:widowControl w:val="0"/>
              <w:spacing w:after="0"/>
              <w:ind w:left="0" w:right="0"/>
              <w:jc w:val="left"/>
              <w:rPr>
                <w:rStyle w:val="None"/>
                <w:b w:val="0"/>
                <w:bCs w:val="0"/>
                <w:sz w:val="20"/>
                <w:szCs w:val="20"/>
              </w:rPr>
            </w:pPr>
            <w:r>
              <w:rPr>
                <w:rStyle w:val="None"/>
                <w:b w:val="0"/>
                <w:bCs w:val="0"/>
                <w:sz w:val="20"/>
                <w:szCs w:val="20"/>
              </w:rPr>
              <w:t>Self</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CCBD23D" w14:textId="77777777" w:rsidR="00EF1B2F" w:rsidRDefault="00EF1B2F"/>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24D42C2" w14:textId="77777777" w:rsidR="00EF1B2F" w:rsidRDefault="00EF1B2F"/>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906C2BA" w14:textId="6379CC3E" w:rsidR="00EF1B2F" w:rsidRPr="00EF1B2F" w:rsidRDefault="00EF1B2F">
            <w:pPr>
              <w:pStyle w:val="T2"/>
              <w:widowControl w:val="0"/>
              <w:spacing w:after="0"/>
              <w:ind w:left="0" w:right="0"/>
              <w:jc w:val="left"/>
              <w:rPr>
                <w:rFonts w:cs="Times New Roman"/>
                <w:b w:val="0"/>
                <w:color w:val="auto"/>
                <w:sz w:val="24"/>
                <w:szCs w:val="24"/>
                <w:lang w:eastAsia="en-US"/>
              </w:rPr>
            </w:pPr>
            <w:hyperlink r:id="rId9">
              <w:r w:rsidRPr="6F144DF4">
                <w:rPr>
                  <w:rStyle w:val="Hyperlink"/>
                  <w:b w:val="0"/>
                  <w:bCs w:val="0"/>
                  <w:sz w:val="20"/>
                  <w:szCs w:val="20"/>
                </w:rPr>
                <w:t>Edward.ks.au@gmail.com</w:t>
              </w:r>
            </w:hyperlink>
            <w:r w:rsidRPr="6F144DF4">
              <w:rPr>
                <w:rStyle w:val="None"/>
                <w:b w:val="0"/>
                <w:bCs w:val="0"/>
                <w:sz w:val="20"/>
                <w:szCs w:val="20"/>
              </w:rPr>
              <w:t xml:space="preserve"> </w:t>
            </w:r>
          </w:p>
        </w:tc>
      </w:tr>
      <w:tr w:rsidR="00A27253" w14:paraId="2212B35F" w14:textId="77777777" w:rsidTr="009378A2">
        <w:trPr>
          <w:trHeight w:val="300"/>
          <w:jc w:val="center"/>
          <w:ins w:id="1" w:author="Gaurav Patwardhan" w:date="2025-06-09T14:18:00Z"/>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1D68484" w14:textId="00CED49F" w:rsidR="00A27253" w:rsidRPr="00A27253" w:rsidRDefault="00A27253">
            <w:pPr>
              <w:pStyle w:val="T2"/>
              <w:widowControl w:val="0"/>
              <w:spacing w:after="0"/>
              <w:ind w:left="0" w:right="0"/>
              <w:jc w:val="left"/>
              <w:rPr>
                <w:ins w:id="2" w:author="Gaurav Patwardhan" w:date="2025-06-09T14:18:00Z" w16du:dateUtc="2025-06-09T21:18:00Z"/>
                <w:rStyle w:val="None"/>
                <w:b w:val="0"/>
                <w:bCs w:val="0"/>
                <w:sz w:val="20"/>
                <w:szCs w:val="20"/>
              </w:rPr>
            </w:pPr>
            <w:ins w:id="3" w:author="Gaurav Patwardhan" w:date="2025-06-09T14:18:00Z" w16du:dateUtc="2025-06-09T21:18:00Z">
              <w:r w:rsidRPr="00A27253">
                <w:rPr>
                  <w:rStyle w:val="None"/>
                  <w:b w:val="0"/>
                  <w:bCs w:val="0"/>
                  <w:sz w:val="20"/>
                  <w:szCs w:val="20"/>
                </w:rPr>
                <w:t>Gaurav Patwardhan</w:t>
              </w:r>
            </w:ins>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DA686F4" w14:textId="70916E02" w:rsidR="00A27253" w:rsidRPr="00A27253" w:rsidRDefault="00A27253">
            <w:pPr>
              <w:pStyle w:val="T2"/>
              <w:widowControl w:val="0"/>
              <w:spacing w:after="0"/>
              <w:ind w:left="0" w:right="0"/>
              <w:jc w:val="left"/>
              <w:rPr>
                <w:ins w:id="4" w:author="Gaurav Patwardhan" w:date="2025-06-09T14:18:00Z" w16du:dateUtc="2025-06-09T21:18:00Z"/>
                <w:rStyle w:val="None"/>
                <w:b w:val="0"/>
                <w:bCs w:val="0"/>
                <w:sz w:val="20"/>
                <w:szCs w:val="20"/>
              </w:rPr>
            </w:pPr>
            <w:ins w:id="5" w:author="Gaurav Patwardhan" w:date="2025-06-09T14:18:00Z" w16du:dateUtc="2025-06-09T21:18:00Z">
              <w:r w:rsidRPr="00A27253">
                <w:rPr>
                  <w:rStyle w:val="None"/>
                  <w:b w:val="0"/>
                  <w:bCs w:val="0"/>
                  <w:sz w:val="20"/>
                  <w:szCs w:val="20"/>
                </w:rPr>
                <w:t>Self</w:t>
              </w:r>
            </w:ins>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8943806" w14:textId="77777777" w:rsidR="00A27253" w:rsidRPr="00A27253" w:rsidRDefault="00A27253">
            <w:pPr>
              <w:rPr>
                <w:ins w:id="6" w:author="Gaurav Patwardhan" w:date="2025-06-09T14:18:00Z" w16du:dateUtc="2025-06-09T21:18:00Z"/>
                <w:sz w:val="20"/>
                <w:szCs w:val="20"/>
                <w:rPrChange w:id="7" w:author="Gaurav Patwardhan" w:date="2025-06-09T14:18:00Z" w16du:dateUtc="2025-06-09T21:18:00Z">
                  <w:rPr>
                    <w:ins w:id="8" w:author="Gaurav Patwardhan" w:date="2025-06-09T14:18:00Z" w16du:dateUtc="2025-06-09T21:18:00Z"/>
                  </w:rPr>
                </w:rPrChange>
              </w:rPr>
            </w:pP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93621E9" w14:textId="77777777" w:rsidR="00A27253" w:rsidRPr="00A27253" w:rsidRDefault="00A27253">
            <w:pPr>
              <w:rPr>
                <w:ins w:id="9" w:author="Gaurav Patwardhan" w:date="2025-06-09T14:18:00Z" w16du:dateUtc="2025-06-09T21:18:00Z"/>
                <w:sz w:val="20"/>
                <w:szCs w:val="20"/>
                <w:rPrChange w:id="10" w:author="Gaurav Patwardhan" w:date="2025-06-09T14:18:00Z" w16du:dateUtc="2025-06-09T21:18:00Z">
                  <w:rPr>
                    <w:ins w:id="11" w:author="Gaurav Patwardhan" w:date="2025-06-09T14:18:00Z" w16du:dateUtc="2025-06-09T21:18:00Z"/>
                  </w:rPr>
                </w:rPrChange>
              </w:rPr>
            </w:pPr>
          </w:p>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CBFB86B" w14:textId="0C6228F1" w:rsidR="00A27253" w:rsidRPr="00A27253" w:rsidRDefault="005F1B49">
            <w:pPr>
              <w:pStyle w:val="T2"/>
              <w:widowControl w:val="0"/>
              <w:spacing w:after="0"/>
              <w:ind w:left="0" w:right="0"/>
              <w:jc w:val="left"/>
              <w:rPr>
                <w:ins w:id="12" w:author="Gaurav Patwardhan" w:date="2025-06-09T14:18:00Z" w16du:dateUtc="2025-06-09T21:18:00Z"/>
                <w:b w:val="0"/>
                <w:bCs w:val="0"/>
                <w:sz w:val="20"/>
                <w:szCs w:val="20"/>
                <w:rPrChange w:id="13" w:author="Gaurav Patwardhan" w:date="2025-06-09T14:18:00Z" w16du:dateUtc="2025-06-09T21:18:00Z">
                  <w:rPr>
                    <w:ins w:id="14" w:author="Gaurav Patwardhan" w:date="2025-06-09T14:18:00Z" w16du:dateUtc="2025-06-09T21:18:00Z"/>
                  </w:rPr>
                </w:rPrChange>
              </w:rPr>
            </w:pPr>
            <w:ins w:id="15" w:author="Pelin Salem (pmohamed)" w:date="2025-06-10T10:44:00Z" w16du:dateUtc="2025-06-10T17:44:00Z">
              <w:r>
                <w:rPr>
                  <w:b w:val="0"/>
                  <w:bCs w:val="0"/>
                  <w:sz w:val="20"/>
                  <w:szCs w:val="20"/>
                </w:rPr>
                <w:fldChar w:fldCharType="begin"/>
              </w:r>
              <w:r>
                <w:rPr>
                  <w:b w:val="0"/>
                  <w:bCs w:val="0"/>
                  <w:sz w:val="20"/>
                  <w:szCs w:val="20"/>
                </w:rPr>
                <w:instrText>HYPERLINK "mailto:</w:instrText>
              </w:r>
            </w:ins>
            <w:ins w:id="16" w:author="Gaurav Patwardhan" w:date="2025-06-09T14:18:00Z" w16du:dateUtc="2025-06-09T21:18:00Z">
              <w:r>
                <w:rPr>
                  <w:b w:val="0"/>
                  <w:bCs w:val="0"/>
                  <w:sz w:val="20"/>
                  <w:szCs w:val="20"/>
                </w:rPr>
                <w:instrText>g</w:instrText>
              </w:r>
              <w:r w:rsidRPr="00A27253">
                <w:rPr>
                  <w:b w:val="0"/>
                  <w:bCs w:val="0"/>
                  <w:sz w:val="20"/>
                  <w:szCs w:val="20"/>
                  <w:rPrChange w:id="17" w:author="Gaurav Patwardhan" w:date="2025-06-09T14:18:00Z" w16du:dateUtc="2025-06-09T21:18:00Z">
                    <w:rPr/>
                  </w:rPrChange>
                </w:rPr>
                <w:instrText>auravpatwardhan1@gmail.com</w:instrText>
              </w:r>
            </w:ins>
            <w:ins w:id="18" w:author="Pelin Salem (pmohamed)" w:date="2025-06-10T10:44:00Z" w16du:dateUtc="2025-06-10T17:44:00Z">
              <w:r>
                <w:rPr>
                  <w:b w:val="0"/>
                  <w:bCs w:val="0"/>
                  <w:sz w:val="20"/>
                  <w:szCs w:val="20"/>
                </w:rPr>
                <w:instrText>"</w:instrText>
              </w:r>
              <w:r>
                <w:rPr>
                  <w:b w:val="0"/>
                  <w:bCs w:val="0"/>
                  <w:sz w:val="20"/>
                  <w:szCs w:val="20"/>
                </w:rPr>
              </w:r>
              <w:r>
                <w:rPr>
                  <w:b w:val="0"/>
                  <w:bCs w:val="0"/>
                  <w:sz w:val="20"/>
                  <w:szCs w:val="20"/>
                </w:rPr>
                <w:fldChar w:fldCharType="separate"/>
              </w:r>
            </w:ins>
            <w:ins w:id="19" w:author="Gaurav Patwardhan" w:date="2025-06-09T14:18:00Z" w16du:dateUtc="2025-06-09T21:18:00Z">
              <w:r w:rsidRPr="00756D1D">
                <w:rPr>
                  <w:rStyle w:val="Hyperlink"/>
                  <w:b w:val="0"/>
                  <w:bCs w:val="0"/>
                  <w:sz w:val="20"/>
                  <w:szCs w:val="20"/>
                </w:rPr>
                <w:t>g</w:t>
              </w:r>
              <w:r w:rsidRPr="00756D1D">
                <w:rPr>
                  <w:rStyle w:val="Hyperlink"/>
                  <w:b w:val="0"/>
                  <w:bCs w:val="0"/>
                  <w:sz w:val="20"/>
                  <w:szCs w:val="20"/>
                  <w:rPrChange w:id="20" w:author="Gaurav Patwardhan" w:date="2025-06-09T14:18:00Z" w16du:dateUtc="2025-06-09T21:18:00Z">
                    <w:rPr/>
                  </w:rPrChange>
                </w:rPr>
                <w:t>auravpatwardhan1@gmail.com</w:t>
              </w:r>
            </w:ins>
            <w:ins w:id="21" w:author="Pelin Salem (pmohamed)" w:date="2025-06-10T10:44:00Z" w16du:dateUtc="2025-06-10T17:44:00Z">
              <w:r>
                <w:rPr>
                  <w:b w:val="0"/>
                  <w:bCs w:val="0"/>
                  <w:sz w:val="20"/>
                  <w:szCs w:val="20"/>
                </w:rPr>
                <w:fldChar w:fldCharType="end"/>
              </w:r>
            </w:ins>
          </w:p>
        </w:tc>
      </w:tr>
      <w:tr w:rsidR="005F1B49" w14:paraId="3116F3B6" w14:textId="77777777" w:rsidTr="009378A2">
        <w:trPr>
          <w:trHeight w:val="300"/>
          <w:jc w:val="center"/>
          <w:ins w:id="22" w:author="Pelin Salem (pmohamed)" w:date="2025-06-10T10:44:00Z"/>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58B86A3" w14:textId="17DA3396" w:rsidR="005F1B49" w:rsidRPr="00A27253" w:rsidRDefault="005F1B49">
            <w:pPr>
              <w:pStyle w:val="T2"/>
              <w:widowControl w:val="0"/>
              <w:spacing w:after="0"/>
              <w:ind w:left="0" w:right="0"/>
              <w:jc w:val="left"/>
              <w:rPr>
                <w:ins w:id="23" w:author="Pelin Salem (pmohamed)" w:date="2025-06-10T10:44:00Z" w16du:dateUtc="2025-06-10T17:44:00Z"/>
                <w:rStyle w:val="None"/>
                <w:b w:val="0"/>
                <w:bCs w:val="0"/>
                <w:sz w:val="20"/>
                <w:szCs w:val="20"/>
              </w:rPr>
            </w:pPr>
            <w:ins w:id="24" w:author="Pelin Salem (pmohamed)" w:date="2025-06-10T10:44:00Z" w16du:dateUtc="2025-06-10T17:44:00Z">
              <w:r>
                <w:rPr>
                  <w:rStyle w:val="None"/>
                  <w:b w:val="0"/>
                  <w:bCs w:val="0"/>
                  <w:sz w:val="20"/>
                  <w:szCs w:val="20"/>
                </w:rPr>
                <w:t>Pelin Salem</w:t>
              </w:r>
            </w:ins>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4B8D655" w14:textId="08E83090" w:rsidR="005F1B49" w:rsidRPr="00A27253" w:rsidRDefault="005F1B49">
            <w:pPr>
              <w:pStyle w:val="T2"/>
              <w:widowControl w:val="0"/>
              <w:spacing w:after="0"/>
              <w:ind w:left="0" w:right="0"/>
              <w:jc w:val="left"/>
              <w:rPr>
                <w:ins w:id="25" w:author="Pelin Salem (pmohamed)" w:date="2025-06-10T10:44:00Z" w16du:dateUtc="2025-06-10T17:44:00Z"/>
                <w:rStyle w:val="None"/>
                <w:b w:val="0"/>
                <w:bCs w:val="0"/>
                <w:sz w:val="20"/>
                <w:szCs w:val="20"/>
              </w:rPr>
            </w:pPr>
            <w:ins w:id="26" w:author="Pelin Salem (pmohamed)" w:date="2025-06-10T10:44:00Z" w16du:dateUtc="2025-06-10T17:44:00Z">
              <w:r>
                <w:rPr>
                  <w:rStyle w:val="None"/>
                  <w:b w:val="0"/>
                  <w:bCs w:val="0"/>
                  <w:sz w:val="20"/>
                  <w:szCs w:val="20"/>
                </w:rPr>
                <w:t>Cisco Systems</w:t>
              </w:r>
            </w:ins>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20360C7" w14:textId="77777777" w:rsidR="005F1B49" w:rsidRPr="005F1B49" w:rsidRDefault="005F1B49">
            <w:pPr>
              <w:rPr>
                <w:ins w:id="27" w:author="Pelin Salem (pmohamed)" w:date="2025-06-10T10:44:00Z" w16du:dateUtc="2025-06-10T17:44:00Z"/>
                <w:sz w:val="20"/>
                <w:szCs w:val="20"/>
              </w:rPr>
            </w:pP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6A4B3B3" w14:textId="77777777" w:rsidR="005F1B49" w:rsidRPr="005F1B49" w:rsidRDefault="005F1B49">
            <w:pPr>
              <w:rPr>
                <w:ins w:id="28" w:author="Pelin Salem (pmohamed)" w:date="2025-06-10T10:44:00Z" w16du:dateUtc="2025-06-10T17:44:00Z"/>
                <w:sz w:val="20"/>
                <w:szCs w:val="20"/>
              </w:rPr>
            </w:pPr>
          </w:p>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78E81D0" w14:textId="1314F70E" w:rsidR="005F1B49" w:rsidRDefault="005F1B49">
            <w:pPr>
              <w:pStyle w:val="T2"/>
              <w:widowControl w:val="0"/>
              <w:spacing w:after="0"/>
              <w:ind w:left="0" w:right="0"/>
              <w:jc w:val="left"/>
              <w:rPr>
                <w:ins w:id="29" w:author="Pelin Salem (pmohamed)" w:date="2025-06-10T10:44:00Z" w16du:dateUtc="2025-06-10T17:44:00Z"/>
                <w:b w:val="0"/>
                <w:bCs w:val="0"/>
                <w:sz w:val="20"/>
                <w:szCs w:val="20"/>
              </w:rPr>
            </w:pPr>
            <w:ins w:id="30" w:author="Pelin Salem (pmohamed)" w:date="2025-06-10T10:44:00Z" w16du:dateUtc="2025-06-10T17:44:00Z">
              <w:r>
                <w:rPr>
                  <w:b w:val="0"/>
                  <w:bCs w:val="0"/>
                  <w:sz w:val="20"/>
                  <w:szCs w:val="20"/>
                </w:rPr>
                <w:t>Pelin.salem@ieee.org</w:t>
              </w:r>
            </w:ins>
          </w:p>
        </w:tc>
      </w:tr>
    </w:tbl>
    <w:p w14:paraId="3FC2E56D" w14:textId="77777777" w:rsidR="006B0D31" w:rsidRDefault="00BE2150" w:rsidP="002922F2">
      <w:pPr>
        <w:pStyle w:val="T1"/>
        <w:spacing w:after="120"/>
        <w:rPr>
          <w:rStyle w:val="None"/>
          <w:b w:val="0"/>
          <w:bCs w:val="0"/>
          <w:sz w:val="22"/>
          <w:szCs w:val="22"/>
        </w:rPr>
      </w:pPr>
      <w:r>
        <w:rPr>
          <w:rStyle w:val="None"/>
          <w:b w:val="0"/>
          <w:bCs w:val="0"/>
          <w:noProof/>
          <w:sz w:val="22"/>
          <w:szCs w:val="22"/>
        </w:rPr>
        <mc:AlternateContent>
          <mc:Choice Requires="wps">
            <w:drawing>
              <wp:anchor distT="0" distB="0" distL="0" distR="0" simplePos="0" relativeHeight="251658240" behindDoc="0" locked="0" layoutInCell="1" allowOverlap="1" wp14:anchorId="72B7B7C5" wp14:editId="0D11EE0A">
                <wp:simplePos x="0" y="0"/>
                <wp:positionH relativeFrom="column">
                  <wp:posOffset>-62754</wp:posOffset>
                </wp:positionH>
                <wp:positionV relativeFrom="line">
                  <wp:posOffset>204283</wp:posOffset>
                </wp:positionV>
                <wp:extent cx="6078073" cy="2846160"/>
                <wp:effectExtent l="0" t="0" r="0" b="0"/>
                <wp:wrapNone/>
                <wp:docPr id="1073741825" name="officeArt object" descr="Ram1"/>
                <wp:cNvGraphicFramePr/>
                <a:graphic xmlns:a="http://schemas.openxmlformats.org/drawingml/2006/main">
                  <a:graphicData uri="http://schemas.microsoft.com/office/word/2010/wordprocessingShape">
                    <wps:wsp>
                      <wps:cNvSpPr/>
                      <wps:spPr>
                        <a:xfrm>
                          <a:off x="0" y="0"/>
                          <a:ext cx="6078073" cy="2846160"/>
                        </a:xfrm>
                        <a:prstGeom prst="rect">
                          <a:avLst/>
                        </a:prstGeom>
                        <a:solidFill>
                          <a:srgbClr val="FFFFFF"/>
                        </a:solidFill>
                        <a:ln w="12700" cap="flat">
                          <a:noFill/>
                          <a:miter lim="400000"/>
                        </a:ln>
                        <a:effectLst/>
                      </wps:spPr>
                      <wps:txbx>
                        <w:txbxContent>
                          <w:p w14:paraId="53C69BF9" w14:textId="131EB1E6" w:rsidR="006B0D31" w:rsidRPr="00317722" w:rsidRDefault="00BE2150" w:rsidP="00317722">
                            <w:pPr>
                              <w:pStyle w:val="FrameContents"/>
                              <w:jc w:val="both"/>
                              <w:rPr>
                                <w:lang w:val="en-CA"/>
                              </w:rPr>
                            </w:pPr>
                            <w:r>
                              <w:rPr>
                                <w:rStyle w:val="None"/>
                              </w:rPr>
                              <w:t xml:space="preserve">This document drafts a proposed response to the </w:t>
                            </w:r>
                            <w:r w:rsidR="00C548F5" w:rsidRPr="00C548F5">
                              <w:rPr>
                                <w:lang w:val="en-CA"/>
                              </w:rPr>
                              <w:t>Telecom Regulatory Authority of India</w:t>
                            </w:r>
                            <w:r w:rsidR="00C548F5" w:rsidRPr="00C548F5">
                              <w:t xml:space="preserve"> </w:t>
                            </w:r>
                            <w:r w:rsidR="00C548F5">
                              <w:t>(TRAI</w:t>
                            </w:r>
                            <w:r w:rsidR="0074651C" w:rsidRPr="0074651C">
                              <w:t>)’s consultation “</w:t>
                            </w:r>
                            <w:r w:rsidR="00317722" w:rsidRPr="00317722">
                              <w:rPr>
                                <w:lang w:val="en-CA"/>
                              </w:rPr>
                              <w:t>Consultation Paper on</w:t>
                            </w:r>
                            <w:r w:rsidR="00317722">
                              <w:rPr>
                                <w:lang w:val="en-CA"/>
                              </w:rPr>
                              <w:t xml:space="preserve"> </w:t>
                            </w:r>
                            <w:r w:rsidR="00317722" w:rsidRPr="00317722">
                              <w:rPr>
                                <w:lang w:val="en-CA"/>
                              </w:rPr>
                              <w:t>Assignment of the Microwave Spectrum in</w:t>
                            </w:r>
                            <w:r w:rsidR="00317722">
                              <w:rPr>
                                <w:lang w:val="en-CA"/>
                              </w:rPr>
                              <w:t xml:space="preserve"> </w:t>
                            </w:r>
                            <w:r w:rsidR="00317722" w:rsidRPr="00317722">
                              <w:rPr>
                                <w:lang w:val="en-CA"/>
                              </w:rPr>
                              <w:t>6 GHz (lower), 7 GHz, 13 GHz, 15 GHz, 18 GHz, 21 GHz Bands,</w:t>
                            </w:r>
                            <w:r w:rsidR="00317722">
                              <w:rPr>
                                <w:lang w:val="en-CA"/>
                              </w:rPr>
                              <w:t xml:space="preserve"> </w:t>
                            </w:r>
                            <w:r w:rsidR="00317722" w:rsidRPr="00317722">
                              <w:rPr>
                                <w:lang w:val="en-CA"/>
                              </w:rPr>
                              <w:t>E-Band, and V-Band</w:t>
                            </w:r>
                            <w:r w:rsidR="0074651C" w:rsidRPr="0074651C">
                              <w:t>”</w:t>
                            </w:r>
                            <w:r>
                              <w:rPr>
                                <w:rStyle w:val="None"/>
                              </w:rPr>
                              <w:t>.</w:t>
                            </w:r>
                            <w:r w:rsidR="003E7082" w:rsidRPr="003E7082">
                              <w:rPr>
                                <w:rFonts w:ascii="Segoe UI" w:eastAsia="Times New Roman" w:hAnsi="Segoe UI" w:cs="Segoe UI"/>
                                <w:sz w:val="18"/>
                                <w:szCs w:val="18"/>
                                <w:bdr w:val="none" w:sz="0" w:space="0" w:color="auto"/>
                                <w:lang w:val="en-CA"/>
                              </w:rPr>
                              <w:t xml:space="preserve"> </w:t>
                            </w:r>
                          </w:p>
                        </w:txbxContent>
                      </wps:txbx>
                      <wps:bodyPr wrap="square" lIns="45718" tIns="45718" rIns="45718" bIns="45718" numCol="1" anchor="t">
                        <a:noAutofit/>
                      </wps:bodyPr>
                    </wps:wsp>
                  </a:graphicData>
                </a:graphic>
              </wp:anchor>
            </w:drawing>
          </mc:Choice>
          <mc:Fallback>
            <w:pict>
              <v:rect w14:anchorId="72B7B7C5" id="officeArt object" o:spid="_x0000_s1026" alt="Ram1" style="position:absolute;left:0;text-align:left;margin-left:-4.95pt;margin-top:16.1pt;width:478.6pt;height:224.1pt;z-index:25165824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" stroked="f" strokeweight="1pt">
                <v:stroke miterlimit="4"/>
                <v:textbox inset="1.2699mm,1.2699mm,1.2699mm,1.2699mm">
                  <w:txbxContent>
                    <w:p w14:paraId="53C69BF9" w14:textId="131EB1E6" w:rsidR="006B0D31" w:rsidRPr="00317722" w:rsidRDefault="00BE2150" w:rsidP="00317722">
                      <w:pPr>
                        <w:pStyle w:val="FrameContents"/>
                        <w:jc w:val="both"/>
                        <w:rPr>
                          <w:lang w:val="en-CA"/>
                        </w:rPr>
                      </w:pPr>
                      <w:r>
                        <w:rPr>
                          <w:rStyle w:val="None"/>
                        </w:rPr>
                        <w:t xml:space="preserve">This document drafts a proposed response to the </w:t>
                      </w:r>
                      <w:r w:rsidR="00C548F5" w:rsidRPr="00C548F5">
                        <w:rPr>
                          <w:lang w:val="en-CA"/>
                        </w:rPr>
                        <w:t>Telecom Regulatory Authority of India</w:t>
                      </w:r>
                      <w:r w:rsidR="00C548F5" w:rsidRPr="00C548F5">
                        <w:t xml:space="preserve"> </w:t>
                      </w:r>
                      <w:r w:rsidR="00C548F5">
                        <w:t>(TRAI</w:t>
                      </w:r>
                      <w:r w:rsidR="0074651C" w:rsidRPr="0074651C">
                        <w:t>)’s consultation “</w:t>
                      </w:r>
                      <w:r w:rsidR="00317722" w:rsidRPr="00317722">
                        <w:rPr>
                          <w:lang w:val="en-CA"/>
                        </w:rPr>
                        <w:t>Consultation Paper on</w:t>
                      </w:r>
                      <w:r w:rsidR="00317722">
                        <w:rPr>
                          <w:lang w:val="en-CA"/>
                        </w:rPr>
                        <w:t xml:space="preserve"> </w:t>
                      </w:r>
                      <w:r w:rsidR="00317722" w:rsidRPr="00317722">
                        <w:rPr>
                          <w:lang w:val="en-CA"/>
                        </w:rPr>
                        <w:t>Assignment of the Microwave Spectrum in</w:t>
                      </w:r>
                      <w:r w:rsidR="00317722">
                        <w:rPr>
                          <w:lang w:val="en-CA"/>
                        </w:rPr>
                        <w:t xml:space="preserve"> </w:t>
                      </w:r>
                      <w:r w:rsidR="00317722" w:rsidRPr="00317722">
                        <w:rPr>
                          <w:lang w:val="en-CA"/>
                        </w:rPr>
                        <w:t>6 GHz (lower), 7 GHz, 13 GHz, 15 GHz, 18 GHz, 21 GHz Bands,</w:t>
                      </w:r>
                      <w:r w:rsidR="00317722">
                        <w:rPr>
                          <w:lang w:val="en-CA"/>
                        </w:rPr>
                        <w:t xml:space="preserve"> </w:t>
                      </w:r>
                      <w:r w:rsidR="00317722" w:rsidRPr="00317722">
                        <w:rPr>
                          <w:lang w:val="en-CA"/>
                        </w:rPr>
                        <w:t>E-Band, and V-Band</w:t>
                      </w:r>
                      <w:r w:rsidR="0074651C" w:rsidRPr="0074651C">
                        <w:t>”</w:t>
                      </w:r>
                      <w:r>
                        <w:rPr>
                          <w:rStyle w:val="None"/>
                        </w:rPr>
                        <w:t>.</w:t>
                      </w:r>
                      <w:r w:rsidR="003E7082" w:rsidRPr="003E7082">
                        <w:rPr>
                          <w:rFonts w:ascii="Segoe UI" w:eastAsia="Times New Roman" w:hAnsi="Segoe UI" w:cs="Segoe UI"/>
                          <w:sz w:val="18"/>
                          <w:szCs w:val="18"/>
                          <w:bdr w:val="none" w:sz="0" w:space="0" w:color="auto"/>
                          <w:lang w:val="en-CA"/>
                        </w:rPr>
                        <w:t xml:space="preserve"> </w:t>
                      </w:r>
                    </w:p>
                  </w:txbxContent>
                </v:textbox>
                <w10:wrap anchory="line"/>
              </v:rect>
            </w:pict>
          </mc:Fallback>
        </mc:AlternateContent>
      </w:r>
    </w:p>
    <w:p w14:paraId="32E863BC" w14:textId="77777777" w:rsidR="006B0D31" w:rsidRDefault="00BE2150" w:rsidP="002922F2">
      <w:pPr>
        <w:pStyle w:val="BodyA"/>
      </w:pPr>
      <w:r>
        <w:rPr>
          <w:rStyle w:val="None"/>
          <w:noProof/>
          <w:sz w:val="24"/>
          <w:szCs w:val="24"/>
        </w:rPr>
        <mc:AlternateContent>
          <mc:Choice Requires="wps">
            <w:drawing>
              <wp:anchor distT="0" distB="0" distL="0" distR="0" simplePos="0" relativeHeight="251658241" behindDoc="0" locked="0" layoutInCell="1" allowOverlap="1" wp14:anchorId="03E5B7A6" wp14:editId="1EC30FC2">
                <wp:simplePos x="0" y="0"/>
                <wp:positionH relativeFrom="page">
                  <wp:posOffset>971549</wp:posOffset>
                </wp:positionH>
                <wp:positionV relativeFrom="page">
                  <wp:posOffset>8428355</wp:posOffset>
                </wp:positionV>
                <wp:extent cx="6058368" cy="573405"/>
                <wp:effectExtent l="0" t="0" r="0" b="0"/>
                <wp:wrapNone/>
                <wp:docPr id="1073741826" name="officeArt object" descr="Ram 2"/>
                <wp:cNvGraphicFramePr/>
                <a:graphic xmlns:a="http://schemas.openxmlformats.org/drawingml/2006/main">
                  <a:graphicData uri="http://schemas.microsoft.com/office/word/2010/wordprocessingShape">
                    <wps:wsp>
                      <wps:cNvSpPr/>
                      <wps:spPr>
                        <a:xfrm>
                          <a:off x="0" y="0"/>
                          <a:ext cx="6058368" cy="573405"/>
                        </a:xfrm>
                        <a:prstGeom prst="rect">
                          <a:avLst/>
                        </a:prstGeom>
                        <a:solidFill>
                          <a:srgbClr val="FFFFFF"/>
                        </a:solidFill>
                        <a:ln w="3175" cap="flat">
                          <a:solidFill>
                            <a:srgbClr val="000000"/>
                          </a:solidFill>
                          <a:prstDash val="solid"/>
                          <a:round/>
                        </a:ln>
                        <a:effectLst/>
                      </wps:spPr>
                      <wps:txbx>
                        <w:txbxContent>
                          <w:p w14:paraId="7EC05E2D"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wps:txbx>
                      <wps:bodyPr wrap="square" lIns="45718" tIns="45718" rIns="45718" bIns="45718" numCol="1" anchor="t">
                        <a:noAutofit/>
                      </wps:bodyPr>
                    </wps:wsp>
                  </a:graphicData>
                </a:graphic>
              </wp:anchor>
            </w:drawing>
          </mc:Choice>
          <mc:Fallback>
            <w:pict>
              <v:rect w14:anchorId="03E5B7A6" id="_x0000_s1027" alt="Ram 2" style="position:absolute;margin-left:76.5pt;margin-top:663.65pt;width:477.05pt;height:45.1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" strokeweight=".25pt">
                <v:stroke joinstyle="round"/>
                <v:textbox inset="1.2699mm,1.2699mm,1.2699mm,1.2699mm">
                  <w:txbxContent>
                    <w:p w14:paraId="7EC05E2D"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v:textbox>
                <w10:wrap anchorx="page" anchory="page"/>
              </v:rect>
            </w:pict>
          </mc:Fallback>
        </mc:AlternateContent>
      </w:r>
      <w:r>
        <w:rPr>
          <w:rStyle w:val="None"/>
          <w:rFonts w:ascii="Arial Unicode MS" w:eastAsia="Arial Unicode MS" w:hAnsi="Arial Unicode MS" w:cs="Arial Unicode MS"/>
        </w:rPr>
        <w:br w:type="page"/>
      </w:r>
    </w:p>
    <w:p w14:paraId="1846F4AC" w14:textId="36000489" w:rsidR="006B0D31" w:rsidRPr="00BD2646" w:rsidRDefault="00BE2150" w:rsidP="002922F2">
      <w:pPr>
        <w:pStyle w:val="BodyA"/>
        <w:rPr>
          <w:rStyle w:val="None"/>
          <w:sz w:val="24"/>
          <w:szCs w:val="24"/>
        </w:rPr>
      </w:pPr>
      <w:r w:rsidRPr="00BD2646">
        <w:rPr>
          <w:rStyle w:val="None"/>
          <w:sz w:val="24"/>
          <w:szCs w:val="24"/>
        </w:rPr>
        <w:lastRenderedPageBreak/>
        <w:t>Electronic filing</w:t>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t xml:space="preserve">             </w:t>
      </w:r>
      <w:r w:rsidR="00317722">
        <w:rPr>
          <w:rStyle w:val="None"/>
          <w:sz w:val="24"/>
          <w:szCs w:val="24"/>
        </w:rPr>
        <w:t>June 19</w:t>
      </w:r>
      <w:r w:rsidRPr="00BD2646">
        <w:rPr>
          <w:rStyle w:val="None"/>
          <w:sz w:val="24"/>
          <w:szCs w:val="24"/>
        </w:rPr>
        <w:t>, 202</w:t>
      </w:r>
      <w:r w:rsidR="007C191A" w:rsidRPr="00BD2646">
        <w:rPr>
          <w:rStyle w:val="None"/>
          <w:sz w:val="24"/>
          <w:szCs w:val="24"/>
        </w:rPr>
        <w:t>5</w:t>
      </w:r>
    </w:p>
    <w:p w14:paraId="752527FF" w14:textId="77777777" w:rsidR="006B0D31" w:rsidRDefault="006B0D31" w:rsidP="002922F2">
      <w:pPr>
        <w:pStyle w:val="BodyA"/>
        <w:rPr>
          <w:rStyle w:val="None"/>
          <w:sz w:val="24"/>
          <w:szCs w:val="24"/>
        </w:rPr>
      </w:pPr>
    </w:p>
    <w:p w14:paraId="273E385E" w14:textId="32F1D54D" w:rsidR="00FC6BE1" w:rsidRPr="00FC6BE1" w:rsidRDefault="004022F9" w:rsidP="00FC6BE1">
      <w:pPr>
        <w:pStyle w:val="PlainText"/>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 xml:space="preserve">Mr. </w:t>
      </w:r>
      <w:r w:rsidR="00FC6BE1" w:rsidRPr="00FC6BE1">
        <w:rPr>
          <w:rFonts w:ascii="Times New Roman" w:eastAsia="Times New Roman" w:hAnsi="Times New Roman" w:cs="Times New Roman"/>
          <w:sz w:val="24"/>
          <w:szCs w:val="24"/>
          <w:lang w:val="en-CA"/>
        </w:rPr>
        <w:t>Shri Akhilesh Kumar Trivedi</w:t>
      </w:r>
    </w:p>
    <w:p w14:paraId="1DB84AEB" w14:textId="03A4B8FB" w:rsidR="00FC6BE1" w:rsidRPr="00FC6BE1" w:rsidRDefault="00FC6BE1" w:rsidP="00FC6BE1">
      <w:pPr>
        <w:pStyle w:val="PlainText"/>
        <w:rPr>
          <w:rFonts w:ascii="Times New Roman" w:eastAsia="Times New Roman" w:hAnsi="Times New Roman" w:cs="Times New Roman"/>
          <w:sz w:val="24"/>
          <w:szCs w:val="24"/>
          <w:lang w:val="en-CA"/>
        </w:rPr>
      </w:pPr>
      <w:r w:rsidRPr="00FC6BE1">
        <w:rPr>
          <w:rFonts w:ascii="Times New Roman" w:eastAsia="Times New Roman" w:hAnsi="Times New Roman" w:cs="Times New Roman"/>
          <w:sz w:val="24"/>
          <w:szCs w:val="24"/>
          <w:lang w:val="en-CA"/>
        </w:rPr>
        <w:t>Advisor (Networks, Spectrum and Licensing)</w:t>
      </w:r>
    </w:p>
    <w:p w14:paraId="428BE79E" w14:textId="2A910D7B" w:rsidR="00FC6BE1" w:rsidRPr="00FC6BE1" w:rsidRDefault="00FC6BE1" w:rsidP="00FC6BE1">
      <w:pPr>
        <w:pStyle w:val="PlainText"/>
        <w:rPr>
          <w:rStyle w:val="None"/>
          <w:rFonts w:ascii="Times New Roman" w:eastAsia="Times New Roman" w:hAnsi="Times New Roman" w:cs="Times New Roman"/>
          <w:sz w:val="24"/>
          <w:szCs w:val="24"/>
          <w:lang w:val="en-CA"/>
        </w:rPr>
      </w:pPr>
      <w:bookmarkStart w:id="31" w:name="_Hlk200358396"/>
      <w:r w:rsidRPr="00FC6BE1">
        <w:rPr>
          <w:rFonts w:ascii="Times New Roman" w:hAnsi="Times New Roman" w:cs="Times New Roman"/>
          <w:sz w:val="24"/>
          <w:szCs w:val="24"/>
          <w:lang w:val="en-CA"/>
        </w:rPr>
        <w:t>Telecom Regulatory Authority of India</w:t>
      </w:r>
    </w:p>
    <w:bookmarkEnd w:id="31"/>
    <w:p w14:paraId="07E32C8E" w14:textId="1E3FDD57" w:rsidR="00DC2D84" w:rsidRDefault="00DC2D84" w:rsidP="002922F2">
      <w:pPr>
        <w:pStyle w:val="BodyA"/>
        <w:rPr>
          <w:rStyle w:val="None"/>
          <w:sz w:val="24"/>
          <w:szCs w:val="24"/>
        </w:rPr>
      </w:pPr>
      <w:r>
        <w:rPr>
          <w:rStyle w:val="None"/>
          <w:sz w:val="24"/>
          <w:szCs w:val="24"/>
          <w14:textOutline w14:w="0" w14:cap="rnd" w14:cmpd="sng" w14:algn="ctr">
            <w14:noFill/>
            <w14:prstDash w14:val="solid"/>
            <w14:bevel/>
          </w14:textOutline>
        </w:rPr>
        <w:t xml:space="preserve">Email: </w:t>
      </w:r>
      <w:hyperlink r:id="rId10" w:history="1">
        <w:r w:rsidR="00FC6BE1" w:rsidRPr="00C10D6A">
          <w:rPr>
            <w:rStyle w:val="Hyperlink"/>
            <w:sz w:val="24"/>
            <w:szCs w:val="24"/>
            <w:lang w:val="en-CA"/>
            <w14:textOutline w14:w="0" w14:cap="rnd" w14:cmpd="sng" w14:algn="ctr">
              <w14:noFill/>
              <w14:prstDash w14:val="solid"/>
              <w14:bevel/>
            </w14:textOutline>
          </w:rPr>
          <w:t>advmn@trai.gov.in</w:t>
        </w:r>
      </w:hyperlink>
      <w:r w:rsidR="00FC6BE1">
        <w:rPr>
          <w:sz w:val="24"/>
          <w:szCs w:val="24"/>
          <w:lang w:val="en-CA"/>
          <w14:textOutline w14:w="0" w14:cap="rnd" w14:cmpd="sng" w14:algn="ctr">
            <w14:noFill/>
            <w14:prstDash w14:val="solid"/>
            <w14:bevel/>
          </w14:textOutline>
        </w:rPr>
        <w:t xml:space="preserve"> </w:t>
      </w:r>
    </w:p>
    <w:p w14:paraId="2DD9CE93" w14:textId="77777777" w:rsidR="000F3A02" w:rsidRDefault="000F3A02" w:rsidP="002922F2">
      <w:pPr>
        <w:pStyle w:val="BodyA"/>
        <w:jc w:val="center"/>
        <w:rPr>
          <w:rStyle w:val="None"/>
          <w:b/>
          <w:sz w:val="24"/>
          <w:szCs w:val="24"/>
          <w:u w:val="single"/>
        </w:rPr>
      </w:pPr>
    </w:p>
    <w:p w14:paraId="4A7569F7" w14:textId="5B614EFE" w:rsidR="006B0D31" w:rsidRPr="00317722" w:rsidRDefault="00BE2150" w:rsidP="002922F2">
      <w:pPr>
        <w:pStyle w:val="BodyA"/>
        <w:jc w:val="center"/>
        <w:rPr>
          <w:rStyle w:val="None"/>
          <w:b/>
          <w:sz w:val="24"/>
          <w:szCs w:val="24"/>
          <w:u w:val="single"/>
        </w:rPr>
      </w:pPr>
      <w:r w:rsidRPr="00317722">
        <w:rPr>
          <w:rStyle w:val="None"/>
          <w:b/>
          <w:sz w:val="24"/>
          <w:szCs w:val="24"/>
          <w:u w:val="single"/>
        </w:rPr>
        <w:t xml:space="preserve">Re: </w:t>
      </w:r>
      <w:r w:rsidR="00317722" w:rsidRPr="00317722">
        <w:rPr>
          <w:rFonts w:cs="Arial Unicode MS"/>
          <w:b/>
          <w:sz w:val="24"/>
          <w:szCs w:val="24"/>
          <w:u w:val="single"/>
          <w:lang w:val="en-CA"/>
        </w:rPr>
        <w:t>Consultation Paper on</w:t>
      </w:r>
      <w:r w:rsidR="00317722" w:rsidRPr="00317722">
        <w:rPr>
          <w:b/>
          <w:sz w:val="24"/>
          <w:szCs w:val="24"/>
          <w:u w:val="single"/>
          <w:lang w:val="en-CA"/>
        </w:rPr>
        <w:t xml:space="preserve"> </w:t>
      </w:r>
      <w:r w:rsidR="00317722" w:rsidRPr="00317722">
        <w:rPr>
          <w:rFonts w:cs="Arial Unicode MS"/>
          <w:b/>
          <w:sz w:val="24"/>
          <w:szCs w:val="24"/>
          <w:u w:val="single"/>
          <w:lang w:val="en-CA"/>
        </w:rPr>
        <w:t>Assignment of the Microwave Spectrum in</w:t>
      </w:r>
      <w:r w:rsidR="00317722" w:rsidRPr="00317722">
        <w:rPr>
          <w:b/>
          <w:sz w:val="24"/>
          <w:szCs w:val="24"/>
          <w:u w:val="single"/>
          <w:lang w:val="en-CA"/>
        </w:rPr>
        <w:t xml:space="preserve"> </w:t>
      </w:r>
      <w:r w:rsidR="00317722" w:rsidRPr="00317722">
        <w:rPr>
          <w:rFonts w:cs="Arial Unicode MS"/>
          <w:b/>
          <w:sz w:val="24"/>
          <w:szCs w:val="24"/>
          <w:u w:val="single"/>
          <w:lang w:val="en-CA"/>
        </w:rPr>
        <w:t>6 GHz (lower), 7 GHz, 13 GHz, 15 GHz, 18 GHz, 21 GHz Bands,</w:t>
      </w:r>
      <w:r w:rsidR="00317722" w:rsidRPr="00317722">
        <w:rPr>
          <w:b/>
          <w:sz w:val="24"/>
          <w:szCs w:val="24"/>
          <w:u w:val="single"/>
          <w:lang w:val="en-CA"/>
        </w:rPr>
        <w:t xml:space="preserve"> E-Band, and V-Band</w:t>
      </w:r>
    </w:p>
    <w:p w14:paraId="156F1049" w14:textId="77777777" w:rsidR="006B0D31" w:rsidRDefault="006B0D31" w:rsidP="002922F2">
      <w:pPr>
        <w:pStyle w:val="PlainText"/>
        <w:rPr>
          <w:rStyle w:val="None"/>
          <w:rFonts w:ascii="Times New Roman" w:eastAsia="Times New Roman" w:hAnsi="Times New Roman" w:cs="Times New Roman"/>
          <w:sz w:val="24"/>
          <w:szCs w:val="24"/>
        </w:rPr>
      </w:pPr>
    </w:p>
    <w:p w14:paraId="60D0750B" w14:textId="715C94D9" w:rsidR="006B0D31" w:rsidRPr="004022F9" w:rsidRDefault="00BE2150" w:rsidP="002922F2">
      <w:pPr>
        <w:pStyle w:val="PlainText"/>
        <w:rPr>
          <w:rStyle w:val="None"/>
          <w:rFonts w:ascii="Times New Roman" w:eastAsia="Times New Roman" w:hAnsi="Times New Roman" w:cs="Times New Roman"/>
          <w:sz w:val="24"/>
          <w:szCs w:val="24"/>
          <w:lang w:val="en-CA"/>
        </w:rPr>
      </w:pPr>
      <w:r>
        <w:rPr>
          <w:rStyle w:val="None"/>
          <w:rFonts w:ascii="Times New Roman" w:hAnsi="Times New Roman"/>
          <w:sz w:val="24"/>
          <w:szCs w:val="24"/>
        </w:rPr>
        <w:t xml:space="preserve">Dear </w:t>
      </w:r>
      <w:r w:rsidR="004022F9">
        <w:rPr>
          <w:rFonts w:ascii="Times New Roman" w:eastAsia="Times New Roman" w:hAnsi="Times New Roman" w:cs="Times New Roman"/>
          <w:sz w:val="24"/>
          <w:szCs w:val="24"/>
          <w:lang w:val="en-CA"/>
        </w:rPr>
        <w:t xml:space="preserve">Mr. </w:t>
      </w:r>
      <w:r w:rsidR="004022F9" w:rsidRPr="00FC6BE1">
        <w:rPr>
          <w:rFonts w:ascii="Times New Roman" w:eastAsia="Times New Roman" w:hAnsi="Times New Roman" w:cs="Times New Roman"/>
          <w:sz w:val="24"/>
          <w:szCs w:val="24"/>
          <w:lang w:val="en-CA"/>
        </w:rPr>
        <w:t>Shri Akhilesh Kumar Trived</w:t>
      </w:r>
      <w:r w:rsidR="004022F9">
        <w:rPr>
          <w:rFonts w:ascii="Times New Roman" w:eastAsia="Times New Roman" w:hAnsi="Times New Roman" w:cs="Times New Roman"/>
          <w:sz w:val="24"/>
          <w:szCs w:val="24"/>
          <w:lang w:val="en-CA"/>
        </w:rPr>
        <w:t>i,</w:t>
      </w:r>
    </w:p>
    <w:p w14:paraId="38270D80" w14:textId="77777777" w:rsidR="006B0D31" w:rsidRDefault="006B0D31" w:rsidP="002922F2">
      <w:pPr>
        <w:pStyle w:val="PlainText"/>
        <w:rPr>
          <w:rStyle w:val="None"/>
          <w:rFonts w:ascii="Times New Roman" w:eastAsia="Times New Roman" w:hAnsi="Times New Roman" w:cs="Times New Roman"/>
          <w:sz w:val="24"/>
          <w:szCs w:val="24"/>
        </w:rPr>
      </w:pPr>
    </w:p>
    <w:p w14:paraId="4D3DAD8F" w14:textId="45E29355" w:rsidR="006B0D31" w:rsidRPr="004022F9" w:rsidRDefault="00BE2150" w:rsidP="002922F2">
      <w:pPr>
        <w:pStyle w:val="BodyA"/>
        <w:jc w:val="both"/>
        <w:rPr>
          <w:rStyle w:val="None"/>
          <w:sz w:val="24"/>
          <w:szCs w:val="24"/>
          <w:lang w:val="en-CA"/>
        </w:rPr>
      </w:pPr>
      <w:r>
        <w:rPr>
          <w:rStyle w:val="None"/>
          <w:sz w:val="24"/>
          <w:szCs w:val="24"/>
        </w:rPr>
        <w:t xml:space="preserve">IEEE 802 LAN/MAN Standards Committee (LMSC) thanks the </w:t>
      </w:r>
      <w:r w:rsidR="004022F9" w:rsidRPr="004022F9">
        <w:rPr>
          <w:sz w:val="24"/>
          <w:szCs w:val="24"/>
          <w:lang w:val="en-CA"/>
        </w:rPr>
        <w:t>Telecom Regulatory Authority of India</w:t>
      </w:r>
      <w:r w:rsidR="00167A69">
        <w:rPr>
          <w:rStyle w:val="None"/>
          <w:sz w:val="24"/>
          <w:szCs w:val="24"/>
        </w:rPr>
        <w:t xml:space="preserve"> (</w:t>
      </w:r>
      <w:r w:rsidR="004022F9">
        <w:rPr>
          <w:rStyle w:val="None"/>
          <w:sz w:val="24"/>
          <w:szCs w:val="24"/>
        </w:rPr>
        <w:t>TRAI</w:t>
      </w:r>
      <w:r w:rsidR="00167A69">
        <w:rPr>
          <w:rStyle w:val="None"/>
          <w:sz w:val="24"/>
          <w:szCs w:val="24"/>
        </w:rPr>
        <w:t xml:space="preserve">) </w:t>
      </w:r>
      <w:r w:rsidR="002922F2" w:rsidRPr="002922F2">
        <w:rPr>
          <w:rStyle w:val="None"/>
          <w:sz w:val="24"/>
          <w:szCs w:val="24"/>
        </w:rPr>
        <w:t xml:space="preserve">on its ongoing work in the area of spectrum management.  </w:t>
      </w:r>
      <w:r w:rsidR="004022F9">
        <w:rPr>
          <w:rStyle w:val="None"/>
          <w:sz w:val="24"/>
          <w:szCs w:val="24"/>
        </w:rPr>
        <w:t xml:space="preserve">The </w:t>
      </w:r>
      <w:r w:rsidR="004022F9">
        <w:rPr>
          <w:bCs/>
          <w:sz w:val="24"/>
          <w:szCs w:val="24"/>
          <w:lang w:val="en-CA"/>
        </w:rPr>
        <w:t>c</w:t>
      </w:r>
      <w:r w:rsidR="004022F9" w:rsidRPr="004022F9">
        <w:rPr>
          <w:bCs/>
          <w:sz w:val="24"/>
          <w:szCs w:val="24"/>
          <w:lang w:val="en-CA"/>
        </w:rPr>
        <w:t xml:space="preserve">onsultation </w:t>
      </w:r>
      <w:r w:rsidR="004022F9">
        <w:rPr>
          <w:bCs/>
          <w:sz w:val="24"/>
          <w:szCs w:val="24"/>
          <w:lang w:val="en-CA"/>
        </w:rPr>
        <w:t>p</w:t>
      </w:r>
      <w:r w:rsidR="004022F9" w:rsidRPr="004022F9">
        <w:rPr>
          <w:bCs/>
          <w:sz w:val="24"/>
          <w:szCs w:val="24"/>
          <w:lang w:val="en-CA"/>
        </w:rPr>
        <w:t xml:space="preserve">aper on </w:t>
      </w:r>
      <w:r w:rsidR="004022F9">
        <w:rPr>
          <w:bCs/>
          <w:sz w:val="24"/>
          <w:szCs w:val="24"/>
          <w:lang w:val="en-CA"/>
        </w:rPr>
        <w:t>a</w:t>
      </w:r>
      <w:r w:rsidR="004022F9" w:rsidRPr="00317722">
        <w:rPr>
          <w:bCs/>
          <w:sz w:val="24"/>
          <w:szCs w:val="24"/>
          <w:lang w:val="en-CA"/>
        </w:rPr>
        <w:t xml:space="preserve">ssignment of the </w:t>
      </w:r>
      <w:r w:rsidR="004022F9">
        <w:rPr>
          <w:bCs/>
          <w:sz w:val="24"/>
          <w:szCs w:val="24"/>
          <w:lang w:val="en-CA"/>
        </w:rPr>
        <w:t>m</w:t>
      </w:r>
      <w:r w:rsidR="004022F9" w:rsidRPr="00317722">
        <w:rPr>
          <w:bCs/>
          <w:sz w:val="24"/>
          <w:szCs w:val="24"/>
          <w:lang w:val="en-CA"/>
        </w:rPr>
        <w:t xml:space="preserve">icrowave </w:t>
      </w:r>
      <w:r w:rsidR="004022F9">
        <w:rPr>
          <w:bCs/>
          <w:sz w:val="24"/>
          <w:szCs w:val="24"/>
          <w:lang w:val="en-CA"/>
        </w:rPr>
        <w:t>s</w:t>
      </w:r>
      <w:r w:rsidR="004022F9" w:rsidRPr="00317722">
        <w:rPr>
          <w:bCs/>
          <w:sz w:val="24"/>
          <w:szCs w:val="24"/>
          <w:lang w:val="en-CA"/>
        </w:rPr>
        <w:t>pectrum in</w:t>
      </w:r>
      <w:r w:rsidR="004022F9" w:rsidRPr="004022F9">
        <w:rPr>
          <w:bCs/>
          <w:sz w:val="24"/>
          <w:szCs w:val="24"/>
          <w:lang w:val="en-CA"/>
        </w:rPr>
        <w:t xml:space="preserve"> </w:t>
      </w:r>
      <w:r w:rsidR="004022F9" w:rsidRPr="00317722">
        <w:rPr>
          <w:bCs/>
          <w:sz w:val="24"/>
          <w:szCs w:val="24"/>
          <w:lang w:val="en-CA"/>
        </w:rPr>
        <w:t xml:space="preserve">6 GHz (lower), 7 GHz, 13 GHz, 15 GHz, 18 GHz, 21 GHz </w:t>
      </w:r>
      <w:r w:rsidR="004022F9">
        <w:rPr>
          <w:bCs/>
          <w:sz w:val="24"/>
          <w:szCs w:val="24"/>
          <w:lang w:val="en-CA"/>
        </w:rPr>
        <w:t>b</w:t>
      </w:r>
      <w:r w:rsidR="004022F9" w:rsidRPr="00317722">
        <w:rPr>
          <w:bCs/>
          <w:sz w:val="24"/>
          <w:szCs w:val="24"/>
          <w:lang w:val="en-CA"/>
        </w:rPr>
        <w:t>ands,</w:t>
      </w:r>
      <w:r w:rsidR="004022F9" w:rsidRPr="004022F9">
        <w:rPr>
          <w:bCs/>
          <w:sz w:val="24"/>
          <w:szCs w:val="24"/>
          <w:lang w:val="en-CA"/>
        </w:rPr>
        <w:t xml:space="preserve"> E-Band, and V-Band</w:t>
      </w:r>
      <w:r w:rsidR="004022F9" w:rsidRPr="004022F9">
        <w:rPr>
          <w:sz w:val="24"/>
          <w:szCs w:val="24"/>
        </w:rPr>
        <w:t xml:space="preserve"> </w:t>
      </w:r>
      <w:r w:rsidR="002922F2" w:rsidRPr="002922F2">
        <w:rPr>
          <w:rStyle w:val="None"/>
          <w:sz w:val="24"/>
          <w:szCs w:val="24"/>
        </w:rPr>
        <w:t xml:space="preserve">is valuable to </w:t>
      </w:r>
      <w:r w:rsidR="002D0662">
        <w:rPr>
          <w:rStyle w:val="None"/>
          <w:sz w:val="24"/>
          <w:szCs w:val="24"/>
        </w:rPr>
        <w:t>inform</w:t>
      </w:r>
      <w:r w:rsidR="002D0662" w:rsidRPr="002922F2">
        <w:rPr>
          <w:rStyle w:val="None"/>
          <w:sz w:val="24"/>
          <w:szCs w:val="24"/>
        </w:rPr>
        <w:t xml:space="preserve"> </w:t>
      </w:r>
      <w:r w:rsidR="002922F2" w:rsidRPr="002922F2">
        <w:rPr>
          <w:rStyle w:val="None"/>
          <w:sz w:val="24"/>
          <w:szCs w:val="24"/>
        </w:rPr>
        <w:t xml:space="preserve">the public of the areas in which </w:t>
      </w:r>
      <w:r w:rsidR="004022F9">
        <w:rPr>
          <w:rStyle w:val="None"/>
          <w:sz w:val="24"/>
          <w:szCs w:val="24"/>
        </w:rPr>
        <w:t>TRAI</w:t>
      </w:r>
      <w:r w:rsidR="002922F2" w:rsidRPr="002922F2">
        <w:rPr>
          <w:rStyle w:val="None"/>
          <w:sz w:val="24"/>
          <w:szCs w:val="24"/>
        </w:rPr>
        <w:t xml:space="preserve"> expects to focus and to solicit feedback that will provide the </w:t>
      </w:r>
      <w:r w:rsidR="004022F9">
        <w:rPr>
          <w:rStyle w:val="None"/>
          <w:sz w:val="24"/>
          <w:szCs w:val="24"/>
        </w:rPr>
        <w:t>TRAI</w:t>
      </w:r>
      <w:r w:rsidR="002922F2" w:rsidRPr="002922F2">
        <w:rPr>
          <w:rStyle w:val="None"/>
          <w:sz w:val="24"/>
          <w:szCs w:val="24"/>
        </w:rPr>
        <w:t xml:space="preserve"> with the information necessary to proceed.  </w:t>
      </w:r>
    </w:p>
    <w:p w14:paraId="52381A6B" w14:textId="77777777" w:rsidR="006B0D31" w:rsidRDefault="006B0D31" w:rsidP="002922F2">
      <w:pPr>
        <w:pStyle w:val="BodyA"/>
        <w:jc w:val="both"/>
        <w:rPr>
          <w:rStyle w:val="None"/>
          <w:sz w:val="24"/>
          <w:szCs w:val="24"/>
        </w:rPr>
      </w:pPr>
    </w:p>
    <w:p w14:paraId="4A6497BA" w14:textId="77777777" w:rsidR="00DC217B" w:rsidRPr="002443B2" w:rsidRDefault="00DC217B" w:rsidP="00DC217B">
      <w:pPr>
        <w:pStyle w:val="BodyA"/>
        <w:jc w:val="both"/>
        <w:rPr>
          <w:rStyle w:val="None"/>
          <w:sz w:val="24"/>
          <w:szCs w:val="24"/>
        </w:rPr>
      </w:pPr>
      <w:r w:rsidRPr="002443B2">
        <w:rPr>
          <w:rStyle w:val="None"/>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w:t>
      </w:r>
      <w:r>
        <w:rPr>
          <w:rStyle w:val="None"/>
          <w:sz w:val="24"/>
          <w:szCs w:val="24"/>
        </w:rPr>
        <w:t xml:space="preserve">ional area networks (“WRANs”). </w:t>
      </w:r>
      <w:r w:rsidRPr="002443B2">
        <w:rPr>
          <w:rStyle w:val="None"/>
          <w:sz w:val="24"/>
          <w:szCs w:val="24"/>
        </w:rPr>
        <w:t>Technologies produced by implementers of our standards are a critical element for all networked applications today.</w:t>
      </w:r>
    </w:p>
    <w:p w14:paraId="101D983C" w14:textId="77777777" w:rsidR="00DC217B" w:rsidRPr="002443B2" w:rsidRDefault="00DC217B" w:rsidP="00DC217B">
      <w:pPr>
        <w:pStyle w:val="BodyA"/>
        <w:jc w:val="both"/>
        <w:rPr>
          <w:rStyle w:val="None"/>
          <w:sz w:val="24"/>
          <w:szCs w:val="24"/>
        </w:rPr>
      </w:pPr>
    </w:p>
    <w:p w14:paraId="310B0E50" w14:textId="51441777" w:rsidR="006B0D31" w:rsidRDefault="00DC217B" w:rsidP="002922F2">
      <w:pPr>
        <w:pStyle w:val="BodyA"/>
        <w:jc w:val="both"/>
        <w:rPr>
          <w:rStyle w:val="None"/>
          <w:sz w:val="24"/>
          <w:szCs w:val="24"/>
        </w:rPr>
      </w:pPr>
      <w:r w:rsidRPr="002443B2">
        <w:rPr>
          <w:rStyle w:val="None"/>
          <w:sz w:val="24"/>
          <w:szCs w:val="24"/>
        </w:rPr>
        <w:t>IEEE 802 LMSC is a committee of the IEEE Standards Association and of Technical Activities, two of the Major Organizational Units of the IEEE.</w:t>
      </w:r>
      <w:r>
        <w:rPr>
          <w:rStyle w:val="None"/>
          <w:sz w:val="24"/>
          <w:szCs w:val="24"/>
        </w:rPr>
        <w:t xml:space="preserve"> </w:t>
      </w:r>
      <w:r w:rsidRPr="002443B2">
        <w:rPr>
          <w:rStyle w:val="None"/>
          <w:sz w:val="24"/>
          <w:szCs w:val="24"/>
        </w:rPr>
        <w:t xml:space="preserve">IEEE has </w:t>
      </w:r>
      <w:r>
        <w:rPr>
          <w:rStyle w:val="None"/>
          <w:sz w:val="24"/>
          <w:szCs w:val="24"/>
        </w:rPr>
        <w:t>over</w:t>
      </w:r>
      <w:r w:rsidRPr="002443B2">
        <w:rPr>
          <w:rStyle w:val="None"/>
          <w:sz w:val="24"/>
          <w:szCs w:val="24"/>
        </w:rPr>
        <w:t xml:space="preserve"> 4</w:t>
      </w:r>
      <w:r>
        <w:rPr>
          <w:rStyle w:val="None"/>
          <w:sz w:val="24"/>
          <w:szCs w:val="24"/>
        </w:rPr>
        <w:t>6</w:t>
      </w:r>
      <w:r w:rsidRPr="002443B2">
        <w:rPr>
          <w:rStyle w:val="None"/>
          <w:sz w:val="24"/>
          <w:szCs w:val="24"/>
        </w:rPr>
        <w:t xml:space="preserve">0,000 members in </w:t>
      </w:r>
      <w:r>
        <w:rPr>
          <w:rStyle w:val="None"/>
          <w:sz w:val="24"/>
          <w:szCs w:val="24"/>
        </w:rPr>
        <w:t xml:space="preserve">more than </w:t>
      </w:r>
      <w:r w:rsidRPr="002443B2">
        <w:rPr>
          <w:rStyle w:val="None"/>
          <w:sz w:val="24"/>
          <w:szCs w:val="24"/>
        </w:rPr>
        <w:t>1</w:t>
      </w:r>
      <w:r>
        <w:rPr>
          <w:rStyle w:val="None"/>
          <w:sz w:val="24"/>
          <w:szCs w:val="24"/>
        </w:rPr>
        <w:t>9</w:t>
      </w:r>
      <w:r w:rsidRPr="002443B2">
        <w:rPr>
          <w:rStyle w:val="None"/>
          <w:sz w:val="24"/>
          <w:szCs w:val="24"/>
        </w:rPr>
        <w:t>0 countries and its core purpose is to foster technological innovation and excellenc</w:t>
      </w:r>
      <w:r>
        <w:rPr>
          <w:rStyle w:val="None"/>
          <w:sz w:val="24"/>
          <w:szCs w:val="24"/>
        </w:rPr>
        <w:t xml:space="preserve">e for the benefit of humanity. </w:t>
      </w:r>
      <w:r w:rsidRPr="002443B2">
        <w:rPr>
          <w:rStyle w:val="None"/>
          <w:sz w:val="24"/>
          <w:szCs w:val="24"/>
        </w:rPr>
        <w:t>IEEE is also a major accredited standards development organization whose sta</w:t>
      </w:r>
      <w:r>
        <w:rPr>
          <w:rStyle w:val="None"/>
          <w:sz w:val="24"/>
          <w:szCs w:val="24"/>
        </w:rPr>
        <w:t>ndards are recognized worldwide.</w:t>
      </w:r>
      <w:r w:rsidRPr="002443B2">
        <w:rPr>
          <w:rStyle w:val="None"/>
          <w:sz w:val="24"/>
          <w:szCs w:val="24"/>
        </w:rPr>
        <w:t xml:space="preserve"> In submitting this document, IEEE 802 LMSC acknowledges that other components of IEEE Organizational Units may have perspectives that differ from, or compete with, those of </w:t>
      </w:r>
      <w:r>
        <w:rPr>
          <w:rStyle w:val="None"/>
          <w:sz w:val="24"/>
          <w:szCs w:val="24"/>
        </w:rPr>
        <w:t>IEEE 802 LMSC</w:t>
      </w:r>
      <w:r w:rsidR="00BE2150">
        <w:rPr>
          <w:rStyle w:val="None"/>
          <w:sz w:val="24"/>
          <w:szCs w:val="24"/>
          <w:vertAlign w:val="superscript"/>
        </w:rPr>
        <w:footnoteReference w:id="2"/>
      </w:r>
      <w:r w:rsidR="00BE2150">
        <w:rPr>
          <w:rStyle w:val="None"/>
          <w:sz w:val="24"/>
          <w:szCs w:val="24"/>
        </w:rPr>
        <w:t>.</w:t>
      </w:r>
    </w:p>
    <w:p w14:paraId="230CC5FD" w14:textId="77777777" w:rsidR="002922F2" w:rsidRDefault="002922F2" w:rsidP="002922F2">
      <w:pPr>
        <w:pStyle w:val="BodyA"/>
        <w:jc w:val="both"/>
        <w:rPr>
          <w:rStyle w:val="None"/>
          <w:sz w:val="24"/>
          <w:szCs w:val="24"/>
        </w:rPr>
      </w:pPr>
    </w:p>
    <w:p w14:paraId="71008ED7" w14:textId="46E3A992" w:rsidR="006B0D31" w:rsidRDefault="00BE2150" w:rsidP="002922F2">
      <w:pPr>
        <w:pStyle w:val="BodyA"/>
        <w:jc w:val="both"/>
        <w:rPr>
          <w:rStyle w:val="None"/>
          <w:sz w:val="24"/>
          <w:szCs w:val="24"/>
        </w:rPr>
      </w:pPr>
      <w:r>
        <w:rPr>
          <w:rStyle w:val="None"/>
          <w:sz w:val="24"/>
          <w:szCs w:val="24"/>
        </w:rPr>
        <w:t xml:space="preserve">Please find below the responses of IEEE 802 LMSC </w:t>
      </w:r>
      <w:r w:rsidR="00A1583B">
        <w:rPr>
          <w:rStyle w:val="None"/>
          <w:sz w:val="24"/>
          <w:szCs w:val="24"/>
        </w:rPr>
        <w:t xml:space="preserve">on </w:t>
      </w:r>
      <w:r w:rsidR="004022F9">
        <w:rPr>
          <w:rStyle w:val="None"/>
          <w:sz w:val="24"/>
          <w:szCs w:val="24"/>
        </w:rPr>
        <w:t xml:space="preserve">the following questions: Q16, </w:t>
      </w:r>
      <w:ins w:id="32" w:author="Pelin Salem (pmohamed)" w:date="2025-06-09T20:49:00Z" w16du:dateUtc="2025-06-10T03:49:00Z">
        <w:r w:rsidR="00ED72D9">
          <w:rPr>
            <w:rStyle w:val="None"/>
            <w:sz w:val="24"/>
            <w:szCs w:val="24"/>
          </w:rPr>
          <w:t xml:space="preserve">Q17, </w:t>
        </w:r>
      </w:ins>
      <w:r w:rsidR="004022F9">
        <w:rPr>
          <w:rStyle w:val="None"/>
          <w:sz w:val="24"/>
          <w:szCs w:val="24"/>
        </w:rPr>
        <w:t>Q29, Q30, Q31, Q32, Q33, and Q34</w:t>
      </w:r>
      <w:r>
        <w:rPr>
          <w:rStyle w:val="None"/>
          <w:sz w:val="24"/>
          <w:szCs w:val="24"/>
        </w:rPr>
        <w:t>.</w:t>
      </w:r>
    </w:p>
    <w:p w14:paraId="2B6ECF36" w14:textId="77777777" w:rsidR="004022F9" w:rsidRDefault="004022F9" w:rsidP="002922F2">
      <w:pPr>
        <w:pStyle w:val="BodyA"/>
        <w:jc w:val="both"/>
        <w:rPr>
          <w:rStyle w:val="None"/>
          <w:sz w:val="24"/>
          <w:szCs w:val="24"/>
        </w:rPr>
      </w:pPr>
    </w:p>
    <w:p w14:paraId="7F974435" w14:textId="167F89A7" w:rsidR="004022F9" w:rsidRPr="004022F9" w:rsidRDefault="004022F9" w:rsidP="004022F9">
      <w:pPr>
        <w:pStyle w:val="BodyA"/>
        <w:jc w:val="both"/>
        <w:rPr>
          <w:rStyle w:val="None"/>
          <w:b/>
          <w:bCs/>
          <w:sz w:val="24"/>
          <w:szCs w:val="24"/>
          <w:lang w:val="en-CA"/>
        </w:rPr>
      </w:pPr>
      <w:r w:rsidRPr="004022F9">
        <w:rPr>
          <w:rStyle w:val="None"/>
          <w:b/>
          <w:bCs/>
          <w:sz w:val="24"/>
          <w:szCs w:val="24"/>
        </w:rPr>
        <w:t xml:space="preserve">Q16.  </w:t>
      </w:r>
      <w:r w:rsidRPr="004022F9">
        <w:rPr>
          <w:b/>
          <w:bCs/>
          <w:sz w:val="24"/>
          <w:szCs w:val="24"/>
          <w:lang w:val="en-CA"/>
        </w:rPr>
        <w:t>Considering that the Government has decided to delicense the 6 GHz (lower) band (5.925-6.425 GHz) for low power applications, whether there is any need to prescribe certain measures to provide necessary protection to incumbent users such as Fixed Microwave (backhaul) Services, Fixed Satellite Service (FSS) etc. operating in the 6 GHz (lower) band? If yes, which specific measures should be prescribed for this purpose? Kindly provide a detailed response with justifications.</w:t>
      </w:r>
    </w:p>
    <w:p w14:paraId="15200637" w14:textId="77777777" w:rsidR="004022F9" w:rsidRDefault="004022F9" w:rsidP="002922F2">
      <w:pPr>
        <w:pStyle w:val="BodyA"/>
        <w:jc w:val="both"/>
        <w:rPr>
          <w:rStyle w:val="None"/>
          <w:sz w:val="24"/>
          <w:szCs w:val="24"/>
        </w:rPr>
      </w:pPr>
    </w:p>
    <w:p w14:paraId="50649558" w14:textId="1B7A0840" w:rsidR="002922F2" w:rsidDel="001B6BBF" w:rsidRDefault="007448FF" w:rsidP="007448FF">
      <w:pPr>
        <w:pStyle w:val="BodyA"/>
        <w:jc w:val="both"/>
        <w:rPr>
          <w:del w:id="33" w:author="Gaurav Patwardhan" w:date="2025-06-09T13:20:00Z" w16du:dateUtc="2025-06-09T20:20:00Z"/>
          <w:rStyle w:val="None"/>
          <w:sz w:val="24"/>
          <w:szCs w:val="24"/>
        </w:rPr>
      </w:pPr>
      <w:ins w:id="34" w:author="Gaurav Patwardhan" w:date="2025-06-09T13:18:00Z" w16du:dateUtc="2025-06-09T20:18:00Z">
        <w:r>
          <w:rPr>
            <w:rStyle w:val="None"/>
            <w:sz w:val="24"/>
            <w:szCs w:val="24"/>
          </w:rPr>
          <w:t>IEEE 802 LMSC is highly supportive of</w:t>
        </w:r>
      </w:ins>
      <w:ins w:id="35" w:author="Gaurav Patwardhan" w:date="2025-06-09T13:19:00Z" w16du:dateUtc="2025-06-09T20:19:00Z">
        <w:r>
          <w:rPr>
            <w:rStyle w:val="None"/>
            <w:sz w:val="24"/>
            <w:szCs w:val="24"/>
          </w:rPr>
          <w:t xml:space="preserve"> the decision to delicense the lower 6 GHz band for low power applications. </w:t>
        </w:r>
      </w:ins>
      <w:del w:id="36" w:author="Gaurav Patwardhan" w:date="2025-06-09T13:19:00Z" w16du:dateUtc="2025-06-09T20:19:00Z">
        <w:r w:rsidR="0009058C" w:rsidDel="007448FF">
          <w:rPr>
            <w:rStyle w:val="None"/>
            <w:sz w:val="24"/>
            <w:szCs w:val="24"/>
          </w:rPr>
          <w:delText>Yes,</w:delText>
        </w:r>
      </w:del>
      <w:ins w:id="37" w:author="Gaurav Patwardhan" w:date="2025-06-09T13:19:00Z" w16du:dateUtc="2025-06-09T20:19:00Z">
        <w:r>
          <w:rPr>
            <w:rStyle w:val="None"/>
            <w:sz w:val="24"/>
            <w:szCs w:val="24"/>
          </w:rPr>
          <w:t>In our view,</w:t>
        </w:r>
      </w:ins>
      <w:r w:rsidR="0009058C">
        <w:rPr>
          <w:rStyle w:val="None"/>
          <w:sz w:val="24"/>
          <w:szCs w:val="24"/>
        </w:rPr>
        <w:t xml:space="preserve"> </w:t>
      </w:r>
      <w:r w:rsidR="0018337A">
        <w:rPr>
          <w:rStyle w:val="None"/>
          <w:sz w:val="24"/>
          <w:szCs w:val="24"/>
        </w:rPr>
        <w:t>t</w:t>
      </w:r>
      <w:r w:rsidR="0009058C">
        <w:rPr>
          <w:rStyle w:val="None"/>
          <w:sz w:val="24"/>
          <w:szCs w:val="24"/>
        </w:rPr>
        <w:t xml:space="preserve">here is </w:t>
      </w:r>
      <w:ins w:id="38" w:author="Gaurav Patwardhan" w:date="2025-06-09T14:09:00Z" w16du:dateUtc="2025-06-09T21:09:00Z">
        <w:r w:rsidR="001B6BBF">
          <w:rPr>
            <w:rStyle w:val="None"/>
            <w:sz w:val="24"/>
            <w:szCs w:val="24"/>
          </w:rPr>
          <w:t>no</w:t>
        </w:r>
      </w:ins>
      <w:del w:id="39" w:author="Gaurav Patwardhan" w:date="2025-06-09T14:09:00Z" w16du:dateUtc="2025-06-09T21:09:00Z">
        <w:r w:rsidR="0009058C" w:rsidDel="001B6BBF">
          <w:rPr>
            <w:rStyle w:val="None"/>
            <w:sz w:val="24"/>
            <w:szCs w:val="24"/>
          </w:rPr>
          <w:delText>a</w:delText>
        </w:r>
      </w:del>
      <w:r w:rsidR="0009058C">
        <w:rPr>
          <w:rStyle w:val="None"/>
          <w:sz w:val="24"/>
          <w:szCs w:val="24"/>
        </w:rPr>
        <w:t xml:space="preserve"> need to prescribe certain measures to provide necessary protection to incumbent users, including but not limited to Fixed Microwave (backhaul) Services </w:t>
      </w:r>
      <w:r w:rsidR="0009058C">
        <w:rPr>
          <w:rStyle w:val="None"/>
          <w:sz w:val="24"/>
          <w:szCs w:val="24"/>
        </w:rPr>
        <w:lastRenderedPageBreak/>
        <w:t xml:space="preserve">and Fixed Satellite Service (FSS), </w:t>
      </w:r>
      <w:ins w:id="40" w:author="Gaurav Patwardhan" w:date="2025-06-09T14:10:00Z" w16du:dateUtc="2025-06-09T21:10:00Z">
        <w:r w:rsidR="001B6BBF">
          <w:rPr>
            <w:rStyle w:val="None"/>
            <w:sz w:val="24"/>
            <w:szCs w:val="24"/>
          </w:rPr>
          <w:t xml:space="preserve">when </w:t>
        </w:r>
      </w:ins>
      <w:r w:rsidR="0009058C">
        <w:rPr>
          <w:rStyle w:val="None"/>
          <w:sz w:val="24"/>
          <w:szCs w:val="24"/>
        </w:rPr>
        <w:t>operating</w:t>
      </w:r>
      <w:ins w:id="41" w:author="Gaurav Patwardhan" w:date="2025-06-09T14:10:00Z" w16du:dateUtc="2025-06-09T21:10:00Z">
        <w:r w:rsidR="001B6BBF">
          <w:rPr>
            <w:rStyle w:val="None"/>
            <w:sz w:val="24"/>
            <w:szCs w:val="24"/>
          </w:rPr>
          <w:t xml:space="preserve"> indoors at low power (LPI) or with very low power (VLP)</w:t>
        </w:r>
      </w:ins>
      <w:r w:rsidR="0009058C">
        <w:rPr>
          <w:rStyle w:val="None"/>
          <w:sz w:val="24"/>
          <w:szCs w:val="24"/>
        </w:rPr>
        <w:t xml:space="preserve"> in the 6 GHz (lower) band.</w:t>
      </w:r>
      <w:ins w:id="42" w:author="Gaurav Patwardhan" w:date="2025-06-09T14:11:00Z" w16du:dateUtc="2025-06-09T21:11:00Z">
        <w:r w:rsidR="001B6BBF">
          <w:rPr>
            <w:rStyle w:val="None"/>
            <w:sz w:val="24"/>
            <w:szCs w:val="24"/>
          </w:rPr>
          <w:t xml:space="preserve"> </w:t>
        </w:r>
        <w:del w:id="43" w:author="Pelin Salem (pmohamed)" w:date="2025-06-10T10:37:00Z" w16du:dateUtc="2025-06-10T17:37:00Z">
          <w:r w:rsidR="001B6BBF" w:rsidDel="005F1B49">
            <w:rPr>
              <w:rStyle w:val="None"/>
              <w:sz w:val="24"/>
              <w:szCs w:val="24"/>
            </w:rPr>
            <w:delText>This is also supported by s</w:delText>
          </w:r>
        </w:del>
      </w:ins>
      <w:ins w:id="44" w:author="Pelin Salem (pmohamed)" w:date="2025-06-10T10:37:00Z" w16du:dateUtc="2025-06-10T17:37:00Z">
        <w:r w:rsidR="005F1B49">
          <w:rPr>
            <w:rStyle w:val="None"/>
            <w:sz w:val="24"/>
            <w:szCs w:val="24"/>
          </w:rPr>
          <w:t>A s</w:t>
        </w:r>
      </w:ins>
      <w:ins w:id="45" w:author="Gaurav Patwardhan" w:date="2025-06-09T14:11:00Z" w16du:dateUtc="2025-06-09T21:11:00Z">
        <w:r w:rsidR="001B6BBF">
          <w:rPr>
            <w:rStyle w:val="None"/>
            <w:sz w:val="24"/>
            <w:szCs w:val="24"/>
          </w:rPr>
          <w:t>tudy conducted by Broad</w:t>
        </w:r>
      </w:ins>
      <w:ins w:id="46" w:author="Gaurav Patwardhan" w:date="2025-06-09T14:12:00Z" w16du:dateUtc="2025-06-09T21:12:00Z">
        <w:r w:rsidR="001B6BBF">
          <w:rPr>
            <w:rStyle w:val="None"/>
            <w:sz w:val="24"/>
            <w:szCs w:val="24"/>
          </w:rPr>
          <w:t>band India Forum</w:t>
        </w:r>
        <w:r w:rsidR="001B6BBF">
          <w:rPr>
            <w:rStyle w:val="FootnoteReference"/>
            <w:sz w:val="24"/>
            <w:szCs w:val="24"/>
          </w:rPr>
          <w:footnoteReference w:id="3"/>
        </w:r>
      </w:ins>
      <w:ins w:id="51" w:author="Pelin Salem (pmohamed)" w:date="2025-06-10T10:37:00Z" w16du:dateUtc="2025-06-10T17:37:00Z">
        <w:r w:rsidR="005F1B49">
          <w:rPr>
            <w:rStyle w:val="None"/>
            <w:sz w:val="24"/>
            <w:szCs w:val="24"/>
          </w:rPr>
          <w:t xml:space="preserve"> also supports our view</w:t>
        </w:r>
      </w:ins>
      <w:ins w:id="52" w:author="Gaurav Patwardhan" w:date="2025-06-09T14:12:00Z" w16du:dateUtc="2025-06-09T21:12:00Z">
        <w:r w:rsidR="001B6BBF">
          <w:rPr>
            <w:rStyle w:val="None"/>
            <w:sz w:val="24"/>
            <w:szCs w:val="24"/>
          </w:rPr>
          <w:t>.</w:t>
        </w:r>
      </w:ins>
    </w:p>
    <w:p w14:paraId="1F8BAEBE" w14:textId="77777777" w:rsidR="001B6BBF" w:rsidRDefault="001B6BBF" w:rsidP="002922F2">
      <w:pPr>
        <w:pStyle w:val="BodyA"/>
        <w:jc w:val="both"/>
        <w:rPr>
          <w:ins w:id="53" w:author="Gaurav Patwardhan" w:date="2025-06-09T14:11:00Z" w16du:dateUtc="2025-06-09T21:11:00Z"/>
          <w:rStyle w:val="None"/>
          <w:sz w:val="24"/>
          <w:szCs w:val="24"/>
        </w:rPr>
      </w:pPr>
    </w:p>
    <w:p w14:paraId="2565158F" w14:textId="77777777" w:rsidR="001B6BBF" w:rsidRDefault="001B6BBF" w:rsidP="002922F2">
      <w:pPr>
        <w:pStyle w:val="BodyA"/>
        <w:jc w:val="both"/>
        <w:rPr>
          <w:ins w:id="54" w:author="Gaurav Patwardhan" w:date="2025-06-09T14:11:00Z" w16du:dateUtc="2025-06-09T21:11:00Z"/>
          <w:rStyle w:val="None"/>
          <w:sz w:val="24"/>
          <w:szCs w:val="24"/>
        </w:rPr>
      </w:pPr>
    </w:p>
    <w:p w14:paraId="21257492" w14:textId="77777777" w:rsidR="001B6BBF" w:rsidRDefault="001B6BBF" w:rsidP="002922F2">
      <w:pPr>
        <w:pStyle w:val="BodyA"/>
        <w:jc w:val="both"/>
        <w:rPr>
          <w:ins w:id="55" w:author="Gaurav Patwardhan" w:date="2025-06-09T14:11:00Z" w16du:dateUtc="2025-06-09T21:11:00Z"/>
          <w:rStyle w:val="None"/>
          <w:sz w:val="24"/>
          <w:szCs w:val="24"/>
        </w:rPr>
      </w:pPr>
    </w:p>
    <w:p w14:paraId="79780E17" w14:textId="18758F0F" w:rsidR="001B6BBF" w:rsidRPr="001B6BBF" w:rsidRDefault="001B6BBF" w:rsidP="001B6BBF">
      <w:pPr>
        <w:pStyle w:val="BodyA"/>
        <w:jc w:val="both"/>
        <w:rPr>
          <w:ins w:id="56" w:author="Gaurav Patwardhan" w:date="2025-06-09T14:14:00Z" w16du:dateUtc="2025-06-09T21:14:00Z"/>
          <w:rStyle w:val="None"/>
          <w:b/>
          <w:bCs/>
          <w:sz w:val="24"/>
          <w:szCs w:val="24"/>
          <w:rPrChange w:id="57" w:author="Gaurav Patwardhan" w:date="2025-06-09T14:14:00Z" w16du:dateUtc="2025-06-09T21:14:00Z">
            <w:rPr>
              <w:ins w:id="58" w:author="Gaurav Patwardhan" w:date="2025-06-09T14:14:00Z" w16du:dateUtc="2025-06-09T21:14:00Z"/>
              <w:rStyle w:val="None"/>
              <w:sz w:val="24"/>
              <w:szCs w:val="24"/>
            </w:rPr>
          </w:rPrChange>
        </w:rPr>
      </w:pPr>
      <w:ins w:id="59" w:author="Gaurav Patwardhan" w:date="2025-06-09T14:14:00Z" w16du:dateUtc="2025-06-09T21:14:00Z">
        <w:r w:rsidRPr="001B6BBF">
          <w:rPr>
            <w:rStyle w:val="None"/>
            <w:b/>
            <w:bCs/>
            <w:sz w:val="24"/>
            <w:szCs w:val="24"/>
            <w:rPrChange w:id="60" w:author="Gaurav Patwardhan" w:date="2025-06-09T14:14:00Z" w16du:dateUtc="2025-06-09T21:14:00Z">
              <w:rPr>
                <w:rStyle w:val="None"/>
                <w:sz w:val="24"/>
                <w:szCs w:val="24"/>
              </w:rPr>
            </w:rPrChange>
          </w:rPr>
          <w:t>Q17. Any other suggestions relevant to the assignment of spectrum in 6 GHz (lower), 7 GHz, 13 GHz, 15 GHz, 18 GHz, and 21 GHz bands may kindly be provided with detailed justifications.</w:t>
        </w:r>
      </w:ins>
    </w:p>
    <w:p w14:paraId="0FF81D1B" w14:textId="77777777" w:rsidR="001B6BBF" w:rsidRDefault="001B6BBF" w:rsidP="001B6BBF">
      <w:pPr>
        <w:pStyle w:val="BodyA"/>
        <w:jc w:val="both"/>
        <w:rPr>
          <w:ins w:id="61" w:author="Gaurav Patwardhan" w:date="2025-06-09T14:11:00Z" w16du:dateUtc="2025-06-09T21:11:00Z"/>
          <w:rStyle w:val="None"/>
          <w:sz w:val="24"/>
          <w:szCs w:val="24"/>
        </w:rPr>
      </w:pPr>
    </w:p>
    <w:p w14:paraId="72454250" w14:textId="4532CE16" w:rsidR="0009058C" w:rsidRDefault="001B6BBF">
      <w:pPr>
        <w:pStyle w:val="BodyA"/>
        <w:jc w:val="both"/>
        <w:rPr>
          <w:rStyle w:val="None"/>
        </w:rPr>
        <w:pPrChange w:id="62" w:author="Gaurav Patwardhan" w:date="2025-06-09T13:20:00Z" w16du:dateUtc="2025-06-09T20:20:00Z">
          <w:pPr>
            <w:jc w:val="both"/>
          </w:pPr>
        </w:pPrChange>
      </w:pPr>
      <w:ins w:id="63" w:author="Gaurav Patwardhan" w:date="2025-06-09T14:15:00Z" w16du:dateUtc="2025-06-09T21:15:00Z">
        <w:r>
          <w:t>In addition to LPI and VLP operation in lower 6 GHz band, IEEE 802 LMSC recommends TRAI also enable standar</w:t>
        </w:r>
        <w:r w:rsidR="00A3170D">
          <w:t>d power (SP) operation as well.</w:t>
        </w:r>
      </w:ins>
      <w:ins w:id="64" w:author="Gaurav Patwardhan" w:date="2025-06-09T14:16:00Z" w16du:dateUtc="2025-06-09T21:16:00Z">
        <w:r w:rsidR="00A3170D">
          <w:t xml:space="preserve"> </w:t>
        </w:r>
        <w:r w:rsidR="00A3170D" w:rsidRPr="00001A0C">
          <w:t xml:space="preserve">SP enables Wi-Fi operation at higher power than both the </w:t>
        </w:r>
        <w:r w:rsidR="00A3170D">
          <w:t>very low power (</w:t>
        </w:r>
        <w:r w:rsidR="00A3170D" w:rsidRPr="00001A0C">
          <w:t>VLP</w:t>
        </w:r>
        <w:r w:rsidR="00A3170D">
          <w:t>)</w:t>
        </w:r>
        <w:r w:rsidR="00A3170D" w:rsidRPr="00001A0C">
          <w:t xml:space="preserve"> and the </w:t>
        </w:r>
        <w:r w:rsidR="00A3170D">
          <w:t>low power indoor (</w:t>
        </w:r>
        <w:r w:rsidR="00A3170D" w:rsidRPr="00001A0C">
          <w:t>LPI</w:t>
        </w:r>
        <w:r w:rsidR="00A3170D">
          <w:t>)</w:t>
        </w:r>
        <w:r w:rsidR="00A3170D" w:rsidRPr="00001A0C">
          <w:t xml:space="preserve"> modes, to optimally utilize the 6 GHz spectrum.</w:t>
        </w:r>
        <w:r w:rsidR="00A3170D">
          <w:t xml:space="preserve"> </w:t>
        </w:r>
      </w:ins>
      <w:ins w:id="65" w:author="Gaurav Patwardhan" w:date="2025-06-09T14:15:00Z" w16du:dateUtc="2025-06-09T21:15:00Z">
        <w:del w:id="66" w:author="Pelin Salem (pmohamed)" w:date="2025-06-10T10:38:00Z" w16du:dateUtc="2025-06-10T17:38:00Z">
          <w:r w:rsidR="00A3170D" w:rsidDel="005F1B49">
            <w:delText>For effectively enabling</w:delText>
          </w:r>
        </w:del>
      </w:ins>
      <w:ins w:id="67" w:author="Pelin Salem (pmohamed)" w:date="2025-06-10T10:38:00Z" w16du:dateUtc="2025-06-10T17:38:00Z">
        <w:r w:rsidR="005F1B49">
          <w:t>In order to enable</w:t>
        </w:r>
      </w:ins>
      <w:ins w:id="68" w:author="Gaurav Patwardhan" w:date="2025-06-09T14:15:00Z" w16du:dateUtc="2025-06-09T21:15:00Z">
        <w:r w:rsidR="00A3170D">
          <w:t xml:space="preserve"> </w:t>
        </w:r>
      </w:ins>
      <w:ins w:id="69" w:author="Gaurav Patwardhan" w:date="2025-06-09T14:16:00Z" w16du:dateUtc="2025-06-09T21:16:00Z">
        <w:r w:rsidR="00A3170D">
          <w:t>SP operation</w:t>
        </w:r>
      </w:ins>
      <w:ins w:id="70" w:author="Pelin Salem (pmohamed)" w:date="2025-06-10T10:38:00Z" w16du:dateUtc="2025-06-10T17:38:00Z">
        <w:r w:rsidR="005F1B49">
          <w:t>s effectively</w:t>
        </w:r>
      </w:ins>
      <w:ins w:id="71" w:author="Gaurav Patwardhan" w:date="2025-06-09T14:16:00Z" w16du:dateUtc="2025-06-09T21:16:00Z">
        <w:r w:rsidR="00A3170D">
          <w:t xml:space="preserve">, </w:t>
        </w:r>
      </w:ins>
      <w:r w:rsidR="0018337A" w:rsidRPr="00677688">
        <w:t xml:space="preserve">IEEE 802 LMSC recommends </w:t>
      </w:r>
      <w:r w:rsidR="0018337A">
        <w:t>TRAI</w:t>
      </w:r>
      <w:r w:rsidR="0018337A" w:rsidRPr="00677688">
        <w:t xml:space="preserve"> to consider initiating proceedings to </w:t>
      </w:r>
      <w:r w:rsidR="0018337A">
        <w:t>utilize</w:t>
      </w:r>
      <w:r w:rsidR="0018337A" w:rsidRPr="00677688">
        <w:t xml:space="preserve"> an Automated Frequency Coordination (</w:t>
      </w:r>
      <w:r w:rsidR="0018337A">
        <w:t xml:space="preserve">AFC) system in the 6 GHz (lower) band. </w:t>
      </w:r>
    </w:p>
    <w:p w14:paraId="5A5C65A4" w14:textId="77777777" w:rsidR="00801B22" w:rsidRPr="00BA0955" w:rsidRDefault="00801B22" w:rsidP="00801B22">
      <w:pPr>
        <w:jc w:val="both"/>
      </w:pPr>
    </w:p>
    <w:p w14:paraId="25B43559" w14:textId="4F60D6A6" w:rsidR="00801B22" w:rsidRPr="00677688" w:rsidRDefault="00801B22" w:rsidP="00801B22">
      <w:pPr>
        <w:jc w:val="both"/>
      </w:pPr>
      <w:r w:rsidRPr="00677688">
        <w:t>AFC technology is used to protect incumbent services during o</w:t>
      </w:r>
      <w:r>
        <w:t xml:space="preserve">utdoor and indoor </w:t>
      </w:r>
      <w:r w:rsidR="003A57D2">
        <w:t>operations</w:t>
      </w:r>
      <w:r>
        <w:t xml:space="preserve"> at </w:t>
      </w:r>
      <w:r w:rsidR="000D0426">
        <w:t>standard power</w:t>
      </w:r>
      <w:ins w:id="72" w:author="Gaurav Patwardhan" w:date="2025-06-09T14:16:00Z" w16du:dateUtc="2025-06-09T21:16:00Z">
        <w:r w:rsidR="00A3170D">
          <w:t xml:space="preserve"> </w:t>
        </w:r>
      </w:ins>
      <w:del w:id="73" w:author="Gaurav Patwardhan" w:date="2025-06-09T14:16:00Z" w16du:dateUtc="2025-06-09T21:16:00Z">
        <w:r w:rsidRPr="00677688" w:rsidDel="00A3170D">
          <w:delText xml:space="preserve"> </w:delText>
        </w:r>
      </w:del>
      <w:r w:rsidRPr="00677688">
        <w:t>level for Wi-Fi operation</w:t>
      </w:r>
      <w:del w:id="74" w:author="Gaurav Patwardhan" w:date="2025-06-09T14:16:00Z" w16du:dateUtc="2025-06-09T21:16:00Z">
        <w:r w:rsidRPr="00677688" w:rsidDel="00A3170D">
          <w:delText>.</w:delText>
        </w:r>
      </w:del>
      <w:ins w:id="75" w:author="Gaurav Patwardhan" w:date="2025-06-09T13:29:00Z" w16du:dateUtc="2025-06-09T20:29:00Z">
        <w:r w:rsidR="00001A0C">
          <w:t xml:space="preserve"> </w:t>
        </w:r>
      </w:ins>
      <w:r w:rsidRPr="00677688">
        <w:t xml:space="preserve"> IEEE 802 LMSC believes that an AFC system can provide effective automated spectrum sharing to enable essential Wi-Fi technology applications and use cases not only for outdoor operation but also indoor operation in the 6 GHz </w:t>
      </w:r>
      <w:r w:rsidR="000D0426">
        <w:t xml:space="preserve">(lower) </w:t>
      </w:r>
      <w:r w:rsidRPr="00677688">
        <w:t xml:space="preserve">band.  </w:t>
      </w:r>
    </w:p>
    <w:p w14:paraId="0D6F58F9" w14:textId="77777777" w:rsidR="00801B22" w:rsidRPr="00677688" w:rsidRDefault="00801B22" w:rsidP="00801B22">
      <w:pPr>
        <w:jc w:val="both"/>
      </w:pPr>
    </w:p>
    <w:p w14:paraId="03B5006F" w14:textId="480FB1B6" w:rsidR="00801B22" w:rsidRDefault="00801B22" w:rsidP="00801B22">
      <w:pPr>
        <w:jc w:val="both"/>
      </w:pPr>
      <w:r w:rsidRPr="00677688">
        <w:t xml:space="preserve">The </w:t>
      </w:r>
      <w:r w:rsidRPr="00A200BA">
        <w:t>USA</w:t>
      </w:r>
      <w:r w:rsidRPr="0097219D">
        <w:rPr>
          <w:rStyle w:val="None"/>
          <w:vertAlign w:val="superscript"/>
        </w:rPr>
        <w:footnoteReference w:id="4"/>
      </w:r>
      <w:r>
        <w:t xml:space="preserve"> </w:t>
      </w:r>
      <w:r w:rsidRPr="00677688">
        <w:t xml:space="preserve">and </w:t>
      </w:r>
      <w:r w:rsidRPr="00A200BA">
        <w:t>Canada</w:t>
      </w:r>
      <w:r w:rsidRPr="0097219D">
        <w:rPr>
          <w:rStyle w:val="None"/>
          <w:vertAlign w:val="superscript"/>
        </w:rPr>
        <w:footnoteReference w:id="5"/>
      </w:r>
      <w:r>
        <w:t xml:space="preserve"> </w:t>
      </w:r>
      <w:r w:rsidRPr="00677688">
        <w:t xml:space="preserve">have already started certification of AFC systems. The certification process for AFC systems and devices is based on industry developed recommended compliance </w:t>
      </w:r>
      <w:r>
        <w:rPr>
          <w:rStyle w:val="None"/>
        </w:rPr>
        <w:t>specifications</w:t>
      </w:r>
      <w:r>
        <w:rPr>
          <w:rStyle w:val="None"/>
          <w:vertAlign w:val="superscript"/>
        </w:rPr>
        <w:footnoteReference w:id="6"/>
      </w:r>
      <w:r>
        <w:rPr>
          <w:rStyle w:val="None"/>
          <w:vertAlign w:val="superscript"/>
        </w:rPr>
        <w:t>,</w:t>
      </w:r>
      <w:r>
        <w:rPr>
          <w:rStyle w:val="None"/>
          <w:vertAlign w:val="superscript"/>
        </w:rPr>
        <w:footnoteReference w:id="7"/>
      </w:r>
      <w:r w:rsidRPr="00677688">
        <w:t xml:space="preserve">. Many AFC </w:t>
      </w:r>
      <w:ins w:id="76" w:author="Pelin Salem (pmohamed)" w:date="2025-06-10T10:39:00Z" w16du:dateUtc="2025-06-10T17:39:00Z">
        <w:r w:rsidR="005F1B49">
          <w:t xml:space="preserve">controlled SP Access Points </w:t>
        </w:r>
      </w:ins>
      <w:del w:id="77" w:author="Pelin Salem (pmohamed)" w:date="2025-06-10T10:39:00Z" w16du:dateUtc="2025-06-10T17:39:00Z">
        <w:r w:rsidRPr="00677688" w:rsidDel="005F1B49">
          <w:delText xml:space="preserve">devices </w:delText>
        </w:r>
      </w:del>
      <w:r w:rsidRPr="00677688">
        <w:t xml:space="preserve">and </w:t>
      </w:r>
      <w:ins w:id="78" w:author="Pelin Salem (pmohamed)" w:date="2025-06-10T10:39:00Z" w16du:dateUtc="2025-06-10T17:39:00Z">
        <w:r w:rsidR="005F1B49">
          <w:t>F</w:t>
        </w:r>
      </w:ins>
      <w:del w:id="79" w:author="Pelin Salem (pmohamed)" w:date="2025-06-10T10:39:00Z" w16du:dateUtc="2025-06-10T17:39:00Z">
        <w:r w:rsidRPr="00677688" w:rsidDel="005F1B49">
          <w:delText>f</w:delText>
        </w:r>
      </w:del>
      <w:r w:rsidRPr="00677688">
        <w:t xml:space="preserve">ixed </w:t>
      </w:r>
      <w:ins w:id="80" w:author="Pelin Salem (pmohamed)" w:date="2025-06-10T10:39:00Z" w16du:dateUtc="2025-06-10T17:39:00Z">
        <w:r w:rsidR="005F1B49">
          <w:t>C</w:t>
        </w:r>
      </w:ins>
      <w:del w:id="81" w:author="Pelin Salem (pmohamed)" w:date="2025-06-10T10:39:00Z" w16du:dateUtc="2025-06-10T17:39:00Z">
        <w:r w:rsidRPr="00677688" w:rsidDel="005F1B49">
          <w:delText>c</w:delText>
        </w:r>
      </w:del>
      <w:r w:rsidRPr="00677688">
        <w:t>lient devices are already certified</w:t>
      </w:r>
      <w:ins w:id="82" w:author="Pelin Salem (pmohamed)" w:date="2025-06-10T10:39:00Z" w16du:dateUtc="2025-06-10T17:39:00Z">
        <w:r w:rsidR="005F1B49">
          <w:t xml:space="preserve"> in the US </w:t>
        </w:r>
      </w:ins>
      <w:ins w:id="83" w:author="Pelin Salem (pmohamed)" w:date="2025-06-10T10:40:00Z" w16du:dateUtc="2025-06-10T17:40:00Z">
        <w:r w:rsidR="005F1B49">
          <w:t>and Canada</w:t>
        </w:r>
      </w:ins>
      <w:r w:rsidRPr="00677688">
        <w:t>.</w:t>
      </w:r>
    </w:p>
    <w:p w14:paraId="74A6D800" w14:textId="77777777" w:rsidR="00801B22" w:rsidRDefault="00801B22" w:rsidP="002922F2">
      <w:pPr>
        <w:pStyle w:val="BodyA"/>
        <w:jc w:val="both"/>
        <w:rPr>
          <w:rStyle w:val="None"/>
          <w:sz w:val="24"/>
          <w:szCs w:val="24"/>
        </w:rPr>
      </w:pPr>
    </w:p>
    <w:p w14:paraId="667207DE" w14:textId="4752C677" w:rsidR="003A57D2" w:rsidRDefault="003A57D2" w:rsidP="003A57D2">
      <w:pPr>
        <w:jc w:val="both"/>
      </w:pPr>
      <w:r w:rsidRPr="001720D7">
        <w:t xml:space="preserve">IEEE 802 LMSC notes the presence of different types of incumbent services </w:t>
      </w:r>
      <w:r>
        <w:t xml:space="preserve">operating in 6 GHz (lower) band </w:t>
      </w:r>
      <w:r w:rsidRPr="001720D7">
        <w:t xml:space="preserve">in </w:t>
      </w:r>
      <w:r>
        <w:t>India</w:t>
      </w:r>
      <w:r w:rsidRPr="001720D7">
        <w:t xml:space="preserve">. Our understanding is that existing AFC systems are designed with flexibility built-in specifically to enable an AFC system to be customized based on local </w:t>
      </w:r>
      <w:r>
        <w:t xml:space="preserve">spectrum regulatory </w:t>
      </w:r>
      <w:r w:rsidRPr="001720D7">
        <w:t xml:space="preserve">requirements. Therefore, with proper consideration of protection criteria for the existing incumbent services, we believe that AFC systems can properly implement the frequency coordination and maximum allowable power settings for AFC-enabled devices. As an example, in the USA, AFC systems determine frequency and channel availability and maximum permissible power levels for AFC devices considering incumbent fixed services and radio astronomy services. </w:t>
      </w:r>
      <w:commentRangeStart w:id="84"/>
      <w:del w:id="85" w:author="Pelin Salem (pmohamed)" w:date="2025-06-10T10:43:00Z" w16du:dateUtc="2025-06-10T17:43:00Z">
        <w:r w:rsidRPr="001720D7" w:rsidDel="005F1B49">
          <w:delText>AFC systems already take into account neighboring countries’ incumbent services at the country border.</w:delText>
        </w:r>
      </w:del>
      <w:commentRangeEnd w:id="84"/>
      <w:r w:rsidR="005F1B49">
        <w:rPr>
          <w:rStyle w:val="CommentReference"/>
        </w:rPr>
        <w:commentReference w:id="84"/>
      </w:r>
      <w:del w:id="86" w:author="Pelin Salem (pmohamed)" w:date="2025-06-10T10:43:00Z" w16du:dateUtc="2025-06-10T17:43:00Z">
        <w:r w:rsidRPr="001720D7" w:rsidDel="005F1B49">
          <w:delText xml:space="preserve"> </w:delText>
        </w:r>
      </w:del>
    </w:p>
    <w:p w14:paraId="64323F6D" w14:textId="77777777" w:rsidR="003A57D2" w:rsidRDefault="003A57D2" w:rsidP="003A57D2">
      <w:pPr>
        <w:jc w:val="both"/>
      </w:pPr>
    </w:p>
    <w:p w14:paraId="102A28F1" w14:textId="0D53DD42" w:rsidR="003A57D2" w:rsidRDefault="003A57D2" w:rsidP="003A57D2">
      <w:pPr>
        <w:jc w:val="both"/>
        <w:rPr>
          <w:rStyle w:val="None"/>
        </w:rPr>
      </w:pPr>
      <w:r w:rsidRPr="001720D7">
        <w:t>AFC systems are designed to automatically calculate and make available, to AFC devices, available frequencies and corresponding permissible transmit power levels. AFC systems are required to use the updated incumbent system database to keep the calculations and frequency availability up to date as 6 GHz incumbent links are changed. This means that</w:t>
      </w:r>
      <w:r>
        <w:t xml:space="preserve"> incumbent</w:t>
      </w:r>
      <w:r w:rsidRPr="001720D7">
        <w:t xml:space="preserve"> services are protected from harmful interference by AFC systems, and that any expansion of such incumbent services over time can be achieved without a need to redesign the AFC systems.</w:t>
      </w:r>
    </w:p>
    <w:p w14:paraId="5A886815" w14:textId="77777777" w:rsidR="002B3E17" w:rsidRPr="002B3E17" w:rsidRDefault="002B3E17" w:rsidP="00EB5BD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ptos" w:eastAsia="Calibri" w:hAnsi="Aptos" w:cs="Aptos"/>
          <w:b/>
          <w:bCs/>
          <w:bdr w:val="none" w:sz="0" w:space="0" w:color="auto"/>
        </w:rPr>
      </w:pPr>
      <w:r w:rsidRPr="002B3E17">
        <w:rPr>
          <w:rFonts w:eastAsia="Calibri"/>
          <w:b/>
          <w:bCs/>
          <w:bdr w:val="none" w:sz="0" w:space="0" w:color="auto"/>
        </w:rPr>
        <w:lastRenderedPageBreak/>
        <w:t>Q29. Whether it is feasible to allow low power indoor consumer device-to-consumer device usages on a license-exempt basis in the V-band in parallel to the use of the spectrum by telecom service providers for the establishment of terrestrial networks in a part or full V-band? Kindly provide a detailed response with justification and international scenario.</w:t>
      </w:r>
      <w:r w:rsidRPr="002B3E17">
        <w:rPr>
          <w:rFonts w:ascii="Aptos" w:eastAsia="Calibri" w:hAnsi="Aptos" w:cs="Aptos"/>
          <w:b/>
          <w:bCs/>
          <w:bdr w:val="none" w:sz="0" w:space="0" w:color="auto"/>
        </w:rPr>
        <w:t xml:space="preserve"> </w:t>
      </w:r>
    </w:p>
    <w:p w14:paraId="3E0DDFBF" w14:textId="38D730AD" w:rsidR="002B3E17" w:rsidRPr="002B3E17" w:rsidRDefault="002B3E17" w:rsidP="002B3E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bdr w:val="none" w:sz="0" w:space="0" w:color="auto"/>
        </w:rPr>
      </w:pPr>
      <w:r w:rsidRPr="002B3E17">
        <w:rPr>
          <w:rFonts w:eastAsia="Calibri"/>
          <w:bdr w:val="none" w:sz="0" w:space="0" w:color="auto"/>
        </w:rPr>
        <w:t>IEEE 802 LMSC believes that it is feasible to allow low power consumer devices to operate and co-exist with telecom services providers terrestrial networks in the V-band.</w:t>
      </w:r>
    </w:p>
    <w:p w14:paraId="354D6E5D" w14:textId="006179F8" w:rsidR="002B3E17" w:rsidRPr="002B3E17" w:rsidRDefault="002B3E17" w:rsidP="00B1056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bdr w:val="none" w:sz="0" w:space="0" w:color="auto"/>
        </w:rPr>
      </w:pPr>
      <w:r w:rsidRPr="002B3E17">
        <w:rPr>
          <w:rFonts w:eastAsia="Calibri"/>
          <w:bdr w:val="none" w:sz="0" w:space="0" w:color="auto"/>
        </w:rPr>
        <w:t>Given the atmospheric absorption in spectrum in question, V-band (57</w:t>
      </w:r>
      <w:r w:rsidR="00EB5BDE">
        <w:rPr>
          <w:rFonts w:eastAsia="Calibri"/>
          <w:bdr w:val="none" w:sz="0" w:space="0" w:color="auto"/>
        </w:rPr>
        <w:t xml:space="preserve"> GHz to </w:t>
      </w:r>
      <w:r w:rsidRPr="002B3E17">
        <w:rPr>
          <w:rFonts w:eastAsia="Calibri"/>
          <w:bdr w:val="none" w:sz="0" w:space="0" w:color="auto"/>
        </w:rPr>
        <w:t>71 GHz), the indoor operation of low power consumer devices (</w:t>
      </w:r>
      <w:r w:rsidR="00EB5BDE">
        <w:rPr>
          <w:rFonts w:eastAsia="Calibri"/>
          <w:bdr w:val="none" w:sz="0" w:space="0" w:color="auto"/>
        </w:rPr>
        <w:t xml:space="preserve">consumer </w:t>
      </w:r>
      <w:r w:rsidRPr="002B3E17">
        <w:rPr>
          <w:rFonts w:eastAsia="Calibri"/>
          <w:bdr w:val="none" w:sz="0" w:space="0" w:color="auto"/>
        </w:rPr>
        <w:t>device-to-</w:t>
      </w:r>
      <w:r w:rsidR="00EB5BDE">
        <w:rPr>
          <w:rFonts w:eastAsia="Calibri"/>
          <w:bdr w:val="none" w:sz="0" w:space="0" w:color="auto"/>
        </w:rPr>
        <w:t xml:space="preserve">consumer </w:t>
      </w:r>
      <w:r w:rsidRPr="002B3E17">
        <w:rPr>
          <w:rFonts w:eastAsia="Calibri"/>
          <w:bdr w:val="none" w:sz="0" w:space="0" w:color="auto"/>
        </w:rPr>
        <w:t xml:space="preserve">device) should not cause harmful interference to the operation of terrestrial networks. The indoor device operation is a point-to-point link using a narrow beam. Any spurious or unwanted emissions from the radiator/s would be absorbed by the walls/ceilings, and the atmosphere. Therefore, it is very unlikely that the low power indoor devices would cause interference to terrestrial networks.  </w:t>
      </w:r>
    </w:p>
    <w:p w14:paraId="768FC6AA" w14:textId="2E248ACB" w:rsidR="002B3E17" w:rsidRPr="002B3E17" w:rsidRDefault="002B3E17" w:rsidP="00B1056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ptos" w:eastAsia="Calibri" w:hAnsi="Aptos" w:cs="Aptos"/>
          <w:bdr w:val="none" w:sz="0" w:space="0" w:color="auto"/>
        </w:rPr>
      </w:pPr>
      <w:r w:rsidRPr="002B3E17">
        <w:rPr>
          <w:rFonts w:eastAsia="Calibri"/>
          <w:bdr w:val="none" w:sz="0" w:space="0" w:color="auto"/>
        </w:rPr>
        <w:t>For the above reasons, most major global regulators including the FCC, Ofcom, and ACMA</w:t>
      </w:r>
      <w:r w:rsidR="007B37A2">
        <w:rPr>
          <w:rFonts w:eastAsia="Calibri"/>
          <w:bdr w:val="none" w:sz="0" w:space="0" w:color="auto"/>
        </w:rPr>
        <w:t xml:space="preserve"> </w:t>
      </w:r>
      <w:r w:rsidR="00536131">
        <w:rPr>
          <w:rFonts w:eastAsia="Calibri"/>
          <w:bdr w:val="none" w:sz="0" w:space="0" w:color="auto"/>
        </w:rPr>
        <w:t xml:space="preserve">as mentioned in paragraphs 3.67, 3.69, and 3.70 of the consultation paper </w:t>
      </w:r>
      <w:r w:rsidRPr="002B3E17">
        <w:rPr>
          <w:rFonts w:eastAsia="Calibri"/>
          <w:bdr w:val="none" w:sz="0" w:space="0" w:color="auto"/>
        </w:rPr>
        <w:t xml:space="preserve">allow license-exempt operation of low power devices along the </w:t>
      </w:r>
      <w:proofErr w:type="gramStart"/>
      <w:r w:rsidR="00F70C91" w:rsidRPr="002B3E17">
        <w:rPr>
          <w:rFonts w:eastAsia="Calibri"/>
          <w:bdr w:val="none" w:sz="0" w:space="0" w:color="auto"/>
        </w:rPr>
        <w:t>high</w:t>
      </w:r>
      <w:r w:rsidR="00F70C91">
        <w:rPr>
          <w:rFonts w:eastAsia="Calibri"/>
          <w:bdr w:val="none" w:sz="0" w:space="0" w:color="auto"/>
        </w:rPr>
        <w:t xml:space="preserve"> </w:t>
      </w:r>
      <w:r w:rsidR="00F70C91" w:rsidRPr="002B3E17">
        <w:rPr>
          <w:rFonts w:eastAsia="Calibri"/>
          <w:bdr w:val="none" w:sz="0" w:space="0" w:color="auto"/>
        </w:rPr>
        <w:t>power</w:t>
      </w:r>
      <w:proofErr w:type="gramEnd"/>
      <w:r w:rsidRPr="002B3E17">
        <w:rPr>
          <w:rFonts w:eastAsia="Calibri"/>
          <w:bdr w:val="none" w:sz="0" w:space="0" w:color="auto"/>
        </w:rPr>
        <w:t xml:space="preserve"> terrestrial networks in this band.</w:t>
      </w:r>
    </w:p>
    <w:p w14:paraId="04C562A5" w14:textId="77777777" w:rsidR="002B3E17" w:rsidRPr="002B3E17" w:rsidRDefault="002B3E17" w:rsidP="002B3E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ptos" w:eastAsia="Calibri" w:hAnsi="Aptos" w:cs="Aptos"/>
          <w:bdr w:val="none" w:sz="0" w:space="0" w:color="auto"/>
        </w:rPr>
      </w:pPr>
      <w:r w:rsidRPr="002B3E17">
        <w:rPr>
          <w:rFonts w:eastAsia="Calibri"/>
          <w:b/>
          <w:bCs/>
          <w:bdr w:val="none" w:sz="0" w:space="0" w:color="auto"/>
        </w:rPr>
        <w:t>Q30. In case it is decided to allow low power indoor consumer device-to-device usages on a license-exempt basis in the V band (57-64/66 GHz).</w:t>
      </w:r>
      <w:r w:rsidRPr="002B3E17">
        <w:rPr>
          <w:rFonts w:ascii="Aptos" w:eastAsia="Calibri" w:hAnsi="Aptos" w:cs="Aptos"/>
          <w:b/>
          <w:bCs/>
          <w:bdr w:val="none" w:sz="0" w:space="0" w:color="auto"/>
        </w:rPr>
        <w:t xml:space="preserve"> </w:t>
      </w:r>
    </w:p>
    <w:p w14:paraId="23660339" w14:textId="77777777" w:rsidR="002B3E17" w:rsidRPr="002B3E17" w:rsidRDefault="002B3E17" w:rsidP="00BE2D71">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jc w:val="both"/>
        <w:rPr>
          <w:rFonts w:ascii="Aptos" w:eastAsia="Calibri" w:hAnsi="Aptos" w:cs="Aptos"/>
          <w:b/>
          <w:bCs/>
          <w:bdr w:val="none" w:sz="0" w:space="0" w:color="auto"/>
        </w:rPr>
      </w:pPr>
      <w:r w:rsidRPr="002B3E17">
        <w:rPr>
          <w:rFonts w:eastAsia="Calibri"/>
          <w:b/>
          <w:bCs/>
          <w:bdr w:val="none" w:sz="0" w:space="0" w:color="auto"/>
        </w:rPr>
        <w:t>Should it be permitted in the entire V-band or only in a portion of the V-band?  If it should be permitted only in a portion of the V-band, please specify the frequency range.</w:t>
      </w:r>
      <w:r w:rsidRPr="002B3E17">
        <w:rPr>
          <w:rFonts w:ascii="Aptos" w:eastAsia="Calibri" w:hAnsi="Aptos" w:cs="Aptos"/>
          <w:b/>
          <w:bCs/>
          <w:bdr w:val="none" w:sz="0" w:space="0" w:color="auto"/>
        </w:rPr>
        <w:t xml:space="preserve"> </w:t>
      </w:r>
    </w:p>
    <w:p w14:paraId="1B966CCA" w14:textId="09EAA0A7" w:rsidR="002B3E17" w:rsidRPr="002B3E17" w:rsidRDefault="002B3E17" w:rsidP="00830D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bdr w:val="none" w:sz="0" w:space="0" w:color="auto"/>
        </w:rPr>
      </w:pPr>
      <w:r w:rsidRPr="002B3E17">
        <w:rPr>
          <w:rFonts w:eastAsia="Calibri"/>
          <w:bdr w:val="none" w:sz="0" w:space="0" w:color="auto"/>
        </w:rPr>
        <w:t xml:space="preserve">IEEE LMSC recommends that low power indoor </w:t>
      </w:r>
      <w:r w:rsidR="00830D32" w:rsidRPr="002B3E17">
        <w:rPr>
          <w:rFonts w:eastAsia="Calibri"/>
          <w:bdr w:val="none" w:sz="0" w:space="0" w:color="auto"/>
        </w:rPr>
        <w:t xml:space="preserve">consumer </w:t>
      </w:r>
      <w:r w:rsidRPr="002B3E17">
        <w:rPr>
          <w:rFonts w:eastAsia="Calibri"/>
          <w:bdr w:val="none" w:sz="0" w:space="0" w:color="auto"/>
        </w:rPr>
        <w:t xml:space="preserve">devices should be permitted to operate in the </w:t>
      </w:r>
      <w:r w:rsidR="003E620E">
        <w:rPr>
          <w:rFonts w:eastAsia="Calibri"/>
          <w:bdr w:val="none" w:sz="0" w:space="0" w:color="auto"/>
        </w:rPr>
        <w:t>entire</w:t>
      </w:r>
      <w:r w:rsidRPr="002B3E17">
        <w:rPr>
          <w:rFonts w:eastAsia="Calibri"/>
          <w:bdr w:val="none" w:sz="0" w:space="0" w:color="auto"/>
        </w:rPr>
        <w:t xml:space="preserve"> V-band</w:t>
      </w:r>
      <w:r w:rsidR="003E620E">
        <w:rPr>
          <w:rFonts w:eastAsia="Calibri"/>
          <w:bdr w:val="none" w:sz="0" w:space="0" w:color="auto"/>
        </w:rPr>
        <w:t xml:space="preserve"> (i.e., the extended V-band from 57 GHz to 66 GHz as mentioned in paragraph 3.15 of the consultation)</w:t>
      </w:r>
      <w:r w:rsidRPr="002B3E17">
        <w:rPr>
          <w:rFonts w:eastAsia="Calibri"/>
          <w:bdr w:val="none" w:sz="0" w:space="0" w:color="auto"/>
        </w:rPr>
        <w:t>.</w:t>
      </w:r>
    </w:p>
    <w:p w14:paraId="74D83501" w14:textId="03866473" w:rsidR="002B3E17" w:rsidRPr="00BE2D71" w:rsidRDefault="002B3E17" w:rsidP="00BE2D7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00" w:beforeAutospacing="1" w:after="100" w:afterAutospacing="1"/>
        <w:jc w:val="both"/>
        <w:rPr>
          <w:rFonts w:ascii="Times New Roman" w:eastAsia="Calibri" w:hAnsi="Times New Roman" w:cs="Times New Roman"/>
          <w:b/>
          <w:bCs/>
          <w:sz w:val="24"/>
          <w:szCs w:val="24"/>
          <w:bdr w:val="none" w:sz="0" w:space="0" w:color="auto"/>
        </w:rPr>
      </w:pPr>
      <w:r w:rsidRPr="00BE2D71">
        <w:rPr>
          <w:rFonts w:ascii="Times New Roman" w:eastAsia="Calibri" w:hAnsi="Times New Roman" w:cs="Times New Roman"/>
          <w:b/>
          <w:bCs/>
          <w:sz w:val="24"/>
          <w:szCs w:val="24"/>
          <w:bdr w:val="none" w:sz="0" w:space="0" w:color="auto"/>
        </w:rPr>
        <w:t>In case it is decided to permit low power indoor consumer device-to-device usages on a</w:t>
      </w:r>
      <w:r w:rsidR="00BE2D71" w:rsidRPr="00BE2D71">
        <w:rPr>
          <w:rFonts w:ascii="Times New Roman" w:eastAsia="Calibri" w:hAnsi="Times New Roman" w:cs="Times New Roman"/>
          <w:b/>
          <w:bCs/>
          <w:sz w:val="24"/>
          <w:szCs w:val="24"/>
          <w:bdr w:val="none" w:sz="0" w:space="0" w:color="auto"/>
        </w:rPr>
        <w:t xml:space="preserve"> </w:t>
      </w:r>
      <w:r w:rsidRPr="00BE2D71">
        <w:rPr>
          <w:rFonts w:ascii="Times New Roman" w:eastAsia="Calibri" w:hAnsi="Times New Roman" w:cs="Times New Roman"/>
          <w:b/>
          <w:bCs/>
          <w:sz w:val="24"/>
          <w:szCs w:val="24"/>
          <w:bdr w:val="none" w:sz="0" w:space="0" w:color="auto"/>
        </w:rPr>
        <w:t>license-exempt basis in the entire V-band, whether the 57-64 GHz range, or the 57</w:t>
      </w:r>
      <w:r w:rsidR="00830D32">
        <w:rPr>
          <w:rFonts w:ascii="Times New Roman" w:eastAsia="Calibri" w:hAnsi="Times New Roman" w:cs="Times New Roman"/>
          <w:b/>
          <w:bCs/>
          <w:sz w:val="24"/>
          <w:szCs w:val="24"/>
          <w:bdr w:val="none" w:sz="0" w:space="0" w:color="auto"/>
        </w:rPr>
        <w:t>-</w:t>
      </w:r>
      <w:r w:rsidRPr="00BE2D71">
        <w:rPr>
          <w:rFonts w:ascii="Times New Roman" w:eastAsia="Calibri" w:hAnsi="Times New Roman" w:cs="Times New Roman"/>
          <w:b/>
          <w:bCs/>
          <w:sz w:val="24"/>
          <w:szCs w:val="24"/>
          <w:bdr w:val="none" w:sz="0" w:space="0" w:color="auto"/>
        </w:rPr>
        <w:t xml:space="preserve">66 GHz range should be considered for such usages?  </w:t>
      </w:r>
    </w:p>
    <w:p w14:paraId="25766D56" w14:textId="2CFB2376" w:rsidR="002B3E17" w:rsidRPr="002B3E17" w:rsidRDefault="002B3E17" w:rsidP="002B3E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bdr w:val="none" w:sz="0" w:space="0" w:color="auto"/>
        </w:rPr>
      </w:pPr>
      <w:r w:rsidRPr="002B3E17">
        <w:rPr>
          <w:rFonts w:eastAsia="Calibri"/>
          <w:bdr w:val="none" w:sz="0" w:space="0" w:color="auto"/>
        </w:rPr>
        <w:t xml:space="preserve">IEEE 802 LMSC recommends that </w:t>
      </w:r>
      <w:r w:rsidR="00830D32" w:rsidRPr="002B3E17">
        <w:rPr>
          <w:rFonts w:eastAsia="Calibri"/>
          <w:bdr w:val="none" w:sz="0" w:space="0" w:color="auto"/>
        </w:rPr>
        <w:t xml:space="preserve">low power indoor consumer devices </w:t>
      </w:r>
      <w:r w:rsidRPr="002B3E17">
        <w:rPr>
          <w:rFonts w:eastAsia="Calibri"/>
          <w:bdr w:val="none" w:sz="0" w:space="0" w:color="auto"/>
        </w:rPr>
        <w:t>be allowed to operate in the 57</w:t>
      </w:r>
      <w:r w:rsidR="00830D32">
        <w:rPr>
          <w:rFonts w:eastAsia="Calibri"/>
          <w:bdr w:val="none" w:sz="0" w:space="0" w:color="auto"/>
        </w:rPr>
        <w:t xml:space="preserve"> GHz to </w:t>
      </w:r>
      <w:r w:rsidRPr="002B3E17">
        <w:rPr>
          <w:rFonts w:eastAsia="Calibri"/>
          <w:bdr w:val="none" w:sz="0" w:space="0" w:color="auto"/>
        </w:rPr>
        <w:t>66 GHz spectrum (</w:t>
      </w:r>
      <w:r w:rsidR="00830D32">
        <w:rPr>
          <w:rFonts w:eastAsia="Calibri"/>
          <w:bdr w:val="none" w:sz="0" w:space="0" w:color="auto"/>
        </w:rPr>
        <w:t xml:space="preserve">extended </w:t>
      </w:r>
      <w:r w:rsidRPr="002B3E17">
        <w:rPr>
          <w:rFonts w:eastAsia="Calibri"/>
          <w:bdr w:val="none" w:sz="0" w:space="0" w:color="auto"/>
        </w:rPr>
        <w:t>V-band) on a license</w:t>
      </w:r>
      <w:r w:rsidR="004D5177">
        <w:rPr>
          <w:rFonts w:eastAsia="Calibri"/>
          <w:bdr w:val="none" w:sz="0" w:space="0" w:color="auto"/>
        </w:rPr>
        <w:t>-</w:t>
      </w:r>
      <w:r w:rsidRPr="002B3E17">
        <w:rPr>
          <w:rFonts w:eastAsia="Calibri"/>
          <w:bdr w:val="none" w:sz="0" w:space="0" w:color="auto"/>
        </w:rPr>
        <w:t xml:space="preserve">exempt basis. </w:t>
      </w:r>
    </w:p>
    <w:p w14:paraId="4B4D4D64" w14:textId="77777777" w:rsidR="002B3E17" w:rsidRPr="002B3E17" w:rsidRDefault="002B3E17" w:rsidP="003B4CD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Times New Roman"/>
          <w:bdr w:val="none" w:sz="0" w:space="0" w:color="auto"/>
        </w:rPr>
      </w:pPr>
      <w:r w:rsidRPr="002B3E17">
        <w:rPr>
          <w:rFonts w:eastAsia="Times New Roman"/>
          <w:bdr w:val="none" w:sz="0" w:space="0" w:color="auto"/>
        </w:rPr>
        <w:t xml:space="preserve">This allocation would enable growing number of applications that rely on the </w:t>
      </w:r>
      <w:proofErr w:type="spellStart"/>
      <w:r w:rsidRPr="002B3E17">
        <w:rPr>
          <w:rFonts w:eastAsia="Times New Roman"/>
          <w:bdr w:val="none" w:sz="0" w:space="0" w:color="auto"/>
        </w:rPr>
        <w:t>mmWave</w:t>
      </w:r>
      <w:proofErr w:type="spellEnd"/>
      <w:r w:rsidRPr="002B3E17">
        <w:rPr>
          <w:rFonts w:eastAsia="Times New Roman"/>
          <w:bdr w:val="none" w:sz="0" w:space="0" w:color="auto"/>
        </w:rPr>
        <w:t xml:space="preserve"> spectrum, and would also advance frequency sharing and co-existence between various unlicensed technologies based on the family of IEEE 802 standards.</w:t>
      </w:r>
    </w:p>
    <w:p w14:paraId="6F9EC44D" w14:textId="1436DD9D" w:rsidR="002B3E17" w:rsidRPr="002B3E17" w:rsidRDefault="002B3E17" w:rsidP="003B4CD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ptos" w:eastAsia="Calibri" w:hAnsi="Aptos" w:cs="Aptos"/>
          <w:bdr w:val="none" w:sz="0" w:space="0" w:color="auto"/>
        </w:rPr>
      </w:pPr>
      <w:r w:rsidRPr="002B3E17">
        <w:rPr>
          <w:rFonts w:eastAsia="Calibri"/>
          <w:bdr w:val="none" w:sz="0" w:space="0" w:color="auto"/>
        </w:rPr>
        <w:t>We, however, recommend that TRAI allocate the entire 64</w:t>
      </w:r>
      <w:r w:rsidR="003B4CD7">
        <w:rPr>
          <w:rFonts w:eastAsia="Calibri"/>
          <w:bdr w:val="none" w:sz="0" w:space="0" w:color="auto"/>
        </w:rPr>
        <w:t xml:space="preserve"> GHz to </w:t>
      </w:r>
      <w:r w:rsidRPr="002B3E17">
        <w:rPr>
          <w:rFonts w:eastAsia="Calibri"/>
          <w:bdr w:val="none" w:sz="0" w:space="0" w:color="auto"/>
        </w:rPr>
        <w:t xml:space="preserve">71 GHz band for license-exempt operation of low power indoor devices. Most global </w:t>
      </w:r>
      <w:r w:rsidR="00EB2598" w:rsidRPr="002B3E17">
        <w:rPr>
          <w:rFonts w:eastAsia="Calibri"/>
          <w:bdr w:val="none" w:sz="0" w:space="0" w:color="auto"/>
        </w:rPr>
        <w:t>regulators including the FCC, Ofcom, and ACMA</w:t>
      </w:r>
      <w:r w:rsidRPr="002B3E17">
        <w:rPr>
          <w:rFonts w:eastAsia="Calibri"/>
          <w:bdr w:val="none" w:sz="0" w:space="0" w:color="auto"/>
        </w:rPr>
        <w:t xml:space="preserve"> have allocated the entire V-band for such operation.</w:t>
      </w:r>
    </w:p>
    <w:p w14:paraId="38DDA90C" w14:textId="77777777" w:rsidR="002B3E17" w:rsidRPr="002B3E17" w:rsidRDefault="002B3E17" w:rsidP="002B3E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b/>
          <w:bCs/>
          <w:bdr w:val="none" w:sz="0" w:space="0" w:color="auto"/>
        </w:rPr>
      </w:pPr>
      <w:r w:rsidRPr="002B3E17">
        <w:rPr>
          <w:rFonts w:eastAsia="Calibri"/>
          <w:b/>
          <w:bCs/>
          <w:bdr w:val="none" w:sz="0" w:space="0" w:color="auto"/>
        </w:rPr>
        <w:t>(c) What should be the carrier size/ channel bandwidth?</w:t>
      </w:r>
    </w:p>
    <w:p w14:paraId="2AAAFA91" w14:textId="0901B7ED" w:rsidR="002B3E17" w:rsidRPr="002B3E17" w:rsidRDefault="002B3E17" w:rsidP="002B3E1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bdr w:val="none" w:sz="0" w:space="0" w:color="auto"/>
        </w:rPr>
      </w:pPr>
      <w:proofErr w:type="spellStart"/>
      <w:r w:rsidRPr="002B3E17">
        <w:rPr>
          <w:rFonts w:eastAsia="Times New Roman"/>
          <w:bdr w:val="none" w:sz="0" w:space="0" w:color="auto"/>
        </w:rPr>
        <w:lastRenderedPageBreak/>
        <w:t>WiGig</w:t>
      </w:r>
      <w:proofErr w:type="spellEnd"/>
      <w:r w:rsidRPr="002B3E17">
        <w:rPr>
          <w:rFonts w:eastAsia="Times New Roman"/>
          <w:bdr w:val="none" w:sz="0" w:space="0" w:color="auto"/>
        </w:rPr>
        <w:t xml:space="preserve"> </w:t>
      </w:r>
      <w:r w:rsidR="00ED1962">
        <w:rPr>
          <w:rFonts w:eastAsia="Times New Roman"/>
          <w:bdr w:val="none" w:sz="0" w:space="0" w:color="auto"/>
        </w:rPr>
        <w:t>t</w:t>
      </w:r>
      <w:r w:rsidRPr="002B3E17">
        <w:rPr>
          <w:rFonts w:eastAsia="Times New Roman"/>
          <w:bdr w:val="none" w:sz="0" w:space="0" w:color="auto"/>
        </w:rPr>
        <w:t>echnology, for example, currently uses the 57</w:t>
      </w:r>
      <w:r w:rsidR="000207D4">
        <w:rPr>
          <w:rFonts w:eastAsia="Times New Roman"/>
          <w:bdr w:val="none" w:sz="0" w:space="0" w:color="auto"/>
        </w:rPr>
        <w:t xml:space="preserve"> GHz to </w:t>
      </w:r>
      <w:r w:rsidRPr="002B3E17">
        <w:rPr>
          <w:rFonts w:eastAsia="Times New Roman"/>
          <w:bdr w:val="none" w:sz="0" w:space="0" w:color="auto"/>
        </w:rPr>
        <w:t xml:space="preserve">71 GHz band as licensed-exempt spectrum. Wi-Fi Alliance started certification of Wi-Fi CERTIFIED </w:t>
      </w:r>
      <w:proofErr w:type="spellStart"/>
      <w:r w:rsidRPr="002B3E17">
        <w:rPr>
          <w:rFonts w:eastAsia="Times New Roman"/>
          <w:bdr w:val="none" w:sz="0" w:space="0" w:color="auto"/>
        </w:rPr>
        <w:t>WiGig</w:t>
      </w:r>
      <w:proofErr w:type="spellEnd"/>
      <w:r w:rsidR="0008568F" w:rsidRPr="002B3E17">
        <w:rPr>
          <w:rFonts w:eastAsia="Times New Roman"/>
          <w:bdr w:val="none" w:sz="0" w:space="0" w:color="auto"/>
        </w:rPr>
        <w:t>™</w:t>
      </w:r>
      <w:r w:rsidRPr="002B3E17">
        <w:rPr>
          <w:rFonts w:eastAsia="Times New Roman"/>
          <w:bdr w:val="none" w:sz="0" w:space="0" w:color="auto"/>
        </w:rPr>
        <w:t xml:space="preserve"> devices</w:t>
      </w:r>
      <w:r w:rsidR="0073296A">
        <w:rPr>
          <w:rStyle w:val="FootnoteReference"/>
          <w:rFonts w:eastAsia="Times New Roman"/>
          <w:bdr w:val="none" w:sz="0" w:space="0" w:color="auto"/>
        </w:rPr>
        <w:footnoteReference w:id="8"/>
      </w:r>
      <w:r w:rsidRPr="002B3E17">
        <w:rPr>
          <w:rFonts w:eastAsia="Times New Roman"/>
          <w:bdr w:val="none" w:sz="0" w:space="0" w:color="auto"/>
        </w:rPr>
        <w:t xml:space="preserve"> in October 2016. </w:t>
      </w:r>
      <w:proofErr w:type="spellStart"/>
      <w:r w:rsidRPr="002B3E17">
        <w:rPr>
          <w:rFonts w:eastAsia="Times New Roman"/>
          <w:bdr w:val="none" w:sz="0" w:space="0" w:color="auto"/>
        </w:rPr>
        <w:t>WiGig</w:t>
      </w:r>
      <w:proofErr w:type="spellEnd"/>
      <w:r w:rsidRPr="002B3E17">
        <w:rPr>
          <w:rFonts w:eastAsia="Times New Roman"/>
          <w:bdr w:val="none" w:sz="0" w:space="0" w:color="auto"/>
        </w:rPr>
        <w:t xml:space="preserve"> technology is based on the IEEE </w:t>
      </w:r>
      <w:r w:rsidR="000207D4">
        <w:rPr>
          <w:rFonts w:eastAsia="Times New Roman"/>
          <w:bdr w:val="none" w:sz="0" w:space="0" w:color="auto"/>
        </w:rPr>
        <w:t xml:space="preserve">Std </w:t>
      </w:r>
      <w:r w:rsidRPr="002B3E17">
        <w:rPr>
          <w:rFonts w:eastAsia="Times New Roman"/>
          <w:bdr w:val="none" w:sz="0" w:space="0" w:color="auto"/>
        </w:rPr>
        <w:t>802.11ad</w:t>
      </w:r>
      <w:r w:rsidR="000207D4">
        <w:rPr>
          <w:rFonts w:eastAsia="Times New Roman"/>
          <w:bdr w:val="none" w:sz="0" w:space="0" w:color="auto"/>
        </w:rPr>
        <w:t>-2012</w:t>
      </w:r>
      <w:r w:rsidR="008C6C49">
        <w:rPr>
          <w:rStyle w:val="FootnoteReference"/>
          <w:rFonts w:eastAsia="Times New Roman"/>
          <w:bdr w:val="none" w:sz="0" w:space="0" w:color="auto"/>
        </w:rPr>
        <w:footnoteReference w:id="9"/>
      </w:r>
      <w:r w:rsidRPr="002B3E17">
        <w:rPr>
          <w:rFonts w:eastAsia="Times New Roman"/>
          <w:bdr w:val="none" w:sz="0" w:space="0" w:color="auto"/>
        </w:rPr>
        <w:t xml:space="preserve"> supporting operation in the 57</w:t>
      </w:r>
      <w:r w:rsidR="00ED1962">
        <w:rPr>
          <w:rFonts w:eastAsia="Times New Roman"/>
          <w:bdr w:val="none" w:sz="0" w:space="0" w:color="auto"/>
        </w:rPr>
        <w:t xml:space="preserve"> GHz to </w:t>
      </w:r>
      <w:r w:rsidRPr="002B3E17">
        <w:rPr>
          <w:rFonts w:eastAsia="Times New Roman"/>
          <w:bdr w:val="none" w:sz="0" w:space="0" w:color="auto"/>
        </w:rPr>
        <w:t xml:space="preserve">66 GHz spectrum band, which was later extended up to 71 GHz using the revised standard, IEEE </w:t>
      </w:r>
      <w:r w:rsidR="000207D4">
        <w:rPr>
          <w:rFonts w:eastAsia="Times New Roman"/>
          <w:bdr w:val="none" w:sz="0" w:space="0" w:color="auto"/>
        </w:rPr>
        <w:t xml:space="preserve">Std </w:t>
      </w:r>
      <w:r w:rsidRPr="002B3E17">
        <w:rPr>
          <w:rFonts w:eastAsia="Times New Roman"/>
          <w:bdr w:val="none" w:sz="0" w:space="0" w:color="auto"/>
        </w:rPr>
        <w:t>802.11ay</w:t>
      </w:r>
      <w:r w:rsidR="000207D4">
        <w:rPr>
          <w:rFonts w:eastAsia="Times New Roman"/>
          <w:bdr w:val="none" w:sz="0" w:space="0" w:color="auto"/>
        </w:rPr>
        <w:t>-202</w:t>
      </w:r>
      <w:r w:rsidR="00192B4A">
        <w:rPr>
          <w:rFonts w:eastAsia="Times New Roman"/>
          <w:bdr w:val="none" w:sz="0" w:space="0" w:color="auto"/>
        </w:rPr>
        <w:t>1</w:t>
      </w:r>
      <w:r w:rsidR="005D1188">
        <w:rPr>
          <w:rStyle w:val="FootnoteReference"/>
          <w:rFonts w:eastAsia="Times New Roman"/>
          <w:bdr w:val="none" w:sz="0" w:space="0" w:color="auto"/>
        </w:rPr>
        <w:footnoteReference w:id="10"/>
      </w:r>
      <w:r w:rsidRPr="002B3E17">
        <w:rPr>
          <w:rFonts w:eastAsia="Times New Roman"/>
          <w:bdr w:val="none" w:sz="0" w:space="0" w:color="auto"/>
        </w:rPr>
        <w:t>, to cover the entire 57</w:t>
      </w:r>
      <w:r w:rsidR="000207D4">
        <w:rPr>
          <w:rFonts w:eastAsia="Times New Roman"/>
          <w:bdr w:val="none" w:sz="0" w:space="0" w:color="auto"/>
        </w:rPr>
        <w:t xml:space="preserve"> GHz to </w:t>
      </w:r>
      <w:r w:rsidRPr="002B3E17">
        <w:rPr>
          <w:rFonts w:eastAsia="Times New Roman"/>
          <w:bdr w:val="none" w:sz="0" w:space="0" w:color="auto"/>
        </w:rPr>
        <w:t xml:space="preserve">71 GHz band. The revised standard includes mechanisms for channel bonding and MU-MIMO technologies which results in higher transmission rates and range. Channel bonding allows up to four 2.16 GHz channels to be bonded together which would result in much higher throughput. IEEE </w:t>
      </w:r>
      <w:r w:rsidR="00192B4A">
        <w:rPr>
          <w:rFonts w:eastAsia="Times New Roman"/>
          <w:bdr w:val="none" w:sz="0" w:space="0" w:color="auto"/>
        </w:rPr>
        <w:t xml:space="preserve">Std </w:t>
      </w:r>
      <w:r w:rsidRPr="002B3E17">
        <w:rPr>
          <w:rFonts w:eastAsia="Times New Roman"/>
          <w:bdr w:val="none" w:sz="0" w:space="0" w:color="auto"/>
        </w:rPr>
        <w:t>802.11ay</w:t>
      </w:r>
      <w:r w:rsidR="00192B4A">
        <w:rPr>
          <w:rFonts w:eastAsia="Times New Roman"/>
          <w:bdr w:val="none" w:sz="0" w:space="0" w:color="auto"/>
        </w:rPr>
        <w:t>-2021</w:t>
      </w:r>
      <w:r w:rsidRPr="002B3E17">
        <w:rPr>
          <w:rFonts w:eastAsia="Times New Roman"/>
          <w:bdr w:val="none" w:sz="0" w:space="0" w:color="auto"/>
        </w:rPr>
        <w:t xml:space="preserve"> support for channel bonding along combined with other features such as higher number of spatial streams and higher QAM modulation results in an increase in the peak data rate from 7 Gbps to 176 Gbps. </w:t>
      </w:r>
    </w:p>
    <w:p w14:paraId="7C5B51E8" w14:textId="77777777" w:rsidR="002B3E17" w:rsidRPr="002B3E17" w:rsidRDefault="002B3E17" w:rsidP="002B3E1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bdr w:val="none" w:sz="0" w:space="0" w:color="auto"/>
        </w:rPr>
      </w:pPr>
    </w:p>
    <w:p w14:paraId="0F1FBEA9" w14:textId="57D109E1" w:rsidR="002B3E17" w:rsidRPr="00192B4A" w:rsidRDefault="00950426" w:rsidP="00192B4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bdr w:val="none" w:sz="0" w:space="0" w:color="auto"/>
        </w:rPr>
      </w:pPr>
      <w:r w:rsidRPr="00950426">
        <w:rPr>
          <w:rFonts w:eastAsia="Times New Roman"/>
          <w:noProof/>
          <w:bdr w:val="none" w:sz="0" w:space="0" w:color="auto"/>
        </w:rPr>
        <w:object w:dxaOrig="16572" w:dyaOrig="5081" w14:anchorId="03792B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7.4pt;height:143.4pt;mso-width-percent:0;mso-height-percent:0;mso-width-percent:0;mso-height-percent:0" o:ole="">
            <v:imagedata r:id="rId15" o:title=""/>
          </v:shape>
          <o:OLEObject Type="Embed" ProgID="Visio.Drawing.15" ShapeID="_x0000_i1025" DrawAspect="Content" ObjectID="_1811232241" r:id="rId16"/>
        </w:object>
      </w:r>
    </w:p>
    <w:p w14:paraId="4FE2144A" w14:textId="77777777" w:rsidR="002B3E17" w:rsidRPr="002B3E17" w:rsidRDefault="002B3E17" w:rsidP="002B3E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ptos" w:eastAsia="Calibri" w:hAnsi="Aptos" w:cs="Aptos"/>
          <w:bdr w:val="none" w:sz="0" w:space="0" w:color="auto"/>
        </w:rPr>
      </w:pPr>
      <w:r w:rsidRPr="002B3E17">
        <w:rPr>
          <w:rFonts w:eastAsia="Calibri"/>
          <w:b/>
          <w:bCs/>
          <w:bdr w:val="none" w:sz="0" w:space="0" w:color="auto"/>
        </w:rPr>
        <w:t xml:space="preserve">(d) What should be the definition of indoor usages? </w:t>
      </w:r>
    </w:p>
    <w:p w14:paraId="2F312BE2" w14:textId="5949A720" w:rsidR="002B3E17" w:rsidRPr="002B3E17" w:rsidRDefault="002B3E17" w:rsidP="00C226D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bdr w:val="none" w:sz="0" w:space="0" w:color="auto"/>
        </w:rPr>
      </w:pPr>
      <w:r w:rsidRPr="002B3E17">
        <w:rPr>
          <w:rFonts w:eastAsia="Calibri"/>
          <w:bdr w:val="none" w:sz="0" w:space="0" w:color="auto"/>
        </w:rPr>
        <w:t xml:space="preserve">IEEE </w:t>
      </w:r>
      <w:r w:rsidR="00192B4A">
        <w:rPr>
          <w:rFonts w:eastAsia="Calibri"/>
          <w:bdr w:val="none" w:sz="0" w:space="0" w:color="auto"/>
        </w:rPr>
        <w:t xml:space="preserve">802 </w:t>
      </w:r>
      <w:r w:rsidRPr="002B3E17">
        <w:rPr>
          <w:rFonts w:eastAsia="Calibri"/>
          <w:bdr w:val="none" w:sz="0" w:space="0" w:color="auto"/>
        </w:rPr>
        <w:t>LMSC agrees with Ofcom’s definition of “indoor”. Ofcom’s definition of indoor states:</w:t>
      </w:r>
    </w:p>
    <w:p w14:paraId="0C6D3E25" w14:textId="77777777" w:rsidR="002B3E17" w:rsidRPr="002B3E17" w:rsidRDefault="002B3E17" w:rsidP="002B3E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ptos" w:eastAsia="Calibri" w:hAnsi="Aptos" w:cs="Aptos"/>
          <w:bdr w:val="none" w:sz="0" w:space="0" w:color="auto"/>
        </w:rPr>
      </w:pPr>
      <w:r w:rsidRPr="002B3E17">
        <w:rPr>
          <w:rFonts w:eastAsia="Calibri"/>
          <w:bdr w:val="none" w:sz="0" w:space="0" w:color="auto"/>
        </w:rPr>
        <w:t>“Indoor” means inside premises which: (</w:t>
      </w:r>
      <w:proofErr w:type="spellStart"/>
      <w:r w:rsidRPr="002B3E17">
        <w:rPr>
          <w:rFonts w:eastAsia="Calibri"/>
          <w:bdr w:val="none" w:sz="0" w:space="0" w:color="auto"/>
        </w:rPr>
        <w:t>i</w:t>
      </w:r>
      <w:proofErr w:type="spellEnd"/>
      <w:r w:rsidRPr="002B3E17">
        <w:rPr>
          <w:rFonts w:eastAsia="Calibri"/>
          <w:bdr w:val="none" w:sz="0" w:space="0" w:color="auto"/>
        </w:rPr>
        <w:t>) have a ceiling or a roof; and (ii) except for any doors, windows or passageways, are wholly enclosed. For example, a tent or an open-air stadium would be considered outdoor settings.</w:t>
      </w:r>
    </w:p>
    <w:p w14:paraId="7EA88B96" w14:textId="227919B8" w:rsidR="00C226D2" w:rsidRPr="00BE2D71" w:rsidRDefault="00C226D2" w:rsidP="00C226D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00" w:beforeAutospacing="1" w:after="100" w:afterAutospacing="1"/>
        <w:jc w:val="both"/>
        <w:rPr>
          <w:rFonts w:ascii="Times New Roman" w:eastAsia="Calibri" w:hAnsi="Times New Roman" w:cs="Times New Roman"/>
          <w:b/>
          <w:bCs/>
          <w:sz w:val="24"/>
          <w:szCs w:val="24"/>
          <w:bdr w:val="none" w:sz="0" w:space="0" w:color="auto"/>
        </w:rPr>
      </w:pPr>
      <w:r>
        <w:rPr>
          <w:rFonts w:ascii="Times New Roman" w:eastAsia="Calibri" w:hAnsi="Times New Roman" w:cs="Times New Roman"/>
          <w:b/>
          <w:bCs/>
          <w:sz w:val="24"/>
          <w:szCs w:val="24"/>
          <w:bdr w:val="none" w:sz="0" w:space="0" w:color="auto"/>
        </w:rPr>
        <w:t>What technical parameters should be prescribed, including EIRP limits for low power indoor consumer device-to-device usages?  Kindly provide a detailed response with justifications and international scenario.</w:t>
      </w:r>
      <w:r w:rsidRPr="00BE2D71">
        <w:rPr>
          <w:rFonts w:ascii="Times New Roman" w:eastAsia="Calibri" w:hAnsi="Times New Roman" w:cs="Times New Roman"/>
          <w:b/>
          <w:bCs/>
          <w:sz w:val="24"/>
          <w:szCs w:val="24"/>
          <w:bdr w:val="none" w:sz="0" w:space="0" w:color="auto"/>
        </w:rPr>
        <w:t xml:space="preserve">  </w:t>
      </w:r>
    </w:p>
    <w:p w14:paraId="4EA1D349" w14:textId="35C2F585" w:rsidR="002B3E17" w:rsidRPr="002B3E17" w:rsidRDefault="002B3E17" w:rsidP="00794E6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bdr w:val="none" w:sz="0" w:space="0" w:color="auto"/>
        </w:rPr>
      </w:pPr>
      <w:r w:rsidRPr="002B3E17">
        <w:rPr>
          <w:rFonts w:eastAsia="Calibri"/>
          <w:bdr w:val="none" w:sz="0" w:space="0" w:color="auto"/>
        </w:rPr>
        <w:t xml:space="preserve">IEEE </w:t>
      </w:r>
      <w:r w:rsidR="00794E63">
        <w:rPr>
          <w:rFonts w:eastAsia="Calibri"/>
          <w:bdr w:val="none" w:sz="0" w:space="0" w:color="auto"/>
        </w:rPr>
        <w:t xml:space="preserve">802 </w:t>
      </w:r>
      <w:r w:rsidRPr="002B3E17">
        <w:rPr>
          <w:rFonts w:eastAsia="Calibri"/>
          <w:bdr w:val="none" w:sz="0" w:space="0" w:color="auto"/>
        </w:rPr>
        <w:t>LMSC recommends that TRAI adopt technical rules for indoor devices to be consistent with the FCC Part 15.255 rules</w:t>
      </w:r>
      <w:r w:rsidR="00D978C0">
        <w:rPr>
          <w:rStyle w:val="FootnoteReference"/>
          <w:rFonts w:eastAsia="Calibri"/>
          <w:bdr w:val="none" w:sz="0" w:space="0" w:color="auto"/>
        </w:rPr>
        <w:footnoteReference w:id="11"/>
      </w:r>
      <w:r w:rsidRPr="002B3E17">
        <w:rPr>
          <w:rFonts w:eastAsia="Calibri"/>
          <w:bdr w:val="none" w:sz="0" w:space="0" w:color="auto"/>
        </w:rPr>
        <w:t xml:space="preserve">. These technical parameters offer most flexibility, and are forwarding looking to enable future applications. </w:t>
      </w:r>
    </w:p>
    <w:p w14:paraId="31338331" w14:textId="77777777" w:rsidR="002B3E17" w:rsidRPr="002B3E17" w:rsidRDefault="002B3E17" w:rsidP="00794E6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bdr w:val="none" w:sz="0" w:space="0" w:color="auto"/>
        </w:rPr>
      </w:pPr>
      <w:r w:rsidRPr="002B3E17">
        <w:rPr>
          <w:rFonts w:eastAsia="Calibri"/>
          <w:bdr w:val="none" w:sz="0" w:space="0" w:color="auto"/>
        </w:rPr>
        <w:t xml:space="preserve">Therefore, we recommend to adopt rules that limit the average power density of any emission in this band to 9 µW/cm2 and the peak power density to 18 µW/cm2, measured at a distance of 3 </w:t>
      </w:r>
      <w:r w:rsidRPr="002B3E17">
        <w:rPr>
          <w:rFonts w:eastAsia="Calibri"/>
          <w:bdr w:val="none" w:sz="0" w:space="0" w:color="auto"/>
        </w:rPr>
        <w:lastRenderedPageBreak/>
        <w:t xml:space="preserve">meters from the radiating structure. These average and peak power density limits are equivalent to average and peak EIRP limits of 10 W (40 dBm) and 20 W (43 dBm), respectively.  The rules also limit the peak transmitter conducted output power of 60 GHz unlicensed devices to 500 </w:t>
      </w:r>
      <w:proofErr w:type="spellStart"/>
      <w:r w:rsidRPr="002B3E17">
        <w:rPr>
          <w:rFonts w:eastAsia="Calibri"/>
          <w:bdr w:val="none" w:sz="0" w:space="0" w:color="auto"/>
        </w:rPr>
        <w:t>mW</w:t>
      </w:r>
      <w:proofErr w:type="spellEnd"/>
      <w:r w:rsidRPr="002B3E17">
        <w:rPr>
          <w:rFonts w:eastAsia="Calibri"/>
          <w:bdr w:val="none" w:sz="0" w:space="0" w:color="auto"/>
        </w:rPr>
        <w:t xml:space="preserve">. </w:t>
      </w:r>
    </w:p>
    <w:p w14:paraId="203CC951" w14:textId="77777777" w:rsidR="002B3E17" w:rsidRPr="002B3E17" w:rsidRDefault="002B3E17" w:rsidP="002B3E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bdr w:val="none" w:sz="0" w:space="0" w:color="auto"/>
        </w:rPr>
      </w:pPr>
      <w:r w:rsidRPr="002B3E17">
        <w:rPr>
          <w:rFonts w:eastAsia="Calibri"/>
          <w:bdr w:val="none" w:sz="0" w:space="0" w:color="auto"/>
        </w:rPr>
        <w:t xml:space="preserve">Most major global regulators have adopted the same or similar rules. </w:t>
      </w:r>
    </w:p>
    <w:p w14:paraId="5703EC16" w14:textId="77777777" w:rsidR="002B3E17" w:rsidRPr="002B3E17" w:rsidRDefault="002B3E17" w:rsidP="00C6506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ptos" w:eastAsia="Calibri" w:hAnsi="Aptos" w:cs="Aptos"/>
          <w:b/>
          <w:bCs/>
          <w:bdr w:val="none" w:sz="0" w:space="0" w:color="auto"/>
        </w:rPr>
      </w:pPr>
      <w:r w:rsidRPr="002B3E17">
        <w:rPr>
          <w:rFonts w:eastAsia="Calibri"/>
          <w:b/>
          <w:bCs/>
          <w:bdr w:val="none" w:sz="0" w:space="0" w:color="auto"/>
        </w:rPr>
        <w:t>Q31. Whether there is a need for permitting “outdoor” usages of V band on a license-exempt basis? Kindly provide a detailed response with justification and international</w:t>
      </w:r>
      <w:r w:rsidRPr="002B3E17">
        <w:rPr>
          <w:rFonts w:ascii="Aptos" w:eastAsia="Calibri" w:hAnsi="Aptos" w:cs="Aptos"/>
          <w:b/>
          <w:bCs/>
          <w:bdr w:val="none" w:sz="0" w:space="0" w:color="auto"/>
        </w:rPr>
        <w:t xml:space="preserve"> </w:t>
      </w:r>
      <w:r w:rsidRPr="002B3E17">
        <w:rPr>
          <w:rFonts w:eastAsia="Calibri"/>
          <w:b/>
          <w:bCs/>
          <w:bdr w:val="none" w:sz="0" w:space="0" w:color="auto"/>
        </w:rPr>
        <w:t>scenario. </w:t>
      </w:r>
      <w:r w:rsidRPr="002B3E17">
        <w:rPr>
          <w:rFonts w:ascii="Aptos" w:eastAsia="Calibri" w:hAnsi="Aptos" w:cs="Aptos"/>
          <w:b/>
          <w:bCs/>
          <w:bdr w:val="none" w:sz="0" w:space="0" w:color="auto"/>
        </w:rPr>
        <w:t xml:space="preserve"> </w:t>
      </w:r>
    </w:p>
    <w:p w14:paraId="4C84E2A8" w14:textId="35D4FA19" w:rsidR="002B3E17" w:rsidRPr="002B3E17" w:rsidRDefault="002B3E17" w:rsidP="002B3E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bdr w:val="none" w:sz="0" w:space="0" w:color="auto"/>
        </w:rPr>
      </w:pPr>
      <w:r w:rsidRPr="002B3E17">
        <w:rPr>
          <w:rFonts w:eastAsia="Calibri"/>
          <w:bdr w:val="none" w:sz="0" w:space="0" w:color="auto"/>
        </w:rPr>
        <w:t xml:space="preserve">IEEE 802 LMSC recommends that outdoor usage be permitted in </w:t>
      </w:r>
      <w:r w:rsidR="00142CE1">
        <w:rPr>
          <w:rFonts w:eastAsia="Calibri"/>
          <w:bdr w:val="none" w:sz="0" w:space="0" w:color="auto"/>
        </w:rPr>
        <w:t xml:space="preserve">not only </w:t>
      </w:r>
      <w:r w:rsidRPr="002B3E17">
        <w:rPr>
          <w:rFonts w:eastAsia="Calibri"/>
          <w:bdr w:val="none" w:sz="0" w:space="0" w:color="auto"/>
        </w:rPr>
        <w:t>the entire</w:t>
      </w:r>
      <w:r w:rsidR="00142CE1">
        <w:rPr>
          <w:rFonts w:eastAsia="Calibri"/>
          <w:bdr w:val="none" w:sz="0" w:space="0" w:color="auto"/>
        </w:rPr>
        <w:t xml:space="preserve"> extended</w:t>
      </w:r>
      <w:r w:rsidRPr="002B3E17">
        <w:rPr>
          <w:rFonts w:eastAsia="Calibri"/>
          <w:bdr w:val="none" w:sz="0" w:space="0" w:color="auto"/>
        </w:rPr>
        <w:t xml:space="preserve"> V-band (57</w:t>
      </w:r>
      <w:r w:rsidR="00C65067">
        <w:rPr>
          <w:rFonts w:eastAsia="Calibri"/>
          <w:bdr w:val="none" w:sz="0" w:space="0" w:color="auto"/>
        </w:rPr>
        <w:t xml:space="preserve"> GHz to </w:t>
      </w:r>
      <w:r w:rsidR="00142CE1">
        <w:rPr>
          <w:rFonts w:eastAsia="Calibri"/>
          <w:bdr w:val="none" w:sz="0" w:space="0" w:color="auto"/>
        </w:rPr>
        <w:t>66</w:t>
      </w:r>
      <w:r w:rsidRPr="002B3E17">
        <w:rPr>
          <w:rFonts w:eastAsia="Calibri"/>
          <w:bdr w:val="none" w:sz="0" w:space="0" w:color="auto"/>
        </w:rPr>
        <w:t xml:space="preserve"> GHz)</w:t>
      </w:r>
      <w:r w:rsidR="00142CE1">
        <w:rPr>
          <w:rFonts w:eastAsia="Calibri"/>
          <w:bdr w:val="none" w:sz="0" w:space="0" w:color="auto"/>
        </w:rPr>
        <w:t xml:space="preserve"> but also extended up to and including 71 GHz</w:t>
      </w:r>
      <w:r w:rsidRPr="002B3E17">
        <w:rPr>
          <w:rFonts w:eastAsia="Calibri"/>
          <w:bdr w:val="none" w:sz="0" w:space="0" w:color="auto"/>
        </w:rPr>
        <w:t xml:space="preserve"> on a license</w:t>
      </w:r>
      <w:r w:rsidR="00CE059F">
        <w:rPr>
          <w:rFonts w:eastAsia="Calibri"/>
          <w:bdr w:val="none" w:sz="0" w:space="0" w:color="auto"/>
        </w:rPr>
        <w:t>-</w:t>
      </w:r>
      <w:r w:rsidRPr="002B3E17">
        <w:rPr>
          <w:rFonts w:eastAsia="Calibri"/>
          <w:bdr w:val="none" w:sz="0" w:space="0" w:color="auto"/>
        </w:rPr>
        <w:t>exempt basis.</w:t>
      </w:r>
    </w:p>
    <w:p w14:paraId="20F818A1" w14:textId="77777777" w:rsidR="002B3E17" w:rsidRPr="002B3E17" w:rsidRDefault="002B3E17" w:rsidP="003E620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bdr w:val="none" w:sz="0" w:space="0" w:color="auto"/>
        </w:rPr>
      </w:pPr>
      <w:r w:rsidRPr="002B3E17">
        <w:rPr>
          <w:rFonts w:eastAsia="Calibri"/>
          <w:bdr w:val="none" w:sz="0" w:space="0" w:color="auto"/>
        </w:rPr>
        <w:t>The outdoor usage includes short-range point-to-point systems intended to extend the reach of fiber optic networks by providing service to adjacent structures, provide broadband backhaul links between cellular networks base stations, or interconnect buildings in campus environments.</w:t>
      </w:r>
    </w:p>
    <w:p w14:paraId="68D5AAE8" w14:textId="6B8F1997" w:rsidR="002B3E17" w:rsidRPr="002B3E17" w:rsidRDefault="002B3E17" w:rsidP="003E620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bdr w:val="none" w:sz="0" w:space="0" w:color="auto"/>
        </w:rPr>
      </w:pPr>
      <w:r w:rsidRPr="002B3E17">
        <w:rPr>
          <w:rFonts w:eastAsia="Calibri"/>
          <w:bdr w:val="none" w:sz="0" w:space="0" w:color="auto"/>
        </w:rPr>
        <w:t>Allowing license</w:t>
      </w:r>
      <w:r w:rsidR="003E620E">
        <w:rPr>
          <w:rFonts w:eastAsia="Calibri"/>
          <w:bdr w:val="none" w:sz="0" w:space="0" w:color="auto"/>
        </w:rPr>
        <w:t>-</w:t>
      </w:r>
      <w:r w:rsidRPr="002B3E17">
        <w:rPr>
          <w:rFonts w:eastAsia="Calibri"/>
          <w:bdr w:val="none" w:sz="0" w:space="0" w:color="auto"/>
        </w:rPr>
        <w:t xml:space="preserve">exempt outdoor </w:t>
      </w:r>
      <w:r w:rsidR="002A0149">
        <w:rPr>
          <w:rFonts w:eastAsia="Calibri"/>
          <w:bdr w:val="none" w:sz="0" w:space="0" w:color="auto"/>
        </w:rPr>
        <w:t xml:space="preserve">operation </w:t>
      </w:r>
      <w:r w:rsidRPr="002B3E17">
        <w:rPr>
          <w:rFonts w:eastAsia="Calibri"/>
          <w:bdr w:val="none" w:sz="0" w:space="0" w:color="auto"/>
        </w:rPr>
        <w:t>would provide an opportunity to unleash the 60 GHz band’s potential as a vehicle for truly competitive, very highspeed internet service and gigabit private network applications that can be offered to the public at highly economical price points while also furthering the availability of broadband connectivity to the consumer.</w:t>
      </w:r>
    </w:p>
    <w:p w14:paraId="680A7EFD" w14:textId="77777777" w:rsidR="002B3E17" w:rsidRPr="002B3E17" w:rsidRDefault="002B3E17" w:rsidP="002B3E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bdr w:val="none" w:sz="0" w:space="0" w:color="auto"/>
        </w:rPr>
      </w:pPr>
      <w:r w:rsidRPr="002B3E17">
        <w:rPr>
          <w:rFonts w:eastAsia="Calibri"/>
          <w:bdr w:val="none" w:sz="0" w:space="0" w:color="auto"/>
        </w:rPr>
        <w:t>Most major global regulators have allowed unlicensed outdoor operation this band.</w:t>
      </w:r>
    </w:p>
    <w:p w14:paraId="75B6A1A6" w14:textId="77777777" w:rsidR="002B3E17" w:rsidRPr="002B3E17" w:rsidRDefault="002B3E17" w:rsidP="00F70C9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ptos" w:eastAsia="Calibri" w:hAnsi="Aptos" w:cs="Aptos"/>
          <w:b/>
          <w:bCs/>
          <w:bdr w:val="none" w:sz="0" w:space="0" w:color="auto"/>
        </w:rPr>
      </w:pPr>
      <w:r w:rsidRPr="002B3E17">
        <w:rPr>
          <w:rFonts w:eastAsia="Calibri"/>
          <w:b/>
          <w:bCs/>
          <w:bdr w:val="none" w:sz="0" w:space="0" w:color="auto"/>
        </w:rPr>
        <w:t>Q32. If the response to the Q31 is in the affirmative, whether it is feasible to allow outdoor usages on a license-exempt basis in the V-band in parallel to the use of the spectrum by telecom service providers for the establishment of terrestrial networks in a part or full V-band? Kindly provide a detailed response with justification and international scenario.</w:t>
      </w:r>
      <w:r w:rsidRPr="002B3E17">
        <w:rPr>
          <w:rFonts w:ascii="Aptos" w:eastAsia="Calibri" w:hAnsi="Aptos" w:cs="Aptos"/>
          <w:b/>
          <w:bCs/>
          <w:bdr w:val="none" w:sz="0" w:space="0" w:color="auto"/>
        </w:rPr>
        <w:t xml:space="preserve"> </w:t>
      </w:r>
    </w:p>
    <w:p w14:paraId="7A64532A" w14:textId="77777777" w:rsidR="002B3E17" w:rsidRPr="002B3E17" w:rsidRDefault="002B3E17" w:rsidP="00F70C9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bdr w:val="none" w:sz="0" w:space="0" w:color="auto"/>
        </w:rPr>
      </w:pPr>
      <w:r w:rsidRPr="002B3E17">
        <w:rPr>
          <w:rFonts w:eastAsia="Calibri"/>
          <w:bdr w:val="none" w:sz="0" w:space="0" w:color="auto"/>
        </w:rPr>
        <w:t xml:space="preserve">IEEE 802 LMSC believes that both private and public networks can operate in parallel in the band. Given the architecture of point-to-point implementations, we do not expect implementations by multiple users including the telecom service providers to cause harmful interference to each other or to other authorized users.   </w:t>
      </w:r>
    </w:p>
    <w:p w14:paraId="75D767D1" w14:textId="77777777" w:rsidR="002B3E17" w:rsidRPr="002B3E17" w:rsidRDefault="002B3E17" w:rsidP="00F70C9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ptos" w:eastAsia="Calibri" w:hAnsi="Aptos" w:cs="Aptos"/>
          <w:bdr w:val="none" w:sz="0" w:space="0" w:color="auto"/>
        </w:rPr>
      </w:pPr>
      <w:r w:rsidRPr="002B3E17">
        <w:rPr>
          <w:rFonts w:eastAsia="Calibri"/>
          <w:b/>
          <w:bCs/>
          <w:bdr w:val="none" w:sz="0" w:space="0" w:color="auto"/>
        </w:rPr>
        <w:t>Q33. In case it is decided to allow outdoor usages on a license</w:t>
      </w:r>
      <w:r w:rsidRPr="002B3E17">
        <w:rPr>
          <w:rFonts w:ascii="Aptos" w:eastAsia="Calibri" w:hAnsi="Aptos" w:cs="Aptos"/>
          <w:b/>
          <w:bCs/>
          <w:bdr w:val="none" w:sz="0" w:space="0" w:color="auto"/>
        </w:rPr>
        <w:t xml:space="preserve"> </w:t>
      </w:r>
      <w:r w:rsidRPr="002B3E17">
        <w:rPr>
          <w:rFonts w:eastAsia="Calibri"/>
          <w:b/>
          <w:bCs/>
          <w:bdr w:val="none" w:sz="0" w:space="0" w:color="auto"/>
        </w:rPr>
        <w:t>exempt basis in the V-band (57-64/ 66 GHz), -</w:t>
      </w:r>
      <w:r w:rsidRPr="002B3E17">
        <w:rPr>
          <w:rFonts w:ascii="Aptos" w:eastAsia="Calibri" w:hAnsi="Aptos" w:cs="Aptos"/>
          <w:b/>
          <w:bCs/>
          <w:bdr w:val="none" w:sz="0" w:space="0" w:color="auto"/>
        </w:rPr>
        <w:t xml:space="preserve"> </w:t>
      </w:r>
    </w:p>
    <w:p w14:paraId="63B6BCFA" w14:textId="77777777" w:rsidR="002B3E17" w:rsidRPr="002B3E17" w:rsidRDefault="002B3E17" w:rsidP="00CE059F">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jc w:val="both"/>
        <w:rPr>
          <w:rFonts w:ascii="Aptos" w:eastAsia="Calibri" w:hAnsi="Aptos" w:cs="Aptos"/>
          <w:b/>
          <w:bCs/>
          <w:bdr w:val="none" w:sz="0" w:space="0" w:color="auto"/>
        </w:rPr>
      </w:pPr>
      <w:r w:rsidRPr="002B3E17">
        <w:rPr>
          <w:rFonts w:eastAsia="Calibri"/>
          <w:b/>
          <w:bCs/>
          <w:bdr w:val="none" w:sz="0" w:space="0" w:color="auto"/>
        </w:rPr>
        <w:t>Should it be permitted in the entire V-band or only in a portion of the V-band?  If it should be permitted only in a portion of the V-band, please specify the frequency range.</w:t>
      </w:r>
      <w:r w:rsidRPr="002B3E17">
        <w:rPr>
          <w:rFonts w:ascii="Aptos" w:eastAsia="Calibri" w:hAnsi="Aptos" w:cs="Aptos"/>
          <w:b/>
          <w:bCs/>
          <w:bdr w:val="none" w:sz="0" w:space="0" w:color="auto"/>
        </w:rPr>
        <w:t xml:space="preserve"> </w:t>
      </w:r>
    </w:p>
    <w:p w14:paraId="747CACFE" w14:textId="15B8FA38" w:rsidR="002B3E17" w:rsidRPr="002B3E17" w:rsidRDefault="002B3E17" w:rsidP="00F70C9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60"/>
        <w:jc w:val="both"/>
        <w:rPr>
          <w:rFonts w:eastAsia="Calibri"/>
          <w:bdr w:val="none" w:sz="0" w:space="0" w:color="auto"/>
        </w:rPr>
      </w:pPr>
      <w:r w:rsidRPr="002B3E17">
        <w:rPr>
          <w:rFonts w:eastAsia="Calibri"/>
          <w:bdr w:val="none" w:sz="0" w:space="0" w:color="auto"/>
        </w:rPr>
        <w:t>IEEE 802 LMSC recommends that license</w:t>
      </w:r>
      <w:r w:rsidR="00CE059F">
        <w:rPr>
          <w:rFonts w:eastAsia="Calibri"/>
          <w:bdr w:val="none" w:sz="0" w:space="0" w:color="auto"/>
        </w:rPr>
        <w:t>-</w:t>
      </w:r>
      <w:r w:rsidRPr="002B3E17">
        <w:rPr>
          <w:rFonts w:eastAsia="Calibri"/>
          <w:bdr w:val="none" w:sz="0" w:space="0" w:color="auto"/>
        </w:rPr>
        <w:t xml:space="preserve">exempt outdoor use to </w:t>
      </w:r>
      <w:r w:rsidR="00F70C91">
        <w:rPr>
          <w:rFonts w:eastAsia="Calibri"/>
          <w:bdr w:val="none" w:sz="0" w:space="0" w:color="auto"/>
        </w:rPr>
        <w:t xml:space="preserve">not only </w:t>
      </w:r>
      <w:r w:rsidR="00F70C91" w:rsidRPr="002B3E17">
        <w:rPr>
          <w:rFonts w:eastAsia="Calibri"/>
          <w:bdr w:val="none" w:sz="0" w:space="0" w:color="auto"/>
        </w:rPr>
        <w:t>the entire</w:t>
      </w:r>
      <w:r w:rsidR="00F70C91">
        <w:rPr>
          <w:rFonts w:eastAsia="Calibri"/>
          <w:bdr w:val="none" w:sz="0" w:space="0" w:color="auto"/>
        </w:rPr>
        <w:t xml:space="preserve"> extended</w:t>
      </w:r>
      <w:r w:rsidR="00F70C91" w:rsidRPr="002B3E17">
        <w:rPr>
          <w:rFonts w:eastAsia="Calibri"/>
          <w:bdr w:val="none" w:sz="0" w:space="0" w:color="auto"/>
        </w:rPr>
        <w:t xml:space="preserve"> V-band (57</w:t>
      </w:r>
      <w:r w:rsidR="00F70C91">
        <w:rPr>
          <w:rFonts w:eastAsia="Calibri"/>
          <w:bdr w:val="none" w:sz="0" w:space="0" w:color="auto"/>
        </w:rPr>
        <w:t xml:space="preserve"> GHz to 66</w:t>
      </w:r>
      <w:r w:rsidR="00F70C91" w:rsidRPr="002B3E17">
        <w:rPr>
          <w:rFonts w:eastAsia="Calibri"/>
          <w:bdr w:val="none" w:sz="0" w:space="0" w:color="auto"/>
        </w:rPr>
        <w:t xml:space="preserve"> GHz)</w:t>
      </w:r>
      <w:r w:rsidR="00F70C91">
        <w:rPr>
          <w:rFonts w:eastAsia="Calibri"/>
          <w:bdr w:val="none" w:sz="0" w:space="0" w:color="auto"/>
        </w:rPr>
        <w:t xml:space="preserve"> but also extended up to and including 71 GHz</w:t>
      </w:r>
      <w:r w:rsidRPr="002B3E17">
        <w:rPr>
          <w:rFonts w:eastAsia="Calibri"/>
          <w:bdr w:val="none" w:sz="0" w:space="0" w:color="auto"/>
        </w:rPr>
        <w:t>.</w:t>
      </w:r>
    </w:p>
    <w:p w14:paraId="6E0574DF" w14:textId="77777777" w:rsidR="002B3E17" w:rsidRPr="002B3E17" w:rsidRDefault="002B3E17" w:rsidP="00CE059F">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jc w:val="both"/>
        <w:rPr>
          <w:rFonts w:ascii="Aptos" w:eastAsia="Calibri" w:hAnsi="Aptos" w:cs="Aptos"/>
          <w:b/>
          <w:bCs/>
          <w:bdr w:val="none" w:sz="0" w:space="0" w:color="auto"/>
        </w:rPr>
      </w:pPr>
      <w:r w:rsidRPr="002B3E17">
        <w:rPr>
          <w:rFonts w:eastAsia="Calibri"/>
          <w:b/>
          <w:bCs/>
          <w:bdr w:val="none" w:sz="0" w:space="0" w:color="auto"/>
        </w:rPr>
        <w:t>In case it is decided to permit outdoor usages on a license-exempt basis in the entire V-band, whether the 57-64 GHz range, or the 57-66 GHz range should be considered for such usages? </w:t>
      </w:r>
      <w:r w:rsidRPr="002B3E17">
        <w:rPr>
          <w:rFonts w:ascii="Aptos" w:eastAsia="Calibri" w:hAnsi="Aptos" w:cs="Aptos"/>
          <w:b/>
          <w:bCs/>
          <w:bdr w:val="none" w:sz="0" w:space="0" w:color="auto"/>
        </w:rPr>
        <w:t xml:space="preserve"> </w:t>
      </w:r>
    </w:p>
    <w:p w14:paraId="62617EBA" w14:textId="22B3305D" w:rsidR="002B3E17" w:rsidRPr="002B3E17" w:rsidRDefault="002B3E17" w:rsidP="00CE059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60"/>
        <w:jc w:val="both"/>
        <w:rPr>
          <w:rFonts w:eastAsia="Calibri"/>
          <w:bdr w:val="none" w:sz="0" w:space="0" w:color="auto"/>
        </w:rPr>
      </w:pPr>
      <w:r w:rsidRPr="002B3E17">
        <w:rPr>
          <w:rFonts w:eastAsia="Calibri"/>
          <w:bdr w:val="none" w:sz="0" w:space="0" w:color="auto"/>
        </w:rPr>
        <w:lastRenderedPageBreak/>
        <w:t xml:space="preserve">IEEE 802 LMSC recommends that </w:t>
      </w:r>
      <w:r w:rsidR="000C7BD2" w:rsidRPr="002B3E17">
        <w:rPr>
          <w:rFonts w:eastAsia="Calibri"/>
          <w:bdr w:val="none" w:sz="0" w:space="0" w:color="auto"/>
        </w:rPr>
        <w:t>the maximum</w:t>
      </w:r>
      <w:r w:rsidRPr="002B3E17">
        <w:rPr>
          <w:rFonts w:eastAsia="Calibri"/>
          <w:bdr w:val="none" w:sz="0" w:space="0" w:color="auto"/>
        </w:rPr>
        <w:t xml:space="preserve"> possible spectrum </w:t>
      </w:r>
      <w:r w:rsidR="00A677D3">
        <w:rPr>
          <w:rFonts w:eastAsia="Calibri"/>
          <w:bdr w:val="none" w:sz="0" w:space="0" w:color="auto"/>
        </w:rPr>
        <w:t xml:space="preserve">(i.e., </w:t>
      </w:r>
      <w:r w:rsidR="00A677D3" w:rsidRPr="002B3E17">
        <w:rPr>
          <w:rFonts w:eastAsia="Calibri"/>
          <w:bdr w:val="none" w:sz="0" w:space="0" w:color="auto"/>
        </w:rPr>
        <w:t>57</w:t>
      </w:r>
      <w:r w:rsidR="00A677D3">
        <w:rPr>
          <w:rFonts w:eastAsia="Calibri"/>
          <w:bdr w:val="none" w:sz="0" w:space="0" w:color="auto"/>
        </w:rPr>
        <w:t xml:space="preserve"> GHz to </w:t>
      </w:r>
      <w:r w:rsidR="00A677D3" w:rsidRPr="002B3E17">
        <w:rPr>
          <w:rFonts w:eastAsia="Calibri"/>
          <w:bdr w:val="none" w:sz="0" w:space="0" w:color="auto"/>
        </w:rPr>
        <w:t>66 GHz</w:t>
      </w:r>
      <w:r w:rsidR="00A677D3">
        <w:rPr>
          <w:rFonts w:eastAsia="Calibri"/>
          <w:bdr w:val="none" w:sz="0" w:space="0" w:color="auto"/>
        </w:rPr>
        <w:t xml:space="preserve">) </w:t>
      </w:r>
      <w:r w:rsidRPr="002B3E17">
        <w:rPr>
          <w:rFonts w:eastAsia="Calibri"/>
          <w:bdr w:val="none" w:sz="0" w:space="0" w:color="auto"/>
        </w:rPr>
        <w:t>be allocated for license</w:t>
      </w:r>
      <w:r w:rsidR="004D5177">
        <w:rPr>
          <w:rFonts w:eastAsia="Calibri"/>
          <w:bdr w:val="none" w:sz="0" w:space="0" w:color="auto"/>
        </w:rPr>
        <w:t>-</w:t>
      </w:r>
      <w:r w:rsidRPr="002B3E17">
        <w:rPr>
          <w:rFonts w:eastAsia="Calibri"/>
          <w:bdr w:val="none" w:sz="0" w:space="0" w:color="auto"/>
        </w:rPr>
        <w:t xml:space="preserve">exempt outdoor use. We further recommend that the spectrum for both indoor and outdoor use be expanded </w:t>
      </w:r>
      <w:r w:rsidR="00A677D3">
        <w:rPr>
          <w:rFonts w:eastAsia="Calibri"/>
          <w:bdr w:val="none" w:sz="0" w:space="0" w:color="auto"/>
        </w:rPr>
        <w:t xml:space="preserve">up to and including </w:t>
      </w:r>
      <w:r w:rsidRPr="002B3E17">
        <w:rPr>
          <w:rFonts w:eastAsia="Calibri"/>
          <w:bdr w:val="none" w:sz="0" w:space="0" w:color="auto"/>
        </w:rPr>
        <w:t>71 GHz for license</w:t>
      </w:r>
      <w:r w:rsidR="00A677D3">
        <w:rPr>
          <w:rFonts w:eastAsia="Calibri"/>
          <w:bdr w:val="none" w:sz="0" w:space="0" w:color="auto"/>
        </w:rPr>
        <w:t>-exempt</w:t>
      </w:r>
      <w:r w:rsidRPr="002B3E17">
        <w:rPr>
          <w:rFonts w:eastAsia="Calibri"/>
          <w:bdr w:val="none" w:sz="0" w:space="0" w:color="auto"/>
        </w:rPr>
        <w:t xml:space="preserve"> use. </w:t>
      </w:r>
    </w:p>
    <w:p w14:paraId="51479F2E" w14:textId="77777777" w:rsidR="002B3E17" w:rsidRPr="002B3E17" w:rsidRDefault="002B3E17" w:rsidP="002B3E1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rPr>
          <w:rFonts w:ascii="Aptos" w:eastAsia="Calibri" w:hAnsi="Aptos" w:cs="Aptos"/>
          <w:b/>
          <w:bCs/>
          <w:bdr w:val="none" w:sz="0" w:space="0" w:color="auto"/>
        </w:rPr>
      </w:pPr>
      <w:r w:rsidRPr="002B3E17">
        <w:rPr>
          <w:rFonts w:eastAsia="Calibri"/>
          <w:b/>
          <w:bCs/>
          <w:bdr w:val="none" w:sz="0" w:space="0" w:color="auto"/>
        </w:rPr>
        <w:t>What should be the carrier size/ channel bandwidth? </w:t>
      </w:r>
      <w:r w:rsidRPr="002B3E17">
        <w:rPr>
          <w:rFonts w:ascii="Aptos" w:eastAsia="Calibri" w:hAnsi="Aptos" w:cs="Aptos"/>
          <w:b/>
          <w:bCs/>
          <w:bdr w:val="none" w:sz="0" w:space="0" w:color="auto"/>
        </w:rPr>
        <w:t xml:space="preserve"> </w:t>
      </w:r>
    </w:p>
    <w:p w14:paraId="43B279FB" w14:textId="77777777" w:rsidR="002B3E17" w:rsidRPr="002B3E17" w:rsidRDefault="002B3E17" w:rsidP="000C7BD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60"/>
        <w:jc w:val="both"/>
        <w:rPr>
          <w:rFonts w:eastAsia="Calibri"/>
          <w:bdr w:val="none" w:sz="0" w:space="0" w:color="auto"/>
        </w:rPr>
      </w:pPr>
      <w:r w:rsidRPr="002B3E17">
        <w:rPr>
          <w:rFonts w:eastAsia="Calibri"/>
          <w:bdr w:val="none" w:sz="0" w:space="0" w:color="auto"/>
        </w:rPr>
        <w:t>IEEE 802 LMSC recommends the carrier size and channel bandwidth to be same as described in our response in Q30 (c).</w:t>
      </w:r>
    </w:p>
    <w:p w14:paraId="30FE7CF5" w14:textId="77777777" w:rsidR="002B3E17" w:rsidRPr="002B3E17" w:rsidRDefault="002B3E17" w:rsidP="000C7BD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jc w:val="both"/>
        <w:rPr>
          <w:rFonts w:ascii="Aptos" w:eastAsia="Calibri" w:hAnsi="Aptos" w:cs="Aptos"/>
          <w:b/>
          <w:bCs/>
          <w:bdr w:val="none" w:sz="0" w:space="0" w:color="auto"/>
        </w:rPr>
      </w:pPr>
      <w:r w:rsidRPr="002B3E17">
        <w:rPr>
          <w:rFonts w:eastAsia="Calibri"/>
          <w:b/>
          <w:bCs/>
          <w:bdr w:val="none" w:sz="0" w:space="0" w:color="auto"/>
        </w:rPr>
        <w:t>What technical parameters should be prescribed, including EIRP limits for low power indoor consumer device-to-device usages? Kindly provide a detailed response with justifications and international scenario.</w:t>
      </w:r>
      <w:r w:rsidRPr="002B3E17">
        <w:rPr>
          <w:rFonts w:ascii="Aptos" w:eastAsia="Calibri" w:hAnsi="Aptos" w:cs="Aptos"/>
          <w:b/>
          <w:bCs/>
          <w:bdr w:val="none" w:sz="0" w:space="0" w:color="auto"/>
        </w:rPr>
        <w:t xml:space="preserve"> </w:t>
      </w:r>
    </w:p>
    <w:p w14:paraId="2E0C96A0" w14:textId="77777777" w:rsidR="002B3E17" w:rsidRPr="002B3E17" w:rsidRDefault="002B3E17" w:rsidP="00F440E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bdr w:val="none" w:sz="0" w:space="0" w:color="auto"/>
        </w:rPr>
      </w:pPr>
      <w:r w:rsidRPr="002B3E17">
        <w:rPr>
          <w:rFonts w:eastAsia="Calibri"/>
          <w:bdr w:val="none" w:sz="0" w:space="0" w:color="auto"/>
        </w:rPr>
        <w:t>IEEE LMSC recommends TRAI adopt technical rules for outdoors to be consistent with the FCC Part 15.255 rules. These technical parameters offer most flexibility, and are forwarding looking to enable future applications.</w:t>
      </w:r>
    </w:p>
    <w:p w14:paraId="49DAD58B" w14:textId="7EF94AF4" w:rsidR="002B3E17" w:rsidRPr="002B3E17" w:rsidRDefault="002B3E17" w:rsidP="00F440E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Calibri"/>
          <w:bdr w:val="none" w:sz="0" w:space="0" w:color="auto"/>
        </w:rPr>
      </w:pPr>
      <w:r w:rsidRPr="002B3E17">
        <w:rPr>
          <w:rFonts w:eastAsia="Calibri"/>
          <w:bdr w:val="none" w:sz="0" w:space="0" w:color="auto"/>
        </w:rPr>
        <w:t xml:space="preserve">We recommend TRAI to adopt an average EIRP limit of 82 dBm and a peak EIRP limit of 85 dBm, in each case minus 2 dB for every dB that the antenna gain is below 51 </w:t>
      </w:r>
      <w:proofErr w:type="spellStart"/>
      <w:r w:rsidRPr="002B3E17">
        <w:rPr>
          <w:rFonts w:eastAsia="Calibri"/>
          <w:bdr w:val="none" w:sz="0" w:space="0" w:color="auto"/>
        </w:rPr>
        <w:t>dBi</w:t>
      </w:r>
      <w:proofErr w:type="spellEnd"/>
      <w:r w:rsidRPr="002B3E17">
        <w:rPr>
          <w:rFonts w:eastAsia="Calibri"/>
          <w:bdr w:val="none" w:sz="0" w:space="0" w:color="auto"/>
        </w:rPr>
        <w:t xml:space="preserve">, for 60 GHz devices using very high gain antennas that are located outdoors. We </w:t>
      </w:r>
      <w:r w:rsidR="00F440E6">
        <w:rPr>
          <w:rFonts w:eastAsia="Calibri"/>
          <w:bdr w:val="none" w:sz="0" w:space="0" w:color="auto"/>
        </w:rPr>
        <w:t>b</w:t>
      </w:r>
      <w:r w:rsidRPr="002B3E17">
        <w:rPr>
          <w:rFonts w:eastAsia="Calibri"/>
          <w:bdr w:val="none" w:sz="0" w:space="0" w:color="auto"/>
        </w:rPr>
        <w:t>elieve that the higher emission limits for antennas located outdoors will facilitate the use of longer range 60 GHz devices in wireless applications without causing harmful interference to authorized radio services in this band or disrupting the operations of other unlicensed devices, including indoor Wireless personal Area Networks (WPAN) systems that currently use this band. We believe that these rules will enhance the value of the 60 GHz band as a vehicle for delivering broadband, particularly the high</w:t>
      </w:r>
      <w:r w:rsidR="00F440E6">
        <w:rPr>
          <w:rFonts w:eastAsia="Calibri"/>
          <w:bdr w:val="none" w:sz="0" w:space="0" w:color="auto"/>
        </w:rPr>
        <w:t xml:space="preserve"> </w:t>
      </w:r>
      <w:r w:rsidRPr="002B3E17">
        <w:rPr>
          <w:rFonts w:eastAsia="Calibri"/>
          <w:bdr w:val="none" w:sz="0" w:space="0" w:color="auto"/>
        </w:rPr>
        <w:t>capacity backhaul required for 5G wireless service</w:t>
      </w:r>
      <w:r w:rsidR="00F440E6">
        <w:rPr>
          <w:rFonts w:eastAsia="Calibri"/>
          <w:bdr w:val="none" w:sz="0" w:space="0" w:color="auto"/>
        </w:rPr>
        <w:t xml:space="preserve"> </w:t>
      </w:r>
      <w:r w:rsidRPr="002B3E17">
        <w:rPr>
          <w:rFonts w:eastAsia="Calibri"/>
          <w:bdr w:val="none" w:sz="0" w:space="0" w:color="auto"/>
        </w:rPr>
        <w:t xml:space="preserve">and beyond. </w:t>
      </w:r>
      <w:r w:rsidR="00F440E6">
        <w:rPr>
          <w:rFonts w:eastAsia="Calibri"/>
          <w:bdr w:val="none" w:sz="0" w:space="0" w:color="auto"/>
        </w:rPr>
        <w:t xml:space="preserve"> </w:t>
      </w:r>
      <w:r w:rsidRPr="002B3E17">
        <w:rPr>
          <w:rFonts w:eastAsia="Calibri"/>
          <w:bdr w:val="none" w:sz="0" w:space="0" w:color="auto"/>
        </w:rPr>
        <w:t xml:space="preserve">Further, it will afford 5G and other broadband providers greater operational flexibility at lower cost by allowing them to use </w:t>
      </w:r>
      <w:r w:rsidR="00F440E6">
        <w:rPr>
          <w:rFonts w:eastAsia="Calibri"/>
          <w:bdr w:val="none" w:sz="0" w:space="0" w:color="auto"/>
        </w:rPr>
        <w:t>license-exempt</w:t>
      </w:r>
      <w:r w:rsidRPr="002B3E17">
        <w:rPr>
          <w:rFonts w:eastAsia="Calibri"/>
          <w:bdr w:val="none" w:sz="0" w:space="0" w:color="auto"/>
        </w:rPr>
        <w:t xml:space="preserve"> devices for backhaul, reserving licensed spectrum for other uses, thereby promoting spectrum efficiency.</w:t>
      </w:r>
    </w:p>
    <w:p w14:paraId="6B3F0AFD" w14:textId="77777777" w:rsidR="002B3E17" w:rsidRPr="002B3E17" w:rsidRDefault="002B3E17" w:rsidP="00F440E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ptos" w:eastAsia="Calibri" w:hAnsi="Aptos" w:cs="Aptos"/>
          <w:bdr w:val="none" w:sz="0" w:space="0" w:color="auto"/>
        </w:rPr>
      </w:pPr>
      <w:r w:rsidRPr="002B3E17">
        <w:rPr>
          <w:rFonts w:eastAsia="Calibri"/>
          <w:b/>
          <w:bCs/>
          <w:bdr w:val="none" w:sz="0" w:space="0" w:color="auto"/>
        </w:rPr>
        <w:t>Q34. Any other suggestions relevant to the assignment of the spectrum in E-band (71-76/ 81-86 GHz) and V-band (57-64/ 66 GHz) may kindly be made with detailed justifications.</w:t>
      </w:r>
    </w:p>
    <w:p w14:paraId="6C956F6A" w14:textId="7BEC5D4B" w:rsidR="002B3E17" w:rsidRPr="002B3E17" w:rsidRDefault="002B3E17" w:rsidP="00F440E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beforeAutospacing="1" w:after="100" w:afterAutospacing="1"/>
        <w:jc w:val="both"/>
        <w:rPr>
          <w:rFonts w:eastAsia="Times New Roman"/>
          <w:bdr w:val="none" w:sz="0" w:space="0" w:color="auto"/>
        </w:rPr>
      </w:pPr>
      <w:r w:rsidRPr="002B3E17">
        <w:rPr>
          <w:rFonts w:eastAsia="Times New Roman"/>
          <w:bdr w:val="none" w:sz="0" w:space="0" w:color="auto"/>
        </w:rPr>
        <w:t>IEEE 802 LMSC strongly recommends that TRAI expand the proposed license</w:t>
      </w:r>
      <w:r w:rsidR="0008568F">
        <w:rPr>
          <w:rFonts w:eastAsia="Times New Roman"/>
          <w:bdr w:val="none" w:sz="0" w:space="0" w:color="auto"/>
        </w:rPr>
        <w:t>-</w:t>
      </w:r>
      <w:r w:rsidRPr="002B3E17">
        <w:rPr>
          <w:rFonts w:eastAsia="Times New Roman"/>
          <w:bdr w:val="none" w:sz="0" w:space="0" w:color="auto"/>
        </w:rPr>
        <w:t>exempt allocation for the “60 GHz band” from 57</w:t>
      </w:r>
      <w:r w:rsidR="0008568F">
        <w:rPr>
          <w:rFonts w:eastAsia="Times New Roman"/>
          <w:bdr w:val="none" w:sz="0" w:space="0" w:color="auto"/>
        </w:rPr>
        <w:t xml:space="preserve"> GHz to </w:t>
      </w:r>
      <w:r w:rsidRPr="002B3E17">
        <w:rPr>
          <w:rFonts w:eastAsia="Times New Roman"/>
          <w:bdr w:val="none" w:sz="0" w:space="0" w:color="auto"/>
        </w:rPr>
        <w:t>64/66 GHz to 57</w:t>
      </w:r>
      <w:r w:rsidR="0008568F">
        <w:rPr>
          <w:rFonts w:eastAsia="Times New Roman"/>
          <w:bdr w:val="none" w:sz="0" w:space="0" w:color="auto"/>
        </w:rPr>
        <w:t xml:space="preserve"> GHz to </w:t>
      </w:r>
      <w:r w:rsidRPr="002B3E17">
        <w:rPr>
          <w:rFonts w:eastAsia="Times New Roman"/>
          <w:bdr w:val="none" w:sz="0" w:space="0" w:color="auto"/>
        </w:rPr>
        <w:t xml:space="preserve">71 GHz. The expanded spectrum would increase the number of 2.16 GHz channels from 3/4 to 6 channels, which would serve to deliver much higher throughput. Using channel bonding and higher QAM modulation based on the IEEE </w:t>
      </w:r>
      <w:r w:rsidR="0008568F">
        <w:rPr>
          <w:rFonts w:eastAsia="Times New Roman"/>
          <w:bdr w:val="none" w:sz="0" w:space="0" w:color="auto"/>
        </w:rPr>
        <w:t xml:space="preserve">Std </w:t>
      </w:r>
      <w:r w:rsidRPr="002B3E17">
        <w:rPr>
          <w:rFonts w:eastAsia="Times New Roman"/>
          <w:bdr w:val="none" w:sz="0" w:space="0" w:color="auto"/>
        </w:rPr>
        <w:t>802.11ay</w:t>
      </w:r>
      <w:r w:rsidR="0008568F">
        <w:rPr>
          <w:rFonts w:eastAsia="Times New Roman"/>
          <w:bdr w:val="none" w:sz="0" w:space="0" w:color="auto"/>
        </w:rPr>
        <w:t>-2021</w:t>
      </w:r>
      <w:r w:rsidRPr="002B3E17">
        <w:rPr>
          <w:rFonts w:eastAsia="Times New Roman"/>
          <w:bdr w:val="none" w:sz="0" w:space="0" w:color="auto"/>
        </w:rPr>
        <w:t xml:space="preserve"> can increase the data rates from 7 Gbps to 176 Gbps. The resulting peak data rates in Wi-Fi CERTIFIED </w:t>
      </w:r>
      <w:proofErr w:type="spellStart"/>
      <w:r w:rsidRPr="002B3E17">
        <w:rPr>
          <w:rFonts w:eastAsia="Times New Roman"/>
          <w:bdr w:val="none" w:sz="0" w:space="0" w:color="auto"/>
        </w:rPr>
        <w:t>WiGig</w:t>
      </w:r>
      <w:proofErr w:type="spellEnd"/>
      <w:r w:rsidRPr="002B3E17">
        <w:rPr>
          <w:rFonts w:eastAsia="Times New Roman"/>
          <w:bdr w:val="none" w:sz="0" w:space="0" w:color="auto"/>
        </w:rPr>
        <w:t>™ devices expands and enhances the Wi-Fi experience in applications including virtual reality, multimedia streaming, gaming, wireless docking, and enterprise applications that require high speed, data-intensive connections.</w:t>
      </w:r>
    </w:p>
    <w:p w14:paraId="334D8261" w14:textId="523EC233" w:rsidR="002B3E17" w:rsidRPr="002B3E17" w:rsidRDefault="002B3E17" w:rsidP="002B3E1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bdr w:val="none" w:sz="0" w:space="0" w:color="auto"/>
        </w:rPr>
      </w:pPr>
      <w:r w:rsidRPr="002B3E17">
        <w:rPr>
          <w:rFonts w:eastAsia="Times New Roman"/>
          <w:bdr w:val="none" w:sz="0" w:space="0" w:color="auto"/>
        </w:rPr>
        <w:t xml:space="preserve">Regarding the E-band, IEEE 802 LMSC recommends that TRAI allow both governmental as well as non-governmental use of the spectrum. TRAI </w:t>
      </w:r>
      <w:r w:rsidR="00022AB9">
        <w:rPr>
          <w:rFonts w:eastAsia="Times New Roman"/>
          <w:bdr w:val="none" w:sz="0" w:space="0" w:color="auto"/>
        </w:rPr>
        <w:t>can consider</w:t>
      </w:r>
      <w:r w:rsidRPr="002B3E17">
        <w:rPr>
          <w:rFonts w:eastAsia="Times New Roman"/>
          <w:bdr w:val="none" w:sz="0" w:space="0" w:color="auto"/>
        </w:rPr>
        <w:t xml:space="preserve"> establish</w:t>
      </w:r>
      <w:r w:rsidR="00022AB9">
        <w:rPr>
          <w:rFonts w:eastAsia="Times New Roman"/>
          <w:bdr w:val="none" w:sz="0" w:space="0" w:color="auto"/>
        </w:rPr>
        <w:t>ing</w:t>
      </w:r>
      <w:r w:rsidRPr="002B3E17">
        <w:rPr>
          <w:rFonts w:eastAsia="Times New Roman"/>
          <w:bdr w:val="none" w:sz="0" w:space="0" w:color="auto"/>
        </w:rPr>
        <w:t xml:space="preserve"> service rules to promote non-governmental development and use of the “millimeter wave” spectrum in the 71</w:t>
      </w:r>
      <w:r w:rsidR="00022AB9">
        <w:rPr>
          <w:rFonts w:eastAsia="Times New Roman"/>
          <w:bdr w:val="none" w:sz="0" w:space="0" w:color="auto"/>
        </w:rPr>
        <w:t xml:space="preserve"> GHz to </w:t>
      </w:r>
      <w:r w:rsidRPr="002B3E17">
        <w:rPr>
          <w:rFonts w:eastAsia="Times New Roman"/>
          <w:bdr w:val="none" w:sz="0" w:space="0" w:color="auto"/>
        </w:rPr>
        <w:t>76 GHz and 81</w:t>
      </w:r>
      <w:r w:rsidR="00022AB9">
        <w:rPr>
          <w:rFonts w:eastAsia="Times New Roman"/>
          <w:bdr w:val="none" w:sz="0" w:space="0" w:color="auto"/>
        </w:rPr>
        <w:t xml:space="preserve"> GHz to </w:t>
      </w:r>
      <w:r w:rsidRPr="002B3E17">
        <w:rPr>
          <w:rFonts w:eastAsia="Times New Roman"/>
          <w:bdr w:val="none" w:sz="0" w:space="0" w:color="auto"/>
        </w:rPr>
        <w:t>86 GHz bands on a shared basis with government operations. Further, we recommend TRAI to adopt a flexible and innovative regulatory framework for the 71</w:t>
      </w:r>
      <w:r w:rsidR="00022AB9">
        <w:rPr>
          <w:rFonts w:eastAsia="Times New Roman"/>
          <w:bdr w:val="none" w:sz="0" w:space="0" w:color="auto"/>
        </w:rPr>
        <w:t xml:space="preserve"> GHz to </w:t>
      </w:r>
      <w:r w:rsidRPr="002B3E17">
        <w:rPr>
          <w:rFonts w:eastAsia="Times New Roman"/>
          <w:bdr w:val="none" w:sz="0" w:space="0" w:color="auto"/>
        </w:rPr>
        <w:t xml:space="preserve">86 GHz bands that allows for the issuance of an unlimited number of non-exclusive, nationwide licenses to non-governmental entities for commercial use to facilitate the provision of wireless </w:t>
      </w:r>
      <w:r w:rsidRPr="002B3E17">
        <w:rPr>
          <w:rFonts w:eastAsia="Times New Roman"/>
          <w:bdr w:val="none" w:sz="0" w:space="0" w:color="auto"/>
        </w:rPr>
        <w:lastRenderedPageBreak/>
        <w:t>backhaul for 5G (and beyond), as well as the deployment of broadband services to aircraft and ships, while protecting incumbent wave spectrum for a myriad of innovative services by commercial industry.</w:t>
      </w:r>
      <w:r w:rsidR="00022AB9">
        <w:rPr>
          <w:rFonts w:eastAsia="Times New Roman"/>
          <w:bdr w:val="none" w:sz="0" w:space="0" w:color="auto"/>
        </w:rPr>
        <w:t xml:space="preserve"> </w:t>
      </w:r>
      <w:r w:rsidRPr="002B3E17">
        <w:rPr>
          <w:rFonts w:eastAsia="Times New Roman"/>
          <w:bdr w:val="none" w:sz="0" w:space="0" w:color="auto"/>
        </w:rPr>
        <w:t>Taking advantage of the highly directional signal characteristics of these bands would permit the co-existence of multiple types of deployments.</w:t>
      </w:r>
    </w:p>
    <w:p w14:paraId="3F8F90F0" w14:textId="77777777" w:rsidR="002B3E17" w:rsidRPr="002B3E17" w:rsidRDefault="002B3E17" w:rsidP="002B3E1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bdr w:val="none" w:sz="0" w:space="0" w:color="auto"/>
        </w:rPr>
      </w:pPr>
    </w:p>
    <w:p w14:paraId="3863F930" w14:textId="3EBB50EB" w:rsidR="00A7300E" w:rsidRDefault="002B3E17" w:rsidP="002B3E1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
          <w:bCs/>
          <w:lang w:val="en-CA"/>
        </w:rPr>
      </w:pPr>
      <w:r w:rsidRPr="002B3E17">
        <w:rPr>
          <w:rFonts w:eastAsia="Times New Roman"/>
          <w:bdr w:val="none" w:sz="0" w:space="0" w:color="auto"/>
        </w:rPr>
        <w:t xml:space="preserve">In general, we recommend TRAI to consider the FCC’s rule making </w:t>
      </w:r>
      <w:r w:rsidRPr="002B3E17">
        <w:rPr>
          <w:rFonts w:eastAsia="Times New Roman"/>
          <w:i/>
          <w:iCs/>
          <w:bdr w:val="none" w:sz="0" w:space="0" w:color="auto"/>
        </w:rPr>
        <w:t>Report and Order</w:t>
      </w:r>
      <w:r w:rsidRPr="002B3E17">
        <w:rPr>
          <w:rFonts w:eastAsia="Times New Roman"/>
          <w:bdr w:val="none" w:sz="0" w:space="0" w:color="auto"/>
        </w:rPr>
        <w:t>, FCC 03-248</w:t>
      </w:r>
      <w:r w:rsidR="006D054A">
        <w:rPr>
          <w:rStyle w:val="FootnoteReference"/>
          <w:rFonts w:eastAsia="Times New Roman"/>
          <w:bdr w:val="none" w:sz="0" w:space="0" w:color="auto"/>
        </w:rPr>
        <w:footnoteReference w:id="12"/>
      </w:r>
      <w:r w:rsidRPr="002B3E17">
        <w:rPr>
          <w:rFonts w:eastAsia="Times New Roman"/>
          <w:bdr w:val="none" w:sz="0" w:space="0" w:color="auto"/>
        </w:rPr>
        <w:t>, adopted on October 16, 2003</w:t>
      </w:r>
      <w:r w:rsidR="00022AB9">
        <w:rPr>
          <w:rFonts w:eastAsia="Times New Roman"/>
          <w:bdr w:val="none" w:sz="0" w:space="0" w:color="auto"/>
        </w:rPr>
        <w:t>,</w:t>
      </w:r>
      <w:r w:rsidRPr="002B3E17">
        <w:rPr>
          <w:rFonts w:eastAsia="Times New Roman"/>
          <w:bdr w:val="none" w:sz="0" w:space="0" w:color="auto"/>
        </w:rPr>
        <w:t xml:space="preserve"> for reference.</w:t>
      </w:r>
    </w:p>
    <w:p w14:paraId="4D05E491" w14:textId="77777777" w:rsidR="002B3E17" w:rsidRDefault="002B3E17" w:rsidP="002922F2">
      <w:pPr>
        <w:pStyle w:val="BodyA"/>
        <w:jc w:val="both"/>
        <w:rPr>
          <w:rStyle w:val="None"/>
          <w:sz w:val="24"/>
          <w:szCs w:val="24"/>
        </w:rPr>
      </w:pPr>
    </w:p>
    <w:p w14:paraId="723F89EF" w14:textId="77777777" w:rsidR="006B0D31" w:rsidRDefault="00BE2150" w:rsidP="002922F2">
      <w:pPr>
        <w:pStyle w:val="BodyA"/>
        <w:rPr>
          <w:rStyle w:val="None"/>
          <w:b/>
          <w:bCs/>
          <w:sz w:val="24"/>
          <w:szCs w:val="24"/>
          <w:lang w:val="it-IT"/>
        </w:rPr>
      </w:pPr>
      <w:r>
        <w:rPr>
          <w:rStyle w:val="None"/>
          <w:b/>
          <w:bCs/>
          <w:sz w:val="24"/>
          <w:szCs w:val="24"/>
          <w:lang w:val="it-IT"/>
        </w:rPr>
        <w:t>Conclusion</w:t>
      </w:r>
    </w:p>
    <w:p w14:paraId="0A9B8A0B" w14:textId="77777777" w:rsidR="006B0D31" w:rsidRDefault="006B0D31" w:rsidP="002922F2">
      <w:pPr>
        <w:pStyle w:val="BodyA"/>
        <w:rPr>
          <w:rStyle w:val="None"/>
          <w:sz w:val="24"/>
          <w:szCs w:val="24"/>
        </w:rPr>
      </w:pPr>
    </w:p>
    <w:p w14:paraId="0C0B70FC" w14:textId="2F5E1348" w:rsidR="006B0D31" w:rsidRPr="003F69AC" w:rsidRDefault="00BE2150" w:rsidP="002922F2">
      <w:pPr>
        <w:pStyle w:val="BodyA"/>
        <w:jc w:val="both"/>
        <w:rPr>
          <w:sz w:val="24"/>
          <w:szCs w:val="24"/>
          <w:shd w:val="clear" w:color="auto" w:fill="FFFF00"/>
        </w:rPr>
      </w:pPr>
      <w:r>
        <w:rPr>
          <w:rStyle w:val="None"/>
          <w:sz w:val="24"/>
          <w:szCs w:val="24"/>
        </w:rPr>
        <w:t xml:space="preserve">IEEE 802 LMSC thanks </w:t>
      </w:r>
      <w:r w:rsidR="003178FA">
        <w:rPr>
          <w:rStyle w:val="None"/>
          <w:sz w:val="24"/>
          <w:szCs w:val="24"/>
        </w:rPr>
        <w:t>TRAI</w:t>
      </w:r>
      <w:r>
        <w:rPr>
          <w:rStyle w:val="None"/>
          <w:sz w:val="24"/>
          <w:szCs w:val="24"/>
        </w:rPr>
        <w:t xml:space="preserve"> for the opportunity to provide this submission and respectfully requests to consider </w:t>
      </w:r>
      <w:r w:rsidR="003F69AC">
        <w:rPr>
          <w:rStyle w:val="None"/>
          <w:sz w:val="24"/>
          <w:szCs w:val="24"/>
        </w:rPr>
        <w:t xml:space="preserve">our responses </w:t>
      </w:r>
      <w:r w:rsidR="00AD1F3C">
        <w:rPr>
          <w:rStyle w:val="None"/>
          <w:sz w:val="24"/>
          <w:szCs w:val="24"/>
        </w:rPr>
        <w:t>provided in this document</w:t>
      </w:r>
      <w:r w:rsidR="00BF5467">
        <w:rPr>
          <w:rStyle w:val="None"/>
          <w:sz w:val="24"/>
          <w:szCs w:val="24"/>
        </w:rPr>
        <w:t>.</w:t>
      </w:r>
    </w:p>
    <w:p w14:paraId="2DFA34BC" w14:textId="77777777" w:rsidR="006B0D31" w:rsidRDefault="006B0D31" w:rsidP="002922F2">
      <w:pPr>
        <w:pStyle w:val="BodyA"/>
        <w:rPr>
          <w:rStyle w:val="None"/>
          <w:sz w:val="24"/>
          <w:szCs w:val="24"/>
        </w:rPr>
      </w:pPr>
    </w:p>
    <w:p w14:paraId="72C5EB2F" w14:textId="77777777" w:rsidR="006B0D31" w:rsidRDefault="00BE2150" w:rsidP="002922F2">
      <w:pPr>
        <w:pStyle w:val="BodyA"/>
        <w:rPr>
          <w:rStyle w:val="None"/>
          <w:sz w:val="24"/>
          <w:szCs w:val="24"/>
        </w:rPr>
      </w:pPr>
      <w:r>
        <w:rPr>
          <w:rStyle w:val="None"/>
          <w:rFonts w:eastAsia="Arial Unicode MS" w:cs="Arial Unicode MS"/>
          <w:sz w:val="24"/>
          <w:szCs w:val="24"/>
        </w:rPr>
        <w:t>Respectfully submitted</w:t>
      </w:r>
    </w:p>
    <w:p w14:paraId="2DDC5094" w14:textId="77777777" w:rsidR="006B0D31" w:rsidRDefault="006B0D31" w:rsidP="002922F2">
      <w:pPr>
        <w:pStyle w:val="BodyA"/>
        <w:rPr>
          <w:rStyle w:val="None"/>
          <w:sz w:val="24"/>
          <w:szCs w:val="24"/>
        </w:rPr>
      </w:pPr>
    </w:p>
    <w:p w14:paraId="780C03D2" w14:textId="77777777" w:rsidR="006B0D31" w:rsidRDefault="00BE2150" w:rsidP="002922F2">
      <w:pPr>
        <w:pStyle w:val="BodyA"/>
        <w:rPr>
          <w:rStyle w:val="None"/>
          <w:sz w:val="24"/>
          <w:szCs w:val="24"/>
        </w:rPr>
      </w:pPr>
      <w:r>
        <w:rPr>
          <w:rStyle w:val="None"/>
          <w:rFonts w:eastAsia="Arial Unicode MS" w:cs="Arial Unicode MS"/>
          <w:sz w:val="24"/>
          <w:szCs w:val="24"/>
        </w:rPr>
        <w:t xml:space="preserve">By: /ss/. </w:t>
      </w:r>
    </w:p>
    <w:p w14:paraId="7FFB891E" w14:textId="77777777" w:rsidR="006B0D31" w:rsidRPr="00212752" w:rsidRDefault="00BE2150" w:rsidP="002922F2">
      <w:pPr>
        <w:pStyle w:val="BodyA"/>
        <w:rPr>
          <w:rStyle w:val="None"/>
          <w:sz w:val="24"/>
          <w:szCs w:val="24"/>
        </w:rPr>
      </w:pPr>
      <w:r w:rsidRPr="00212752">
        <w:rPr>
          <w:rStyle w:val="None"/>
          <w:sz w:val="24"/>
          <w:szCs w:val="24"/>
        </w:rPr>
        <w:t>James Gilb</w:t>
      </w:r>
    </w:p>
    <w:p w14:paraId="6FC8516F" w14:textId="77777777" w:rsidR="006B0D31" w:rsidRDefault="00BE2150" w:rsidP="002922F2">
      <w:pPr>
        <w:pStyle w:val="BodyA"/>
        <w:rPr>
          <w:rStyle w:val="None"/>
          <w:sz w:val="24"/>
          <w:szCs w:val="24"/>
        </w:rPr>
      </w:pPr>
      <w:r>
        <w:rPr>
          <w:rStyle w:val="None"/>
          <w:rFonts w:eastAsia="Arial Unicode MS" w:cs="Arial Unicode MS"/>
          <w:sz w:val="24"/>
          <w:szCs w:val="24"/>
        </w:rPr>
        <w:t xml:space="preserve">IEEE 802 LAN/MAN Standards Committee Chairman </w:t>
      </w:r>
    </w:p>
    <w:p w14:paraId="72E9142B" w14:textId="77777777" w:rsidR="006B0D31" w:rsidRDefault="00BE2150" w:rsidP="002922F2">
      <w:pPr>
        <w:pStyle w:val="BodyA"/>
      </w:pPr>
      <w:proofErr w:type="spellStart"/>
      <w:r>
        <w:rPr>
          <w:rStyle w:val="None"/>
          <w:rFonts w:eastAsia="Arial Unicode MS" w:cs="Arial Unicode MS"/>
          <w:sz w:val="24"/>
          <w:szCs w:val="24"/>
        </w:rPr>
        <w:t>em</w:t>
      </w:r>
      <w:proofErr w:type="spellEnd"/>
      <w:r>
        <w:rPr>
          <w:rStyle w:val="None"/>
          <w:rFonts w:eastAsia="Arial Unicode MS" w:cs="Arial Unicode MS"/>
          <w:sz w:val="24"/>
          <w:szCs w:val="24"/>
        </w:rPr>
        <w:t>: gilb_ieee@tuta.com</w:t>
      </w:r>
    </w:p>
    <w:sectPr w:rsidR="006B0D31" w:rsidSect="00B52780">
      <w:headerReference w:type="default" r:id="rId17"/>
      <w:footerReference w:type="even" r:id="rId18"/>
      <w:footerReference w:type="default" r:id="rId19"/>
      <w:footerReference w:type="first" r:id="rId20"/>
      <w:pgSz w:w="12240" w:h="15840"/>
      <w:pgMar w:top="1080" w:right="1080" w:bottom="1080" w:left="1800" w:header="432" w:footer="432" w:gutter="0"/>
      <w:lnNumType w:countBy="1" w:restart="continuous"/>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4" w:author="Pelin Salem (pmohamed)" w:date="2025-06-10T10:43:00Z" w:initials="PS(">
    <w:p w14:paraId="3F182D27" w14:textId="77777777" w:rsidR="005F1B49" w:rsidRDefault="005F1B49" w:rsidP="005F1B49">
      <w:r>
        <w:rPr>
          <w:rStyle w:val="CommentReference"/>
        </w:rPr>
        <w:annotationRef/>
      </w:r>
      <w:r>
        <w:rPr>
          <w:sz w:val="20"/>
          <w:szCs w:val="20"/>
        </w:rPr>
        <w:t>I am not sure about this. AFC databases are country specific and do not have any built in border coordination. If the test vectors for the given location is not resolved by the database, no SP channel/PSD assignment is provided to the AP/FC. I think we should remove this statement.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F182D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F246EA4" w16cex:dateUtc="2025-06-10T1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182D27" w16cid:durableId="4F246E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05648" w14:textId="77777777" w:rsidR="00FD39FC" w:rsidRDefault="00FD39FC">
      <w:r>
        <w:separator/>
      </w:r>
    </w:p>
  </w:endnote>
  <w:endnote w:type="continuationSeparator" w:id="0">
    <w:p w14:paraId="508B5A93" w14:textId="77777777" w:rsidR="00FD39FC" w:rsidRDefault="00FD3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5C8EC" w14:textId="0B3DF418" w:rsidR="00ED4900" w:rsidRDefault="009D1A9D">
    <w:pPr>
      <w:pStyle w:val="Footer"/>
    </w:pPr>
    <w:r>
      <w:rPr>
        <w:noProof/>
      </w:rPr>
      <mc:AlternateContent>
        <mc:Choice Requires="wps">
          <w:drawing>
            <wp:anchor distT="0" distB="0" distL="0" distR="0" simplePos="0" relativeHeight="251658241" behindDoc="0" locked="0" layoutInCell="1" allowOverlap="1" wp14:anchorId="62C9FFA1" wp14:editId="190D9C24">
              <wp:simplePos x="635" y="635"/>
              <wp:positionH relativeFrom="page">
                <wp:align>left</wp:align>
              </wp:positionH>
              <wp:positionV relativeFrom="page">
                <wp:align>bottom</wp:align>
              </wp:positionV>
              <wp:extent cx="258445" cy="205740"/>
              <wp:effectExtent l="0" t="0" r="0" b="0"/>
              <wp:wrapNone/>
              <wp:docPr id="64441895" name="Text Box 7"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68AE439B" w14:textId="0064866D"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62C9FFA1" id="_x0000_t202" coordsize="21600,21600" o:spt="202" path="m,l,21600r21600,l21600,xe">
              <v:stroke joinstyle="miter"/>
              <v:path gradientshapeok="t" o:connecttype="rect"/>
            </v:shapetype>
            <v:shape id="Text Box 7" o:spid="_x0000_s1028" type="#_x0000_t202" alt="-" style="position:absolute;margin-left:0;margin-top:0;width:20.35pt;height:16.2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" filled="f" stroked="f">
              <v:textbox style="mso-fit-shape-to-text:t" inset="20pt,0,0,15pt">
                <w:txbxContent>
                  <w:p w14:paraId="68AE439B" w14:textId="0064866D"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03CA1" w14:textId="25D68509" w:rsidR="006B0D31" w:rsidRPr="002524C2" w:rsidRDefault="009D1A9D">
    <w:pPr>
      <w:pStyle w:val="Footer"/>
      <w:tabs>
        <w:tab w:val="clear" w:pos="6480"/>
        <w:tab w:val="clear" w:pos="12960"/>
        <w:tab w:val="center" w:pos="4680"/>
        <w:tab w:val="right" w:pos="9340"/>
      </w:tabs>
      <w:rPr>
        <w:lang w:val="fr-CA"/>
      </w:rPr>
    </w:pPr>
    <w:r>
      <w:rPr>
        <w:noProof/>
      </w:rPr>
      <mc:AlternateContent>
        <mc:Choice Requires="wps">
          <w:drawing>
            <wp:anchor distT="0" distB="0" distL="0" distR="0" simplePos="0" relativeHeight="251658242" behindDoc="0" locked="0" layoutInCell="1" allowOverlap="1" wp14:anchorId="329923C5" wp14:editId="4F3CAC6C">
              <wp:simplePos x="0" y="0"/>
              <wp:positionH relativeFrom="page">
                <wp:align>left</wp:align>
              </wp:positionH>
              <wp:positionV relativeFrom="page">
                <wp:align>bottom</wp:align>
              </wp:positionV>
              <wp:extent cx="258445" cy="205740"/>
              <wp:effectExtent l="0" t="0" r="0" b="0"/>
              <wp:wrapNone/>
              <wp:docPr id="1527743708" name="Text Box 8"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28DC8EE5" w14:textId="3062BA83"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329923C5" id="_x0000_t202" coordsize="21600,21600" o:spt="202" path="m,l,21600r21600,l21600,xe">
              <v:stroke joinstyle="miter"/>
              <v:path gradientshapeok="t" o:connecttype="rect"/>
            </v:shapetype>
            <v:shape id="Text Box 8" o:spid="_x0000_s1029" type="#_x0000_t202" alt="-" style="position:absolute;margin-left:0;margin-top:0;width:20.35pt;height:16.2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" filled="f" stroked="f">
              <v:textbox style="mso-fit-shape-to-text:t" inset="20pt,0,0,15pt">
                <w:txbxContent>
                  <w:p w14:paraId="28DC8EE5" w14:textId="3062BA83"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proofErr w:type="spellStart"/>
    <w:r w:rsidR="00BE2150" w:rsidRPr="008E36E8">
      <w:rPr>
        <w:lang w:val="fr-CA"/>
      </w:rPr>
      <w:t>Submission</w:t>
    </w:r>
    <w:proofErr w:type="spellEnd"/>
    <w:r w:rsidR="00BE2150">
      <w:rPr>
        <w:lang w:val="fr-FR"/>
      </w:rPr>
      <w:tab/>
      <w:t xml:space="preserve">page </w:t>
    </w:r>
    <w:r w:rsidR="00BE2150">
      <w:fldChar w:fldCharType="begin"/>
    </w:r>
    <w:r w:rsidR="00BE2150" w:rsidRPr="008E36E8">
      <w:rPr>
        <w:lang w:val="fr-CA"/>
      </w:rPr>
      <w:instrText xml:space="preserve"> PAGE </w:instrText>
    </w:r>
    <w:r w:rsidR="00BE2150">
      <w:fldChar w:fldCharType="separate"/>
    </w:r>
    <w:r w:rsidR="004E5358" w:rsidRPr="008E36E8">
      <w:rPr>
        <w:noProof/>
        <w:lang w:val="fr-CA"/>
      </w:rPr>
      <w:t>1</w:t>
    </w:r>
    <w:r w:rsidR="00BE2150">
      <w:fldChar w:fldCharType="end"/>
    </w:r>
    <w:r w:rsidR="00C803ED">
      <w:rPr>
        <w:lang w:val="fr-FR"/>
      </w:rPr>
      <w:tab/>
    </w:r>
    <w:r w:rsidR="008B7A77">
      <w:rPr>
        <w:lang w:val="fr-FR"/>
      </w:rPr>
      <w:t>Edward Au (Self</w:t>
    </w:r>
    <w:r w:rsidR="00BE2150">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FDEB8" w14:textId="367D3C61" w:rsidR="00ED4900" w:rsidRDefault="009D1A9D">
    <w:pPr>
      <w:pStyle w:val="Footer"/>
    </w:pPr>
    <w:r>
      <w:rPr>
        <w:noProof/>
      </w:rPr>
      <mc:AlternateContent>
        <mc:Choice Requires="wps">
          <w:drawing>
            <wp:anchor distT="0" distB="0" distL="0" distR="0" simplePos="0" relativeHeight="251658240" behindDoc="0" locked="0" layoutInCell="1" allowOverlap="1" wp14:anchorId="7D822EC6" wp14:editId="29193AB4">
              <wp:simplePos x="635" y="635"/>
              <wp:positionH relativeFrom="page">
                <wp:align>left</wp:align>
              </wp:positionH>
              <wp:positionV relativeFrom="page">
                <wp:align>bottom</wp:align>
              </wp:positionV>
              <wp:extent cx="258445" cy="205740"/>
              <wp:effectExtent l="0" t="0" r="0" b="0"/>
              <wp:wrapNone/>
              <wp:docPr id="725493068"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489FA004" w14:textId="2ECA862E"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7D822EC6" id="_x0000_t202" coordsize="21600,21600" o:spt="202" path="m,l,21600r21600,l21600,xe">
              <v:stroke joinstyle="miter"/>
              <v:path gradientshapeok="t" o:connecttype="rect"/>
            </v:shapetype>
            <v:shape id="Text Box 6" o:spid="_x0000_s1030"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" filled="f" stroked="f">
              <v:textbox style="mso-fit-shape-to-text:t" inset="20pt,0,0,15pt">
                <w:txbxContent>
                  <w:p w14:paraId="489FA004" w14:textId="2ECA862E"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1FB41" w14:textId="77777777" w:rsidR="00FD39FC" w:rsidRDefault="00FD39FC">
      <w:r>
        <w:separator/>
      </w:r>
    </w:p>
  </w:footnote>
  <w:footnote w:type="continuationSeparator" w:id="0">
    <w:p w14:paraId="71506415" w14:textId="77777777" w:rsidR="00FD39FC" w:rsidRDefault="00FD39FC">
      <w:r>
        <w:continuationSeparator/>
      </w:r>
    </w:p>
  </w:footnote>
  <w:footnote w:type="continuationNotice" w:id="1">
    <w:p w14:paraId="405B9614" w14:textId="77777777" w:rsidR="00FD39FC" w:rsidRDefault="00FD39FC"/>
  </w:footnote>
  <w:footnote w:id="2">
    <w:p w14:paraId="7225F587" w14:textId="77777777"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This document solely represents the views of IEEE 802 LMSC and does not necessarily represent a position of either the IEEE or the IEEE Standards Association.</w:t>
      </w:r>
    </w:p>
  </w:footnote>
  <w:footnote w:id="3">
    <w:p w14:paraId="68C81414" w14:textId="3C25D26D" w:rsidR="001B6BBF" w:rsidRPr="001B6BBF" w:rsidRDefault="001B6BBF">
      <w:pPr>
        <w:pStyle w:val="FootnoteText"/>
        <w:rPr>
          <w:sz w:val="16"/>
          <w:szCs w:val="16"/>
          <w:rPrChange w:id="47" w:author="Gaurav Patwardhan" w:date="2025-06-09T14:12:00Z" w16du:dateUtc="2025-06-09T21:12:00Z">
            <w:rPr/>
          </w:rPrChange>
        </w:rPr>
      </w:pPr>
      <w:ins w:id="48" w:author="Gaurav Patwardhan" w:date="2025-06-09T14:12:00Z" w16du:dateUtc="2025-06-09T21:12:00Z">
        <w:r>
          <w:rPr>
            <w:rStyle w:val="FootnoteReference"/>
          </w:rPr>
          <w:footnoteRef/>
        </w:r>
        <w:r>
          <w:t xml:space="preserve"> </w:t>
        </w:r>
        <w:r>
          <w:rPr>
            <w:sz w:val="16"/>
            <w:szCs w:val="16"/>
          </w:rPr>
          <w:t xml:space="preserve">See </w:t>
        </w:r>
      </w:ins>
      <w:ins w:id="49" w:author="Gaurav Patwardhan" w:date="2025-06-09T14:13:00Z" w16du:dateUtc="2025-06-09T21:13:00Z">
        <w:r>
          <w:rPr>
            <w:sz w:val="16"/>
            <w:szCs w:val="16"/>
          </w:rPr>
          <w:t xml:space="preserve">Frequency Sharing for RLAN for 6 GHz band in India, October 2021, </w:t>
        </w:r>
        <w:r>
          <w:rPr>
            <w:sz w:val="16"/>
            <w:szCs w:val="16"/>
          </w:rPr>
          <w:fldChar w:fldCharType="begin"/>
        </w:r>
        <w:r>
          <w:rPr>
            <w:sz w:val="16"/>
            <w:szCs w:val="16"/>
          </w:rPr>
          <w:instrText>HYPERLINK "</w:instrText>
        </w:r>
        <w:r w:rsidRPr="001B6BBF">
          <w:rPr>
            <w:sz w:val="16"/>
            <w:szCs w:val="16"/>
          </w:rPr>
          <w:instrText>https://broadbandindiaforum.in/wp-content/uploads/2021/11/Frequency-Sharing-for-RLANs-in-the-6GHz-band-in-India_Accessible.pdf</w:instrText>
        </w:r>
        <w:r>
          <w:rPr>
            <w:sz w:val="16"/>
            <w:szCs w:val="16"/>
          </w:rPr>
          <w:instrText>"</w:instrText>
        </w:r>
        <w:r>
          <w:rPr>
            <w:sz w:val="16"/>
            <w:szCs w:val="16"/>
          </w:rPr>
        </w:r>
        <w:r>
          <w:rPr>
            <w:sz w:val="16"/>
            <w:szCs w:val="16"/>
          </w:rPr>
          <w:fldChar w:fldCharType="separate"/>
        </w:r>
        <w:r w:rsidRPr="009D789B">
          <w:rPr>
            <w:rStyle w:val="Hyperlink"/>
            <w:sz w:val="16"/>
            <w:szCs w:val="16"/>
          </w:rPr>
          <w:t>https://broadbandindiaforum.in/wp-content/uploads/2021/11/Frequency-Sharing-for-RLANs-in-the-6GHz-band-in-India_Accessible.pdf</w:t>
        </w:r>
        <w:r>
          <w:rPr>
            <w:sz w:val="16"/>
            <w:szCs w:val="16"/>
          </w:rPr>
          <w:fldChar w:fldCharType="end"/>
        </w:r>
        <w:r>
          <w:rPr>
            <w:sz w:val="16"/>
            <w:szCs w:val="16"/>
          </w:rPr>
          <w:t xml:space="preserve"> [Last accessed: 9</w:t>
        </w:r>
        <w:r w:rsidRPr="001B6BBF">
          <w:rPr>
            <w:sz w:val="16"/>
            <w:szCs w:val="16"/>
            <w:vertAlign w:val="superscript"/>
            <w:rPrChange w:id="50" w:author="Gaurav Patwardhan" w:date="2025-06-09T14:13:00Z" w16du:dateUtc="2025-06-09T21:13:00Z">
              <w:rPr>
                <w:sz w:val="16"/>
                <w:szCs w:val="16"/>
              </w:rPr>
            </w:rPrChange>
          </w:rPr>
          <w:t>th</w:t>
        </w:r>
        <w:r>
          <w:rPr>
            <w:sz w:val="16"/>
            <w:szCs w:val="16"/>
          </w:rPr>
          <w:t xml:space="preserve"> June 2025]</w:t>
        </w:r>
      </w:ins>
    </w:p>
  </w:footnote>
  <w:footnote w:id="4">
    <w:p w14:paraId="51DE49BC" w14:textId="0305A94F" w:rsidR="00801B22" w:rsidRPr="009F4295" w:rsidRDefault="00801B22" w:rsidP="00801B22">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Federal Communications Commission:  OET announces approval of seven 6 GHz band automated frequency coordination systems for commercial operation and seeks comment on C3 Spectra’s proposed AFC system, </w:t>
      </w:r>
      <w:hyperlink r:id="rId1" w:history="1">
        <w:r w:rsidRPr="009F4295">
          <w:rPr>
            <w:rStyle w:val="Hyperlink2"/>
          </w:rPr>
          <w:t>https://docs.fcc.gov/public/attachments/DA-24-166A1.pdf</w:t>
        </w:r>
      </w:hyperlink>
      <w:r w:rsidRPr="009F4295">
        <w:rPr>
          <w:rStyle w:val="None"/>
          <w:sz w:val="16"/>
          <w:szCs w:val="16"/>
        </w:rPr>
        <w:t xml:space="preserve"> [</w:t>
      </w:r>
      <w:r w:rsidR="008B7A77">
        <w:rPr>
          <w:rStyle w:val="None"/>
          <w:sz w:val="16"/>
          <w:szCs w:val="16"/>
        </w:rPr>
        <w:t xml:space="preserve">Last </w:t>
      </w:r>
      <w:r w:rsidRPr="009F4295">
        <w:rPr>
          <w:rStyle w:val="None"/>
          <w:sz w:val="16"/>
          <w:szCs w:val="16"/>
        </w:rPr>
        <w:t>accessed:</w:t>
      </w:r>
      <w:r w:rsidR="008B7A77">
        <w:rPr>
          <w:rStyle w:val="None"/>
          <w:sz w:val="16"/>
          <w:szCs w:val="16"/>
        </w:rPr>
        <w:t xml:space="preserve"> 9 June 2025</w:t>
      </w:r>
      <w:r w:rsidRPr="009F4295">
        <w:rPr>
          <w:rStyle w:val="None"/>
          <w:sz w:val="16"/>
          <w:szCs w:val="16"/>
        </w:rPr>
        <w:t>].</w:t>
      </w:r>
    </w:p>
  </w:footnote>
  <w:footnote w:id="5">
    <w:p w14:paraId="57BF9FF7" w14:textId="3FE21921" w:rsidR="00801B22" w:rsidRPr="009F4295" w:rsidRDefault="00801B22" w:rsidP="00801B22">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Innovation, Science and Economic Development Canada: List of designated Dynamic Spectrum Access System Administrators (DSASAs), Automated Frequency Coordination System Administrators (AFCSAs), issue 1 of DBS-06, </w:t>
      </w:r>
      <w:hyperlink r:id="rId2" w:history="1">
        <w:r w:rsidRPr="009F4295">
          <w:rPr>
            <w:rStyle w:val="Hyperlink2"/>
          </w:rPr>
          <w:t>https://ised-isde.canada.ca/site/certification-engineering-bureau/en/node/116</w:t>
        </w:r>
      </w:hyperlink>
      <w:r>
        <w:rPr>
          <w:rStyle w:val="None"/>
          <w:sz w:val="16"/>
          <w:szCs w:val="16"/>
        </w:rPr>
        <w:t xml:space="preserve"> [</w:t>
      </w:r>
      <w:r w:rsidR="008B7A77">
        <w:rPr>
          <w:rStyle w:val="None"/>
          <w:sz w:val="16"/>
          <w:szCs w:val="16"/>
        </w:rPr>
        <w:t xml:space="preserve">Last </w:t>
      </w:r>
      <w:r w:rsidR="008B7A77" w:rsidRPr="009F4295">
        <w:rPr>
          <w:rStyle w:val="None"/>
          <w:sz w:val="16"/>
          <w:szCs w:val="16"/>
        </w:rPr>
        <w:t>accessed:</w:t>
      </w:r>
      <w:r w:rsidR="008B7A77">
        <w:rPr>
          <w:rStyle w:val="None"/>
          <w:sz w:val="16"/>
          <w:szCs w:val="16"/>
        </w:rPr>
        <w:t xml:space="preserve"> 9 June 2025</w:t>
      </w:r>
      <w:r w:rsidRPr="009F4295">
        <w:rPr>
          <w:rStyle w:val="None"/>
          <w:sz w:val="16"/>
          <w:szCs w:val="16"/>
        </w:rPr>
        <w:t>].</w:t>
      </w:r>
    </w:p>
  </w:footnote>
  <w:footnote w:id="6">
    <w:p w14:paraId="6D68AB6F" w14:textId="4F8F4465" w:rsidR="00801B22" w:rsidRPr="009F4295" w:rsidRDefault="00801B22" w:rsidP="00801B22">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6 GHz AFC resources, Specifications, test plans, and training modules to enable implementation of the 6 GHz standard power d</w:t>
      </w:r>
      <w:r>
        <w:rPr>
          <w:rStyle w:val="None"/>
          <w:sz w:val="16"/>
          <w:szCs w:val="16"/>
        </w:rPr>
        <w:t>evices under AFC system control,</w:t>
      </w:r>
      <w:r w:rsidRPr="009F4295">
        <w:rPr>
          <w:rStyle w:val="None"/>
          <w:sz w:val="16"/>
          <w:szCs w:val="16"/>
        </w:rPr>
        <w:t xml:space="preserve"> </w:t>
      </w:r>
      <w:r w:rsidRPr="00586878">
        <w:rPr>
          <w:rStyle w:val="Hyperlink2"/>
        </w:rPr>
        <w:t>https://www.wi-fi.org/discover-wi-fi/6-ghz-afc-resources</w:t>
      </w:r>
      <w:r w:rsidRPr="009F4295">
        <w:rPr>
          <w:rStyle w:val="None"/>
          <w:sz w:val="16"/>
          <w:szCs w:val="16"/>
        </w:rPr>
        <w:t xml:space="preserve"> [</w:t>
      </w:r>
      <w:r w:rsidR="008B7A77">
        <w:rPr>
          <w:rStyle w:val="None"/>
          <w:sz w:val="16"/>
          <w:szCs w:val="16"/>
        </w:rPr>
        <w:t xml:space="preserve">Last </w:t>
      </w:r>
      <w:r w:rsidR="008B7A77" w:rsidRPr="009F4295">
        <w:rPr>
          <w:rStyle w:val="None"/>
          <w:sz w:val="16"/>
          <w:szCs w:val="16"/>
        </w:rPr>
        <w:t>accessed:</w:t>
      </w:r>
      <w:r w:rsidR="008B7A77">
        <w:rPr>
          <w:rStyle w:val="None"/>
          <w:sz w:val="16"/>
          <w:szCs w:val="16"/>
        </w:rPr>
        <w:t xml:space="preserve"> 9 June 2025</w:t>
      </w:r>
      <w:r w:rsidRPr="009F4295">
        <w:rPr>
          <w:rStyle w:val="None"/>
          <w:sz w:val="16"/>
          <w:szCs w:val="16"/>
        </w:rPr>
        <w:t>].</w:t>
      </w:r>
    </w:p>
  </w:footnote>
  <w:footnote w:id="7">
    <w:p w14:paraId="63859FF5" w14:textId="4AB24A17" w:rsidR="00801B22" w:rsidRPr="00142E9F" w:rsidRDefault="00801B22" w:rsidP="00801B22">
      <w:pPr>
        <w:pStyle w:val="FootnoteText"/>
        <w:jc w:val="both"/>
        <w:rPr>
          <w:sz w:val="16"/>
          <w:szCs w:val="16"/>
        </w:rPr>
      </w:pPr>
      <w:r w:rsidRPr="00142E9F">
        <w:rPr>
          <w:rStyle w:val="None"/>
          <w:sz w:val="16"/>
          <w:szCs w:val="16"/>
          <w:vertAlign w:val="superscript"/>
        </w:rPr>
        <w:footnoteRef/>
      </w:r>
      <w:r w:rsidRPr="00142E9F">
        <w:rPr>
          <w:rStyle w:val="None"/>
          <w:sz w:val="16"/>
          <w:szCs w:val="16"/>
        </w:rPr>
        <w:t xml:space="preserve"> See Wireless Innovation Forum: Specifications, </w:t>
      </w:r>
      <w:hyperlink r:id="rId3" w:history="1">
        <w:r w:rsidR="00142E9F" w:rsidRPr="00142E9F">
          <w:rPr>
            <w:rStyle w:val="Hyperlink"/>
            <w:sz w:val="16"/>
            <w:szCs w:val="16"/>
          </w:rPr>
          <w:t>https://6ghz.wirelessinnovation.org/baseline-standards</w:t>
        </w:r>
      </w:hyperlink>
      <w:r w:rsidR="00142E9F" w:rsidRPr="00142E9F">
        <w:rPr>
          <w:sz w:val="16"/>
          <w:szCs w:val="16"/>
        </w:rPr>
        <w:t xml:space="preserve"> </w:t>
      </w:r>
      <w:r w:rsidRPr="00142E9F">
        <w:rPr>
          <w:rStyle w:val="None"/>
          <w:sz w:val="16"/>
          <w:szCs w:val="16"/>
        </w:rPr>
        <w:t>[</w:t>
      </w:r>
      <w:r w:rsidR="008B7A77" w:rsidRPr="00142E9F">
        <w:rPr>
          <w:rStyle w:val="None"/>
          <w:sz w:val="16"/>
          <w:szCs w:val="16"/>
        </w:rPr>
        <w:t>Last accessed: 9 June 2025</w:t>
      </w:r>
      <w:r w:rsidRPr="00142E9F">
        <w:rPr>
          <w:rStyle w:val="None"/>
          <w:sz w:val="16"/>
          <w:szCs w:val="16"/>
        </w:rPr>
        <w:t>].</w:t>
      </w:r>
    </w:p>
  </w:footnote>
  <w:footnote w:id="8">
    <w:p w14:paraId="21F9A2B1" w14:textId="2F723CFD" w:rsidR="0073296A" w:rsidRPr="0004033D" w:rsidRDefault="0073296A" w:rsidP="0073296A">
      <w:pPr>
        <w:pStyle w:val="FootnoteText"/>
        <w:rPr>
          <w:sz w:val="16"/>
          <w:szCs w:val="16"/>
        </w:rPr>
      </w:pPr>
      <w:r w:rsidRPr="0004033D">
        <w:rPr>
          <w:rStyle w:val="FootnoteReference"/>
          <w:sz w:val="16"/>
          <w:szCs w:val="16"/>
        </w:rPr>
        <w:footnoteRef/>
      </w:r>
      <w:r w:rsidRPr="0004033D">
        <w:rPr>
          <w:sz w:val="16"/>
          <w:szCs w:val="16"/>
        </w:rPr>
        <w:t xml:space="preserve"> See Wi-Fi Alliance:  </w:t>
      </w:r>
      <w:proofErr w:type="spellStart"/>
      <w:r w:rsidRPr="0004033D">
        <w:rPr>
          <w:sz w:val="16"/>
          <w:szCs w:val="16"/>
        </w:rPr>
        <w:t>WiGig</w:t>
      </w:r>
      <w:proofErr w:type="spellEnd"/>
      <w:r w:rsidRPr="0004033D">
        <w:rPr>
          <w:sz w:val="16"/>
          <w:szCs w:val="16"/>
        </w:rPr>
        <w:t xml:space="preserve"> resources, </w:t>
      </w:r>
      <w:hyperlink r:id="rId4" w:history="1">
        <w:r w:rsidRPr="0004033D">
          <w:rPr>
            <w:rStyle w:val="Hyperlink"/>
            <w:sz w:val="16"/>
            <w:szCs w:val="16"/>
          </w:rPr>
          <w:t>https://www.wi-fi.org/wigig-resources</w:t>
        </w:r>
      </w:hyperlink>
      <w:r w:rsidRPr="0004033D">
        <w:rPr>
          <w:sz w:val="16"/>
          <w:szCs w:val="16"/>
        </w:rPr>
        <w:t xml:space="preserve"> [Last accessed: 9 June 2025].</w:t>
      </w:r>
    </w:p>
  </w:footnote>
  <w:footnote w:id="9">
    <w:p w14:paraId="4A7D5B78" w14:textId="399BAF23" w:rsidR="008C6C49" w:rsidRPr="008C6C49" w:rsidRDefault="008C6C49" w:rsidP="00BF06C8">
      <w:pPr>
        <w:jc w:val="both"/>
        <w:rPr>
          <w:rFonts w:eastAsia="Times New Roman"/>
          <w:color w:val="000000"/>
          <w:sz w:val="16"/>
          <w:szCs w:val="16"/>
          <w:u w:color="000000"/>
          <w:lang w:eastAsia="zh-CN"/>
        </w:rPr>
      </w:pPr>
      <w:r w:rsidRPr="008C6C49">
        <w:rPr>
          <w:rStyle w:val="FootnoteReference"/>
          <w:sz w:val="16"/>
          <w:szCs w:val="16"/>
        </w:rPr>
        <w:footnoteRef/>
      </w:r>
      <w:r w:rsidRPr="008C6C49">
        <w:rPr>
          <w:sz w:val="16"/>
          <w:szCs w:val="16"/>
        </w:rPr>
        <w:t xml:space="preserve"> </w:t>
      </w:r>
      <w:r>
        <w:rPr>
          <w:rFonts w:eastAsia="Times New Roman"/>
          <w:color w:val="000000"/>
          <w:sz w:val="16"/>
          <w:szCs w:val="16"/>
          <w:u w:color="000000"/>
          <w:lang w:eastAsia="zh-CN"/>
        </w:rPr>
        <w:t>“</w:t>
      </w:r>
      <w:r w:rsidRPr="008C6C49">
        <w:rPr>
          <w:rFonts w:eastAsia="Times New Roman"/>
          <w:color w:val="000000"/>
          <w:sz w:val="16"/>
          <w:szCs w:val="16"/>
          <w:u w:color="000000"/>
          <w:lang w:eastAsia="zh-CN"/>
        </w:rPr>
        <w:t>IEEE Standard for Information technology--Telecommunications and information exchange between systems--Local and metropolitan area networks--Specific requirements-Part 11: Wireless LAN Medium Access Control (MAC) and Physical Layer (PHY) Specifications Amendment 3: Enhancements for Very High Throughput in the 60 GHz Band,</w:t>
      </w:r>
      <w:r>
        <w:rPr>
          <w:rFonts w:eastAsia="Times New Roman"/>
          <w:color w:val="000000"/>
          <w:sz w:val="16"/>
          <w:szCs w:val="16"/>
          <w:u w:color="000000"/>
          <w:lang w:eastAsia="zh-CN"/>
        </w:rPr>
        <w:t>”</w:t>
      </w:r>
      <w:r w:rsidRPr="008C6C49">
        <w:rPr>
          <w:rFonts w:eastAsia="Times New Roman"/>
          <w:color w:val="000000"/>
          <w:sz w:val="16"/>
          <w:szCs w:val="16"/>
          <w:u w:color="000000"/>
          <w:lang w:eastAsia="zh-CN"/>
        </w:rPr>
        <w:t xml:space="preserve"> in IEEE Std 802.11ad-2012 (Amendment to IEEE Std 802.11-2012, as amended by IEEE Std 802.11ae-2012 and IEEE Std 802.11aa-2012) , vol., no., pp.1-628, 28 Dec. 2012, </w:t>
      </w:r>
      <w:proofErr w:type="spellStart"/>
      <w:r w:rsidRPr="008C6C49">
        <w:rPr>
          <w:rFonts w:eastAsia="Times New Roman"/>
          <w:color w:val="000000"/>
          <w:sz w:val="16"/>
          <w:szCs w:val="16"/>
          <w:u w:color="000000"/>
          <w:lang w:eastAsia="zh-CN"/>
        </w:rPr>
        <w:t>doi</w:t>
      </w:r>
      <w:proofErr w:type="spellEnd"/>
      <w:r w:rsidRPr="008C6C49">
        <w:rPr>
          <w:rFonts w:eastAsia="Times New Roman"/>
          <w:color w:val="000000"/>
          <w:sz w:val="16"/>
          <w:szCs w:val="16"/>
          <w:u w:color="000000"/>
          <w:lang w:eastAsia="zh-CN"/>
        </w:rPr>
        <w:t xml:space="preserve">: 10.1109/IEEESTD.2012.6392842. </w:t>
      </w:r>
    </w:p>
  </w:footnote>
  <w:footnote w:id="10">
    <w:p w14:paraId="2AF4A9BD" w14:textId="3F0C50A4" w:rsidR="005D1188" w:rsidRPr="005D1188" w:rsidRDefault="005D1188" w:rsidP="005D1188">
      <w:pPr>
        <w:pStyle w:val="FootnoteText"/>
        <w:jc w:val="both"/>
        <w:rPr>
          <w:sz w:val="16"/>
          <w:szCs w:val="16"/>
        </w:rPr>
      </w:pPr>
      <w:r w:rsidRPr="005D1188">
        <w:rPr>
          <w:rStyle w:val="FootnoteReference"/>
          <w:sz w:val="16"/>
          <w:szCs w:val="16"/>
        </w:rPr>
        <w:footnoteRef/>
      </w:r>
      <w:r w:rsidRPr="005D1188">
        <w:rPr>
          <w:sz w:val="16"/>
          <w:szCs w:val="16"/>
        </w:rPr>
        <w:t xml:space="preserve"> “IEEE Standard for Information Technology--Telecommunications and Information Exchange between Systems Local and Metropolitan Area Networks--Specific Requirements Part 11: Wireless LAN Medium Access Control (MAC) and Physical Layer (PHY) Specifications Amendment 2: Enhanced Throughput for Operation in License-exempt Bands above 45 GHz,” in </w:t>
      </w:r>
      <w:r w:rsidRPr="005D1188">
        <w:rPr>
          <w:i/>
          <w:iCs/>
          <w:sz w:val="16"/>
          <w:szCs w:val="16"/>
        </w:rPr>
        <w:t>IEEE Std 802.11ay-2021 (Amendment to IEEE Std 802.11-2020 as amendment by IEEE Std 802.11ax-2021)</w:t>
      </w:r>
      <w:r w:rsidRPr="005D1188">
        <w:rPr>
          <w:sz w:val="16"/>
          <w:szCs w:val="16"/>
        </w:rPr>
        <w:t xml:space="preserve"> , vol., no., pp.1-768, 28 July 2021, </w:t>
      </w:r>
      <w:proofErr w:type="spellStart"/>
      <w:r w:rsidRPr="005D1188">
        <w:rPr>
          <w:sz w:val="16"/>
          <w:szCs w:val="16"/>
        </w:rPr>
        <w:t>doi</w:t>
      </w:r>
      <w:proofErr w:type="spellEnd"/>
      <w:r w:rsidRPr="005D1188">
        <w:rPr>
          <w:sz w:val="16"/>
          <w:szCs w:val="16"/>
        </w:rPr>
        <w:t>: 10.1109/IEEESTD.2021.9502046.</w:t>
      </w:r>
      <w:r w:rsidR="005608D1">
        <w:rPr>
          <w:sz w:val="16"/>
          <w:szCs w:val="16"/>
        </w:rPr>
        <w:t xml:space="preserve"> </w:t>
      </w:r>
    </w:p>
  </w:footnote>
  <w:footnote w:id="11">
    <w:p w14:paraId="1351BA79" w14:textId="678118BA" w:rsidR="00D978C0" w:rsidRPr="0087607E" w:rsidRDefault="00D978C0">
      <w:pPr>
        <w:pStyle w:val="FootnoteText"/>
        <w:rPr>
          <w:sz w:val="16"/>
          <w:szCs w:val="16"/>
        </w:rPr>
      </w:pPr>
      <w:r w:rsidRPr="0087607E">
        <w:rPr>
          <w:rStyle w:val="FootnoteReference"/>
          <w:sz w:val="16"/>
          <w:szCs w:val="16"/>
        </w:rPr>
        <w:footnoteRef/>
      </w:r>
      <w:r w:rsidRPr="0087607E">
        <w:rPr>
          <w:sz w:val="16"/>
          <w:szCs w:val="16"/>
        </w:rPr>
        <w:t xml:space="preserve"> See Code of Federal Regulations, 47 CFR 15.255 -- Operation within the band 57-71 GHz, </w:t>
      </w:r>
      <w:hyperlink r:id="rId5" w:history="1">
        <w:r w:rsidRPr="0087607E">
          <w:rPr>
            <w:rStyle w:val="Hyperlink"/>
            <w:sz w:val="16"/>
            <w:szCs w:val="16"/>
          </w:rPr>
          <w:t>https://www.ecfr.gov/current/title-47/chapter-I/subchapter-A/part-15/subpart-C/subject-group-ECFR2f2e5828339709e/section-15.255</w:t>
        </w:r>
      </w:hyperlink>
      <w:r w:rsidRPr="0087607E">
        <w:rPr>
          <w:sz w:val="16"/>
          <w:szCs w:val="16"/>
        </w:rPr>
        <w:t xml:space="preserve"> [Last accessed:  9 June 2025].</w:t>
      </w:r>
    </w:p>
  </w:footnote>
  <w:footnote w:id="12">
    <w:p w14:paraId="331C12C0" w14:textId="08B0D5A8" w:rsidR="006D054A" w:rsidRPr="000D50B3" w:rsidRDefault="006D054A">
      <w:pPr>
        <w:pStyle w:val="FootnoteText"/>
        <w:rPr>
          <w:sz w:val="16"/>
          <w:szCs w:val="16"/>
          <w:lang w:val="en-CA"/>
        </w:rPr>
      </w:pPr>
      <w:r w:rsidRPr="000D50B3">
        <w:rPr>
          <w:rStyle w:val="FootnoteReference"/>
          <w:sz w:val="16"/>
          <w:szCs w:val="16"/>
        </w:rPr>
        <w:footnoteRef/>
      </w:r>
      <w:r w:rsidRPr="000D50B3">
        <w:rPr>
          <w:sz w:val="16"/>
          <w:szCs w:val="16"/>
          <w:lang w:val="en-CA"/>
        </w:rPr>
        <w:t xml:space="preserve"> See </w:t>
      </w:r>
      <w:hyperlink r:id="rId6" w:history="1">
        <w:r w:rsidRPr="000D50B3">
          <w:rPr>
            <w:rStyle w:val="Hyperlink"/>
            <w:sz w:val="16"/>
            <w:szCs w:val="16"/>
            <w:lang w:val="en-CA"/>
          </w:rPr>
          <w:t>https://docs.fcc.gov/public/attachments/fcc-03-248a1.pdf</w:t>
        </w:r>
      </w:hyperlink>
      <w:r w:rsidRPr="000D50B3">
        <w:rPr>
          <w:sz w:val="16"/>
          <w:szCs w:val="16"/>
          <w:lang w:val="en-CA"/>
        </w:rPr>
        <w:t xml:space="preserve"> [Last accessed: 9 June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DE619" w14:textId="65B4392E" w:rsidR="006B0D31" w:rsidRDefault="00EC5BB0">
    <w:pPr>
      <w:pStyle w:val="Header"/>
      <w:tabs>
        <w:tab w:val="clear" w:pos="6480"/>
        <w:tab w:val="clear" w:pos="12960"/>
        <w:tab w:val="center" w:pos="4680"/>
        <w:tab w:val="right" w:pos="9340"/>
      </w:tabs>
    </w:pPr>
    <w:r>
      <w:t>June</w:t>
    </w:r>
    <w:r w:rsidR="00BE2150">
      <w:t xml:space="preserve"> 202</w:t>
    </w:r>
    <w:r w:rsidR="00536DAE">
      <w:t>5</w:t>
    </w:r>
    <w:r w:rsidR="00BE2150">
      <w:t xml:space="preserve"> </w:t>
    </w:r>
    <w:r w:rsidR="00BE2150">
      <w:tab/>
    </w:r>
    <w:r w:rsidR="00BE2150">
      <w:tab/>
      <w:t>doc.: IEEE 802.18-2</w:t>
    </w:r>
    <w:r w:rsidR="007C191A">
      <w:t>5</w:t>
    </w:r>
    <w:r w:rsidR="00BE2150">
      <w:t>/</w:t>
    </w:r>
    <w:r w:rsidR="004C2DC5">
      <w:t>00</w:t>
    </w:r>
    <w:r>
      <w:t>6</w:t>
    </w:r>
    <w:r w:rsidR="00573A7F">
      <w:t>0</w:t>
    </w:r>
    <w:r w:rsidR="004C2DC5">
      <w:t>r</w:t>
    </w:r>
    <w:ins w:id="87" w:author="Gaurav Patwardhan" w:date="2025-06-12T11:17:00Z" w16du:dateUtc="2025-06-12T18:17:00Z">
      <w:r w:rsidR="00155606">
        <w:t>1</w:t>
      </w:r>
    </w:ins>
    <w:del w:id="88" w:author="Gaurav Patwardhan" w:date="2025-06-12T11:17:00Z" w16du:dateUtc="2025-06-12T18:17:00Z">
      <w:r w:rsidDel="00155606">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C2210"/>
    <w:multiLevelType w:val="hybridMultilevel"/>
    <w:tmpl w:val="D1820D6A"/>
    <w:lvl w:ilvl="0" w:tplc="BD46DAE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AC5BC3"/>
    <w:multiLevelType w:val="hybridMultilevel"/>
    <w:tmpl w:val="283251BA"/>
    <w:lvl w:ilvl="0" w:tplc="F370BD1A">
      <w:start w:val="5"/>
      <w:numFmt w:val="lowerLetter"/>
      <w:lvlText w:val="(%1)"/>
      <w:lvlJc w:val="left"/>
      <w:pPr>
        <w:ind w:left="360" w:hanging="360"/>
      </w:pPr>
      <w:rPr>
        <w:rFonts w:ascii="Times New Roman" w:hAnsi="Times New Roman"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0CD2CA3"/>
    <w:multiLevelType w:val="hybridMultilevel"/>
    <w:tmpl w:val="E6F034BC"/>
    <w:lvl w:ilvl="0" w:tplc="D440284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A482DBA"/>
    <w:multiLevelType w:val="hybridMultilevel"/>
    <w:tmpl w:val="4ECA2C5E"/>
    <w:numStyleLink w:val="ImportedStyle1"/>
  </w:abstractNum>
  <w:abstractNum w:abstractNumId="4" w15:restartNumberingAfterBreak="0">
    <w:nsid w:val="5E89655B"/>
    <w:multiLevelType w:val="hybridMultilevel"/>
    <w:tmpl w:val="4ECA2C5E"/>
    <w:styleLink w:val="ImportedStyle1"/>
    <w:lvl w:ilvl="0" w:tplc="87AE9B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AC21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6AFB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3E7F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A6D5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D4D9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B848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2A52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C452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C792116"/>
    <w:multiLevelType w:val="hybridMultilevel"/>
    <w:tmpl w:val="1C5E8B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11243963">
    <w:abstractNumId w:val="4"/>
  </w:num>
  <w:num w:numId="2" w16cid:durableId="1163278923">
    <w:abstractNumId w:val="3"/>
  </w:num>
  <w:num w:numId="3" w16cid:durableId="1765568752">
    <w:abstractNumId w:val="5"/>
  </w:num>
  <w:num w:numId="4" w16cid:durableId="1194271635">
    <w:abstractNumId w:val="2"/>
  </w:num>
  <w:num w:numId="5" w16cid:durableId="664212042">
    <w:abstractNumId w:val="0"/>
  </w:num>
  <w:num w:numId="6" w16cid:durableId="6034656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lin Salem (pmohamed)">
    <w15:presenceInfo w15:providerId="AD" w15:userId="S::pmohamed@cisco.com::36294cef-03dd-46d8-8c4f-ed23a06b56ed"/>
  </w15:person>
  <w15:person w15:author="Gaurav Patwardhan">
    <w15:presenceInfo w15:providerId="None" w15:userId="Gaurav Patward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mirrorMargins/>
  <w:proofState w:spelling="clean" w:grammar="clean"/>
  <w:trackRevisions/>
  <w:defaultTabStop w:val="720"/>
  <w:autoHyphenation/>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D31"/>
    <w:rsid w:val="000017D0"/>
    <w:rsid w:val="000017F5"/>
    <w:rsid w:val="00001A0C"/>
    <w:rsid w:val="00003FB8"/>
    <w:rsid w:val="00016606"/>
    <w:rsid w:val="000207D4"/>
    <w:rsid w:val="00022AB9"/>
    <w:rsid w:val="00023911"/>
    <w:rsid w:val="0002412A"/>
    <w:rsid w:val="00024B41"/>
    <w:rsid w:val="00026E25"/>
    <w:rsid w:val="000319B0"/>
    <w:rsid w:val="00034DBD"/>
    <w:rsid w:val="0004033D"/>
    <w:rsid w:val="00040D69"/>
    <w:rsid w:val="00053EEA"/>
    <w:rsid w:val="00054F54"/>
    <w:rsid w:val="000572EE"/>
    <w:rsid w:val="0007703A"/>
    <w:rsid w:val="00084062"/>
    <w:rsid w:val="0008568F"/>
    <w:rsid w:val="0009058C"/>
    <w:rsid w:val="00091944"/>
    <w:rsid w:val="000928D6"/>
    <w:rsid w:val="000929D6"/>
    <w:rsid w:val="0009579D"/>
    <w:rsid w:val="00095DDA"/>
    <w:rsid w:val="000A3030"/>
    <w:rsid w:val="000B443F"/>
    <w:rsid w:val="000C4E36"/>
    <w:rsid w:val="000C6600"/>
    <w:rsid w:val="000C7BD2"/>
    <w:rsid w:val="000C7DCD"/>
    <w:rsid w:val="000D0426"/>
    <w:rsid w:val="000D50B3"/>
    <w:rsid w:val="000D74A4"/>
    <w:rsid w:val="000E2334"/>
    <w:rsid w:val="000E57D6"/>
    <w:rsid w:val="000E6139"/>
    <w:rsid w:val="000F3A02"/>
    <w:rsid w:val="000F6040"/>
    <w:rsid w:val="00103D9F"/>
    <w:rsid w:val="001041EB"/>
    <w:rsid w:val="00113E6F"/>
    <w:rsid w:val="001278EF"/>
    <w:rsid w:val="00142CE1"/>
    <w:rsid w:val="00142E9F"/>
    <w:rsid w:val="001430C6"/>
    <w:rsid w:val="001435CC"/>
    <w:rsid w:val="001542D3"/>
    <w:rsid w:val="00155606"/>
    <w:rsid w:val="0016427F"/>
    <w:rsid w:val="00164C45"/>
    <w:rsid w:val="00167A69"/>
    <w:rsid w:val="00167FE1"/>
    <w:rsid w:val="00180CE1"/>
    <w:rsid w:val="0018337A"/>
    <w:rsid w:val="00187F9D"/>
    <w:rsid w:val="00190B53"/>
    <w:rsid w:val="00190D7C"/>
    <w:rsid w:val="0019140E"/>
    <w:rsid w:val="00192B4A"/>
    <w:rsid w:val="001A0FC1"/>
    <w:rsid w:val="001A1A0F"/>
    <w:rsid w:val="001B01CB"/>
    <w:rsid w:val="001B21B6"/>
    <w:rsid w:val="001B6BBF"/>
    <w:rsid w:val="001C0DD0"/>
    <w:rsid w:val="00212752"/>
    <w:rsid w:val="00230B68"/>
    <w:rsid w:val="0024433D"/>
    <w:rsid w:val="00247099"/>
    <w:rsid w:val="002524C2"/>
    <w:rsid w:val="00257A8A"/>
    <w:rsid w:val="0028278D"/>
    <w:rsid w:val="00284D59"/>
    <w:rsid w:val="002922F2"/>
    <w:rsid w:val="002A0149"/>
    <w:rsid w:val="002A0D26"/>
    <w:rsid w:val="002B319F"/>
    <w:rsid w:val="002B3E17"/>
    <w:rsid w:val="002C03E3"/>
    <w:rsid w:val="002D0662"/>
    <w:rsid w:val="002D5C2B"/>
    <w:rsid w:val="002D6CC4"/>
    <w:rsid w:val="002E30CD"/>
    <w:rsid w:val="0030102B"/>
    <w:rsid w:val="003137E9"/>
    <w:rsid w:val="003151F9"/>
    <w:rsid w:val="00317722"/>
    <w:rsid w:val="003178FA"/>
    <w:rsid w:val="00333598"/>
    <w:rsid w:val="0035727C"/>
    <w:rsid w:val="0036189E"/>
    <w:rsid w:val="00361F51"/>
    <w:rsid w:val="00365DB4"/>
    <w:rsid w:val="00377815"/>
    <w:rsid w:val="00380096"/>
    <w:rsid w:val="003860ED"/>
    <w:rsid w:val="003A39EE"/>
    <w:rsid w:val="003A57D2"/>
    <w:rsid w:val="003B1123"/>
    <w:rsid w:val="003B17CA"/>
    <w:rsid w:val="003B2376"/>
    <w:rsid w:val="003B4CD7"/>
    <w:rsid w:val="003B5E9D"/>
    <w:rsid w:val="003C1A0C"/>
    <w:rsid w:val="003C4F94"/>
    <w:rsid w:val="003C741C"/>
    <w:rsid w:val="003D7C15"/>
    <w:rsid w:val="003E13A0"/>
    <w:rsid w:val="003E36FB"/>
    <w:rsid w:val="003E620E"/>
    <w:rsid w:val="003E7082"/>
    <w:rsid w:val="003F0B52"/>
    <w:rsid w:val="003F69AC"/>
    <w:rsid w:val="004022F9"/>
    <w:rsid w:val="004129D6"/>
    <w:rsid w:val="00421F9E"/>
    <w:rsid w:val="0044410C"/>
    <w:rsid w:val="00445D94"/>
    <w:rsid w:val="004472C0"/>
    <w:rsid w:val="004577A3"/>
    <w:rsid w:val="00460E84"/>
    <w:rsid w:val="00470D39"/>
    <w:rsid w:val="00474865"/>
    <w:rsid w:val="0049014C"/>
    <w:rsid w:val="00496121"/>
    <w:rsid w:val="004A092C"/>
    <w:rsid w:val="004B4D07"/>
    <w:rsid w:val="004C2DC5"/>
    <w:rsid w:val="004D5177"/>
    <w:rsid w:val="004D7490"/>
    <w:rsid w:val="004E5358"/>
    <w:rsid w:val="004E7E9C"/>
    <w:rsid w:val="004F0131"/>
    <w:rsid w:val="004F3739"/>
    <w:rsid w:val="004F3F39"/>
    <w:rsid w:val="0050151A"/>
    <w:rsid w:val="00503059"/>
    <w:rsid w:val="00536131"/>
    <w:rsid w:val="00536DAE"/>
    <w:rsid w:val="00542C6C"/>
    <w:rsid w:val="00543F4F"/>
    <w:rsid w:val="005608D1"/>
    <w:rsid w:val="00562CED"/>
    <w:rsid w:val="005632F9"/>
    <w:rsid w:val="00565CD8"/>
    <w:rsid w:val="00573A7F"/>
    <w:rsid w:val="00573CAB"/>
    <w:rsid w:val="00573F85"/>
    <w:rsid w:val="00575E33"/>
    <w:rsid w:val="00576B04"/>
    <w:rsid w:val="00577C89"/>
    <w:rsid w:val="005912FF"/>
    <w:rsid w:val="005B26E3"/>
    <w:rsid w:val="005B559C"/>
    <w:rsid w:val="005B73D8"/>
    <w:rsid w:val="005D1188"/>
    <w:rsid w:val="005D2740"/>
    <w:rsid w:val="005D3364"/>
    <w:rsid w:val="005D4BE9"/>
    <w:rsid w:val="005D6E28"/>
    <w:rsid w:val="005E5952"/>
    <w:rsid w:val="005F070A"/>
    <w:rsid w:val="005F1B49"/>
    <w:rsid w:val="00615E6A"/>
    <w:rsid w:val="0062755C"/>
    <w:rsid w:val="00627600"/>
    <w:rsid w:val="00635301"/>
    <w:rsid w:val="0066163C"/>
    <w:rsid w:val="00690689"/>
    <w:rsid w:val="00691541"/>
    <w:rsid w:val="00693EEC"/>
    <w:rsid w:val="006B0D31"/>
    <w:rsid w:val="006B6CFC"/>
    <w:rsid w:val="006C5F20"/>
    <w:rsid w:val="006D054A"/>
    <w:rsid w:val="006E07D1"/>
    <w:rsid w:val="006E216E"/>
    <w:rsid w:val="006F657F"/>
    <w:rsid w:val="007040C8"/>
    <w:rsid w:val="00706CC1"/>
    <w:rsid w:val="00714563"/>
    <w:rsid w:val="007157D1"/>
    <w:rsid w:val="0073296A"/>
    <w:rsid w:val="007357B4"/>
    <w:rsid w:val="007448FF"/>
    <w:rsid w:val="0074651C"/>
    <w:rsid w:val="007502D3"/>
    <w:rsid w:val="00761D50"/>
    <w:rsid w:val="00772E50"/>
    <w:rsid w:val="00794E63"/>
    <w:rsid w:val="00795341"/>
    <w:rsid w:val="007B37A2"/>
    <w:rsid w:val="007B3F3A"/>
    <w:rsid w:val="007B488A"/>
    <w:rsid w:val="007B5DB2"/>
    <w:rsid w:val="007C191A"/>
    <w:rsid w:val="007E1B5F"/>
    <w:rsid w:val="007E6003"/>
    <w:rsid w:val="007F2954"/>
    <w:rsid w:val="007F534C"/>
    <w:rsid w:val="00801B22"/>
    <w:rsid w:val="0080315B"/>
    <w:rsid w:val="00806443"/>
    <w:rsid w:val="00816F83"/>
    <w:rsid w:val="00821566"/>
    <w:rsid w:val="00824C9D"/>
    <w:rsid w:val="00825446"/>
    <w:rsid w:val="00826594"/>
    <w:rsid w:val="00830D32"/>
    <w:rsid w:val="00831943"/>
    <w:rsid w:val="008364D0"/>
    <w:rsid w:val="008402F7"/>
    <w:rsid w:val="00840756"/>
    <w:rsid w:val="0084333C"/>
    <w:rsid w:val="00847EC8"/>
    <w:rsid w:val="008646F2"/>
    <w:rsid w:val="00871DBC"/>
    <w:rsid w:val="008750CF"/>
    <w:rsid w:val="0087607E"/>
    <w:rsid w:val="008810EE"/>
    <w:rsid w:val="008848EC"/>
    <w:rsid w:val="008856AA"/>
    <w:rsid w:val="0088782E"/>
    <w:rsid w:val="00891B72"/>
    <w:rsid w:val="00896F2E"/>
    <w:rsid w:val="008A6F60"/>
    <w:rsid w:val="008B1D86"/>
    <w:rsid w:val="008B7A77"/>
    <w:rsid w:val="008C2097"/>
    <w:rsid w:val="008C2F86"/>
    <w:rsid w:val="008C6C49"/>
    <w:rsid w:val="008D4CEB"/>
    <w:rsid w:val="008D740E"/>
    <w:rsid w:val="008E36E8"/>
    <w:rsid w:val="008E392A"/>
    <w:rsid w:val="008E6F92"/>
    <w:rsid w:val="008F5FD1"/>
    <w:rsid w:val="0090429F"/>
    <w:rsid w:val="009159A8"/>
    <w:rsid w:val="009378A2"/>
    <w:rsid w:val="00943327"/>
    <w:rsid w:val="00947A40"/>
    <w:rsid w:val="00950426"/>
    <w:rsid w:val="00950709"/>
    <w:rsid w:val="00951F7E"/>
    <w:rsid w:val="00962C43"/>
    <w:rsid w:val="00971120"/>
    <w:rsid w:val="00975030"/>
    <w:rsid w:val="00986C92"/>
    <w:rsid w:val="009910FD"/>
    <w:rsid w:val="009A312A"/>
    <w:rsid w:val="009A3DC4"/>
    <w:rsid w:val="009B1555"/>
    <w:rsid w:val="009B51B4"/>
    <w:rsid w:val="009D1A9D"/>
    <w:rsid w:val="009D292B"/>
    <w:rsid w:val="009E177F"/>
    <w:rsid w:val="009E5A9D"/>
    <w:rsid w:val="009F19A1"/>
    <w:rsid w:val="009F4295"/>
    <w:rsid w:val="009F6AF1"/>
    <w:rsid w:val="00A01C9E"/>
    <w:rsid w:val="00A03325"/>
    <w:rsid w:val="00A05F79"/>
    <w:rsid w:val="00A06EA2"/>
    <w:rsid w:val="00A13A27"/>
    <w:rsid w:val="00A1583B"/>
    <w:rsid w:val="00A26F9D"/>
    <w:rsid w:val="00A27253"/>
    <w:rsid w:val="00A30C8F"/>
    <w:rsid w:val="00A3170D"/>
    <w:rsid w:val="00A45743"/>
    <w:rsid w:val="00A525CD"/>
    <w:rsid w:val="00A57BF2"/>
    <w:rsid w:val="00A648EF"/>
    <w:rsid w:val="00A677D3"/>
    <w:rsid w:val="00A7300E"/>
    <w:rsid w:val="00A758A5"/>
    <w:rsid w:val="00A85520"/>
    <w:rsid w:val="00A8756E"/>
    <w:rsid w:val="00A90C90"/>
    <w:rsid w:val="00AA1A2A"/>
    <w:rsid w:val="00AA676A"/>
    <w:rsid w:val="00AA6AFA"/>
    <w:rsid w:val="00AC37C8"/>
    <w:rsid w:val="00AC3A6C"/>
    <w:rsid w:val="00AD0365"/>
    <w:rsid w:val="00AD1F3C"/>
    <w:rsid w:val="00AE6A0E"/>
    <w:rsid w:val="00AF1D33"/>
    <w:rsid w:val="00AF5451"/>
    <w:rsid w:val="00B1056A"/>
    <w:rsid w:val="00B2038F"/>
    <w:rsid w:val="00B21D01"/>
    <w:rsid w:val="00B22A20"/>
    <w:rsid w:val="00B252C6"/>
    <w:rsid w:val="00B507B3"/>
    <w:rsid w:val="00B511DD"/>
    <w:rsid w:val="00B52780"/>
    <w:rsid w:val="00B575F5"/>
    <w:rsid w:val="00B6217F"/>
    <w:rsid w:val="00B918FE"/>
    <w:rsid w:val="00BA5A8A"/>
    <w:rsid w:val="00BB1B0E"/>
    <w:rsid w:val="00BB4B59"/>
    <w:rsid w:val="00BC2DBD"/>
    <w:rsid w:val="00BC4994"/>
    <w:rsid w:val="00BC69BF"/>
    <w:rsid w:val="00BD2646"/>
    <w:rsid w:val="00BD2E7F"/>
    <w:rsid w:val="00BE2150"/>
    <w:rsid w:val="00BE2D71"/>
    <w:rsid w:val="00BF06C8"/>
    <w:rsid w:val="00BF5467"/>
    <w:rsid w:val="00BF55A8"/>
    <w:rsid w:val="00C10429"/>
    <w:rsid w:val="00C14DA9"/>
    <w:rsid w:val="00C226D2"/>
    <w:rsid w:val="00C27A56"/>
    <w:rsid w:val="00C31115"/>
    <w:rsid w:val="00C3464A"/>
    <w:rsid w:val="00C35E3D"/>
    <w:rsid w:val="00C40D60"/>
    <w:rsid w:val="00C42D04"/>
    <w:rsid w:val="00C548F5"/>
    <w:rsid w:val="00C57BF6"/>
    <w:rsid w:val="00C625FD"/>
    <w:rsid w:val="00C65067"/>
    <w:rsid w:val="00C65FFC"/>
    <w:rsid w:val="00C803ED"/>
    <w:rsid w:val="00C83F38"/>
    <w:rsid w:val="00C93144"/>
    <w:rsid w:val="00C97AC8"/>
    <w:rsid w:val="00CA0113"/>
    <w:rsid w:val="00CA2766"/>
    <w:rsid w:val="00CA2D19"/>
    <w:rsid w:val="00CA534B"/>
    <w:rsid w:val="00CB183A"/>
    <w:rsid w:val="00CC245B"/>
    <w:rsid w:val="00CC399D"/>
    <w:rsid w:val="00CC4B43"/>
    <w:rsid w:val="00CD0DC4"/>
    <w:rsid w:val="00CD39CD"/>
    <w:rsid w:val="00CD7F53"/>
    <w:rsid w:val="00CE059F"/>
    <w:rsid w:val="00CF16CF"/>
    <w:rsid w:val="00CF2529"/>
    <w:rsid w:val="00CF3221"/>
    <w:rsid w:val="00D077DA"/>
    <w:rsid w:val="00D21970"/>
    <w:rsid w:val="00D43093"/>
    <w:rsid w:val="00D44E26"/>
    <w:rsid w:val="00D53A6B"/>
    <w:rsid w:val="00D646C6"/>
    <w:rsid w:val="00D72B22"/>
    <w:rsid w:val="00D736AB"/>
    <w:rsid w:val="00D77A86"/>
    <w:rsid w:val="00D80F5B"/>
    <w:rsid w:val="00D978C0"/>
    <w:rsid w:val="00DA1FA5"/>
    <w:rsid w:val="00DA51B1"/>
    <w:rsid w:val="00DA5800"/>
    <w:rsid w:val="00DB4599"/>
    <w:rsid w:val="00DB5F40"/>
    <w:rsid w:val="00DC217B"/>
    <w:rsid w:val="00DC2D84"/>
    <w:rsid w:val="00DC4312"/>
    <w:rsid w:val="00DD06F7"/>
    <w:rsid w:val="00DE118D"/>
    <w:rsid w:val="00DE5ED8"/>
    <w:rsid w:val="00DF2EEB"/>
    <w:rsid w:val="00DF31DF"/>
    <w:rsid w:val="00E0017A"/>
    <w:rsid w:val="00E05914"/>
    <w:rsid w:val="00E063ED"/>
    <w:rsid w:val="00E40B31"/>
    <w:rsid w:val="00E47AA2"/>
    <w:rsid w:val="00E541D9"/>
    <w:rsid w:val="00E71484"/>
    <w:rsid w:val="00E73724"/>
    <w:rsid w:val="00E829C8"/>
    <w:rsid w:val="00E82B8A"/>
    <w:rsid w:val="00E94DC7"/>
    <w:rsid w:val="00EB2598"/>
    <w:rsid w:val="00EB5BDE"/>
    <w:rsid w:val="00EC247F"/>
    <w:rsid w:val="00EC42A6"/>
    <w:rsid w:val="00EC5BB0"/>
    <w:rsid w:val="00ED0993"/>
    <w:rsid w:val="00ED0FA3"/>
    <w:rsid w:val="00ED1962"/>
    <w:rsid w:val="00ED4900"/>
    <w:rsid w:val="00ED72D9"/>
    <w:rsid w:val="00EE0D2A"/>
    <w:rsid w:val="00EE1F78"/>
    <w:rsid w:val="00EE48F4"/>
    <w:rsid w:val="00EE62D6"/>
    <w:rsid w:val="00EF1B2F"/>
    <w:rsid w:val="00EF72B3"/>
    <w:rsid w:val="00F07F77"/>
    <w:rsid w:val="00F133BF"/>
    <w:rsid w:val="00F22050"/>
    <w:rsid w:val="00F43245"/>
    <w:rsid w:val="00F440E6"/>
    <w:rsid w:val="00F63D53"/>
    <w:rsid w:val="00F70C91"/>
    <w:rsid w:val="00F81F89"/>
    <w:rsid w:val="00F96744"/>
    <w:rsid w:val="00FA1671"/>
    <w:rsid w:val="00FA7BAC"/>
    <w:rsid w:val="00FB3D37"/>
    <w:rsid w:val="00FB5879"/>
    <w:rsid w:val="00FC0D1F"/>
    <w:rsid w:val="00FC366C"/>
    <w:rsid w:val="00FC6BE1"/>
    <w:rsid w:val="00FD39FC"/>
    <w:rsid w:val="00FE314F"/>
    <w:rsid w:val="00FE41A1"/>
    <w:rsid w:val="00FF4B96"/>
    <w:rsid w:val="06A97064"/>
    <w:rsid w:val="0E91E7FF"/>
    <w:rsid w:val="15DB2300"/>
    <w:rsid w:val="1751F63C"/>
    <w:rsid w:val="1B2206AD"/>
    <w:rsid w:val="24C80519"/>
    <w:rsid w:val="2C82CEFC"/>
    <w:rsid w:val="3055AA92"/>
    <w:rsid w:val="31D869D9"/>
    <w:rsid w:val="3F762263"/>
    <w:rsid w:val="47CF15D5"/>
    <w:rsid w:val="4D0F0667"/>
    <w:rsid w:val="4D461BAA"/>
    <w:rsid w:val="5721DAEC"/>
    <w:rsid w:val="59FB9E1C"/>
    <w:rsid w:val="5BD05946"/>
    <w:rsid w:val="5D68A389"/>
    <w:rsid w:val="66CF7CE7"/>
    <w:rsid w:val="6BC305E6"/>
    <w:rsid w:val="6D67C7BC"/>
    <w:rsid w:val="6F144DF4"/>
    <w:rsid w:val="728C1F8E"/>
    <w:rsid w:val="737C638A"/>
    <w:rsid w:val="78DCB64A"/>
    <w:rsid w:val="7C630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12F75"/>
  <w15:docId w15:val="{D3C469CE-C7FD-6346-96BC-A10A2666E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1542D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F373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978C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suppressAutoHyphen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suppressAutoHyphens/>
    </w:pPr>
    <w:rPr>
      <w:rFonts w:cs="Arial Unicode MS"/>
      <w:color w:val="000000"/>
      <w:sz w:val="24"/>
      <w:szCs w:val="24"/>
      <w:u w:color="000000"/>
    </w:rPr>
  </w:style>
  <w:style w:type="paragraph" w:customStyle="1" w:styleId="T1">
    <w:name w:val="T1"/>
    <w:pPr>
      <w:suppressAutoHyphens/>
      <w:jc w:val="center"/>
    </w:pPr>
    <w:rPr>
      <w:rFonts w:cs="Arial Unicode MS"/>
      <w:b/>
      <w:bCs/>
      <w:color w:val="000000"/>
      <w:sz w:val="28"/>
      <w:szCs w:val="28"/>
      <w:u w:color="000000"/>
    </w:rPr>
  </w:style>
  <w:style w:type="paragraph" w:customStyle="1" w:styleId="T2">
    <w:name w:val="T2"/>
    <w:pPr>
      <w:suppressAutoHyphens/>
      <w:spacing w:after="240"/>
      <w:ind w:left="720" w:right="720"/>
      <w:jc w:val="center"/>
    </w:pPr>
    <w:rPr>
      <w:rFonts w:cs="Arial Unicode MS"/>
      <w:b/>
      <w:bCs/>
      <w:color w:val="000000"/>
      <w:sz w:val="28"/>
      <w:szCs w:val="28"/>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80"/>
      <w:sz w:val="20"/>
      <w:szCs w:val="20"/>
      <w:u w:val="single" w:color="000080"/>
      <w:lang w:val="en-US"/>
    </w:rPr>
  </w:style>
  <w:style w:type="character" w:customStyle="1" w:styleId="Link">
    <w:name w:val="Link"/>
    <w:rPr>
      <w:outline w:val="0"/>
      <w:color w:val="0000FF"/>
      <w:u w:val="single" w:color="0000FF"/>
    </w:rPr>
  </w:style>
  <w:style w:type="character" w:customStyle="1" w:styleId="Hyperlink1">
    <w:name w:val="Hyperlink.1"/>
    <w:basedOn w:val="Link"/>
    <w:rPr>
      <w:outline w:val="0"/>
      <w:color w:val="000000"/>
      <w:u w:val="single" w:color="000000"/>
      <w:shd w:val="clear" w:color="auto" w:fill="FFFFFF"/>
      <w:lang w:val="en-US"/>
    </w:rPr>
  </w:style>
  <w:style w:type="paragraph" w:customStyle="1" w:styleId="FrameContents">
    <w:name w:val="Frame Contents"/>
    <w:pPr>
      <w:suppressAutoHyphens/>
    </w:pPr>
    <w:rPr>
      <w:rFonts w:cs="Arial Unicode MS"/>
      <w:color w:val="000000"/>
      <w:sz w:val="22"/>
      <w:szCs w:val="22"/>
      <w:u w:color="000000"/>
    </w:rPr>
  </w:style>
  <w:style w:type="paragraph" w:customStyle="1" w:styleId="BodyA">
    <w:name w:val="Body A"/>
    <w:pPr>
      <w:suppressAutoHyphens/>
    </w:pPr>
    <w:rPr>
      <w:rFonts w:eastAsia="Times New Roman"/>
      <w:color w:val="000000"/>
      <w:sz w:val="22"/>
      <w:szCs w:val="22"/>
      <w:u w:color="000000"/>
      <w14:textOutline w14:w="12700" w14:cap="flat" w14:cmpd="sng" w14:algn="ctr">
        <w14:noFill/>
        <w14:prstDash w14:val="solid"/>
        <w14:miter w14:lim="400000"/>
      </w14:textOutline>
    </w:rPr>
  </w:style>
  <w:style w:type="paragraph" w:customStyle="1" w:styleId="Raminnehll">
    <w:name w:val="Raminnehåll"/>
    <w:pPr>
      <w:suppressAutoHyphens/>
    </w:pPr>
    <w:rPr>
      <w:rFonts w:cs="Arial Unicode MS"/>
      <w:color w:val="000000"/>
      <w:sz w:val="22"/>
      <w:szCs w:val="22"/>
      <w:u w:color="000000"/>
    </w:rPr>
  </w:style>
  <w:style w:type="paragraph" w:styleId="PlainText">
    <w:name w:val="Plain Text"/>
    <w:link w:val="PlainTextChar"/>
    <w:pPr>
      <w:suppressAutoHyphens/>
    </w:pPr>
    <w:rPr>
      <w:rFonts w:ascii="Calibri" w:eastAsia="Calibri" w:hAnsi="Calibri" w:cs="Calibri"/>
      <w:color w:val="000000"/>
      <w:sz w:val="22"/>
      <w:szCs w:val="22"/>
      <w:u w:color="000000"/>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w:link w:val="FootnoteTextChar"/>
    <w:qFormat/>
    <w:pPr>
      <w:suppressAutoHyphens/>
    </w:pPr>
    <w:rPr>
      <w:rFonts w:eastAsia="Times New Roman"/>
      <w:color w:val="000000"/>
      <w:u w:color="000000"/>
    </w:rPr>
  </w:style>
  <w:style w:type="character" w:customStyle="1" w:styleId="Hyperlink2">
    <w:name w:val="Hyperlink.2"/>
    <w:basedOn w:val="None"/>
    <w:rPr>
      <w:outline w:val="0"/>
      <w:color w:val="000080"/>
      <w:sz w:val="16"/>
      <w:szCs w:val="16"/>
      <w:u w:val="single" w:color="000080"/>
    </w:rPr>
  </w:style>
  <w:style w:type="character" w:customStyle="1" w:styleId="Hyperlink3">
    <w:name w:val="Hyperlink.3"/>
    <w:basedOn w:val="Link"/>
    <w:rPr>
      <w:outline w:val="0"/>
      <w:color w:val="0000FF"/>
      <w:sz w:val="16"/>
      <w:szCs w:val="16"/>
      <w:u w:val="single" w:color="0000FF"/>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qFormat/>
    <w:rsid w:val="008364D0"/>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8364D0"/>
    <w:rPr>
      <w:rFonts w:ascii="Segoe UI" w:hAnsi="Segoe UI" w:cs="Segoe UI"/>
      <w:sz w:val="18"/>
      <w:szCs w:val="18"/>
      <w:lang w:eastAsia="en-US"/>
    </w:rPr>
  </w:style>
  <w:style w:type="character" w:styleId="LineNumber">
    <w:name w:val="line number"/>
    <w:basedOn w:val="DefaultParagraphFont"/>
    <w:uiPriority w:val="99"/>
    <w:semiHidden/>
    <w:unhideWhenUsed/>
    <w:rsid w:val="00B52780"/>
  </w:style>
  <w:style w:type="character" w:styleId="FootnoteReference">
    <w:name w:val="footnote reference"/>
    <w:basedOn w:val="DefaultParagraphFont"/>
    <w:uiPriority w:val="99"/>
    <w:unhideWhenUsed/>
    <w:rsid w:val="00190D7C"/>
    <w:rPr>
      <w:vertAlign w:val="superscript"/>
    </w:rPr>
  </w:style>
  <w:style w:type="character" w:styleId="FollowedHyperlink">
    <w:name w:val="FollowedHyperlink"/>
    <w:basedOn w:val="DefaultParagraphFont"/>
    <w:uiPriority w:val="99"/>
    <w:semiHidden/>
    <w:unhideWhenUsed/>
    <w:rsid w:val="00536DAE"/>
    <w:rPr>
      <w:color w:val="FF00FF" w:themeColor="followedHyperlink"/>
      <w:u w:val="single"/>
    </w:rPr>
  </w:style>
  <w:style w:type="character" w:styleId="UnresolvedMention">
    <w:name w:val="Unresolved Mention"/>
    <w:basedOn w:val="DefaultParagraphFont"/>
    <w:uiPriority w:val="99"/>
    <w:semiHidden/>
    <w:unhideWhenUsed/>
    <w:rsid w:val="00536DAE"/>
    <w:rPr>
      <w:color w:val="605E5C"/>
      <w:shd w:val="clear" w:color="auto" w:fill="E1DFDD"/>
    </w:rPr>
  </w:style>
  <w:style w:type="paragraph" w:styleId="NormalWeb">
    <w:name w:val="Normal (Web)"/>
    <w:basedOn w:val="Normal"/>
    <w:uiPriority w:val="99"/>
    <w:semiHidden/>
    <w:unhideWhenUsed/>
    <w:rsid w:val="0024433D"/>
  </w:style>
  <w:style w:type="paragraph" w:styleId="CommentSubject">
    <w:name w:val="annotation subject"/>
    <w:basedOn w:val="CommentText"/>
    <w:next w:val="CommentText"/>
    <w:link w:val="CommentSubjectChar"/>
    <w:uiPriority w:val="99"/>
    <w:semiHidden/>
    <w:unhideWhenUsed/>
    <w:rsid w:val="0024433D"/>
    <w:rPr>
      <w:b/>
      <w:bCs/>
    </w:rPr>
  </w:style>
  <w:style w:type="character" w:customStyle="1" w:styleId="CommentSubjectChar">
    <w:name w:val="Comment Subject Char"/>
    <w:basedOn w:val="CommentTextChar"/>
    <w:link w:val="CommentSubject"/>
    <w:uiPriority w:val="99"/>
    <w:semiHidden/>
    <w:rsid w:val="0024433D"/>
    <w:rPr>
      <w:b/>
      <w:bCs/>
      <w:lang w:eastAsia="en-US"/>
    </w:rPr>
  </w:style>
  <w:style w:type="paragraph" w:styleId="Revision">
    <w:name w:val="Revision"/>
    <w:hidden/>
    <w:uiPriority w:val="99"/>
    <w:semiHidden/>
    <w:rsid w:val="00D646C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575E33"/>
    <w:rPr>
      <w:rFonts w:eastAsia="Times New Roman"/>
      <w:color w:val="000000"/>
      <w:u w:color="000000"/>
    </w:rPr>
  </w:style>
  <w:style w:type="character" w:customStyle="1" w:styleId="Heading1Char">
    <w:name w:val="Heading 1 Char"/>
    <w:basedOn w:val="DefaultParagraphFont"/>
    <w:link w:val="Heading1"/>
    <w:uiPriority w:val="9"/>
    <w:rsid w:val="001542D3"/>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4F3739"/>
    <w:rPr>
      <w:rFonts w:asciiTheme="majorHAnsi" w:eastAsiaTheme="majorEastAsia" w:hAnsiTheme="majorHAnsi" w:cstheme="majorBidi"/>
      <w:color w:val="2F5496" w:themeColor="accent1" w:themeShade="BF"/>
      <w:sz w:val="26"/>
      <w:szCs w:val="26"/>
      <w:lang w:eastAsia="en-US"/>
    </w:rPr>
  </w:style>
  <w:style w:type="character" w:customStyle="1" w:styleId="PlainTextChar">
    <w:name w:val="Plain Text Char"/>
    <w:basedOn w:val="DefaultParagraphFont"/>
    <w:link w:val="PlainText"/>
    <w:rsid w:val="004022F9"/>
    <w:rPr>
      <w:rFonts w:ascii="Calibri" w:eastAsia="Calibri" w:hAnsi="Calibri" w:cs="Calibri"/>
      <w:color w:val="000000"/>
      <w:sz w:val="22"/>
      <w:szCs w:val="22"/>
      <w:u w:color="000000"/>
    </w:rPr>
  </w:style>
  <w:style w:type="character" w:customStyle="1" w:styleId="Heading3Char">
    <w:name w:val="Heading 3 Char"/>
    <w:basedOn w:val="DefaultParagraphFont"/>
    <w:link w:val="Heading3"/>
    <w:uiPriority w:val="9"/>
    <w:semiHidden/>
    <w:rsid w:val="00D978C0"/>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7638">
      <w:bodyDiv w:val="1"/>
      <w:marLeft w:val="0"/>
      <w:marRight w:val="0"/>
      <w:marTop w:val="0"/>
      <w:marBottom w:val="0"/>
      <w:divBdr>
        <w:top w:val="none" w:sz="0" w:space="0" w:color="auto"/>
        <w:left w:val="none" w:sz="0" w:space="0" w:color="auto"/>
        <w:bottom w:val="none" w:sz="0" w:space="0" w:color="auto"/>
        <w:right w:val="none" w:sz="0" w:space="0" w:color="auto"/>
      </w:divBdr>
    </w:div>
    <w:div w:id="75324305">
      <w:bodyDiv w:val="1"/>
      <w:marLeft w:val="0"/>
      <w:marRight w:val="0"/>
      <w:marTop w:val="0"/>
      <w:marBottom w:val="0"/>
      <w:divBdr>
        <w:top w:val="none" w:sz="0" w:space="0" w:color="auto"/>
        <w:left w:val="none" w:sz="0" w:space="0" w:color="auto"/>
        <w:bottom w:val="none" w:sz="0" w:space="0" w:color="auto"/>
        <w:right w:val="none" w:sz="0" w:space="0" w:color="auto"/>
      </w:divBdr>
    </w:div>
    <w:div w:id="160170624">
      <w:bodyDiv w:val="1"/>
      <w:marLeft w:val="0"/>
      <w:marRight w:val="0"/>
      <w:marTop w:val="0"/>
      <w:marBottom w:val="0"/>
      <w:divBdr>
        <w:top w:val="none" w:sz="0" w:space="0" w:color="auto"/>
        <w:left w:val="none" w:sz="0" w:space="0" w:color="auto"/>
        <w:bottom w:val="none" w:sz="0" w:space="0" w:color="auto"/>
        <w:right w:val="none" w:sz="0" w:space="0" w:color="auto"/>
      </w:divBdr>
    </w:div>
    <w:div w:id="224681195">
      <w:bodyDiv w:val="1"/>
      <w:marLeft w:val="0"/>
      <w:marRight w:val="0"/>
      <w:marTop w:val="0"/>
      <w:marBottom w:val="0"/>
      <w:divBdr>
        <w:top w:val="none" w:sz="0" w:space="0" w:color="auto"/>
        <w:left w:val="none" w:sz="0" w:space="0" w:color="auto"/>
        <w:bottom w:val="none" w:sz="0" w:space="0" w:color="auto"/>
        <w:right w:val="none" w:sz="0" w:space="0" w:color="auto"/>
      </w:divBdr>
      <w:divsChild>
        <w:div w:id="312832121">
          <w:marLeft w:val="0"/>
          <w:marRight w:val="0"/>
          <w:marTop w:val="0"/>
          <w:marBottom w:val="0"/>
          <w:divBdr>
            <w:top w:val="none" w:sz="0" w:space="0" w:color="auto"/>
            <w:left w:val="none" w:sz="0" w:space="0" w:color="auto"/>
            <w:bottom w:val="none" w:sz="0" w:space="0" w:color="auto"/>
            <w:right w:val="none" w:sz="0" w:space="0" w:color="auto"/>
          </w:divBdr>
        </w:div>
      </w:divsChild>
    </w:div>
    <w:div w:id="399863863">
      <w:bodyDiv w:val="1"/>
      <w:marLeft w:val="0"/>
      <w:marRight w:val="0"/>
      <w:marTop w:val="0"/>
      <w:marBottom w:val="0"/>
      <w:divBdr>
        <w:top w:val="none" w:sz="0" w:space="0" w:color="auto"/>
        <w:left w:val="none" w:sz="0" w:space="0" w:color="auto"/>
        <w:bottom w:val="none" w:sz="0" w:space="0" w:color="auto"/>
        <w:right w:val="none" w:sz="0" w:space="0" w:color="auto"/>
      </w:divBdr>
    </w:div>
    <w:div w:id="410544656">
      <w:bodyDiv w:val="1"/>
      <w:marLeft w:val="0"/>
      <w:marRight w:val="0"/>
      <w:marTop w:val="0"/>
      <w:marBottom w:val="0"/>
      <w:divBdr>
        <w:top w:val="none" w:sz="0" w:space="0" w:color="auto"/>
        <w:left w:val="none" w:sz="0" w:space="0" w:color="auto"/>
        <w:bottom w:val="none" w:sz="0" w:space="0" w:color="auto"/>
        <w:right w:val="none" w:sz="0" w:space="0" w:color="auto"/>
      </w:divBdr>
    </w:div>
    <w:div w:id="525564596">
      <w:bodyDiv w:val="1"/>
      <w:marLeft w:val="0"/>
      <w:marRight w:val="0"/>
      <w:marTop w:val="0"/>
      <w:marBottom w:val="0"/>
      <w:divBdr>
        <w:top w:val="none" w:sz="0" w:space="0" w:color="auto"/>
        <w:left w:val="none" w:sz="0" w:space="0" w:color="auto"/>
        <w:bottom w:val="none" w:sz="0" w:space="0" w:color="auto"/>
        <w:right w:val="none" w:sz="0" w:space="0" w:color="auto"/>
      </w:divBdr>
    </w:div>
    <w:div w:id="529924902">
      <w:bodyDiv w:val="1"/>
      <w:marLeft w:val="0"/>
      <w:marRight w:val="0"/>
      <w:marTop w:val="0"/>
      <w:marBottom w:val="0"/>
      <w:divBdr>
        <w:top w:val="none" w:sz="0" w:space="0" w:color="auto"/>
        <w:left w:val="none" w:sz="0" w:space="0" w:color="auto"/>
        <w:bottom w:val="none" w:sz="0" w:space="0" w:color="auto"/>
        <w:right w:val="none" w:sz="0" w:space="0" w:color="auto"/>
      </w:divBdr>
    </w:div>
    <w:div w:id="597912576">
      <w:bodyDiv w:val="1"/>
      <w:marLeft w:val="0"/>
      <w:marRight w:val="0"/>
      <w:marTop w:val="0"/>
      <w:marBottom w:val="0"/>
      <w:divBdr>
        <w:top w:val="none" w:sz="0" w:space="0" w:color="auto"/>
        <w:left w:val="none" w:sz="0" w:space="0" w:color="auto"/>
        <w:bottom w:val="none" w:sz="0" w:space="0" w:color="auto"/>
        <w:right w:val="none" w:sz="0" w:space="0" w:color="auto"/>
      </w:divBdr>
    </w:div>
    <w:div w:id="717972402">
      <w:bodyDiv w:val="1"/>
      <w:marLeft w:val="0"/>
      <w:marRight w:val="0"/>
      <w:marTop w:val="0"/>
      <w:marBottom w:val="0"/>
      <w:divBdr>
        <w:top w:val="none" w:sz="0" w:space="0" w:color="auto"/>
        <w:left w:val="none" w:sz="0" w:space="0" w:color="auto"/>
        <w:bottom w:val="none" w:sz="0" w:space="0" w:color="auto"/>
        <w:right w:val="none" w:sz="0" w:space="0" w:color="auto"/>
      </w:divBdr>
    </w:div>
    <w:div w:id="742676033">
      <w:bodyDiv w:val="1"/>
      <w:marLeft w:val="0"/>
      <w:marRight w:val="0"/>
      <w:marTop w:val="0"/>
      <w:marBottom w:val="0"/>
      <w:divBdr>
        <w:top w:val="none" w:sz="0" w:space="0" w:color="auto"/>
        <w:left w:val="none" w:sz="0" w:space="0" w:color="auto"/>
        <w:bottom w:val="none" w:sz="0" w:space="0" w:color="auto"/>
        <w:right w:val="none" w:sz="0" w:space="0" w:color="auto"/>
      </w:divBdr>
    </w:div>
    <w:div w:id="759957263">
      <w:bodyDiv w:val="1"/>
      <w:marLeft w:val="0"/>
      <w:marRight w:val="0"/>
      <w:marTop w:val="0"/>
      <w:marBottom w:val="0"/>
      <w:divBdr>
        <w:top w:val="none" w:sz="0" w:space="0" w:color="auto"/>
        <w:left w:val="none" w:sz="0" w:space="0" w:color="auto"/>
        <w:bottom w:val="none" w:sz="0" w:space="0" w:color="auto"/>
        <w:right w:val="none" w:sz="0" w:space="0" w:color="auto"/>
      </w:divBdr>
    </w:div>
    <w:div w:id="856621503">
      <w:bodyDiv w:val="1"/>
      <w:marLeft w:val="0"/>
      <w:marRight w:val="0"/>
      <w:marTop w:val="0"/>
      <w:marBottom w:val="0"/>
      <w:divBdr>
        <w:top w:val="none" w:sz="0" w:space="0" w:color="auto"/>
        <w:left w:val="none" w:sz="0" w:space="0" w:color="auto"/>
        <w:bottom w:val="none" w:sz="0" w:space="0" w:color="auto"/>
        <w:right w:val="none" w:sz="0" w:space="0" w:color="auto"/>
      </w:divBdr>
    </w:div>
    <w:div w:id="932976630">
      <w:bodyDiv w:val="1"/>
      <w:marLeft w:val="0"/>
      <w:marRight w:val="0"/>
      <w:marTop w:val="0"/>
      <w:marBottom w:val="0"/>
      <w:divBdr>
        <w:top w:val="none" w:sz="0" w:space="0" w:color="auto"/>
        <w:left w:val="none" w:sz="0" w:space="0" w:color="auto"/>
        <w:bottom w:val="none" w:sz="0" w:space="0" w:color="auto"/>
        <w:right w:val="none" w:sz="0" w:space="0" w:color="auto"/>
      </w:divBdr>
    </w:div>
    <w:div w:id="1082946853">
      <w:bodyDiv w:val="1"/>
      <w:marLeft w:val="0"/>
      <w:marRight w:val="0"/>
      <w:marTop w:val="0"/>
      <w:marBottom w:val="0"/>
      <w:divBdr>
        <w:top w:val="none" w:sz="0" w:space="0" w:color="auto"/>
        <w:left w:val="none" w:sz="0" w:space="0" w:color="auto"/>
        <w:bottom w:val="none" w:sz="0" w:space="0" w:color="auto"/>
        <w:right w:val="none" w:sz="0" w:space="0" w:color="auto"/>
      </w:divBdr>
    </w:div>
    <w:div w:id="1131241796">
      <w:bodyDiv w:val="1"/>
      <w:marLeft w:val="0"/>
      <w:marRight w:val="0"/>
      <w:marTop w:val="0"/>
      <w:marBottom w:val="0"/>
      <w:divBdr>
        <w:top w:val="none" w:sz="0" w:space="0" w:color="auto"/>
        <w:left w:val="none" w:sz="0" w:space="0" w:color="auto"/>
        <w:bottom w:val="none" w:sz="0" w:space="0" w:color="auto"/>
        <w:right w:val="none" w:sz="0" w:space="0" w:color="auto"/>
      </w:divBdr>
    </w:div>
    <w:div w:id="1366249881">
      <w:bodyDiv w:val="1"/>
      <w:marLeft w:val="0"/>
      <w:marRight w:val="0"/>
      <w:marTop w:val="0"/>
      <w:marBottom w:val="0"/>
      <w:divBdr>
        <w:top w:val="none" w:sz="0" w:space="0" w:color="auto"/>
        <w:left w:val="none" w:sz="0" w:space="0" w:color="auto"/>
        <w:bottom w:val="none" w:sz="0" w:space="0" w:color="auto"/>
        <w:right w:val="none" w:sz="0" w:space="0" w:color="auto"/>
      </w:divBdr>
    </w:div>
    <w:div w:id="1375809195">
      <w:bodyDiv w:val="1"/>
      <w:marLeft w:val="0"/>
      <w:marRight w:val="0"/>
      <w:marTop w:val="0"/>
      <w:marBottom w:val="0"/>
      <w:divBdr>
        <w:top w:val="none" w:sz="0" w:space="0" w:color="auto"/>
        <w:left w:val="none" w:sz="0" w:space="0" w:color="auto"/>
        <w:bottom w:val="none" w:sz="0" w:space="0" w:color="auto"/>
        <w:right w:val="none" w:sz="0" w:space="0" w:color="auto"/>
      </w:divBdr>
    </w:div>
    <w:div w:id="1883899355">
      <w:bodyDiv w:val="1"/>
      <w:marLeft w:val="0"/>
      <w:marRight w:val="0"/>
      <w:marTop w:val="0"/>
      <w:marBottom w:val="0"/>
      <w:divBdr>
        <w:top w:val="none" w:sz="0" w:space="0" w:color="auto"/>
        <w:left w:val="none" w:sz="0" w:space="0" w:color="auto"/>
        <w:bottom w:val="none" w:sz="0" w:space="0" w:color="auto"/>
        <w:right w:val="none" w:sz="0" w:space="0" w:color="auto"/>
      </w:divBdr>
    </w:div>
    <w:div w:id="2052148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uluck.vijay@gmail.com" TargetMode="Externa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theme" Target="theme/theme1.xml"/><Relationship Id="rId10" Type="http://schemas.openxmlformats.org/officeDocument/2006/relationships/hyperlink" Target="mailto:advmn@trai.gov.i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dward.ks.au@gmail.com" TargetMode="External"/><Relationship Id="rId14" Type="http://schemas.microsoft.com/office/2018/08/relationships/commentsExtensible" Target="commentsExtensible.xml"/><Relationship Id="rId22"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6ghz.wirelessinnovation.org/baseline-standards" TargetMode="External"/><Relationship Id="rId2" Type="http://schemas.openxmlformats.org/officeDocument/2006/relationships/hyperlink" Target="https://ised-isde.canada.ca/site/certification-engineering-bureau/en/node/116" TargetMode="External"/><Relationship Id="rId1" Type="http://schemas.openxmlformats.org/officeDocument/2006/relationships/hyperlink" Target="https://docs.fcc.gov/public/attachments/DA-24-166A1.pdf" TargetMode="External"/><Relationship Id="rId6" Type="http://schemas.openxmlformats.org/officeDocument/2006/relationships/hyperlink" Target="https://docs.fcc.gov/public/attachments/fcc-03-248a1.pdf" TargetMode="External"/><Relationship Id="rId5" Type="http://schemas.openxmlformats.org/officeDocument/2006/relationships/hyperlink" Target="https://www.ecfr.gov/current/title-47/chapter-I/subchapter-A/part-15/subpart-C/subject-group-ECFR2f2e5828339709e/section-15.255" TargetMode="External"/><Relationship Id="rId4" Type="http://schemas.openxmlformats.org/officeDocument/2006/relationships/hyperlink" Target="https://www.wi-fi.org/wigig-resources"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4A53A-265D-4007-BB8F-E54A2F59B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2729</Words>
  <Characters>15558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18-25/0060r0</vt:lpstr>
    </vt:vector>
  </TitlesOfParts>
  <Manager/>
  <Company/>
  <LinksUpToDate>false</LinksUpToDate>
  <CharactersWithSpaces>18251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18-25/0060r0</dc:title>
  <dc:subject/>
  <dc:creator>Pelin Salem</dc:creator>
  <cp:keywords/>
  <dc:description/>
  <cp:lastModifiedBy>Gaurav Patwardhan</cp:lastModifiedBy>
  <cp:revision>4</cp:revision>
  <dcterms:created xsi:type="dcterms:W3CDTF">2025-06-10T03:49:00Z</dcterms:created>
  <dcterms:modified xsi:type="dcterms:W3CDTF">2025-06-12T18:18:00Z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2b3e254c,3d74e27,5b0f84dc</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2025-04-24T19:38:55Z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47aff838-2afc-410c-823c-3ef60b5d62b6</vt:lpwstr>
  </property>
  <property fmtid="{D5CDD505-2E9C-101B-9397-08002B2CF9AE}" pid="11" name="MSIP_Label_a189e4fd-a2fa-47bf-9b21-17f706ee2968_ContentBits">
    <vt:lpwstr>2</vt:lpwstr>
  </property>
  <property fmtid="{D5CDD505-2E9C-101B-9397-08002B2CF9AE}" pid="12" name="MSIP_Label_a189e4fd-a2fa-47bf-9b21-17f706ee2968_Tag">
    <vt:lpwstr>50, 0, 1, 1</vt:lpwstr>
  </property>
</Properties>
</file>