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A44BC0D" w:rsidR="006B0D31" w:rsidRDefault="00DB5F40" w:rsidP="00615E6A">
            <w:pPr>
              <w:pStyle w:val="T2"/>
              <w:widowControl w:val="0"/>
              <w:tabs>
                <w:tab w:val="left" w:pos="6936"/>
              </w:tabs>
            </w:pPr>
            <w:r w:rsidRPr="00DB5F40">
              <w:rPr>
                <w:b w:val="0"/>
                <w:bCs w:val="0"/>
              </w:rPr>
              <w:t>Proposed</w:t>
            </w:r>
            <w:r w:rsidR="0074651C">
              <w:rPr>
                <w:b w:val="0"/>
                <w:bCs w:val="0"/>
              </w:rPr>
              <w:t xml:space="preserve"> response to South Africa ICASA’</w:t>
            </w:r>
            <w:r w:rsidRPr="00DB5F40">
              <w:rPr>
                <w:b w:val="0"/>
                <w:bCs w:val="0"/>
              </w:rPr>
              <w:t xml:space="preserve">s consultation on </w:t>
            </w:r>
            <w:r w:rsidR="00615E6A" w:rsidRPr="00615E6A">
              <w:rPr>
                <w:b w:val="0"/>
                <w:bCs w:val="0"/>
              </w:rPr>
              <w:t xml:space="preserve">Draft Regulations </w:t>
            </w:r>
            <w:r w:rsidR="00615E6A">
              <w:rPr>
                <w:b w:val="0"/>
                <w:bCs w:val="0"/>
              </w:rPr>
              <w:t>o</w:t>
            </w:r>
            <w:r w:rsidR="00615E6A" w:rsidRPr="00615E6A">
              <w:rPr>
                <w:b w:val="0"/>
                <w:bCs w:val="0"/>
              </w:rPr>
              <w:t>n Dynamic Spectrum Access</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52B17DBB"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B52780">
              <w:rPr>
                <w:b w:val="0"/>
                <w:bCs w:val="0"/>
                <w:sz w:val="20"/>
                <w:szCs w:val="20"/>
              </w:rPr>
              <w:t>5</w:t>
            </w:r>
            <w:r>
              <w:rPr>
                <w:b w:val="0"/>
                <w:bCs w:val="0"/>
                <w:sz w:val="20"/>
                <w:szCs w:val="20"/>
              </w:rPr>
              <w:t>-</w:t>
            </w:r>
            <w:r w:rsidR="00DB5F40">
              <w:rPr>
                <w:b w:val="0"/>
                <w:bCs w:val="0"/>
                <w:sz w:val="20"/>
                <w:szCs w:val="20"/>
              </w:rPr>
              <w:t>1</w:t>
            </w:r>
            <w:ins w:id="0" w:author="Pelin Salem (pmohamed)" w:date="2025-05-13T15:11:00Z" w16du:dateUtc="2025-05-13T13:11:00Z">
              <w:r w:rsidR="00D44E26">
                <w:rPr>
                  <w:b w:val="0"/>
                  <w:bCs w:val="0"/>
                  <w:sz w:val="20"/>
                  <w:szCs w:val="20"/>
                </w:rPr>
                <w:t>5</w:t>
              </w:r>
            </w:ins>
            <w:del w:id="1" w:author="Pelin Salem (pmohamed)" w:date="2025-05-13T15:11:00Z" w16du:dateUtc="2025-05-13T13:11:00Z">
              <w:r w:rsidR="00284D59" w:rsidDel="00D44E26">
                <w:rPr>
                  <w:b w:val="0"/>
                  <w:bCs w:val="0"/>
                  <w:sz w:val="20"/>
                  <w:szCs w:val="20"/>
                </w:rPr>
                <w:delText>3</w:delText>
              </w:r>
            </w:del>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5688CBC0" w:rsidR="006B0D31" w:rsidRDefault="007C191A">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6E3AE2A7" w:rsidR="006B0D31" w:rsidRDefault="007C191A">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72E87047" w:rsidR="006B0D31" w:rsidRDefault="00536DAE">
            <w:pPr>
              <w:pStyle w:val="T2"/>
              <w:widowControl w:val="0"/>
              <w:spacing w:after="0"/>
              <w:ind w:left="0" w:right="0"/>
              <w:jc w:val="left"/>
            </w:pPr>
            <w:hyperlink r:id="rId8" w:history="1">
              <w:r w:rsidRPr="00BA101F">
                <w:rPr>
                  <w:rStyle w:val="Hyperlink"/>
                  <w:rFonts w:cs="Times New Roman"/>
                  <w:b w:val="0"/>
                  <w:bCs w:val="0"/>
                  <w:sz w:val="20"/>
                  <w:szCs w:val="20"/>
                </w:rPr>
                <w:t>Pelin.salem@ieee.org</w:t>
              </w:r>
            </w:hyperlink>
          </w:p>
        </w:tc>
      </w:tr>
      <w:tr w:rsidR="004F0131" w14:paraId="0B4DA425" w14:textId="77777777" w:rsidTr="009378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00"/>
          <w:jc w:val="center"/>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1EEE" w14:textId="62EE62C7" w:rsidR="004F0131" w:rsidRDefault="00615E6A">
            <w:pPr>
              <w:pStyle w:val="T2"/>
              <w:widowControl w:val="0"/>
              <w:spacing w:after="0"/>
              <w:ind w:left="0" w:right="0"/>
              <w:jc w:val="left"/>
              <w:rPr>
                <w:rStyle w:val="None"/>
                <w:b w:val="0"/>
                <w:bCs w:val="0"/>
                <w:sz w:val="20"/>
                <w:szCs w:val="20"/>
              </w:rPr>
            </w:pPr>
            <w:r>
              <w:rPr>
                <w:rStyle w:val="None"/>
                <w:b w:val="0"/>
                <w:bCs w:val="0"/>
                <w:sz w:val="20"/>
                <w:szCs w:val="20"/>
              </w:rPr>
              <w:t>Tevfik Yucek</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55CD0" w14:textId="44F85455" w:rsidR="004F0131" w:rsidRDefault="00573A7F">
            <w:pPr>
              <w:pStyle w:val="T2"/>
              <w:widowControl w:val="0"/>
              <w:spacing w:after="0"/>
              <w:ind w:left="0" w:right="0"/>
              <w:jc w:val="left"/>
              <w:rPr>
                <w:rStyle w:val="None"/>
                <w:b w:val="0"/>
                <w:bCs w:val="0"/>
                <w:sz w:val="20"/>
                <w:szCs w:val="20"/>
              </w:rPr>
            </w:pPr>
            <w:r>
              <w:rPr>
                <w:rStyle w:val="None"/>
                <w:b w:val="0"/>
                <w:bCs w:val="0"/>
                <w:sz w:val="20"/>
                <w:szCs w:val="20"/>
              </w:rPr>
              <w:t>Qualcomm</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74ED" w14:textId="77777777" w:rsidR="004F0131" w:rsidRDefault="004F0131"/>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06802" w14:textId="77777777" w:rsidR="004F0131" w:rsidRDefault="004F0131"/>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3129A" w14:textId="4745B08B" w:rsidR="004F0131" w:rsidRDefault="001C0DD0">
            <w:pPr>
              <w:pStyle w:val="T2"/>
              <w:widowControl w:val="0"/>
              <w:spacing w:after="0"/>
              <w:ind w:left="0" w:right="0"/>
              <w:jc w:val="left"/>
              <w:rPr>
                <w:rStyle w:val="None"/>
                <w:b w:val="0"/>
                <w:bCs w:val="0"/>
                <w:sz w:val="20"/>
                <w:szCs w:val="20"/>
              </w:rPr>
            </w:pPr>
            <w:hyperlink r:id="rId9" w:history="1">
              <w:r w:rsidRPr="001C0DD0">
                <w:rPr>
                  <w:rStyle w:val="Hyperlink"/>
                  <w:b w:val="0"/>
                  <w:bCs w:val="0"/>
                  <w:sz w:val="20"/>
                  <w:szCs w:val="20"/>
                </w:rPr>
                <w:t>tyucek@qti.qualcomm.com</w:t>
              </w:r>
            </w:hyperlink>
            <w:r w:rsidR="009378A2">
              <w:rPr>
                <w:rStyle w:val="None"/>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10">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" stroked="f" strokeweight="1pt">
                <v:stroke miterlimit="4"/>
                <v:textbox inset="1.2699mm,1.2699mm,1.2699mm,1.2699mm">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&#13;&#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4E51D209" w:rsidR="006B0D31" w:rsidRDefault="00BE2150" w:rsidP="002922F2">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w:t>
      </w:r>
      <w:r w:rsidR="004E5358">
        <w:rPr>
          <w:rStyle w:val="None"/>
          <w:sz w:val="24"/>
          <w:szCs w:val="24"/>
          <w:lang w:val="de-DE"/>
        </w:rPr>
        <w:t>1</w:t>
      </w:r>
      <w:ins w:id="2" w:author="Pelin Salem (pmohamed)" w:date="2025-05-14T11:45:00Z" w16du:dateUtc="2025-05-14T09:45:00Z">
        <w:r w:rsidR="00840756">
          <w:rPr>
            <w:rStyle w:val="None"/>
            <w:sz w:val="24"/>
            <w:szCs w:val="24"/>
            <w:lang w:val="de-DE"/>
          </w:rPr>
          <w:t>5</w:t>
        </w:r>
      </w:ins>
      <w:del w:id="3" w:author="Pelin Salem (pmohamed)" w:date="2025-05-14T11:45:00Z" w16du:dateUtc="2025-05-14T09:45:00Z">
        <w:r w:rsidR="00284D59" w:rsidDel="00840756">
          <w:rPr>
            <w:rStyle w:val="None"/>
            <w:sz w:val="24"/>
            <w:szCs w:val="24"/>
            <w:lang w:val="de-DE"/>
          </w:rPr>
          <w:delText>3</w:delText>
        </w:r>
      </w:del>
      <w:r>
        <w:rPr>
          <w:rStyle w:val="None"/>
          <w:sz w:val="24"/>
          <w:szCs w:val="24"/>
          <w:lang w:val="de-DE"/>
        </w:rPr>
        <w:t>, 202</w:t>
      </w:r>
      <w:r w:rsidR="007C191A">
        <w:rPr>
          <w:rStyle w:val="None"/>
          <w:sz w:val="24"/>
          <w:szCs w:val="24"/>
          <w:lang w:val="de-DE"/>
        </w:rPr>
        <w:t>5</w:t>
      </w:r>
    </w:p>
    <w:p w14:paraId="752527FF" w14:textId="77777777" w:rsidR="006B0D31" w:rsidRDefault="006B0D31" w:rsidP="002922F2">
      <w:pPr>
        <w:pStyle w:val="BodyA"/>
        <w:rPr>
          <w:rStyle w:val="None"/>
          <w:sz w:val="24"/>
          <w:szCs w:val="24"/>
        </w:rPr>
      </w:pPr>
    </w:p>
    <w:p w14:paraId="2D7C66B6" w14:textId="77777777" w:rsidR="000319B0" w:rsidRPr="000319B0" w:rsidRDefault="000319B0" w:rsidP="002922F2">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2ED4EE73" w14:textId="2112855B" w:rsidR="007C191A" w:rsidRPr="00DC2D84" w:rsidRDefault="007C191A" w:rsidP="002922F2">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 xml:space="preserve">350 Witch-Hazel </w:t>
      </w:r>
      <w:r w:rsidR="00DC2D84">
        <w:rPr>
          <w:rStyle w:val="None"/>
          <w:rFonts w:ascii="Times New Roman" w:eastAsia="Times New Roman" w:hAnsi="Times New Roman" w:cs="Times New Roman"/>
          <w:sz w:val="24"/>
          <w:szCs w:val="24"/>
        </w:rPr>
        <w:t>Road</w:t>
      </w:r>
      <w:r w:rsidRPr="007C191A">
        <w:rPr>
          <w:rStyle w:val="None"/>
          <w:rFonts w:ascii="Times New Roman" w:eastAsia="Times New Roman" w:hAnsi="Times New Roman" w:cs="Times New Roman"/>
          <w:sz w:val="24"/>
          <w:szCs w:val="24"/>
        </w:rPr>
        <w:t>, Eco Park</w:t>
      </w:r>
    </w:p>
    <w:p w14:paraId="76882467"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Pretoria</w:t>
      </w:r>
    </w:p>
    <w:p w14:paraId="07E32C8E" w14:textId="5AF5CDCE"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1" w:history="1">
        <w:r w:rsidRPr="00557BF7">
          <w:rPr>
            <w:rStyle w:val="Hyperlink"/>
            <w:sz w:val="24"/>
            <w:szCs w:val="24"/>
            <w14:textOutline w14:w="0" w14:cap="rnd" w14:cmpd="sng" w14:algn="ctr">
              <w14:noFill/>
              <w14:prstDash w14:val="solid"/>
              <w14:bevel/>
            </w14:textOutline>
          </w:rPr>
          <w:t>DSA2023@icasa.org.za</w:t>
        </w:r>
      </w:hyperlink>
      <w:r>
        <w:rPr>
          <w:rStyle w:val="None"/>
          <w:sz w:val="24"/>
          <w:szCs w:val="24"/>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46A93FB" w:rsidR="006B0D31" w:rsidRPr="000319B0" w:rsidRDefault="00BE2150" w:rsidP="002922F2">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Consultation</w:t>
      </w:r>
      <w:r w:rsidRPr="00DC2D84">
        <w:rPr>
          <w:rStyle w:val="None"/>
          <w:b/>
          <w:sz w:val="24"/>
          <w:szCs w:val="24"/>
          <w:u w:val="single"/>
          <w:lang w:val="en-CA"/>
        </w:rPr>
        <w:t xml:space="preserve"> </w:t>
      </w:r>
      <w:r w:rsidR="00470D39" w:rsidRPr="00DC2D84">
        <w:rPr>
          <w:rStyle w:val="None"/>
          <w:b/>
          <w:sz w:val="24"/>
          <w:szCs w:val="24"/>
          <w:u w:val="single"/>
          <w:lang w:val="de-DE"/>
        </w:rPr>
        <w:t>“</w:t>
      </w:r>
      <w:r w:rsidR="00DC2D84" w:rsidRPr="00DC2D84">
        <w:rPr>
          <w:rStyle w:val="None"/>
          <w:b/>
          <w:sz w:val="24"/>
          <w:szCs w:val="24"/>
          <w:u w:val="single"/>
          <w:lang w:val="ar-SA"/>
        </w:rPr>
        <w:t>Draft Regulations on Dynamic Spectrum Access</w:t>
      </w:r>
      <w:r w:rsidRPr="000319B0">
        <w:rPr>
          <w:rStyle w:val="None"/>
          <w:b/>
          <w:sz w:val="24"/>
          <w:szCs w:val="24"/>
          <w:u w:val="single"/>
        </w:rPr>
        <w: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70F406" w:rsidR="006B0D31" w:rsidRDefault="00BE2150" w:rsidP="002922F2">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w:t>
      </w:r>
      <w:r w:rsidR="00DC2D84">
        <w:rPr>
          <w:rStyle w:val="None"/>
          <w:rFonts w:ascii="Times New Roman" w:hAnsi="Times New Roman"/>
          <w:sz w:val="24"/>
          <w:szCs w:val="24"/>
        </w:rPr>
        <w:t>s</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w:t>
      </w:r>
      <w:proofErr w:type="spellStart"/>
      <w:r w:rsidR="00DC2D84">
        <w:rPr>
          <w:rStyle w:val="None"/>
          <w:rFonts w:ascii="Times New Roman" w:hAnsi="Times New Roman"/>
          <w:sz w:val="24"/>
          <w:szCs w:val="24"/>
        </w:rPr>
        <w:t>Pumla</w:t>
      </w:r>
      <w:proofErr w:type="spellEnd"/>
      <w:r w:rsidR="00DC2D84">
        <w:rPr>
          <w:rStyle w:val="None"/>
          <w:rFonts w:ascii="Times New Roman" w:hAnsi="Times New Roman"/>
          <w:sz w:val="24"/>
          <w:szCs w:val="24"/>
        </w:rPr>
        <w:t xml:space="preserve"> </w:t>
      </w:r>
      <w:proofErr w:type="spellStart"/>
      <w:r w:rsidR="00DC2D84">
        <w:rPr>
          <w:rStyle w:val="None"/>
          <w:rFonts w:ascii="Times New Roman" w:hAnsi="Times New Roman"/>
          <w:sz w:val="24"/>
          <w:szCs w:val="24"/>
        </w:rPr>
        <w:t>Ntshalintshali</w:t>
      </w:r>
      <w:proofErr w:type="spellEnd"/>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w:t>
      </w:r>
      <w:proofErr w:type="spellStart"/>
      <w:r w:rsidR="00003FB8" w:rsidRPr="00003FB8">
        <w:rPr>
          <w:rStyle w:val="None"/>
          <w:rFonts w:ascii="Times New Roman" w:hAnsi="Times New Roman"/>
          <w:sz w:val="24"/>
          <w:szCs w:val="24"/>
        </w:rPr>
        <w:t>Manyaapelo</w:t>
      </w:r>
      <w:proofErr w:type="spellEnd"/>
      <w:r w:rsidR="00003FB8" w:rsidRPr="00003FB8">
        <w:rPr>
          <w:rStyle w:val="None"/>
          <w:rFonts w:ascii="Times New Roman" w:hAnsi="Times New Roman"/>
          <w:sz w:val="24"/>
          <w:szCs w:val="24"/>
        </w:rPr>
        <w:t xml:space="preserve"> Richard </w:t>
      </w:r>
      <w:proofErr w:type="spellStart"/>
      <w:r w:rsidR="00003FB8" w:rsidRPr="00003FB8">
        <w:rPr>
          <w:rStyle w:val="None"/>
          <w:rFonts w:ascii="Times New Roman" w:hAnsi="Times New Roman"/>
          <w:sz w:val="24"/>
          <w:szCs w:val="24"/>
        </w:rPr>
        <w:t>Makgotlho</w:t>
      </w:r>
      <w:proofErr w:type="spellEnd"/>
      <w:r w:rsidR="00003FB8">
        <w:rPr>
          <w:rStyle w:val="None"/>
          <w:rFonts w:ascii="Times New Roman" w:hAnsi="Times New Roman"/>
          <w:sz w:val="24"/>
          <w:szCs w:val="24"/>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15D9A515" w:rsidR="006B0D31" w:rsidRDefault="00BE2150" w:rsidP="002922F2">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sidR="002922F2" w:rsidRPr="002922F2">
        <w:rPr>
          <w:rStyle w:val="None"/>
          <w:sz w:val="24"/>
          <w:szCs w:val="24"/>
        </w:rPr>
        <w:t xml:space="preserve">on its ongoing work </w:t>
      </w:r>
      <w:proofErr w:type="gramStart"/>
      <w:r w:rsidR="002922F2" w:rsidRPr="002922F2">
        <w:rPr>
          <w:rStyle w:val="None"/>
          <w:sz w:val="24"/>
          <w:szCs w:val="24"/>
        </w:rPr>
        <w:t>in the area of</w:t>
      </w:r>
      <w:proofErr w:type="gramEnd"/>
      <w:r w:rsidR="002922F2" w:rsidRPr="002922F2">
        <w:rPr>
          <w:rStyle w:val="None"/>
          <w:sz w:val="24"/>
          <w:szCs w:val="24"/>
        </w:rPr>
        <w:t xml:space="preserve"> spectrum management.  The draft </w:t>
      </w:r>
      <w:r w:rsidR="00A03325">
        <w:rPr>
          <w:rStyle w:val="None"/>
          <w:sz w:val="24"/>
          <w:szCs w:val="24"/>
        </w:rPr>
        <w:t>r</w:t>
      </w:r>
      <w:r w:rsidR="002922F2" w:rsidRPr="002922F2">
        <w:rPr>
          <w:rStyle w:val="None"/>
          <w:sz w:val="24"/>
          <w:szCs w:val="24"/>
        </w:rPr>
        <w:t xml:space="preserve">egulations on the </w:t>
      </w:r>
      <w:r w:rsidR="00A03325">
        <w:rPr>
          <w:rStyle w:val="None"/>
          <w:sz w:val="24"/>
          <w:szCs w:val="24"/>
        </w:rPr>
        <w:t>d</w:t>
      </w:r>
      <w:r w:rsidR="002922F2" w:rsidRPr="002922F2">
        <w:rPr>
          <w:rStyle w:val="None"/>
          <w:sz w:val="24"/>
          <w:szCs w:val="24"/>
        </w:rPr>
        <w:t xml:space="preserve">ynamic </w:t>
      </w:r>
      <w:r w:rsidR="00A03325">
        <w:rPr>
          <w:rStyle w:val="None"/>
          <w:sz w:val="24"/>
          <w:szCs w:val="24"/>
        </w:rPr>
        <w:t>s</w:t>
      </w:r>
      <w:r w:rsidR="002922F2" w:rsidRPr="002922F2">
        <w:rPr>
          <w:rStyle w:val="None"/>
          <w:sz w:val="24"/>
          <w:szCs w:val="24"/>
        </w:rPr>
        <w:t xml:space="preserve">pectrum </w:t>
      </w:r>
      <w:r w:rsidR="00A03325">
        <w:rPr>
          <w:rStyle w:val="None"/>
          <w:sz w:val="24"/>
          <w:szCs w:val="24"/>
        </w:rPr>
        <w:t>a</w:t>
      </w:r>
      <w:r w:rsidR="002922F2" w:rsidRPr="002922F2">
        <w:rPr>
          <w:rStyle w:val="None"/>
          <w:sz w:val="24"/>
          <w:szCs w:val="24"/>
        </w:rPr>
        <w:t xml:space="preserve">ccess and </w:t>
      </w:r>
      <w:r w:rsidR="00A03325">
        <w:rPr>
          <w:rStyle w:val="None"/>
          <w:sz w:val="24"/>
          <w:szCs w:val="24"/>
        </w:rPr>
        <w:t>o</w:t>
      </w:r>
      <w:r w:rsidR="002922F2" w:rsidRPr="002922F2">
        <w:rPr>
          <w:rStyle w:val="None"/>
          <w:sz w:val="24"/>
          <w:szCs w:val="24"/>
        </w:rPr>
        <w:t xml:space="preserve">pportunistic </w:t>
      </w:r>
      <w:r w:rsidR="00A03325">
        <w:rPr>
          <w:rStyle w:val="None"/>
          <w:sz w:val="24"/>
          <w:szCs w:val="24"/>
        </w:rPr>
        <w:t>s</w:t>
      </w:r>
      <w:r w:rsidR="002922F2" w:rsidRPr="002922F2">
        <w:rPr>
          <w:rStyle w:val="None"/>
          <w:sz w:val="24"/>
          <w:szCs w:val="24"/>
        </w:rPr>
        <w:t xml:space="preserve">pectrum </w:t>
      </w:r>
      <w:r w:rsidR="00A03325">
        <w:rPr>
          <w:rStyle w:val="None"/>
          <w:sz w:val="24"/>
          <w:szCs w:val="24"/>
        </w:rPr>
        <w:t>m</w:t>
      </w:r>
      <w:r w:rsidR="002922F2" w:rsidRPr="002922F2">
        <w:rPr>
          <w:rStyle w:val="None"/>
          <w:sz w:val="24"/>
          <w:szCs w:val="24"/>
        </w:rPr>
        <w:t xml:space="preserve">anagement in the </w:t>
      </w:r>
      <w:r w:rsidR="00A03325">
        <w:rPr>
          <w:rStyle w:val="None"/>
          <w:sz w:val="24"/>
          <w:szCs w:val="24"/>
        </w:rPr>
        <w:t>i</w:t>
      </w:r>
      <w:r w:rsidR="002922F2" w:rsidRPr="002922F2">
        <w:rPr>
          <w:rStyle w:val="None"/>
          <w:sz w:val="24"/>
          <w:szCs w:val="24"/>
        </w:rPr>
        <w:t xml:space="preserve">nnovation </w:t>
      </w:r>
      <w:r w:rsidR="00A03325">
        <w:rPr>
          <w:rStyle w:val="None"/>
          <w:sz w:val="24"/>
          <w:szCs w:val="24"/>
        </w:rPr>
        <w:t>s</w:t>
      </w:r>
      <w:r w:rsidR="002922F2" w:rsidRPr="002922F2">
        <w:rPr>
          <w:rStyle w:val="None"/>
          <w:sz w:val="24"/>
          <w:szCs w:val="24"/>
        </w:rPr>
        <w:t xml:space="preserve">pectrum </w:t>
      </w:r>
      <w:r w:rsidR="00A03325">
        <w:rPr>
          <w:rStyle w:val="None"/>
          <w:sz w:val="24"/>
          <w:szCs w:val="24"/>
        </w:rPr>
        <w:t>f</w:t>
      </w:r>
      <w:r w:rsidR="002922F2" w:rsidRPr="002922F2">
        <w:rPr>
          <w:rStyle w:val="None"/>
          <w:sz w:val="24"/>
          <w:szCs w:val="24"/>
        </w:rPr>
        <w:t xml:space="preserve">requency </w:t>
      </w:r>
      <w:r w:rsidR="00A03325">
        <w:rPr>
          <w:rStyle w:val="None"/>
          <w:sz w:val="24"/>
          <w:szCs w:val="24"/>
        </w:rPr>
        <w:t>r</w:t>
      </w:r>
      <w:r w:rsidR="002922F2" w:rsidRPr="002922F2">
        <w:rPr>
          <w:rStyle w:val="None"/>
          <w:sz w:val="24"/>
          <w:szCs w:val="24"/>
        </w:rPr>
        <w:t>anges 3800</w:t>
      </w:r>
      <w:r w:rsidR="00A85520">
        <w:rPr>
          <w:rStyle w:val="None"/>
          <w:sz w:val="24"/>
          <w:szCs w:val="24"/>
        </w:rPr>
        <w:t xml:space="preserve"> MHz to </w:t>
      </w:r>
      <w:r w:rsidR="002922F2" w:rsidRPr="002922F2">
        <w:rPr>
          <w:rStyle w:val="None"/>
          <w:sz w:val="24"/>
          <w:szCs w:val="24"/>
        </w:rPr>
        <w:t>4200 MHz and 5925</w:t>
      </w:r>
      <w:r w:rsidR="00A85520">
        <w:rPr>
          <w:rStyle w:val="None"/>
          <w:sz w:val="24"/>
          <w:szCs w:val="24"/>
        </w:rPr>
        <w:t xml:space="preserve"> MHz to </w:t>
      </w:r>
      <w:r w:rsidR="002922F2" w:rsidRPr="002922F2">
        <w:rPr>
          <w:rStyle w:val="None"/>
          <w:sz w:val="24"/>
          <w:szCs w:val="24"/>
        </w:rPr>
        <w:t xml:space="preserve">6425 MHz (“the Draft Regulations”) is a valuable tool to </w:t>
      </w:r>
      <w:del w:id="4" w:author="Stanley, Dorothy" w:date="2025-05-13T02:54:00Z" w16du:dateUtc="2025-05-13T09:54:00Z">
        <w:r w:rsidR="002922F2" w:rsidRPr="002922F2" w:rsidDel="002D0662">
          <w:rPr>
            <w:rStyle w:val="None"/>
            <w:sz w:val="24"/>
            <w:szCs w:val="24"/>
          </w:rPr>
          <w:delText xml:space="preserve">update </w:delText>
        </w:r>
      </w:del>
      <w:ins w:id="5" w:author="Stanley, Dorothy" w:date="2025-05-13T02:54:00Z" w16du:dateUtc="2025-05-13T09:54:00Z">
        <w:r w:rsidR="002D0662">
          <w:rPr>
            <w:rStyle w:val="None"/>
            <w:sz w:val="24"/>
            <w:szCs w:val="24"/>
          </w:rPr>
          <w:t>inform</w:t>
        </w:r>
        <w:r w:rsidR="002D0662" w:rsidRPr="002922F2">
          <w:rPr>
            <w:rStyle w:val="None"/>
            <w:sz w:val="24"/>
            <w:szCs w:val="24"/>
          </w:rPr>
          <w:t xml:space="preserve"> </w:t>
        </w:r>
      </w:ins>
      <w:r w:rsidR="002922F2" w:rsidRPr="002922F2">
        <w:rPr>
          <w:rStyle w:val="None"/>
          <w:sz w:val="24"/>
          <w:szCs w:val="24"/>
        </w:rPr>
        <w:t xml:space="preserve">the public of the areas in which ICASA expects to focus and to solicit feedback that will provide the ICASA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 xml:space="preserve">0 </w:t>
      </w:r>
      <w:proofErr w:type="gramStart"/>
      <w:r w:rsidRPr="002443B2">
        <w:rPr>
          <w:rStyle w:val="None"/>
          <w:sz w:val="24"/>
          <w:szCs w:val="24"/>
        </w:rPr>
        <w:t>countries</w:t>
      </w:r>
      <w:proofErr w:type="gramEnd"/>
      <w:r w:rsidRPr="002443B2">
        <w:rPr>
          <w:rStyle w:val="None"/>
          <w:sz w:val="24"/>
          <w:szCs w:val="24"/>
        </w:rPr>
        <w:t xml:space="preserve">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0A9AAEA4" w14:textId="3DA51854" w:rsidR="002922F2" w:rsidRDefault="002922F2" w:rsidP="002922F2">
      <w:pPr>
        <w:pStyle w:val="BodyA"/>
        <w:jc w:val="both"/>
        <w:rPr>
          <w:rStyle w:val="None"/>
          <w:sz w:val="24"/>
          <w:szCs w:val="24"/>
        </w:rPr>
      </w:pPr>
      <w:r w:rsidRPr="002922F2">
        <w:rPr>
          <w:rStyle w:val="None"/>
          <w:sz w:val="24"/>
          <w:szCs w:val="24"/>
        </w:rPr>
        <w:t xml:space="preserve">The Draft Regulations come at a pivotal time in the development of Wi-Fi ecosystem. In 2024, </w:t>
      </w:r>
      <w:r w:rsidR="00EC247F" w:rsidRPr="002922F2">
        <w:rPr>
          <w:rStyle w:val="None"/>
          <w:sz w:val="24"/>
          <w:szCs w:val="24"/>
        </w:rPr>
        <w:t>Wi</w:t>
      </w:r>
      <w:r w:rsidR="00EC247F">
        <w:rPr>
          <w:rStyle w:val="None"/>
          <w:sz w:val="24"/>
          <w:szCs w:val="24"/>
        </w:rPr>
        <w:t>-</w:t>
      </w:r>
      <w:r w:rsidRPr="002922F2">
        <w:rPr>
          <w:rStyle w:val="None"/>
          <w:sz w:val="24"/>
          <w:szCs w:val="24"/>
        </w:rPr>
        <w:t>Fi Alliance introduced the latest generation of Wi-Fi technology, Wi-Fi 7</w:t>
      </w:r>
      <w:r w:rsidR="00EC247F">
        <w:rPr>
          <w:rStyle w:val="None"/>
          <w:sz w:val="24"/>
          <w:szCs w:val="24"/>
        </w:rPr>
        <w:t>, based on IEEE Std 802.11be-2024</w:t>
      </w:r>
      <w:r w:rsidRPr="002922F2">
        <w:rPr>
          <w:rStyle w:val="None"/>
          <w:sz w:val="24"/>
          <w:szCs w:val="24"/>
        </w:rPr>
        <w:t xml:space="preserve">. Wi-Fi 7 devices are now available to support applications that require higher levels of interactivity and reliability. In 2024, over 269 million Wi-Fi 7 devices </w:t>
      </w:r>
      <w:r w:rsidR="003B2376">
        <w:rPr>
          <w:rStyle w:val="None"/>
          <w:sz w:val="24"/>
          <w:szCs w:val="24"/>
        </w:rPr>
        <w:t>were</w:t>
      </w:r>
      <w:r w:rsidRPr="002922F2">
        <w:rPr>
          <w:rStyle w:val="None"/>
          <w:sz w:val="24"/>
          <w:szCs w:val="24"/>
        </w:rPr>
        <w:t xml:space="preserve"> introduced into the global market</w:t>
      </w:r>
      <w:ins w:id="6" w:author="Edward Au" w:date="2025-05-19T05:43:00Z" w16du:dateUtc="2025-05-19T09:43:00Z">
        <w:r w:rsidR="001542D3">
          <w:rPr>
            <w:rStyle w:val="FootnoteReference"/>
            <w:sz w:val="24"/>
            <w:szCs w:val="24"/>
          </w:rPr>
          <w:footnoteReference w:id="3"/>
        </w:r>
      </w:ins>
      <w:r w:rsidRPr="002922F2">
        <w:rPr>
          <w:rStyle w:val="None"/>
          <w:sz w:val="24"/>
          <w:szCs w:val="24"/>
        </w:rPr>
        <w:t xml:space="preserve">. </w:t>
      </w:r>
      <w:r w:rsidR="003B2376">
        <w:rPr>
          <w:rStyle w:val="None"/>
          <w:sz w:val="24"/>
          <w:szCs w:val="24"/>
        </w:rPr>
        <w:t>B</w:t>
      </w:r>
      <w:r w:rsidRPr="002922F2">
        <w:rPr>
          <w:rStyle w:val="None"/>
          <w:sz w:val="24"/>
          <w:szCs w:val="24"/>
        </w:rPr>
        <w:t xml:space="preserve">y 2028, the annual shipments of the 6 GHz enabled Wi-Fi devices are projected to exceed </w:t>
      </w:r>
      <w:commentRangeStart w:id="37"/>
      <w:r w:rsidRPr="002922F2">
        <w:rPr>
          <w:rStyle w:val="None"/>
          <w:sz w:val="24"/>
          <w:szCs w:val="24"/>
        </w:rPr>
        <w:t>2.</w:t>
      </w:r>
      <w:ins w:id="38" w:author="Pelin Salem (pmohamed)" w:date="2025-05-19T15:40:00Z" w16du:dateUtc="2025-05-19T22:40:00Z">
        <w:r w:rsidR="0049014C">
          <w:rPr>
            <w:rStyle w:val="None"/>
            <w:sz w:val="24"/>
            <w:szCs w:val="24"/>
          </w:rPr>
          <w:t>1</w:t>
        </w:r>
      </w:ins>
      <w:del w:id="39" w:author="Pelin Salem (pmohamed)" w:date="2025-05-19T15:40:00Z" w16du:dateUtc="2025-05-19T22:40:00Z">
        <w:r w:rsidRPr="002922F2" w:rsidDel="0049014C">
          <w:rPr>
            <w:rStyle w:val="None"/>
            <w:sz w:val="24"/>
            <w:szCs w:val="24"/>
          </w:rPr>
          <w:delText>5</w:delText>
        </w:r>
      </w:del>
      <w:r w:rsidRPr="002922F2">
        <w:rPr>
          <w:rStyle w:val="None"/>
          <w:sz w:val="24"/>
          <w:szCs w:val="24"/>
        </w:rPr>
        <w:t xml:space="preserve"> </w:t>
      </w:r>
      <w:commentRangeEnd w:id="37"/>
      <w:r w:rsidR="00943327">
        <w:rPr>
          <w:rStyle w:val="CommentReference"/>
          <w:rFonts w:eastAsia="Arial Unicode MS"/>
          <w:color w:val="auto"/>
          <w:lang w:eastAsia="en-US"/>
          <w14:textOutline w14:w="0" w14:cap="rnd" w14:cmpd="sng" w14:algn="ctr">
            <w14:noFill/>
            <w14:prstDash w14:val="solid"/>
            <w14:bevel/>
          </w14:textOutline>
        </w:rPr>
        <w:commentReference w:id="37"/>
      </w:r>
      <w:r w:rsidRPr="002922F2">
        <w:rPr>
          <w:rStyle w:val="None"/>
          <w:sz w:val="24"/>
          <w:szCs w:val="24"/>
        </w:rPr>
        <w:t xml:space="preserve">billion. International harmonization of Wi-Fi regulations in the </w:t>
      </w:r>
      <w:r w:rsidR="008E392A">
        <w:rPr>
          <w:rStyle w:val="None"/>
          <w:sz w:val="24"/>
          <w:szCs w:val="24"/>
        </w:rPr>
        <w:t xml:space="preserve">6 GHz band </w:t>
      </w:r>
      <w:r w:rsidR="00A03325">
        <w:rPr>
          <w:rStyle w:val="None"/>
          <w:sz w:val="24"/>
          <w:szCs w:val="24"/>
        </w:rPr>
        <w:t xml:space="preserve">(i.e., 5925 MHz to 7125 MHz) </w:t>
      </w:r>
      <w:r w:rsidR="00284D59" w:rsidRPr="002922F2">
        <w:rPr>
          <w:rStyle w:val="None"/>
          <w:sz w:val="24"/>
          <w:szCs w:val="24"/>
        </w:rPr>
        <w:t>creates</w:t>
      </w:r>
      <w:r w:rsidRPr="002922F2">
        <w:rPr>
          <w:rStyle w:val="None"/>
          <w:sz w:val="24"/>
          <w:szCs w:val="24"/>
        </w:rPr>
        <w:t xml:space="preserve"> economies of scope and scale and produce</w:t>
      </w:r>
      <w:ins w:id="40" w:author="Stanley, Dorothy" w:date="2025-05-13T02:55:00Z" w16du:dateUtc="2025-05-13T09:55:00Z">
        <w:r w:rsidR="002D0662">
          <w:rPr>
            <w:rStyle w:val="None"/>
            <w:sz w:val="24"/>
            <w:szCs w:val="24"/>
          </w:rPr>
          <w:t>s</w:t>
        </w:r>
      </w:ins>
      <w:r w:rsidRPr="002922F2">
        <w:rPr>
          <w:rStyle w:val="None"/>
          <w:sz w:val="24"/>
          <w:szCs w:val="24"/>
        </w:rPr>
        <w:t xml:space="preserve"> a robust equipment market, benefitting South Africa</w:t>
      </w:r>
      <w:r w:rsidR="001435CC">
        <w:rPr>
          <w:rStyle w:val="None"/>
          <w:sz w:val="24"/>
          <w:szCs w:val="24"/>
        </w:rPr>
        <w:t>’s</w:t>
      </w:r>
      <w:r w:rsidRPr="002922F2">
        <w:rPr>
          <w:rStyle w:val="None"/>
          <w:sz w:val="24"/>
          <w:szCs w:val="24"/>
        </w:rPr>
        <w:t xml:space="preserve"> businesses, consumers, and economy.</w:t>
      </w:r>
    </w:p>
    <w:p w14:paraId="1030D740" w14:textId="77777777" w:rsidR="006B0D31" w:rsidRDefault="006B0D31" w:rsidP="002922F2">
      <w:pPr>
        <w:pStyle w:val="BodyA"/>
        <w:jc w:val="both"/>
        <w:rPr>
          <w:rStyle w:val="None"/>
          <w:sz w:val="24"/>
          <w:szCs w:val="24"/>
        </w:rPr>
      </w:pPr>
    </w:p>
    <w:p w14:paraId="71008ED7" w14:textId="170669BA" w:rsidR="006B0D31" w:rsidRDefault="00BE2150" w:rsidP="002922F2">
      <w:pPr>
        <w:pStyle w:val="BodyA"/>
        <w:jc w:val="both"/>
        <w:rPr>
          <w:rStyle w:val="None"/>
          <w:sz w:val="24"/>
          <w:szCs w:val="24"/>
        </w:rPr>
      </w:pPr>
      <w:r>
        <w:rPr>
          <w:rStyle w:val="None"/>
          <w:sz w:val="24"/>
          <w:szCs w:val="24"/>
        </w:rPr>
        <w:lastRenderedPageBreak/>
        <w:t xml:space="preserve">Please find below the responses of IEEE 802 LMSC </w:t>
      </w:r>
      <w:r w:rsidR="00A1583B">
        <w:rPr>
          <w:rStyle w:val="None"/>
          <w:sz w:val="24"/>
          <w:szCs w:val="24"/>
        </w:rPr>
        <w:t xml:space="preserve">on </w:t>
      </w:r>
      <w:r w:rsidR="00AA1A2A">
        <w:rPr>
          <w:rStyle w:val="None"/>
          <w:sz w:val="24"/>
          <w:szCs w:val="24"/>
        </w:rPr>
        <w:t>the</w:t>
      </w:r>
      <w:r w:rsidR="00DC2D84">
        <w:rPr>
          <w:rStyle w:val="None"/>
          <w:sz w:val="24"/>
          <w:szCs w:val="24"/>
        </w:rPr>
        <w:t xml:space="preserve"> </w:t>
      </w:r>
      <w:r w:rsidR="002922F2">
        <w:rPr>
          <w:rStyle w:val="None"/>
          <w:sz w:val="24"/>
          <w:szCs w:val="24"/>
        </w:rPr>
        <w:t>Draft</w:t>
      </w:r>
      <w:r w:rsidR="00AA1A2A">
        <w:rPr>
          <w:rStyle w:val="None"/>
          <w:sz w:val="24"/>
          <w:szCs w:val="24"/>
        </w:rPr>
        <w:t xml:space="preserve"> </w:t>
      </w:r>
      <w:r w:rsidR="002922F2">
        <w:rPr>
          <w:rStyle w:val="None"/>
          <w:sz w:val="24"/>
          <w:szCs w:val="24"/>
        </w:rPr>
        <w:t>R</w:t>
      </w:r>
      <w:r w:rsidR="00DC2D84">
        <w:rPr>
          <w:rStyle w:val="None"/>
          <w:sz w:val="24"/>
          <w:szCs w:val="24"/>
        </w:rPr>
        <w:t>egulations</w:t>
      </w:r>
      <w:ins w:id="41" w:author="Edward Au" w:date="2025-05-19T05:38:00Z" w16du:dateUtc="2025-05-19T09:38:00Z">
        <w:r w:rsidR="001542D3">
          <w:rPr>
            <w:rStyle w:val="None"/>
            <w:sz w:val="24"/>
            <w:szCs w:val="24"/>
          </w:rPr>
          <w:t xml:space="preserve"> with </w:t>
        </w:r>
      </w:ins>
      <w:ins w:id="42" w:author="Pelin Salem (pmohamed)" w:date="2025-05-20T09:47:00Z" w16du:dateUtc="2025-05-20T16:47:00Z">
        <w:r w:rsidR="00DE5ED8">
          <w:rPr>
            <w:rStyle w:val="None"/>
            <w:sz w:val="24"/>
            <w:szCs w:val="24"/>
          </w:rPr>
          <w:t>a</w:t>
        </w:r>
      </w:ins>
      <w:ins w:id="43" w:author="Pelin Salem (pmohamed)" w:date="2025-05-20T09:48:00Z" w16du:dateUtc="2025-05-20T16:48:00Z">
        <w:r w:rsidR="00DE5ED8">
          <w:rPr>
            <w:rStyle w:val="None"/>
            <w:sz w:val="24"/>
            <w:szCs w:val="24"/>
          </w:rPr>
          <w:t xml:space="preserve"> </w:t>
        </w:r>
      </w:ins>
      <w:ins w:id="44" w:author="Edward Au" w:date="2025-05-19T05:38:00Z" w16du:dateUtc="2025-05-19T09:38:00Z">
        <w:r w:rsidR="001542D3">
          <w:rPr>
            <w:rStyle w:val="None"/>
            <w:sz w:val="24"/>
            <w:szCs w:val="24"/>
          </w:rPr>
          <w:t>focus on the 5925 MHz to 6425 MHz</w:t>
        </w:r>
      </w:ins>
      <w:ins w:id="45" w:author="Pelin Salem (pmohamed)" w:date="2025-05-20T09:48:00Z" w16du:dateUtc="2025-05-20T16:48:00Z">
        <w:r w:rsidR="00DE5ED8">
          <w:rPr>
            <w:rStyle w:val="None"/>
            <w:sz w:val="24"/>
            <w:szCs w:val="24"/>
          </w:rPr>
          <w:t xml:space="preserve"> band</w:t>
        </w:r>
      </w:ins>
      <w:r>
        <w:rPr>
          <w:rStyle w:val="None"/>
          <w:sz w:val="24"/>
          <w:szCs w:val="24"/>
        </w:rPr>
        <w:t>.</w:t>
      </w:r>
    </w:p>
    <w:p w14:paraId="50649558" w14:textId="77777777" w:rsidR="002922F2" w:rsidRDefault="002922F2" w:rsidP="002922F2">
      <w:pPr>
        <w:pStyle w:val="BodyA"/>
        <w:jc w:val="both"/>
        <w:rPr>
          <w:rStyle w:val="None"/>
          <w:sz w:val="24"/>
          <w:szCs w:val="24"/>
        </w:rPr>
      </w:pPr>
    </w:p>
    <w:p w14:paraId="3D74C983" w14:textId="77777777" w:rsidR="006B0D31" w:rsidRDefault="00BE2150" w:rsidP="002922F2">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446386B9" w14:textId="77777777" w:rsidR="0062755C" w:rsidRDefault="0062755C" w:rsidP="002922F2">
      <w:pPr>
        <w:pStyle w:val="BodyA"/>
        <w:jc w:val="both"/>
        <w:rPr>
          <w:rStyle w:val="None"/>
          <w:b/>
          <w:bCs/>
          <w:i/>
          <w:iCs/>
          <w:sz w:val="24"/>
          <w:szCs w:val="24"/>
        </w:rPr>
      </w:pPr>
    </w:p>
    <w:p w14:paraId="393442C5" w14:textId="17CE422C" w:rsidR="006B0D31" w:rsidRDefault="00BE2150" w:rsidP="002922F2">
      <w:pPr>
        <w:pStyle w:val="BodyA"/>
        <w:jc w:val="both"/>
        <w:rPr>
          <w:rStyle w:val="None"/>
          <w:sz w:val="24"/>
          <w:szCs w:val="24"/>
        </w:rPr>
      </w:pPr>
      <w:r>
        <w:rPr>
          <w:rStyle w:val="None"/>
          <w:sz w:val="24"/>
          <w:szCs w:val="24"/>
        </w:rPr>
        <w:t>IEEE 802.11 based Wi-Fi technologies bring unique and almost exclusive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A525CD">
        <w:rPr>
          <w:rStyle w:val="None"/>
          <w:sz w:val="24"/>
          <w:szCs w:val="24"/>
        </w:rPr>
        <w:t>A</w:t>
      </w:r>
      <w:r w:rsidR="00180CE1">
        <w:rPr>
          <w:rStyle w:val="None"/>
          <w:sz w:val="24"/>
          <w:szCs w:val="24"/>
        </w:rPr>
        <w:t xml:space="preserve">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4"/>
      </w:r>
      <w:r w:rsidR="00CC245B">
        <w:rPr>
          <w:rStyle w:val="None"/>
          <w:sz w:val="24"/>
          <w:szCs w:val="24"/>
        </w:rPr>
        <w:t>.</w:t>
      </w:r>
      <w:r w:rsidR="00180CE1">
        <w:rPr>
          <w:rStyle w:val="None"/>
          <w:sz w:val="24"/>
          <w:szCs w:val="24"/>
        </w:rPr>
        <w:t xml:space="preserve">  </w:t>
      </w:r>
      <w:r>
        <w:rPr>
          <w:rStyle w:val="None"/>
          <w:sz w:val="24"/>
          <w:szCs w:val="24"/>
        </w:rPr>
        <w:t>In addition, significant economic value is provided by Wi-Fi to</w:t>
      </w:r>
      <w:del w:id="47" w:author="Stanley, Dorothy" w:date="2025-05-13T02:56:00Z" w16du:dateUtc="2025-05-13T09:56:00Z">
        <w:r w:rsidDel="002D0662">
          <w:rPr>
            <w:rStyle w:val="None"/>
            <w:sz w:val="24"/>
            <w:szCs w:val="24"/>
          </w:rPr>
          <w:delText xml:space="preserve"> the</w:delText>
        </w:r>
      </w:del>
      <w:r>
        <w:rPr>
          <w:rStyle w:val="None"/>
          <w:sz w:val="24"/>
          <w:szCs w:val="24"/>
        </w:rPr>
        <w:t xml:space="preserve"> </w:t>
      </w:r>
      <w:r w:rsidR="007357B4">
        <w:rPr>
          <w:rStyle w:val="None"/>
          <w:sz w:val="24"/>
          <w:szCs w:val="24"/>
        </w:rPr>
        <w:t>South Africa</w:t>
      </w:r>
      <w:r>
        <w:rPr>
          <w:rStyle w:val="None"/>
          <w:sz w:val="24"/>
          <w:szCs w:val="24"/>
          <w:rtl/>
          <w:lang w:val="ar-SA"/>
        </w:rPr>
        <w:t>’</w:t>
      </w:r>
      <w:r>
        <w:rPr>
          <w:rStyle w:val="None"/>
          <w:sz w:val="24"/>
          <w:szCs w:val="24"/>
        </w:rPr>
        <w:t>s econom</w:t>
      </w:r>
      <w:ins w:id="48" w:author="Stanley, Dorothy" w:date="2025-05-13T02:56:00Z" w16du:dateUtc="2025-05-13T09:56:00Z">
        <w:r w:rsidR="002D0662">
          <w:rPr>
            <w:rStyle w:val="None"/>
            <w:sz w:val="24"/>
            <w:szCs w:val="24"/>
          </w:rPr>
          <w:t>y</w:t>
        </w:r>
      </w:ins>
      <w:del w:id="49" w:author="Stanley, Dorothy" w:date="2025-05-13T02:56:00Z" w16du:dateUtc="2025-05-13T09:56:00Z">
        <w:r w:rsidDel="002D0662">
          <w:rPr>
            <w:rStyle w:val="None"/>
            <w:sz w:val="24"/>
            <w:szCs w:val="24"/>
          </w:rPr>
          <w:delText>ies</w:delText>
        </w:r>
      </w:del>
      <w:r>
        <w:rPr>
          <w:rStyle w:val="None"/>
          <w:sz w:val="24"/>
          <w:szCs w:val="24"/>
        </w:rPr>
        <w:t>: the economic 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5"/>
      </w:r>
      <w:r>
        <w:rPr>
          <w:rStyle w:val="None"/>
          <w:sz w:val="24"/>
          <w:szCs w:val="24"/>
        </w:rPr>
        <w:t xml:space="preserve">. </w:t>
      </w:r>
    </w:p>
    <w:p w14:paraId="7817B061" w14:textId="77777777" w:rsidR="0024433D" w:rsidRDefault="0024433D" w:rsidP="002922F2">
      <w:pPr>
        <w:pStyle w:val="BodyA"/>
        <w:jc w:val="both"/>
        <w:rPr>
          <w:rStyle w:val="None"/>
          <w:sz w:val="24"/>
          <w:szCs w:val="24"/>
        </w:rPr>
      </w:pPr>
    </w:p>
    <w:p w14:paraId="24F2580F" w14:textId="276923D1" w:rsidR="004577A3" w:rsidRPr="00284D59" w:rsidRDefault="00825446" w:rsidP="002922F2">
      <w:pPr>
        <w:pStyle w:val="BodyA"/>
        <w:jc w:val="both"/>
        <w:rPr>
          <w:rStyle w:val="None"/>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 xml:space="preserve">frica Country Commercial Guide </w:t>
      </w:r>
      <w:ins w:id="51" w:author="Stanley, Dorothy" w:date="2025-05-13T02:58:00Z" w16du:dateUtc="2025-05-13T09:58:00Z">
        <w:r w:rsidR="002D0662">
          <w:rPr>
            <w:sz w:val="24"/>
            <w:szCs w:val="24"/>
          </w:rPr>
          <w:t xml:space="preserve">published </w:t>
        </w:r>
      </w:ins>
      <w:r w:rsidRPr="00825446">
        <w:rPr>
          <w:sz w:val="24"/>
          <w:szCs w:val="24"/>
        </w:rPr>
        <w:t>by the US Department of Commerce International Trade Administration</w:t>
      </w:r>
      <w:r>
        <w:rPr>
          <w:sz w:val="24"/>
          <w:szCs w:val="24"/>
        </w:rPr>
        <w:t xml:space="preserve">, </w:t>
      </w:r>
      <w:r w:rsidR="00BB4B59">
        <w:rPr>
          <w:sz w:val="24"/>
          <w:szCs w:val="24"/>
        </w:rPr>
        <w:t>a</w:t>
      </w:r>
      <w:r w:rsidR="0024433D" w:rsidRPr="0030102B">
        <w:rPr>
          <w:sz w:val="24"/>
          <w:szCs w:val="24"/>
        </w:rPr>
        <w:t xml:space="preserve">s of 2024, the South Africa Connect initiative has made substantial progress toward increasing broadband coverage nationwide. During Phase 1, the Initiative connected 970 government facilities (including schools and healthcare centers) to broadband, particularly in rural areas. </w:t>
      </w:r>
      <w:r w:rsidR="0024433D" w:rsidRPr="00DD06F7">
        <w:rPr>
          <w:sz w:val="24"/>
          <w:szCs w:val="24"/>
        </w:rPr>
        <w:t>With the beginning of Phase 2, which began in late 2023, the government reportedly aims to connect over 42,000 government buildings across multiple industries, including schools, healthcare facilities, police stations, and community centers</w:t>
      </w:r>
      <w:del w:id="52" w:author="Stanley, Dorothy" w:date="2025-05-13T02:58:00Z" w16du:dateUtc="2025-05-13T09:58:00Z">
        <w:r w:rsidR="0024433D" w:rsidRPr="00DD06F7" w:rsidDel="002D0662">
          <w:rPr>
            <w:sz w:val="24"/>
            <w:szCs w:val="24"/>
          </w:rPr>
          <w:delText>,</w:delText>
        </w:r>
      </w:del>
      <w:r w:rsidR="0024433D" w:rsidRPr="00DD06F7">
        <w:rPr>
          <w:sz w:val="24"/>
          <w:szCs w:val="24"/>
        </w:rPr>
        <w:t xml:space="preserve"> by 2026. In addition, 5 million households and 32,000 community Wi-Fi hotspots are scheduled to be connected during this phase, considerably enhancing internet accessibility and cost, especially in rural areas. The Initiative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w:t>
      </w:r>
      <w:r w:rsidR="002D6CC4">
        <w:rPr>
          <w:sz w:val="24"/>
          <w:szCs w:val="24"/>
        </w:rPr>
        <w:t>,</w:t>
      </w:r>
      <w:r w:rsidR="0024433D" w:rsidRPr="00DD06F7">
        <w:rPr>
          <w:sz w:val="24"/>
          <w:szCs w:val="24"/>
        </w:rPr>
        <w:t>241 tribal authorities as part of the project’s social commitments. A total of 14,742 government sites are also targeted to improve the delivery and administration of government services. </w:t>
      </w:r>
      <w:ins w:id="53" w:author="Stanley, Dorothy" w:date="2025-05-13T02:59:00Z" w16du:dateUtc="2025-05-13T09:59:00Z">
        <w:r w:rsidR="002D0662">
          <w:rPr>
            <w:sz w:val="24"/>
            <w:szCs w:val="24"/>
          </w:rPr>
          <w:t>The d</w:t>
        </w:r>
      </w:ins>
      <w:del w:id="54" w:author="Stanley, Dorothy" w:date="2025-05-13T02:59:00Z" w16du:dateUtc="2025-05-13T09:59:00Z">
        <w:r w:rsidR="0024433D" w:rsidRPr="00DD06F7" w:rsidDel="002D0662">
          <w:rPr>
            <w:sz w:val="24"/>
            <w:szCs w:val="24"/>
          </w:rPr>
          <w:delText>D</w:delText>
        </w:r>
      </w:del>
      <w:r w:rsidR="0024433D" w:rsidRPr="00DD06F7">
        <w:rPr>
          <w:sz w:val="24"/>
          <w:szCs w:val="24"/>
        </w:rPr>
        <w:t>igital economy relies on reliable and seamless connectivity. The digital economy is projected to account for 15</w:t>
      </w:r>
      <w:r w:rsidR="00D72B22">
        <w:rPr>
          <w:sz w:val="24"/>
          <w:szCs w:val="24"/>
        </w:rPr>
        <w:t xml:space="preserve">% to </w:t>
      </w:r>
      <w:r w:rsidR="0024433D" w:rsidRPr="00DD06F7">
        <w:rPr>
          <w:sz w:val="24"/>
          <w:szCs w:val="24"/>
        </w:rPr>
        <w:t>20% of South Africa’s GDP by 2025, an increase from approximately 8</w:t>
      </w:r>
      <w:r w:rsidR="00986C92">
        <w:rPr>
          <w:sz w:val="24"/>
          <w:szCs w:val="24"/>
        </w:rPr>
        <w:t xml:space="preserve">% to </w:t>
      </w:r>
      <w:r w:rsidR="0024433D" w:rsidRPr="00DD06F7">
        <w:rPr>
          <w:sz w:val="24"/>
          <w:szCs w:val="24"/>
        </w:rPr>
        <w:t xml:space="preserve">10% in 2020. As </w:t>
      </w:r>
      <w:r w:rsidR="00D21970">
        <w:rPr>
          <w:sz w:val="24"/>
          <w:szCs w:val="24"/>
        </w:rPr>
        <w:t>I</w:t>
      </w:r>
      <w:r w:rsidR="00D21970" w:rsidRPr="00DD06F7">
        <w:rPr>
          <w:sz w:val="24"/>
          <w:szCs w:val="24"/>
        </w:rPr>
        <w:t xml:space="preserve">nternet </w:t>
      </w:r>
      <w:r w:rsidR="0024433D" w:rsidRPr="00DD06F7">
        <w:rPr>
          <w:sz w:val="24"/>
          <w:szCs w:val="24"/>
        </w:rPr>
        <w:t xml:space="preserve">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6"/>
      </w:r>
      <w:r w:rsidR="0024433D" w:rsidRPr="008E36E8">
        <w:rPr>
          <w:sz w:val="24"/>
          <w:szCs w:val="24"/>
        </w:rPr>
        <w:t>. </w:t>
      </w:r>
      <w:r w:rsidR="005D6E28" w:rsidRPr="008E36E8">
        <w:rPr>
          <w:sz w:val="24"/>
          <w:szCs w:val="24"/>
        </w:rPr>
        <w:t xml:space="preserve">The studies </w:t>
      </w:r>
      <w:r w:rsidR="00975030" w:rsidRPr="008E36E8">
        <w:rPr>
          <w:sz w:val="24"/>
          <w:szCs w:val="24"/>
        </w:rPr>
        <w:t>demonstrate that Wi-Fi plays a fundamental role in complementing mobile and fixed broadband networks, particularly in regional areas where infrastructure challenges can limit connectivity</w:t>
      </w:r>
      <w:ins w:id="56" w:author="Stanley, Dorothy" w:date="2025-05-13T03:00:00Z" w16du:dateUtc="2025-05-13T10:00:00Z">
        <w:r w:rsidR="002D0662">
          <w:rPr>
            <w:sz w:val="24"/>
            <w:szCs w:val="24"/>
          </w:rPr>
          <w:t>. The studies also</w:t>
        </w:r>
      </w:ins>
      <w:del w:id="57" w:author="Stanley, Dorothy" w:date="2025-05-13T03:00:00Z" w16du:dateUtc="2025-05-13T10:00:00Z">
        <w:r w:rsidR="00975030" w:rsidRPr="008E36E8" w:rsidDel="002D0662">
          <w:rPr>
            <w:sz w:val="24"/>
            <w:szCs w:val="24"/>
          </w:rPr>
          <w:delText xml:space="preserve"> and</w:delText>
        </w:r>
      </w:del>
      <w:ins w:id="58" w:author="Stanley, Dorothy" w:date="2025-05-13T03:01:00Z" w16du:dateUtc="2025-05-13T10:01:00Z">
        <w:r w:rsidR="002D0662">
          <w:rPr>
            <w:sz w:val="24"/>
            <w:szCs w:val="24"/>
          </w:rPr>
          <w:t xml:space="preserve"> </w:t>
        </w:r>
      </w:ins>
      <w:del w:id="59" w:author="Stanley, Dorothy" w:date="2025-05-13T03:00:00Z" w16du:dateUtc="2025-05-13T10:00:00Z">
        <w:r w:rsidR="00975030" w:rsidRPr="008E36E8" w:rsidDel="002D0662">
          <w:rPr>
            <w:sz w:val="24"/>
            <w:szCs w:val="24"/>
          </w:rPr>
          <w:delText xml:space="preserve"> </w:delText>
        </w:r>
      </w:del>
      <w:r w:rsidR="005D6E28" w:rsidRPr="008E36E8">
        <w:rPr>
          <w:sz w:val="24"/>
          <w:szCs w:val="24"/>
        </w:rPr>
        <w:t>demonstrate the importance of Wi-Fi connectivity for South Africa</w:t>
      </w:r>
      <w:r w:rsidR="002D6CC4">
        <w:rPr>
          <w:sz w:val="24"/>
          <w:szCs w:val="24"/>
        </w:rPr>
        <w:t>n’s</w:t>
      </w:r>
      <w:r w:rsidR="005D6E28" w:rsidRPr="008E36E8">
        <w:rPr>
          <w:sz w:val="24"/>
          <w:szCs w:val="24"/>
        </w:rPr>
        <w:t xml:space="preserve"> economy and </w:t>
      </w:r>
      <w:ins w:id="60" w:author="Stanley, Dorothy" w:date="2025-05-13T03:02:00Z" w16du:dateUtc="2025-05-13T10:02:00Z">
        <w:r w:rsidR="002D0662">
          <w:rPr>
            <w:sz w:val="24"/>
            <w:szCs w:val="24"/>
          </w:rPr>
          <w:t xml:space="preserve">indicate that </w:t>
        </w:r>
      </w:ins>
      <w:r w:rsidR="005D6E28" w:rsidRPr="008E36E8">
        <w:rPr>
          <w:sz w:val="24"/>
          <w:szCs w:val="24"/>
        </w:rPr>
        <w:t xml:space="preserve">enhanced </w:t>
      </w:r>
      <w:ins w:id="61" w:author="Stanley, Dorothy" w:date="2025-05-13T03:03:00Z" w16du:dateUtc="2025-05-13T10:03:00Z">
        <w:r w:rsidR="002D0662">
          <w:rPr>
            <w:sz w:val="24"/>
            <w:szCs w:val="24"/>
          </w:rPr>
          <w:t xml:space="preserve">Wi-Fi </w:t>
        </w:r>
      </w:ins>
      <w:r w:rsidR="005D6E28" w:rsidRPr="008E36E8">
        <w:rPr>
          <w:sz w:val="24"/>
          <w:szCs w:val="24"/>
        </w:rPr>
        <w:t>spectrum access will strongly support</w:t>
      </w:r>
      <w:del w:id="62" w:author="Stanley, Dorothy" w:date="2025-05-13T03:03:00Z" w16du:dateUtc="2025-05-13T10:03:00Z">
        <w:r w:rsidR="005D6E28" w:rsidRPr="008E36E8" w:rsidDel="008F5FD1">
          <w:rPr>
            <w:sz w:val="24"/>
            <w:szCs w:val="24"/>
          </w:rPr>
          <w:delText xml:space="preserve"> the</w:delText>
        </w:r>
      </w:del>
      <w:r w:rsidR="005D6E28" w:rsidRPr="008E36E8">
        <w:rPr>
          <w:sz w:val="24"/>
          <w:szCs w:val="24"/>
        </w:rPr>
        <w:t xml:space="preserve"> public</w:t>
      </w:r>
      <w:r w:rsidR="001B01CB" w:rsidRPr="008E36E8">
        <w:rPr>
          <w:sz w:val="24"/>
          <w:szCs w:val="24"/>
        </w:rPr>
        <w:t xml:space="preserve"> needs and economic growth goals.</w:t>
      </w:r>
    </w:p>
    <w:p w14:paraId="3954CFBD" w14:textId="77777777" w:rsidR="002922F2" w:rsidRDefault="002922F2" w:rsidP="002922F2">
      <w:pPr>
        <w:pStyle w:val="BodyA"/>
        <w:jc w:val="both"/>
        <w:rPr>
          <w:rStyle w:val="None"/>
          <w:sz w:val="24"/>
          <w:szCs w:val="24"/>
        </w:rPr>
      </w:pPr>
    </w:p>
    <w:p w14:paraId="25551D5B" w14:textId="77D031F4" w:rsidR="002922F2" w:rsidRDefault="00951F7E" w:rsidP="002922F2">
      <w:pPr>
        <w:pStyle w:val="BodyA"/>
        <w:jc w:val="both"/>
        <w:rPr>
          <w:rStyle w:val="None"/>
          <w:sz w:val="24"/>
          <w:szCs w:val="24"/>
        </w:rPr>
      </w:pPr>
      <w:ins w:id="63" w:author="Stanley, Dorothy" w:date="2025-05-13T03:04:00Z" w16du:dateUtc="2025-05-13T10:04:00Z">
        <w:r>
          <w:rPr>
            <w:rStyle w:val="None"/>
            <w:b/>
            <w:bCs/>
            <w:i/>
            <w:iCs/>
            <w:sz w:val="24"/>
            <w:szCs w:val="24"/>
          </w:rPr>
          <w:t>The p</w:t>
        </w:r>
      </w:ins>
      <w:del w:id="64" w:author="Stanley, Dorothy" w:date="2025-05-13T03:04:00Z" w16du:dateUtc="2025-05-13T10:04:00Z">
        <w:r w:rsidR="002922F2" w:rsidRPr="002922F2" w:rsidDel="00951F7E">
          <w:rPr>
            <w:rStyle w:val="None"/>
            <w:b/>
            <w:bCs/>
            <w:i/>
            <w:iCs/>
            <w:sz w:val="24"/>
            <w:szCs w:val="24"/>
          </w:rPr>
          <w:delText>P</w:delText>
        </w:r>
      </w:del>
      <w:r w:rsidR="002922F2" w:rsidRPr="002922F2">
        <w:rPr>
          <w:rStyle w:val="None"/>
          <w:b/>
          <w:bCs/>
          <w:i/>
          <w:iCs/>
          <w:sz w:val="24"/>
          <w:szCs w:val="24"/>
        </w:rPr>
        <w:t xml:space="preserve">rocess for </w:t>
      </w:r>
      <w:r w:rsidR="00C93144">
        <w:rPr>
          <w:rStyle w:val="None"/>
          <w:b/>
          <w:bCs/>
          <w:i/>
          <w:iCs/>
          <w:sz w:val="24"/>
          <w:szCs w:val="24"/>
        </w:rPr>
        <w:t>d</w:t>
      </w:r>
      <w:r w:rsidR="002922F2" w:rsidRPr="002922F2">
        <w:rPr>
          <w:rStyle w:val="None"/>
          <w:b/>
          <w:bCs/>
          <w:i/>
          <w:iCs/>
          <w:sz w:val="24"/>
          <w:szCs w:val="24"/>
        </w:rPr>
        <w:t>esignating Unified Spectrum Switch Provider(s)</w:t>
      </w:r>
      <w:r w:rsidR="00576B04">
        <w:rPr>
          <w:rStyle w:val="None"/>
          <w:b/>
          <w:bCs/>
          <w:i/>
          <w:iCs/>
          <w:sz w:val="24"/>
          <w:szCs w:val="24"/>
        </w:rPr>
        <w:t xml:space="preserve"> can be aligned with existing international regulatory frameworks</w:t>
      </w:r>
    </w:p>
    <w:p w14:paraId="75D90E58" w14:textId="77777777" w:rsidR="004577A3" w:rsidRDefault="004577A3" w:rsidP="002922F2">
      <w:pPr>
        <w:pStyle w:val="BodyA"/>
        <w:jc w:val="both"/>
        <w:rPr>
          <w:rStyle w:val="None"/>
          <w:sz w:val="24"/>
          <w:szCs w:val="24"/>
        </w:rPr>
      </w:pPr>
    </w:p>
    <w:p w14:paraId="2C023332" w14:textId="760189FD" w:rsidR="006B0D31" w:rsidRDefault="002922F2" w:rsidP="002922F2">
      <w:pPr>
        <w:jc w:val="both"/>
      </w:pPr>
      <w:r>
        <w:t>IEEE 802 LMSC</w:t>
      </w:r>
      <w:r w:rsidRPr="002922F2">
        <w:t xml:space="preserve"> supports ICASA’s proposal to designate specific entities as Unified Spectrum Switch system service Providers (USSPs). Similar 6 GHz systems have already been successfully implemented in other countries</w:t>
      </w:r>
      <w:ins w:id="65" w:author="Stanley, Dorothy" w:date="2025-05-13T03:34:00Z" w16du:dateUtc="2025-05-13T10:34:00Z">
        <w:r w:rsidR="00F96744">
          <w:t xml:space="preserve">, </w:t>
        </w:r>
      </w:ins>
      <w:del w:id="66" w:author="Stanley, Dorothy" w:date="2025-05-13T03:34:00Z" w16du:dateUtc="2025-05-13T10:34:00Z">
        <w:r w:rsidRPr="002922F2" w:rsidDel="00F96744">
          <w:delText xml:space="preserve"> — </w:delText>
        </w:r>
      </w:del>
      <w:r w:rsidRPr="002922F2">
        <w:t>notably the United States and Canada</w:t>
      </w:r>
      <w:ins w:id="67" w:author="Stanley, Dorothy" w:date="2025-05-13T03:34:00Z" w16du:dateUtc="2025-05-13T10:34:00Z">
        <w:r w:rsidR="00F96744">
          <w:t xml:space="preserve">, </w:t>
        </w:r>
      </w:ins>
      <w:del w:id="68" w:author="Stanley, Dorothy" w:date="2025-05-13T03:34:00Z" w16du:dateUtc="2025-05-13T10:34:00Z">
        <w:r w:rsidRPr="002922F2" w:rsidDel="00F96744">
          <w:delText xml:space="preserve"> — </w:delText>
        </w:r>
      </w:del>
      <w:r w:rsidRPr="002922F2">
        <w:t xml:space="preserve">where they have proven </w:t>
      </w:r>
      <w:r w:rsidRPr="002922F2">
        <w:lastRenderedPageBreak/>
        <w:t>effective in managing coexistence with incumbent services, including fixed links. These international precedents demonstrate that a well-designed USSP can enable reliable spectrum sharing while safeguarding existing users in the band. We respectfully encourage ICASA to leverage these existing regulatory frameworks as much as possible to accelerate the 6 GHz USS implementation in South Africa.</w:t>
      </w:r>
    </w:p>
    <w:p w14:paraId="6B55E5CE" w14:textId="77777777" w:rsidR="0016427F" w:rsidRDefault="0016427F" w:rsidP="002922F2">
      <w:pPr>
        <w:jc w:val="both"/>
      </w:pPr>
    </w:p>
    <w:p w14:paraId="476D061C" w14:textId="343EAAE2" w:rsidR="002A0D26" w:rsidRDefault="00826594"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Client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d</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evices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n</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b</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ubjected to</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p>
    <w:p w14:paraId="09CE4B59"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D6EE616" w14:textId="23D35BF7" w:rsidR="002A0D26" w:rsidRDefault="00951F7E" w:rsidP="002922F2">
      <w:pPr>
        <w:jc w:val="both"/>
        <w:rPr>
          <w:rStyle w:val="None"/>
          <w:rFonts w:eastAsia="Times New Roman"/>
          <w:color w:val="000000"/>
          <w:u w:color="000000"/>
          <w:lang w:eastAsia="zh-CN"/>
          <w14:textOutline w14:w="12700" w14:cap="flat" w14:cmpd="sng" w14:algn="ctr">
            <w14:noFill/>
            <w14:prstDash w14:val="solid"/>
            <w14:miter w14:lim="400000"/>
          </w14:textOutline>
        </w:rPr>
      </w:pPr>
      <w:ins w:id="69" w:author="Stanley, Dorothy" w:date="2025-05-13T03:05:00Z" w16du:dateUtc="2025-05-13T10:05:00Z">
        <w:r>
          <w:rPr>
            <w:rStyle w:val="None"/>
            <w:rFonts w:eastAsia="Times New Roman"/>
            <w:color w:val="000000"/>
            <w:u w:color="000000"/>
            <w:lang w:eastAsia="zh-CN"/>
            <w14:textOutline w14:w="12700" w14:cap="flat" w14:cmpd="sng" w14:algn="ctr">
              <w14:noFill/>
              <w14:prstDash w14:val="solid"/>
              <w14:miter w14:lim="400000"/>
            </w14:textOutline>
          </w:rPr>
          <w:t>Regardi</w:t>
        </w:r>
      </w:ins>
      <w:ins w:id="70" w:author="Stanley, Dorothy" w:date="2025-05-13T03:06:00Z" w16du:dateUtc="2025-05-13T10:06:00Z">
        <w:r>
          <w:rPr>
            <w:rStyle w:val="None"/>
            <w:rFonts w:eastAsia="Times New Roman"/>
            <w:color w:val="000000"/>
            <w:u w:color="000000"/>
            <w:lang w:eastAsia="zh-CN"/>
            <w14:textOutline w14:w="12700" w14:cap="flat" w14:cmpd="sng" w14:algn="ctr">
              <w14:noFill/>
              <w14:prstDash w14:val="solid"/>
              <w14:miter w14:lim="400000"/>
            </w14:textOutline>
          </w:rPr>
          <w:t xml:space="preserve">ng </w:t>
        </w:r>
      </w:ins>
      <w:del w:id="71" w:author="Stanley, Dorothy" w:date="2025-05-13T03:05:00Z" w16du:dateUtc="2025-05-13T10:05:00Z">
        <w:r w:rsidR="002A0D26" w:rsidDel="00951F7E">
          <w:rPr>
            <w:rStyle w:val="None"/>
            <w:rFonts w:eastAsia="Times New Roman"/>
            <w:color w:val="000000"/>
            <w:u w:color="000000"/>
            <w:lang w:eastAsia="zh-CN"/>
            <w14:textOutline w14:w="12700" w14:cap="flat" w14:cmpd="sng" w14:algn="ctr">
              <w14:noFill/>
              <w14:prstDash w14:val="solid"/>
              <w14:miter w14:lim="400000"/>
            </w14:textOutline>
          </w:rPr>
          <w:delText>In regard to t</w:delText>
        </w:r>
      </w:del>
      <w:del w:id="72" w:author="Stanley, Dorothy" w:date="2025-05-13T03:06:00Z" w16du:dateUtc="2025-05-13T10:06:00Z">
        <w:r w:rsidR="002A0D26" w:rsidDel="00951F7E">
          <w:rPr>
            <w:rStyle w:val="None"/>
            <w:rFonts w:eastAsia="Times New Roman"/>
            <w:color w:val="000000"/>
            <w:u w:color="000000"/>
            <w:lang w:eastAsia="zh-CN"/>
            <w14:textOutline w14:w="12700" w14:cap="flat" w14:cmpd="sng" w14:algn="ctr">
              <w14:noFill/>
              <w14:prstDash w14:val="solid"/>
              <w14:miter w14:lim="400000"/>
            </w14:textOutline>
          </w:rPr>
          <w:delText xml:space="preserve">he </w:delText>
        </w:r>
      </w:del>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Client devices in </w:t>
      </w:r>
      <w:ins w:id="73" w:author="Edward Au" w:date="2025-05-19T05:46:00Z" w16du:dateUtc="2025-05-19T09:46:00Z">
        <w:r w:rsidR="00943327" w:rsidRPr="002922F2">
          <w:rPr>
            <w:rFonts w:eastAsia="Calibri"/>
          </w:rPr>
          <w:t xml:space="preserve">Innovation Spectrum Frequency Range 2 </w:t>
        </w:r>
        <w:r w:rsidR="00943327">
          <w:rPr>
            <w:rFonts w:eastAsia="Calibri"/>
          </w:rPr>
          <w:t>(</w:t>
        </w:r>
      </w:ins>
      <w:r w:rsidR="002A0D26">
        <w:rPr>
          <w:rStyle w:val="None"/>
          <w:rFonts w:eastAsia="Times New Roman"/>
          <w:color w:val="000000"/>
          <w:u w:color="000000"/>
          <w:lang w:eastAsia="zh-CN"/>
          <w14:textOutline w14:w="12700" w14:cap="flat" w14:cmpd="sng" w14:algn="ctr">
            <w14:noFill/>
            <w14:prstDash w14:val="solid"/>
            <w14:miter w14:lim="400000"/>
          </w14:textOutline>
        </w:rPr>
        <w:t>ISFR</w:t>
      </w:r>
      <w:ins w:id="74" w:author="Edward Au" w:date="2025-05-19T05:49:00Z" w16du:dateUtc="2025-05-19T09:49:00Z">
        <w:r w:rsidR="004F3739">
          <w:rPr>
            <w:rStyle w:val="None"/>
            <w:rFonts w:eastAsia="Times New Roman"/>
            <w:color w:val="000000"/>
            <w:u w:color="000000"/>
            <w:lang w:eastAsia="zh-CN"/>
            <w14:textOutline w14:w="12700" w14:cap="flat" w14:cmpd="sng" w14:algn="ctr">
              <w14:noFill/>
              <w14:prstDash w14:val="solid"/>
              <w14:miter w14:lim="400000"/>
            </w14:textOutline>
          </w:rPr>
          <w:t xml:space="preserve"> </w:t>
        </w:r>
      </w:ins>
      <w:r w:rsidR="002A0D26">
        <w:rPr>
          <w:rStyle w:val="None"/>
          <w:rFonts w:eastAsia="Times New Roman"/>
          <w:color w:val="000000"/>
          <w:u w:color="000000"/>
          <w:lang w:eastAsia="zh-CN"/>
          <w14:textOutline w14:w="12700" w14:cap="flat" w14:cmpd="sng" w14:algn="ctr">
            <w14:noFill/>
            <w14:prstDash w14:val="solid"/>
            <w14:miter w14:lim="400000"/>
          </w14:textOutline>
        </w:rPr>
        <w:t>2</w:t>
      </w:r>
      <w:ins w:id="75" w:author="Edward Au" w:date="2025-05-19T05:46:00Z" w16du:dateUtc="2025-05-19T09:46:00Z">
        <w:r w:rsidR="00943327">
          <w:rPr>
            <w:rStyle w:val="None"/>
            <w:rFonts w:eastAsia="Times New Roman"/>
            <w:color w:val="000000"/>
            <w:u w:color="000000"/>
            <w:lang w:eastAsia="zh-CN"/>
            <w14:textOutline w14:w="12700" w14:cap="flat" w14:cmpd="sng" w14:algn="ctr">
              <w14:noFill/>
              <w14:prstDash w14:val="solid"/>
              <w14:miter w14:lim="400000"/>
            </w14:textOutline>
          </w:rPr>
          <w:t>)</w:t>
        </w:r>
      </w:ins>
      <w:r w:rsidR="002A0D26">
        <w:rPr>
          <w:rStyle w:val="None"/>
          <w:rFonts w:eastAsia="Times New Roman"/>
          <w:color w:val="000000"/>
          <w:u w:color="000000"/>
          <w:lang w:eastAsia="zh-CN"/>
          <w14:textOutline w14:w="12700" w14:cap="flat" w14:cmpd="sng" w14:algn="ctr">
            <w14:noFill/>
            <w14:prstDash w14:val="solid"/>
            <w14:miter w14:lim="400000"/>
          </w14:textOutline>
        </w:rPr>
        <w:t>, IEEE 802 LMSC recommends removing requirements in Section 7</w:t>
      </w:r>
      <w:r w:rsidR="00C35E3D">
        <w:rPr>
          <w:rStyle w:val="None"/>
          <w:rFonts w:eastAsia="Times New Roman"/>
          <w:color w:val="000000"/>
          <w:u w:color="000000"/>
          <w:lang w:eastAsia="zh-CN"/>
          <w14:textOutline w14:w="12700" w14:cap="flat" w14:cmpd="sng" w14:algn="ctr">
            <w14:noFill/>
            <w14:prstDash w14:val="solid"/>
            <w14:miter w14:lim="400000"/>
          </w14:textOutline>
        </w:rPr>
        <w:t>(</w:t>
      </w:r>
      <w:r w:rsidR="002A0D26">
        <w:rPr>
          <w:rStyle w:val="None"/>
          <w:rFonts w:eastAsia="Times New Roman"/>
          <w:color w:val="000000"/>
          <w:u w:color="000000"/>
          <w:lang w:eastAsia="zh-CN"/>
          <w14:textOutline w14:w="12700" w14:cap="flat" w14:cmpd="sng" w14:algn="ctr">
            <w14:noFill/>
            <w14:prstDash w14:val="solid"/>
            <w14:miter w14:lim="400000"/>
          </w14:textOutline>
        </w:rPr>
        <w:t>15</w:t>
      </w:r>
      <w:r w:rsidR="00C35E3D">
        <w:rPr>
          <w:rStyle w:val="None"/>
          <w:rFonts w:eastAsia="Times New Roman"/>
          <w:color w:val="000000"/>
          <w:u w:color="000000"/>
          <w:lang w:eastAsia="zh-CN"/>
          <w14:textOutline w14:w="12700" w14:cap="flat" w14:cmpd="sng" w14:algn="ctr">
            <w14:noFill/>
            <w14:prstDash w14:val="solid"/>
            <w14:miter w14:lim="400000"/>
          </w14:textOutline>
        </w:rPr>
        <w:t>)</w:t>
      </w:r>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due to the typically mobile nature of the Client devices operating in</w:t>
      </w:r>
      <w:ins w:id="76" w:author="Stanley, Dorothy" w:date="2025-05-13T03:06:00Z" w16du:dateUtc="2025-05-13T10:06:00Z">
        <w:r>
          <w:rPr>
            <w:rStyle w:val="None"/>
            <w:rFonts w:eastAsia="Times New Roman"/>
            <w:color w:val="000000"/>
            <w:u w:color="000000"/>
            <w:lang w:eastAsia="zh-CN"/>
            <w14:textOutline w14:w="12700" w14:cap="flat" w14:cmpd="sng" w14:algn="ctr">
              <w14:noFill/>
              <w14:prstDash w14:val="solid"/>
              <w14:miter w14:lim="400000"/>
            </w14:textOutline>
          </w:rPr>
          <w:t xml:space="preserve"> the</w:t>
        </w:r>
      </w:ins>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w:t>
      </w:r>
      <w:del w:id="77" w:author="Edward Au" w:date="2025-05-19T05:46:00Z" w16du:dateUtc="2025-05-19T09:46:00Z">
        <w:r w:rsidR="008C2097" w:rsidRPr="002922F2" w:rsidDel="00943327">
          <w:rPr>
            <w:rFonts w:eastAsia="Calibri"/>
          </w:rPr>
          <w:delText xml:space="preserve">Innovation Spectrum Frequency Range 2 </w:delText>
        </w:r>
        <w:r w:rsidR="008C2097" w:rsidDel="00943327">
          <w:rPr>
            <w:rFonts w:eastAsia="Calibri"/>
          </w:rPr>
          <w:delText>(</w:delText>
        </w:r>
      </w:del>
      <w:r w:rsidR="002A0D26">
        <w:rPr>
          <w:rStyle w:val="None"/>
          <w:rFonts w:eastAsia="Times New Roman"/>
          <w:color w:val="000000"/>
          <w:u w:color="000000"/>
          <w:lang w:eastAsia="zh-CN"/>
          <w14:textOutline w14:w="12700" w14:cap="flat" w14:cmpd="sng" w14:algn="ctr">
            <w14:noFill/>
            <w14:prstDash w14:val="solid"/>
            <w14:miter w14:lim="400000"/>
          </w14:textOutline>
        </w:rPr>
        <w:t>ISFR</w:t>
      </w:r>
      <w:r w:rsidR="008C2097">
        <w:rPr>
          <w:rStyle w:val="None"/>
          <w:rFonts w:eastAsia="Times New Roman"/>
          <w:color w:val="000000"/>
          <w:u w:color="000000"/>
          <w:lang w:eastAsia="zh-CN"/>
          <w14:textOutline w14:w="12700" w14:cap="flat" w14:cmpd="sng" w14:algn="ctr">
            <w14:noFill/>
            <w14:prstDash w14:val="solid"/>
            <w14:miter w14:lim="400000"/>
          </w14:textOutline>
        </w:rPr>
        <w:t xml:space="preserve"> </w:t>
      </w:r>
      <w:r w:rsidR="002A0D26">
        <w:rPr>
          <w:rStyle w:val="None"/>
          <w:rFonts w:eastAsia="Times New Roman"/>
          <w:color w:val="000000"/>
          <w:u w:color="000000"/>
          <w:lang w:eastAsia="zh-CN"/>
          <w14:textOutline w14:w="12700" w14:cap="flat" w14:cmpd="sng" w14:algn="ctr">
            <w14:noFill/>
            <w14:prstDash w14:val="solid"/>
            <w14:miter w14:lim="400000"/>
          </w14:textOutline>
        </w:rPr>
        <w:t>2</w:t>
      </w:r>
      <w:del w:id="78" w:author="Edward Au" w:date="2025-05-19T05:46:00Z" w16du:dateUtc="2025-05-19T09:46:00Z">
        <w:r w:rsidR="008C2097" w:rsidDel="00943327">
          <w:rPr>
            <w:rStyle w:val="None"/>
            <w:rFonts w:eastAsia="Times New Roman"/>
            <w:color w:val="000000"/>
            <w:u w:color="000000"/>
            <w:lang w:eastAsia="zh-CN"/>
            <w14:textOutline w14:w="12700" w14:cap="flat" w14:cmpd="sng" w14:algn="ctr">
              <w14:noFill/>
              <w14:prstDash w14:val="solid"/>
              <w14:miter w14:lim="400000"/>
            </w14:textOutline>
          </w:rPr>
          <w:delText>)</w:delText>
        </w:r>
      </w:del>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band and operating under the control of the </w:t>
      </w:r>
      <w:r w:rsidR="005D3364">
        <w:rPr>
          <w:rStyle w:val="None"/>
          <w:rFonts w:eastAsia="Times New Roman"/>
          <w:color w:val="000000"/>
          <w:u w:color="000000"/>
          <w:lang w:eastAsia="zh-CN"/>
          <w14:textOutline w14:w="12700" w14:cap="flat" w14:cmpd="sng" w14:algn="ctr">
            <w14:noFill/>
            <w14:prstDash w14:val="solid"/>
            <w14:miter w14:lim="400000"/>
          </w14:textOutline>
        </w:rPr>
        <w:t>Innovation Spectrum Devices (</w:t>
      </w:r>
      <w:r w:rsidR="002A0D26">
        <w:rPr>
          <w:rStyle w:val="None"/>
          <w:rFonts w:eastAsia="Times New Roman"/>
          <w:color w:val="000000"/>
          <w:u w:color="000000"/>
          <w:lang w:eastAsia="zh-CN"/>
          <w14:textOutline w14:w="12700" w14:cap="flat" w14:cmpd="sng" w14:algn="ctr">
            <w14:noFill/>
            <w14:prstDash w14:val="solid"/>
            <w14:miter w14:lim="400000"/>
          </w14:textOutline>
        </w:rPr>
        <w:t>ISDs</w:t>
      </w:r>
      <w:r w:rsidR="005D3364">
        <w:rPr>
          <w:rStyle w:val="None"/>
          <w:rFonts w:eastAsia="Times New Roman"/>
          <w:color w:val="000000"/>
          <w:u w:color="000000"/>
          <w:lang w:eastAsia="zh-CN"/>
          <w14:textOutline w14:w="12700" w14:cap="flat" w14:cmpd="sng" w14:algn="ctr">
            <w14:noFill/>
            <w14:prstDash w14:val="solid"/>
            <w14:miter w14:lim="400000"/>
          </w14:textOutline>
        </w:rPr>
        <w:t>)</w:t>
      </w:r>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w:t>
      </w:r>
      <w:r w:rsidR="00826594">
        <w:rPr>
          <w:rStyle w:val="None"/>
          <w:rFonts w:eastAsia="Times New Roman"/>
          <w:color w:val="000000"/>
          <w:u w:color="000000"/>
          <w:lang w:eastAsia="zh-CN"/>
          <w14:textOutline w14:w="12700" w14:cap="flat" w14:cmpd="sng" w14:algn="ctr">
            <w14:noFill/>
            <w14:prstDash w14:val="solid"/>
            <w14:miter w14:lim="400000"/>
          </w14:textOutline>
        </w:rPr>
        <w:t>(</w:t>
      </w:r>
      <w:r w:rsidR="005D3364">
        <w:rPr>
          <w:rStyle w:val="None"/>
          <w:rFonts w:eastAsia="Times New Roman"/>
          <w:color w:val="000000"/>
          <w:u w:color="000000"/>
          <w:lang w:eastAsia="zh-CN"/>
          <w14:textOutline w14:w="12700" w14:cap="flat" w14:cmpd="sng" w14:algn="ctr">
            <w14:noFill/>
            <w14:prstDash w14:val="solid"/>
            <w14:miter w14:lim="400000"/>
          </w14:textOutline>
        </w:rPr>
        <w:t xml:space="preserve">i.e., </w:t>
      </w:r>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Master devices) </w:t>
      </w:r>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which ensures full compliance with the </w:t>
      </w:r>
      <w:ins w:id="79" w:author="Pelin Salem (pmohamed)" w:date="2025-05-13T15:11:00Z" w16du:dateUtc="2025-05-13T13:11:00Z">
        <w:r w:rsidR="00D44E26">
          <w:rPr>
            <w:rStyle w:val="None"/>
            <w:rFonts w:eastAsia="Times New Roman"/>
            <w:color w:val="000000"/>
            <w:u w:color="000000"/>
            <w:lang w:eastAsia="zh-CN"/>
            <w14:textOutline w14:w="12700" w14:cap="flat" w14:cmpd="sng" w14:algn="ctr">
              <w14:noFill/>
              <w14:prstDash w14:val="solid"/>
              <w14:miter w14:lim="400000"/>
            </w14:textOutline>
          </w:rPr>
          <w:t>Opera</w:t>
        </w:r>
      </w:ins>
      <w:ins w:id="80" w:author="Pelin Salem (pmohamed)" w:date="2025-05-13T15:14:00Z" w16du:dateUtc="2025-05-13T13:14:00Z">
        <w:r w:rsidR="00D44E26">
          <w:rPr>
            <w:rStyle w:val="None"/>
            <w:rFonts w:eastAsia="Times New Roman"/>
            <w:color w:val="000000"/>
            <w:u w:color="000000"/>
            <w:lang w:eastAsia="zh-CN"/>
            <w14:textOutline w14:w="12700" w14:cap="flat" w14:cmpd="sng" w14:algn="ctr">
              <w14:noFill/>
              <w14:prstDash w14:val="solid"/>
              <w14:miter w14:lim="400000"/>
            </w14:textOutline>
          </w:rPr>
          <w:t>tional</w:t>
        </w:r>
      </w:ins>
      <w:ins w:id="81" w:author="Pelin Salem (pmohamed)" w:date="2025-05-13T15:11:00Z" w16du:dateUtc="2025-05-13T13:11:00Z">
        <w:r w:rsidR="00D44E26">
          <w:rPr>
            <w:rStyle w:val="None"/>
            <w:rFonts w:eastAsia="Times New Roman"/>
            <w:color w:val="000000"/>
            <w:u w:color="000000"/>
            <w:lang w:eastAsia="zh-CN"/>
            <w14:textOutline w14:w="12700" w14:cap="flat" w14:cmpd="sng" w14:algn="ctr">
              <w14:noFill/>
              <w14:prstDash w14:val="solid"/>
              <w14:miter w14:lim="400000"/>
            </w14:textOutline>
          </w:rPr>
          <w:t xml:space="preserve"> Parameters (</w:t>
        </w:r>
      </w:ins>
      <w:r w:rsidR="002A0D26">
        <w:rPr>
          <w:rStyle w:val="None"/>
          <w:rFonts w:eastAsia="Times New Roman"/>
          <w:color w:val="000000"/>
          <w:u w:color="000000"/>
          <w:lang w:eastAsia="zh-CN"/>
          <w14:textOutline w14:w="12700" w14:cap="flat" w14:cmpd="sng" w14:algn="ctr">
            <w14:noFill/>
            <w14:prstDash w14:val="solid"/>
            <w14:miter w14:lim="400000"/>
          </w14:textOutline>
        </w:rPr>
        <w:t>OPs</w:t>
      </w:r>
      <w:ins w:id="82" w:author="Pelin Salem (pmohamed)" w:date="2025-05-13T15:12:00Z" w16du:dateUtc="2025-05-13T13:12:00Z">
        <w:r w:rsidR="00D44E26">
          <w:rPr>
            <w:rStyle w:val="None"/>
            <w:rFonts w:eastAsia="Times New Roman"/>
            <w:color w:val="000000"/>
            <w:u w:color="000000"/>
            <w:lang w:eastAsia="zh-CN"/>
            <w14:textOutline w14:w="12700" w14:cap="flat" w14:cmpd="sng" w14:algn="ctr">
              <w14:noFill/>
              <w14:prstDash w14:val="solid"/>
              <w14:miter w14:lim="400000"/>
            </w14:textOutline>
          </w:rPr>
          <w:t>)</w:t>
        </w:r>
      </w:ins>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 received from USS</w:t>
      </w:r>
      <w:r w:rsidR="002A0D26">
        <w:rPr>
          <w:rStyle w:val="None"/>
          <w:rFonts w:eastAsia="Times New Roman"/>
          <w:color w:val="000000"/>
          <w:u w:color="000000"/>
          <w:lang w:eastAsia="zh-CN"/>
          <w14:textOutline w14:w="12700" w14:cap="flat" w14:cmpd="sng" w14:algn="ctr">
            <w14:noFill/>
            <w14:prstDash w14:val="solid"/>
            <w14:miter w14:lim="400000"/>
          </w14:textOutline>
        </w:rPr>
        <w:t>.</w:t>
      </w:r>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 </w:t>
      </w:r>
    </w:p>
    <w:p w14:paraId="5C5C02C7"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5DA223C6" w14:textId="1DC9B693" w:rsid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ISD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s</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n</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r</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equire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p</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rofessional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i</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nstallation</w:t>
      </w:r>
    </w:p>
    <w:p w14:paraId="4A42D28C" w14:textId="77777777"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9E80471" w14:textId="392BD8B5" w:rsidR="002922F2" w:rsidRDefault="002922F2" w:rsidP="002922F2">
      <w:pPr>
        <w:jc w:val="both"/>
        <w:rPr>
          <w:rFonts w:eastAsia="Calibri"/>
        </w:rPr>
      </w:pPr>
      <w:r w:rsidRPr="002922F2">
        <w:rPr>
          <w:rFonts w:eastAsia="Calibri"/>
        </w:rPr>
        <w:t>Section 11</w:t>
      </w:r>
      <w:r w:rsidR="00E0017A">
        <w:rPr>
          <w:rFonts w:eastAsia="Calibri"/>
        </w:rPr>
        <w:t>(</w:t>
      </w:r>
      <w:r w:rsidRPr="002922F2">
        <w:rPr>
          <w:rFonts w:eastAsia="Calibri"/>
        </w:rPr>
        <w:t>3</w:t>
      </w:r>
      <w:r w:rsidR="00E0017A">
        <w:rPr>
          <w:rFonts w:eastAsia="Calibri"/>
        </w:rPr>
        <w:t>)</w:t>
      </w:r>
      <w:r w:rsidRPr="002922F2">
        <w:rPr>
          <w:rFonts w:eastAsia="Calibri"/>
        </w:rPr>
        <w:t xml:space="preserve"> </w:t>
      </w:r>
      <w:r w:rsidR="004B4D07">
        <w:rPr>
          <w:rFonts w:eastAsia="Calibri"/>
        </w:rPr>
        <w:t>of t</w:t>
      </w:r>
      <w:r w:rsidR="004B4D07" w:rsidRPr="002922F2">
        <w:rPr>
          <w:rFonts w:eastAsia="Calibri"/>
        </w:rPr>
        <w:t xml:space="preserve">he Draft Regulations </w:t>
      </w:r>
      <w:r w:rsidRPr="002922F2">
        <w:rPr>
          <w:rFonts w:eastAsia="Calibri"/>
        </w:rPr>
        <w:t xml:space="preserve">prescribes the use of professional installation for all ISDs.  </w:t>
      </w:r>
      <w:r>
        <w:rPr>
          <w:rFonts w:eastAsia="Calibri"/>
        </w:rPr>
        <w:t>IEEE 802 LMSC</w:t>
      </w:r>
      <w:r w:rsidRPr="002922F2">
        <w:rPr>
          <w:rFonts w:eastAsia="Calibri"/>
        </w:rPr>
        <w:t xml:space="preserve"> respectfully submits that requiring professional installation for ISDs would be unnecessarily burdensome. Modern ISD manufacturers are fully capable of integrating a range of reliable location-determination technologies</w:t>
      </w:r>
      <w:ins w:id="83" w:author="Stanley, Dorothy" w:date="2025-05-13T03:34:00Z" w16du:dateUtc="2025-05-13T10:34:00Z">
        <w:r w:rsidR="00F96744">
          <w:rPr>
            <w:rFonts w:eastAsia="Calibri"/>
          </w:rPr>
          <w:t xml:space="preserve">, </w:t>
        </w:r>
      </w:ins>
      <w:del w:id="84" w:author="Stanley, Dorothy" w:date="2025-05-13T03:34:00Z" w16du:dateUtc="2025-05-13T10:34:00Z">
        <w:r w:rsidRPr="002922F2" w:rsidDel="00F96744">
          <w:rPr>
            <w:rFonts w:eastAsia="Calibri"/>
          </w:rPr>
          <w:delText xml:space="preserve"> — </w:delText>
        </w:r>
      </w:del>
      <w:r w:rsidRPr="002922F2">
        <w:rPr>
          <w:rFonts w:eastAsia="Calibri"/>
        </w:rPr>
        <w:t>including GPS and other low-cost solutions</w:t>
      </w:r>
      <w:ins w:id="85" w:author="Stanley, Dorothy" w:date="2025-05-13T03:34:00Z" w16du:dateUtc="2025-05-13T10:34:00Z">
        <w:r w:rsidR="00F96744">
          <w:rPr>
            <w:rFonts w:eastAsia="Calibri"/>
          </w:rPr>
          <w:t xml:space="preserve">, </w:t>
        </w:r>
      </w:ins>
      <w:del w:id="86" w:author="Stanley, Dorothy" w:date="2025-05-13T03:34:00Z" w16du:dateUtc="2025-05-13T10:34:00Z">
        <w:r w:rsidRPr="002922F2" w:rsidDel="00F96744">
          <w:rPr>
            <w:rFonts w:eastAsia="Calibri"/>
          </w:rPr>
          <w:delText xml:space="preserve"> — </w:delText>
        </w:r>
      </w:del>
      <w:r w:rsidRPr="002922F2">
        <w:rPr>
          <w:rFonts w:eastAsia="Calibri"/>
        </w:rPr>
        <w:t>directly into devices. These technologies can ensure accurate location information without the need for costly and logistically complex professional installations. This approach maintains the integrity of the ICASA’s spectrum management objectives while supporting broader, more scalable deployment of Wi-Fi infrastructure.</w:t>
      </w:r>
    </w:p>
    <w:p w14:paraId="757D7ABC" w14:textId="77777777" w:rsidR="002922F2" w:rsidRDefault="002922F2" w:rsidP="002922F2">
      <w:pPr>
        <w:jc w:val="both"/>
        <w:rPr>
          <w:rFonts w:eastAsia="Calibri"/>
        </w:rPr>
      </w:pPr>
    </w:p>
    <w:p w14:paraId="4E6A8CBF" w14:textId="086E747B"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Flexibility for ISD Antenna Height in the USS</w:t>
      </w:r>
      <w:r w:rsidR="00891B7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can be considered</w:t>
      </w:r>
    </w:p>
    <w:p w14:paraId="2FF5C3CB" w14:textId="77777777" w:rsidR="002922F2" w:rsidRDefault="002922F2" w:rsidP="002922F2">
      <w:pPr>
        <w:jc w:val="both"/>
        <w:rPr>
          <w:rFonts w:eastAsia="Calibri"/>
        </w:rPr>
      </w:pPr>
    </w:p>
    <w:p w14:paraId="7CD8E2FA" w14:textId="46AAF627" w:rsidR="002922F2" w:rsidRDefault="002922F2" w:rsidP="002922F2">
      <w:pPr>
        <w:jc w:val="both"/>
        <w:rPr>
          <w:rFonts w:eastAsia="Calibri"/>
        </w:rPr>
      </w:pPr>
      <w:r w:rsidRPr="002922F2">
        <w:rPr>
          <w:rFonts w:eastAsia="Calibri"/>
        </w:rPr>
        <w:t xml:space="preserve">Section 7.4(f) </w:t>
      </w:r>
      <w:r w:rsidR="004B4D07">
        <w:rPr>
          <w:rFonts w:eastAsia="Calibri"/>
        </w:rPr>
        <w:t>of t</w:t>
      </w:r>
      <w:r w:rsidR="004B4D07" w:rsidRPr="002922F2">
        <w:rPr>
          <w:rFonts w:eastAsia="Calibri"/>
        </w:rPr>
        <w:t xml:space="preserve">he Draft Regulations </w:t>
      </w:r>
      <w:r w:rsidRPr="002922F2">
        <w:rPr>
          <w:rFonts w:eastAsia="Calibri"/>
        </w:rPr>
        <w:t>specifies that ISDs must report antenna height to the USS in meters above ground level (AGL).</w:t>
      </w:r>
      <w:r>
        <w:rPr>
          <w:rFonts w:eastAsia="Calibri"/>
        </w:rPr>
        <w:t xml:space="preserve"> IEEE 802 LMSC</w:t>
      </w:r>
      <w:r w:rsidRPr="002922F2">
        <w:rPr>
          <w:rFonts w:eastAsia="Calibri"/>
        </w:rPr>
        <w:t xml:space="preserve"> recommends allowing devices to report antenna height in either AGL or above mean sea level (AMSL), as both are commonly supported. The USS can perform the necessary conversions between these units. This flexibility would ease implementation for device manufacturers without compromising the accuracy of spectrum coordination</w:t>
      </w:r>
      <w:r>
        <w:rPr>
          <w:rFonts w:eastAsia="Calibri"/>
        </w:rPr>
        <w:t xml:space="preserve">. </w:t>
      </w:r>
      <w:r w:rsidRPr="002922F2">
        <w:rPr>
          <w:rFonts w:eastAsia="Calibri"/>
        </w:rPr>
        <w:t xml:space="preserve">Additionally, </w:t>
      </w:r>
      <w:r>
        <w:rPr>
          <w:rFonts w:eastAsia="Calibri"/>
        </w:rPr>
        <w:t>IEEE 802 LMSC</w:t>
      </w:r>
      <w:r w:rsidRPr="002922F2">
        <w:rPr>
          <w:rFonts w:eastAsia="Calibri"/>
        </w:rPr>
        <w:t xml:space="preserve"> advises against imposing a fixed limit on antenna height (</w:t>
      </w:r>
      <w:r w:rsidR="008D4CEB">
        <w:rPr>
          <w:rFonts w:eastAsia="Calibri"/>
        </w:rPr>
        <w:t>c.f.</w:t>
      </w:r>
      <w:r w:rsidR="009A312A">
        <w:rPr>
          <w:rFonts w:eastAsia="Calibri"/>
        </w:rPr>
        <w:t>,</w:t>
      </w:r>
      <w:r w:rsidRPr="002922F2">
        <w:rPr>
          <w:rFonts w:eastAsia="Calibri"/>
        </w:rPr>
        <w:t xml:space="preserve"> Section</w:t>
      </w:r>
      <w:r w:rsidR="00F07F77">
        <w:rPr>
          <w:rFonts w:eastAsia="Calibri"/>
        </w:rPr>
        <w:t>s</w:t>
      </w:r>
      <w:r w:rsidRPr="002922F2">
        <w:rPr>
          <w:rFonts w:eastAsia="Calibri"/>
        </w:rPr>
        <w:t xml:space="preserve"> 10</w:t>
      </w:r>
      <w:r w:rsidR="00F07F77">
        <w:rPr>
          <w:rFonts w:eastAsia="Calibri"/>
        </w:rPr>
        <w:t>(</w:t>
      </w:r>
      <w:r w:rsidRPr="002922F2">
        <w:rPr>
          <w:rFonts w:eastAsia="Calibri"/>
        </w:rPr>
        <w:t>2</w:t>
      </w:r>
      <w:r w:rsidR="00F07F77">
        <w:rPr>
          <w:rFonts w:eastAsia="Calibri"/>
        </w:rPr>
        <w:t>)</w:t>
      </w:r>
      <w:r w:rsidRPr="002922F2">
        <w:rPr>
          <w:rFonts w:eastAsia="Calibri"/>
        </w:rPr>
        <w:t xml:space="preserve"> and 10</w:t>
      </w:r>
      <w:r w:rsidR="00F07F77">
        <w:rPr>
          <w:rFonts w:eastAsia="Calibri"/>
        </w:rPr>
        <w:t>(</w:t>
      </w:r>
      <w:r w:rsidRPr="002922F2">
        <w:rPr>
          <w:rFonts w:eastAsia="Calibri"/>
        </w:rPr>
        <w:t>3</w:t>
      </w:r>
      <w:r w:rsidR="00F07F77">
        <w:rPr>
          <w:rFonts w:eastAsia="Calibri"/>
        </w:rPr>
        <w:t>)</w:t>
      </w:r>
      <w:r w:rsidR="008D4CEB">
        <w:rPr>
          <w:rFonts w:eastAsia="Calibri"/>
        </w:rPr>
        <w:t xml:space="preserve"> of the Draft Regulations</w:t>
      </w:r>
      <w:r w:rsidRPr="002922F2">
        <w:rPr>
          <w:rFonts w:eastAsia="Calibri"/>
        </w:rPr>
        <w:t>). The USS is designed to account for the specific height of a device and can enable safe, interference-free operation</w:t>
      </w:r>
      <w:ins w:id="87" w:author="Stanley, Dorothy" w:date="2025-05-13T03:34:00Z" w16du:dateUtc="2025-05-13T10:34:00Z">
        <w:r w:rsidR="00F96744">
          <w:rPr>
            <w:rFonts w:eastAsia="Calibri"/>
          </w:rPr>
          <w:t xml:space="preserve">, </w:t>
        </w:r>
      </w:ins>
      <w:del w:id="88" w:author="Stanley, Dorothy" w:date="2025-05-13T03:34:00Z" w16du:dateUtc="2025-05-13T10:34:00Z">
        <w:r w:rsidRPr="002922F2" w:rsidDel="00F96744">
          <w:rPr>
            <w:rFonts w:eastAsia="Calibri"/>
          </w:rPr>
          <w:delText xml:space="preserve"> — </w:delText>
        </w:r>
      </w:del>
      <w:r w:rsidRPr="002922F2">
        <w:rPr>
          <w:rFonts w:eastAsia="Calibri"/>
        </w:rPr>
        <w:t>even in high-rise buildings.</w:t>
      </w:r>
      <w:r>
        <w:rPr>
          <w:rFonts w:eastAsia="Calibri"/>
        </w:rPr>
        <w:t xml:space="preserve"> </w:t>
      </w:r>
      <w:r w:rsidRPr="002922F2">
        <w:rPr>
          <w:rFonts w:eastAsia="Calibri"/>
        </w:rPr>
        <w:t>This approach ensures regulatory efficiency while supporting broader device deployment and use cases.</w:t>
      </w:r>
    </w:p>
    <w:p w14:paraId="771FC5BE" w14:textId="77777777" w:rsidR="00971120" w:rsidRDefault="00971120" w:rsidP="002922F2">
      <w:pPr>
        <w:jc w:val="both"/>
        <w:rPr>
          <w:rFonts w:eastAsia="Calibri"/>
        </w:rPr>
      </w:pPr>
    </w:p>
    <w:p w14:paraId="7ECE63DB" w14:textId="5F8BBD3F" w:rsidR="00230B68" w:rsidRDefault="00230B68" w:rsidP="002922F2">
      <w:pPr>
        <w:jc w:val="both"/>
        <w:rPr>
          <w:rFonts w:eastAsia="Calibri"/>
        </w:rPr>
      </w:pPr>
      <w:r>
        <w:rPr>
          <w:rFonts w:eastAsia="Calibri"/>
        </w:rPr>
        <w:t>Therefore, IEEE 802 LMSC recommends to revise the table in Section 10</w:t>
      </w:r>
      <w:r w:rsidR="00A13A27">
        <w:rPr>
          <w:rFonts w:eastAsia="Calibri"/>
        </w:rPr>
        <w:t>(</w:t>
      </w:r>
      <w:r>
        <w:rPr>
          <w:rFonts w:eastAsia="Calibri"/>
        </w:rPr>
        <w:t>3</w:t>
      </w:r>
      <w:r w:rsidR="00A13A27">
        <w:rPr>
          <w:rFonts w:eastAsia="Calibri"/>
        </w:rPr>
        <w:t>)</w:t>
      </w:r>
      <w:r>
        <w:rPr>
          <w:rFonts w:eastAsia="Calibri"/>
        </w:rPr>
        <w:t xml:space="preserve"> to remove the restrictions on the antenna heights as </w:t>
      </w:r>
      <w:ins w:id="89" w:author="Stanley, Dorothy" w:date="2025-05-18T22:56:00Z" w16du:dateUtc="2025-05-19T05:56:00Z">
        <w:r w:rsidR="003C4F94">
          <w:rPr>
            <w:rFonts w:eastAsia="Calibri"/>
          </w:rPr>
          <w:t xml:space="preserve">the </w:t>
        </w:r>
      </w:ins>
      <w:r>
        <w:rPr>
          <w:rFonts w:eastAsia="Calibri"/>
        </w:rPr>
        <w:t>three dimensional location of the ISD antennas</w:t>
      </w:r>
      <w:r w:rsidR="00950709">
        <w:rPr>
          <w:rFonts w:eastAsia="Calibri"/>
        </w:rPr>
        <w:t>,</w:t>
      </w:r>
      <w:r>
        <w:rPr>
          <w:rFonts w:eastAsia="Calibri"/>
        </w:rPr>
        <w:t xml:space="preserve"> </w:t>
      </w:r>
      <w:r w:rsidR="00950709">
        <w:rPr>
          <w:rFonts w:eastAsia="Calibri"/>
        </w:rPr>
        <w:t xml:space="preserve">irrespective of the morphologies, </w:t>
      </w:r>
      <w:r>
        <w:rPr>
          <w:rFonts w:eastAsia="Calibri"/>
        </w:rPr>
        <w:t xml:space="preserve">will be reported to the USS and the OPs for that specific location will be </w:t>
      </w:r>
      <w:r w:rsidR="00950709">
        <w:rPr>
          <w:rFonts w:eastAsia="Calibri"/>
        </w:rPr>
        <w:t xml:space="preserve">precisely </w:t>
      </w:r>
      <w:r>
        <w:rPr>
          <w:rFonts w:eastAsia="Calibri"/>
        </w:rPr>
        <w:t>calculated</w:t>
      </w:r>
      <w:del w:id="90" w:author="Stanley, Dorothy" w:date="2025-05-18T22:56:00Z" w16du:dateUtc="2025-05-19T05:56:00Z">
        <w:r w:rsidDel="003C4F94">
          <w:rPr>
            <w:rFonts w:eastAsia="Calibri"/>
          </w:rPr>
          <w:delText xml:space="preserve"> accordingly</w:delText>
        </w:r>
      </w:del>
      <w:r>
        <w:rPr>
          <w:rFonts w:eastAsia="Calibri"/>
        </w:rPr>
        <w:t xml:space="preserve"> based on the ICASA -6 dB I/N protection criteria for the 36 dBm </w:t>
      </w:r>
      <w:r w:rsidR="00950709">
        <w:rPr>
          <w:rFonts w:eastAsia="Calibri"/>
        </w:rPr>
        <w:t>max permitted transmit power</w:t>
      </w:r>
      <w:r>
        <w:rPr>
          <w:rFonts w:eastAsia="Calibri"/>
        </w:rPr>
        <w:t>.</w:t>
      </w:r>
    </w:p>
    <w:p w14:paraId="147031DA" w14:textId="77777777" w:rsidR="002922F2" w:rsidRDefault="002922F2" w:rsidP="002922F2">
      <w:pPr>
        <w:jc w:val="both"/>
        <w:rPr>
          <w:rFonts w:eastAsia="Calibri"/>
        </w:rPr>
      </w:pPr>
    </w:p>
    <w:p w14:paraId="14C6E9A6" w14:textId="64028B81" w:rsidR="002922F2" w:rsidRPr="002922F2" w:rsidRDefault="00BF55A8"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 separate operator licensing and registration requirement is not needed </w:t>
      </w:r>
    </w:p>
    <w:p w14:paraId="02741209" w14:textId="77777777" w:rsidR="002922F2" w:rsidRDefault="002922F2" w:rsidP="002922F2">
      <w:pPr>
        <w:jc w:val="both"/>
        <w:rPr>
          <w:rFonts w:eastAsia="Calibri"/>
        </w:rPr>
      </w:pPr>
    </w:p>
    <w:p w14:paraId="72BE9BD5" w14:textId="12F45022" w:rsidR="002922F2" w:rsidRDefault="002922F2" w:rsidP="002922F2">
      <w:pPr>
        <w:jc w:val="both"/>
        <w:rPr>
          <w:rFonts w:eastAsia="Calibri"/>
        </w:rPr>
      </w:pPr>
      <w:r w:rsidRPr="002922F2">
        <w:rPr>
          <w:rFonts w:eastAsia="Calibri"/>
        </w:rPr>
        <w:t xml:space="preserve">While the Draft Regulations appropriately exempt 6 GHz devices from licensing fees, they require network operators to register with ICASA and obtain a license that must be renewed every three </w:t>
      </w:r>
      <w:r w:rsidRPr="002922F2">
        <w:rPr>
          <w:rFonts w:eastAsia="Calibri"/>
        </w:rPr>
        <w:lastRenderedPageBreak/>
        <w:t>years (</w:t>
      </w:r>
      <w:r w:rsidR="009A312A">
        <w:rPr>
          <w:rFonts w:eastAsia="Calibri"/>
        </w:rPr>
        <w:t>c.f.</w:t>
      </w:r>
      <w:r w:rsidR="00E82B8A">
        <w:rPr>
          <w:rFonts w:eastAsia="Calibri"/>
        </w:rPr>
        <w:t>,</w:t>
      </w:r>
      <w:r w:rsidR="009A312A" w:rsidRPr="002922F2">
        <w:rPr>
          <w:rFonts w:eastAsia="Calibri"/>
        </w:rPr>
        <w:t xml:space="preserve"> </w:t>
      </w:r>
      <w:r w:rsidRPr="002922F2">
        <w:rPr>
          <w:rFonts w:eastAsia="Calibri"/>
        </w:rPr>
        <w:t>Section 6</w:t>
      </w:r>
      <w:r w:rsidR="009A312A">
        <w:rPr>
          <w:rFonts w:eastAsia="Calibri"/>
        </w:rPr>
        <w:t xml:space="preserve"> of the Draft Regulations</w:t>
      </w:r>
      <w:r w:rsidRPr="002922F2">
        <w:rPr>
          <w:rFonts w:eastAsia="Calibri"/>
        </w:rPr>
        <w:t xml:space="preserve">). </w:t>
      </w:r>
      <w:r>
        <w:rPr>
          <w:rFonts w:eastAsia="Calibri"/>
        </w:rPr>
        <w:t>IEEE 802 LMSC</w:t>
      </w:r>
      <w:r w:rsidRPr="002922F2">
        <w:rPr>
          <w:rFonts w:eastAsia="Calibri"/>
        </w:rPr>
        <w:t xml:space="preserve"> believes this requirement introduces an unnecessary administrative burden that could hinder broad deployment of devices in the 6 GHz band.</w:t>
      </w:r>
      <w:r>
        <w:rPr>
          <w:rFonts w:eastAsia="Calibri"/>
        </w:rPr>
        <w:t xml:space="preserve"> </w:t>
      </w:r>
      <w:r w:rsidRPr="002922F2">
        <w:rPr>
          <w:rFonts w:eastAsia="Calibri"/>
        </w:rPr>
        <w:t>Given that USSPs</w:t>
      </w:r>
      <w:del w:id="91" w:author="Edward Au" w:date="2025-05-19T05:48:00Z" w16du:dateUtc="2025-05-19T09:48:00Z">
        <w:r w:rsidRPr="002922F2" w:rsidDel="004F3739">
          <w:rPr>
            <w:rFonts w:eastAsia="Calibri"/>
          </w:rPr>
          <w:delText xml:space="preserve"> will</w:delText>
        </w:r>
      </w:del>
      <w:r w:rsidRPr="002922F2">
        <w:rPr>
          <w:rFonts w:eastAsia="Calibri"/>
        </w:rPr>
        <w:t xml:space="preserve"> already have the necessary operator contact details and device location data, </w:t>
      </w:r>
      <w:r>
        <w:rPr>
          <w:rFonts w:eastAsia="Calibri"/>
        </w:rPr>
        <w:t>IEEE 802 LMSC</w:t>
      </w:r>
      <w:r w:rsidRPr="002922F2">
        <w:rPr>
          <w:rFonts w:eastAsia="Calibri"/>
        </w:rPr>
        <w:t xml:space="preserve"> recommends removing the separate operator licensing and registration requirement from the regulation. This would streamline deployment while maintaining effective oversight through the USS framework.</w:t>
      </w:r>
    </w:p>
    <w:p w14:paraId="06DD2F71" w14:textId="77777777" w:rsidR="00284D59" w:rsidRDefault="00284D59" w:rsidP="002922F2">
      <w:pPr>
        <w:jc w:val="both"/>
        <w:rPr>
          <w:rFonts w:eastAsia="Calibri"/>
        </w:rPr>
      </w:pPr>
    </w:p>
    <w:p w14:paraId="76A06F6A" w14:textId="1ACA5047" w:rsidR="002922F2" w:rsidRPr="002922F2" w:rsidRDefault="00950709"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Explicit </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instructions for ISD Shutdown (“kill-switch”) </w:t>
      </w:r>
      <w:r w:rsidR="0050151A">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sidR="001A1A0F">
        <w:rPr>
          <w:rStyle w:val="None"/>
          <w:rFonts w:eastAsia="Times New Roman"/>
          <w:b/>
          <w:bCs/>
          <w:i/>
          <w:iCs/>
          <w:color w:val="000000"/>
          <w:u w:color="000000"/>
          <w:lang w:eastAsia="zh-CN"/>
          <w14:textOutline w14:w="12700" w14:cap="flat" w14:cmpd="sng" w14:algn="ctr">
            <w14:noFill/>
            <w14:prstDash w14:val="solid"/>
            <w14:miter w14:lim="400000"/>
          </w14:textOutline>
        </w:rPr>
        <w:t>are</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not necessary</w:t>
      </w:r>
    </w:p>
    <w:p w14:paraId="3E0EFB04" w14:textId="77777777" w:rsidR="002922F2" w:rsidRDefault="002922F2" w:rsidP="002922F2">
      <w:pPr>
        <w:jc w:val="both"/>
        <w:rPr>
          <w:rFonts w:eastAsia="Calibri"/>
        </w:rPr>
      </w:pPr>
    </w:p>
    <w:p w14:paraId="616D638B" w14:textId="3F775A85" w:rsidR="002922F2" w:rsidRDefault="002922F2" w:rsidP="002922F2">
      <w:pPr>
        <w:jc w:val="both"/>
        <w:rPr>
          <w:rFonts w:eastAsia="Calibri"/>
        </w:rPr>
      </w:pPr>
      <w:r w:rsidRPr="002922F2">
        <w:rPr>
          <w:rFonts w:eastAsia="Calibri"/>
        </w:rPr>
        <w:t>Sections 7</w:t>
      </w:r>
      <w:r w:rsidR="00BF55A8">
        <w:rPr>
          <w:rFonts w:eastAsia="Calibri"/>
        </w:rPr>
        <w:t>(</w:t>
      </w:r>
      <w:r w:rsidRPr="002922F2">
        <w:rPr>
          <w:rFonts w:eastAsia="Calibri"/>
        </w:rPr>
        <w:t>13</w:t>
      </w:r>
      <w:r w:rsidR="00BF55A8">
        <w:rPr>
          <w:rFonts w:eastAsia="Calibri"/>
        </w:rPr>
        <w:t>)</w:t>
      </w:r>
      <w:r w:rsidRPr="002922F2">
        <w:rPr>
          <w:rFonts w:eastAsia="Calibri"/>
        </w:rPr>
        <w:t xml:space="preserve"> and 7</w:t>
      </w:r>
      <w:r w:rsidR="00BF55A8">
        <w:rPr>
          <w:rFonts w:eastAsia="Calibri"/>
        </w:rPr>
        <w:t>(</w:t>
      </w:r>
      <w:r w:rsidRPr="002922F2">
        <w:rPr>
          <w:rFonts w:eastAsia="Calibri"/>
        </w:rPr>
        <w:t>14</w:t>
      </w:r>
      <w:r w:rsidR="00BF55A8">
        <w:rPr>
          <w:rFonts w:eastAsia="Calibri"/>
        </w:rPr>
        <w:t>) of the Draft Regulations</w:t>
      </w:r>
      <w:r w:rsidRPr="002922F2">
        <w:rPr>
          <w:rFonts w:eastAsia="Calibri"/>
        </w:rPr>
        <w:t xml:space="preserve"> require the USS to have the ability to instruct </w:t>
      </w:r>
      <w:ins w:id="92" w:author="Stanley, Dorothy" w:date="2025-05-13T03:10:00Z" w16du:dateUtc="2025-05-13T10:10:00Z">
        <w:r w:rsidR="00B6217F">
          <w:rPr>
            <w:rFonts w:eastAsia="Calibri"/>
          </w:rPr>
          <w:t xml:space="preserve">an </w:t>
        </w:r>
      </w:ins>
      <w:r w:rsidRPr="002922F2">
        <w:rPr>
          <w:rFonts w:eastAsia="Calibri"/>
        </w:rPr>
        <w:t>ISD</w:t>
      </w:r>
      <w:del w:id="93" w:author="Stanley, Dorothy" w:date="2025-05-13T03:10:00Z" w16du:dateUtc="2025-05-13T10:10:00Z">
        <w:r w:rsidRPr="002922F2" w:rsidDel="00B6217F">
          <w:rPr>
            <w:rFonts w:eastAsia="Calibri"/>
          </w:rPr>
          <w:delText>s</w:delText>
        </w:r>
      </w:del>
      <w:r w:rsidRPr="002922F2">
        <w:rPr>
          <w:rFonts w:eastAsia="Calibri"/>
        </w:rPr>
        <w:t xml:space="preserve"> to cease operation within a defined time frame</w:t>
      </w:r>
      <w:ins w:id="94" w:author="Stanley, Dorothy" w:date="2025-05-13T03:10:00Z" w16du:dateUtc="2025-05-13T10:10:00Z">
        <w:r w:rsidR="00B6217F">
          <w:rPr>
            <w:rFonts w:eastAsia="Calibri"/>
          </w:rPr>
          <w:t xml:space="preserve">, </w:t>
        </w:r>
      </w:ins>
      <w:del w:id="95" w:author="Stanley, Dorothy" w:date="2025-05-13T03:10:00Z" w16du:dateUtc="2025-05-13T10:10:00Z">
        <w:r w:rsidRPr="002922F2" w:rsidDel="00B6217F">
          <w:rPr>
            <w:rFonts w:eastAsia="Calibri"/>
          </w:rPr>
          <w:delText xml:space="preserve"> — </w:delText>
        </w:r>
      </w:del>
      <w:r w:rsidRPr="002922F2">
        <w:rPr>
          <w:rFonts w:eastAsia="Calibri"/>
        </w:rPr>
        <w:t>for example, within 60 seconds as specified in Section 12</w:t>
      </w:r>
      <w:r w:rsidR="003F0B52">
        <w:rPr>
          <w:rFonts w:eastAsia="Calibri"/>
        </w:rPr>
        <w:t>(</w:t>
      </w:r>
      <w:r w:rsidRPr="002922F2">
        <w:rPr>
          <w:rFonts w:eastAsia="Calibri"/>
        </w:rPr>
        <w:t>3</w:t>
      </w:r>
      <w:r w:rsidR="003F0B52">
        <w:rPr>
          <w:rFonts w:eastAsia="Calibri"/>
        </w:rPr>
        <w:t>)</w:t>
      </w:r>
      <w:r w:rsidRPr="002922F2">
        <w:rPr>
          <w:rFonts w:eastAsia="Calibri"/>
        </w:rPr>
        <w:t xml:space="preserve">. </w:t>
      </w:r>
      <w:r>
        <w:rPr>
          <w:rFonts w:eastAsia="Calibri"/>
        </w:rPr>
        <w:t>IEEE 802 LMSC</w:t>
      </w:r>
      <w:r w:rsidRPr="002922F2">
        <w:rPr>
          <w:rFonts w:eastAsia="Calibri"/>
        </w:rPr>
        <w:t xml:space="preserve"> notes that such a near-instantaneous shutdown requirement implies the need for a persistent, active connection between the USS and each ISD. This is n</w:t>
      </w:r>
      <w:r w:rsidR="005F070A">
        <w:rPr>
          <w:rFonts w:eastAsia="Calibri"/>
        </w:rPr>
        <w:t>either</w:t>
      </w:r>
      <w:r w:rsidRPr="002922F2">
        <w:rPr>
          <w:rFonts w:eastAsia="Calibri"/>
        </w:rPr>
        <w:t xml:space="preserve"> practical </w:t>
      </w:r>
      <w:r w:rsidR="005F070A">
        <w:rPr>
          <w:rFonts w:eastAsia="Calibri"/>
        </w:rPr>
        <w:t>nor</w:t>
      </w:r>
      <w:r w:rsidR="005F070A" w:rsidRPr="002922F2">
        <w:rPr>
          <w:rFonts w:eastAsia="Calibri"/>
        </w:rPr>
        <w:t xml:space="preserve"> </w:t>
      </w:r>
      <w:r w:rsidRPr="002922F2">
        <w:rPr>
          <w:rFonts w:eastAsia="Calibri"/>
        </w:rPr>
        <w:t xml:space="preserve">aligned with the approach taken in other countries. In the </w:t>
      </w:r>
      <w:r w:rsidR="007B3F3A">
        <w:rPr>
          <w:rFonts w:eastAsia="Calibri"/>
        </w:rPr>
        <w:t>United States</w:t>
      </w:r>
      <w:r w:rsidRPr="002922F2">
        <w:rPr>
          <w:rFonts w:eastAsia="Calibri"/>
        </w:rPr>
        <w:t xml:space="preserve"> and Canada</w:t>
      </w:r>
      <w:r w:rsidR="00054F54">
        <w:rPr>
          <w:rFonts w:eastAsia="Calibri"/>
        </w:rPr>
        <w:t>,</w:t>
      </w:r>
      <w:r w:rsidRPr="002922F2">
        <w:rPr>
          <w:rFonts w:eastAsia="Calibri"/>
        </w:rPr>
        <w:t xml:space="preserve"> effective coexistence protection</w:t>
      </w:r>
      <w:r w:rsidR="00054F54">
        <w:rPr>
          <w:rFonts w:eastAsia="Calibri"/>
        </w:rPr>
        <w:t xml:space="preserve"> is achieved</w:t>
      </w:r>
      <w:r w:rsidRPr="002922F2">
        <w:rPr>
          <w:rFonts w:eastAsia="Calibri"/>
        </w:rPr>
        <w:t xml:space="preserve"> by requiring ISDs to contact the coordination system periodically</w:t>
      </w:r>
      <w:ins w:id="96" w:author="Stanley, Dorothy" w:date="2025-05-13T03:11:00Z" w16du:dateUtc="2025-05-13T10:11:00Z">
        <w:r w:rsidR="00B6217F">
          <w:rPr>
            <w:rFonts w:eastAsia="Calibri"/>
          </w:rPr>
          <w:t>,</w:t>
        </w:r>
      </w:ins>
      <w:del w:id="97" w:author="Stanley, Dorothy" w:date="2025-05-13T03:11:00Z" w16du:dateUtc="2025-05-13T10:11:00Z">
        <w:r w:rsidRPr="002922F2" w:rsidDel="00B6217F">
          <w:rPr>
            <w:rFonts w:eastAsia="Calibri"/>
          </w:rPr>
          <w:delText xml:space="preserve"> —</w:delText>
        </w:r>
      </w:del>
      <w:r w:rsidRPr="002922F2">
        <w:rPr>
          <w:rFonts w:eastAsia="Calibri"/>
        </w:rPr>
        <w:t xml:space="preserve"> typically once per </w:t>
      </w:r>
      <w:r w:rsidR="00950709">
        <w:rPr>
          <w:rFonts w:eastAsia="Calibri"/>
        </w:rPr>
        <w:t>24</w:t>
      </w:r>
      <w:r w:rsidR="00577C89">
        <w:rPr>
          <w:rFonts w:eastAsia="Calibri"/>
        </w:rPr>
        <w:t xml:space="preserve"> </w:t>
      </w:r>
      <w:r w:rsidR="00950709">
        <w:rPr>
          <w:rFonts w:eastAsia="Calibri"/>
        </w:rPr>
        <w:t>hours</w:t>
      </w:r>
      <w:r w:rsidRPr="002922F2">
        <w:rPr>
          <w:rFonts w:eastAsia="Calibri"/>
        </w:rPr>
        <w:t>. Section 11</w:t>
      </w:r>
      <w:r w:rsidR="005632F9">
        <w:rPr>
          <w:rFonts w:eastAsia="Calibri"/>
        </w:rPr>
        <w:t>(</w:t>
      </w:r>
      <w:r w:rsidRPr="002922F2">
        <w:rPr>
          <w:rFonts w:eastAsia="Calibri"/>
        </w:rPr>
        <w:t>17</w:t>
      </w:r>
      <w:r w:rsidR="005632F9">
        <w:rPr>
          <w:rFonts w:eastAsia="Calibri"/>
        </w:rPr>
        <w:t>)</w:t>
      </w:r>
      <w:r w:rsidRPr="002922F2">
        <w:rPr>
          <w:rFonts w:eastAsia="Calibri"/>
        </w:rPr>
        <w:t xml:space="preserve"> of the Draft Regulations already incorporates a similar daily communication requirement. This mechanism is sufficient to manage changes in operating characteristics and to address any interference concerns. Devices can be deauthorized or adjusted during the next scheduled contact. </w:t>
      </w:r>
      <w:r>
        <w:rPr>
          <w:rFonts w:eastAsia="Calibri"/>
        </w:rPr>
        <w:t>IEEE 802 LMSC</w:t>
      </w:r>
      <w:r w:rsidRPr="002922F2">
        <w:rPr>
          <w:rFonts w:eastAsia="Calibri"/>
        </w:rPr>
        <w:t xml:space="preserve"> therefore recommends removing the requirement for immediate device shutdown (</w:t>
      </w:r>
      <w:r w:rsidR="00577C89">
        <w:rPr>
          <w:rFonts w:eastAsia="Calibri"/>
        </w:rPr>
        <w:t>“</w:t>
      </w:r>
      <w:r w:rsidRPr="002922F2">
        <w:rPr>
          <w:rFonts w:eastAsia="Calibri"/>
        </w:rPr>
        <w:t>kill-switch</w:t>
      </w:r>
      <w:r w:rsidR="00577C89">
        <w:rPr>
          <w:rFonts w:eastAsia="Calibri"/>
        </w:rPr>
        <w:t>”</w:t>
      </w:r>
      <w:r w:rsidRPr="002922F2">
        <w:rPr>
          <w:rFonts w:eastAsia="Calibri"/>
        </w:rPr>
        <w:t>) functionality, as it imposes unnecessary complexity and does not materially improve interference protection beyond what daily updates already provide.</w:t>
      </w:r>
    </w:p>
    <w:p w14:paraId="3EB67B82" w14:textId="77777777" w:rsidR="002922F2" w:rsidRDefault="002922F2" w:rsidP="002922F2">
      <w:pPr>
        <w:jc w:val="both"/>
        <w:rPr>
          <w:rFonts w:eastAsia="Calibri"/>
        </w:rPr>
      </w:pPr>
    </w:p>
    <w:p w14:paraId="72A4945A" w14:textId="4A08C81E" w:rsidR="002922F2" w:rsidRPr="002922F2" w:rsidRDefault="007502D3"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Requirements for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c</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hannel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b</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andwidth </w:t>
      </w:r>
      <w:r>
        <w:rPr>
          <w:rStyle w:val="None"/>
          <w:rFonts w:eastAsia="Times New Roman"/>
          <w:b/>
          <w:bCs/>
          <w:i/>
          <w:iCs/>
          <w:color w:val="000000"/>
          <w:u w:color="000000"/>
          <w:lang w:eastAsia="zh-CN"/>
          <w14:textOutline w14:w="12700" w14:cap="flat" w14:cmpd="sng" w14:algn="ctr">
            <w14:noFill/>
            <w14:prstDash w14:val="solid"/>
            <w14:miter w14:lim="400000"/>
          </w14:textOutline>
        </w:rPr>
        <w:t>can be generalized</w:t>
      </w:r>
    </w:p>
    <w:p w14:paraId="2CA54EA7" w14:textId="77777777" w:rsidR="002922F2" w:rsidRDefault="002922F2" w:rsidP="002922F2">
      <w:pPr>
        <w:jc w:val="both"/>
        <w:rPr>
          <w:rFonts w:eastAsia="Calibri"/>
        </w:rPr>
      </w:pPr>
    </w:p>
    <w:p w14:paraId="2EDC3BA7" w14:textId="61FE8FCE" w:rsidR="002922F2" w:rsidRPr="002922F2" w:rsidRDefault="00573F85" w:rsidP="002922F2">
      <w:pPr>
        <w:jc w:val="both"/>
        <w:rPr>
          <w:rFonts w:eastAsia="Calibri"/>
        </w:rPr>
      </w:pPr>
      <w:r>
        <w:rPr>
          <w:rFonts w:eastAsia="Calibri"/>
        </w:rPr>
        <w:t>Section 4(1)(b) of t</w:t>
      </w:r>
      <w:r w:rsidRPr="002922F2">
        <w:rPr>
          <w:rFonts w:eastAsia="Calibri"/>
        </w:rPr>
        <w:t xml:space="preserve">he </w:t>
      </w:r>
      <w:r w:rsidR="002922F2" w:rsidRPr="002922F2">
        <w:rPr>
          <w:rFonts w:eastAsia="Calibri"/>
        </w:rPr>
        <w:t xml:space="preserve">Draft Regulations currently restricts the ISFR 2 devices to operation with channel bandwidth up to 160 </w:t>
      </w:r>
      <w:proofErr w:type="spellStart"/>
      <w:r w:rsidR="002922F2" w:rsidRPr="002922F2">
        <w:rPr>
          <w:rFonts w:eastAsia="Calibri"/>
        </w:rPr>
        <w:t>MHz.</w:t>
      </w:r>
      <w:proofErr w:type="spellEnd"/>
      <w:r w:rsidR="002922F2" w:rsidRPr="002922F2">
        <w:rPr>
          <w:rFonts w:eastAsia="Calibri"/>
        </w:rPr>
        <w:t xml:space="preserve"> </w:t>
      </w:r>
      <w:r w:rsidR="002922F2">
        <w:rPr>
          <w:rFonts w:eastAsia="Calibri"/>
        </w:rPr>
        <w:t>IEEE 802 LMSC</w:t>
      </w:r>
      <w:r w:rsidR="002922F2" w:rsidRPr="002922F2">
        <w:rPr>
          <w:rFonts w:eastAsia="Calibri"/>
        </w:rPr>
        <w:t xml:space="preserve"> recommends updating this provision to reflect the evolving capabilities of latest</w:t>
      </w:r>
      <w:r w:rsidR="007F2954">
        <w:rPr>
          <w:rFonts w:eastAsia="Calibri"/>
        </w:rPr>
        <w:t xml:space="preserve"> </w:t>
      </w:r>
      <w:r w:rsidR="002922F2" w:rsidRPr="002922F2">
        <w:rPr>
          <w:rFonts w:eastAsia="Calibri"/>
        </w:rPr>
        <w:t xml:space="preserve">generation technologies such as Wi-Fi 7, which supports channel bandwidth up to 320 </w:t>
      </w:r>
      <w:proofErr w:type="spellStart"/>
      <w:r w:rsidR="002922F2" w:rsidRPr="002922F2">
        <w:rPr>
          <w:rFonts w:eastAsia="Calibri"/>
        </w:rPr>
        <w:t>MHz.</w:t>
      </w:r>
      <w:proofErr w:type="spellEnd"/>
      <w:r w:rsidR="002922F2" w:rsidRPr="002922F2">
        <w:rPr>
          <w:rFonts w:eastAsia="Calibri"/>
        </w:rPr>
        <w:t xml:space="preserve">  Moreover, rather than statically defining maximum channel bandwidth in regulation, </w:t>
      </w:r>
      <w:r w:rsidR="002922F2">
        <w:rPr>
          <w:rFonts w:eastAsia="Calibri"/>
        </w:rPr>
        <w:t>IEEE 802 LMSC</w:t>
      </w:r>
      <w:r w:rsidR="002922F2" w:rsidRPr="002922F2">
        <w:rPr>
          <w:rFonts w:eastAsia="Calibri"/>
        </w:rPr>
        <w:t xml:space="preserve"> recommends allowing devices to operate with flexible bandwidths, provided that:</w:t>
      </w:r>
    </w:p>
    <w:p w14:paraId="51E9525A" w14:textId="2030407D"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The spectrum is determined to be available by the USS, and</w:t>
      </w:r>
    </w:p>
    <w:p w14:paraId="7F093AFB" w14:textId="7944FB79"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Devices comply with the power spectral density (PSD) and</w:t>
      </w:r>
      <w:r w:rsidR="00113E6F" w:rsidRPr="00E541D9">
        <w:rPr>
          <w:rFonts w:ascii="Times New Roman" w:eastAsia="Calibri" w:hAnsi="Times New Roman" w:cs="Times New Roman"/>
          <w:sz w:val="24"/>
          <w:szCs w:val="24"/>
        </w:rPr>
        <w:t>/or</w:t>
      </w:r>
      <w:r w:rsidRPr="00E541D9">
        <w:rPr>
          <w:rFonts w:ascii="Times New Roman" w:eastAsia="Calibri" w:hAnsi="Times New Roman" w:cs="Times New Roman"/>
          <w:sz w:val="24"/>
          <w:szCs w:val="24"/>
        </w:rPr>
        <w:t xml:space="preserve"> total power limits authorized by the USS.</w:t>
      </w:r>
    </w:p>
    <w:p w14:paraId="046ED3F0" w14:textId="77777777" w:rsidR="001A0FC1" w:rsidRPr="002922F2" w:rsidRDefault="001A0FC1" w:rsidP="002922F2">
      <w:pPr>
        <w:jc w:val="both"/>
        <w:rPr>
          <w:rFonts w:eastAsia="Calibri"/>
        </w:rPr>
      </w:pPr>
    </w:p>
    <w:p w14:paraId="1C518D57" w14:textId="2028ABCB" w:rsidR="002922F2" w:rsidRPr="00DD06F7" w:rsidRDefault="002922F2" w:rsidP="002922F2">
      <w:pPr>
        <w:jc w:val="both"/>
        <w:rPr>
          <w:rFonts w:eastAsia="Calibri"/>
        </w:rPr>
      </w:pPr>
      <w:r w:rsidRPr="002922F2">
        <w:rPr>
          <w:rFonts w:eastAsia="Calibri"/>
        </w:rPr>
        <w:t>This approach ensures future proofing of the regulatory framework and allows innovation and performance to scale with advancements in Wi-Fi technology, without compromising coexistence or interference protection.</w:t>
      </w:r>
    </w:p>
    <w:p w14:paraId="15261D52" w14:textId="77777777" w:rsidR="006B0D31" w:rsidRDefault="006B0D31" w:rsidP="002922F2">
      <w:pPr>
        <w:pStyle w:val="BodyA"/>
        <w:rPr>
          <w:rStyle w:val="None"/>
          <w:b/>
          <w:bCs/>
          <w:sz w:val="24"/>
          <w:szCs w:val="24"/>
        </w:rPr>
      </w:pPr>
    </w:p>
    <w:p w14:paraId="0D9A79E1" w14:textId="78E260C5" w:rsidR="001A0FC1" w:rsidRPr="001A0FC1" w:rsidRDefault="008E6F92" w:rsidP="001A0FC1">
      <w:pPr>
        <w:jc w:val="both"/>
        <w:rPr>
          <w:rStyle w:val="None"/>
          <w:b/>
          <w:bCs/>
          <w:i/>
          <w:iCs/>
          <w:lang w:eastAsia="zh-CN"/>
        </w:rPr>
      </w:pPr>
      <w:r>
        <w:rPr>
          <w:rStyle w:val="None"/>
          <w:b/>
          <w:bCs/>
          <w:i/>
          <w:iCs/>
          <w:lang w:eastAsia="zh-CN"/>
        </w:rPr>
        <w:t xml:space="preserve">Established </w:t>
      </w:r>
      <w:r w:rsidR="000928D6">
        <w:rPr>
          <w:rStyle w:val="None"/>
          <w:b/>
          <w:bCs/>
          <w:i/>
          <w:iCs/>
          <w:lang w:eastAsia="zh-CN"/>
        </w:rPr>
        <w:t>i</w:t>
      </w:r>
      <w:r w:rsidR="00B575F5">
        <w:rPr>
          <w:rStyle w:val="None"/>
          <w:b/>
          <w:bCs/>
          <w:i/>
          <w:iCs/>
          <w:lang w:eastAsia="zh-CN"/>
        </w:rPr>
        <w:t xml:space="preserve">nternational </w:t>
      </w:r>
      <w:r w:rsidR="000928D6">
        <w:rPr>
          <w:rStyle w:val="None"/>
          <w:b/>
          <w:bCs/>
          <w:i/>
          <w:iCs/>
          <w:lang w:eastAsia="zh-CN"/>
        </w:rPr>
        <w:t>i</w:t>
      </w:r>
      <w:r>
        <w:rPr>
          <w:rStyle w:val="None"/>
          <w:b/>
          <w:bCs/>
          <w:i/>
          <w:iCs/>
          <w:lang w:eastAsia="zh-CN"/>
        </w:rPr>
        <w:t>ndus</w:t>
      </w:r>
      <w:r w:rsidR="00113E6F">
        <w:rPr>
          <w:rStyle w:val="None"/>
          <w:b/>
          <w:bCs/>
          <w:i/>
          <w:iCs/>
          <w:lang w:eastAsia="zh-CN"/>
        </w:rPr>
        <w:t>t</w:t>
      </w:r>
      <w:r>
        <w:rPr>
          <w:rStyle w:val="None"/>
          <w:b/>
          <w:bCs/>
          <w:i/>
          <w:iCs/>
          <w:lang w:eastAsia="zh-CN"/>
        </w:rPr>
        <w:t xml:space="preserve">ry </w:t>
      </w:r>
      <w:r w:rsidR="000928D6">
        <w:rPr>
          <w:rStyle w:val="None"/>
          <w:b/>
          <w:bCs/>
          <w:i/>
          <w:iCs/>
          <w:lang w:eastAsia="zh-CN"/>
        </w:rPr>
        <w:t>p</w:t>
      </w:r>
      <w:r w:rsidR="001A0FC1" w:rsidRPr="001A0FC1">
        <w:rPr>
          <w:rStyle w:val="None"/>
          <w:b/>
          <w:bCs/>
          <w:i/>
          <w:iCs/>
          <w:lang w:eastAsia="zh-CN"/>
        </w:rPr>
        <w:t>rotocol</w:t>
      </w:r>
      <w:r w:rsidR="00C31115">
        <w:rPr>
          <w:rStyle w:val="None"/>
          <w:b/>
          <w:bCs/>
          <w:i/>
          <w:iCs/>
          <w:lang w:eastAsia="zh-CN"/>
        </w:rPr>
        <w:t>s</w:t>
      </w:r>
      <w:r w:rsidR="001A0FC1" w:rsidRPr="001A0FC1">
        <w:rPr>
          <w:rStyle w:val="None"/>
          <w:b/>
          <w:bCs/>
          <w:i/>
          <w:iCs/>
          <w:lang w:eastAsia="zh-CN"/>
        </w:rPr>
        <w:t xml:space="preserve"> for </w:t>
      </w:r>
      <w:r w:rsidR="000928D6">
        <w:rPr>
          <w:rStyle w:val="None"/>
          <w:b/>
          <w:bCs/>
          <w:i/>
          <w:iCs/>
          <w:lang w:eastAsia="zh-CN"/>
        </w:rPr>
        <w:t>a</w:t>
      </w:r>
      <w:r w:rsidR="001A0FC1" w:rsidRPr="001A0FC1">
        <w:rPr>
          <w:rStyle w:val="None"/>
          <w:b/>
          <w:bCs/>
          <w:i/>
          <w:iCs/>
          <w:lang w:eastAsia="zh-CN"/>
        </w:rPr>
        <w:t>ccessing the USS</w:t>
      </w:r>
      <w:r>
        <w:rPr>
          <w:rStyle w:val="None"/>
          <w:b/>
          <w:bCs/>
          <w:i/>
          <w:iCs/>
          <w:lang w:eastAsia="zh-CN"/>
        </w:rPr>
        <w:t xml:space="preserve"> should be considered</w:t>
      </w:r>
    </w:p>
    <w:p w14:paraId="4B6D945C" w14:textId="77777777" w:rsidR="001A0FC1" w:rsidRDefault="001A0FC1" w:rsidP="001A0FC1">
      <w:pPr>
        <w:jc w:val="both"/>
        <w:rPr>
          <w:rFonts w:eastAsia="Calibri"/>
        </w:rPr>
      </w:pPr>
    </w:p>
    <w:p w14:paraId="7A4255A5" w14:textId="6013A54D" w:rsidR="001A0FC1" w:rsidRDefault="008E6F92" w:rsidP="001A0FC1">
      <w:pPr>
        <w:jc w:val="both"/>
        <w:rPr>
          <w:rFonts w:eastAsia="Calibri"/>
        </w:rPr>
      </w:pPr>
      <w:r>
        <w:rPr>
          <w:rFonts w:eastAsia="Calibri"/>
        </w:rPr>
        <w:t>Section 7(1) of t</w:t>
      </w:r>
      <w:r w:rsidRPr="001A0FC1">
        <w:rPr>
          <w:rFonts w:eastAsia="Calibri"/>
        </w:rPr>
        <w:t xml:space="preserve">he </w:t>
      </w:r>
      <w:r w:rsidR="001A0FC1" w:rsidRPr="001A0FC1">
        <w:rPr>
          <w:rFonts w:eastAsia="Calibri"/>
        </w:rPr>
        <w:t xml:space="preserve">Draft Regulations mandates that communication between ISDs and the USS must follow </w:t>
      </w:r>
      <w:r>
        <w:rPr>
          <w:rFonts w:eastAsia="Calibri"/>
        </w:rPr>
        <w:t xml:space="preserve">the </w:t>
      </w:r>
      <w:r w:rsidR="001A0FC1" w:rsidRPr="001A0FC1">
        <w:rPr>
          <w:rFonts w:eastAsia="Calibri"/>
        </w:rPr>
        <w:t xml:space="preserve">latest version of the communications protocol for accessing USS (CPAUSS) developed by a South African research organization.  </w:t>
      </w:r>
      <w:r w:rsidR="001A0FC1">
        <w:rPr>
          <w:rFonts w:eastAsia="Calibri"/>
        </w:rPr>
        <w:t>IEEE 802 LMSC</w:t>
      </w:r>
      <w:r w:rsidR="001A0FC1" w:rsidRPr="001A0FC1">
        <w:rPr>
          <w:rFonts w:eastAsia="Calibri"/>
        </w:rPr>
        <w:t xml:space="preserve"> respectfully recommends that the regulation avoid</w:t>
      </w:r>
      <w:ins w:id="98" w:author="Stanley, Dorothy" w:date="2025-05-13T03:35:00Z" w16du:dateUtc="2025-05-13T10:35:00Z">
        <w:r w:rsidR="00F96744">
          <w:rPr>
            <w:rFonts w:eastAsia="Calibri"/>
          </w:rPr>
          <w:t>s</w:t>
        </w:r>
      </w:ins>
      <w:r w:rsidR="001A0FC1" w:rsidRPr="001A0FC1">
        <w:rPr>
          <w:rFonts w:eastAsia="Calibri"/>
        </w:rPr>
        <w:t xml:space="preserve"> mandating a single protocol and instead allow</w:t>
      </w:r>
      <w:ins w:id="99" w:author="Stanley, Dorothy" w:date="2025-05-13T03:35:00Z" w16du:dateUtc="2025-05-13T10:35:00Z">
        <w:r w:rsidR="00F96744">
          <w:rPr>
            <w:rFonts w:eastAsia="Calibri"/>
          </w:rPr>
          <w:t>s</w:t>
        </w:r>
      </w:ins>
      <w:r w:rsidR="001A0FC1" w:rsidRPr="001A0FC1">
        <w:rPr>
          <w:rFonts w:eastAsia="Calibri"/>
        </w:rPr>
        <w:t xml:space="preserve"> flexibility for industry stakeholders</w:t>
      </w:r>
      <w:ins w:id="100" w:author="Stanley, Dorothy" w:date="2025-05-13T03:13:00Z" w16du:dateUtc="2025-05-13T10:13:00Z">
        <w:r w:rsidR="00B6217F">
          <w:rPr>
            <w:rFonts w:eastAsia="Calibri"/>
          </w:rPr>
          <w:t xml:space="preserve">, </w:t>
        </w:r>
      </w:ins>
      <w:del w:id="101" w:author="Stanley, Dorothy" w:date="2025-05-13T03:13:00Z" w16du:dateUtc="2025-05-13T10:13:00Z">
        <w:r w:rsidR="001A0FC1" w:rsidRPr="001A0FC1" w:rsidDel="00B6217F">
          <w:rPr>
            <w:rFonts w:eastAsia="Calibri"/>
          </w:rPr>
          <w:delText xml:space="preserve"> — </w:delText>
        </w:r>
      </w:del>
      <w:r w:rsidR="001A0FC1" w:rsidRPr="001A0FC1">
        <w:rPr>
          <w:rFonts w:eastAsia="Calibri"/>
        </w:rPr>
        <w:t>including device manufacturers and USS operators</w:t>
      </w:r>
      <w:ins w:id="102" w:author="Stanley, Dorothy" w:date="2025-05-13T03:13:00Z" w16du:dateUtc="2025-05-13T10:13:00Z">
        <w:r w:rsidR="00691541">
          <w:rPr>
            <w:rFonts w:eastAsia="Calibri"/>
          </w:rPr>
          <w:t>,</w:t>
        </w:r>
      </w:ins>
      <w:del w:id="103" w:author="Stanley, Dorothy" w:date="2025-05-13T03:13:00Z" w16du:dateUtc="2025-05-13T10:13:00Z">
        <w:r w:rsidR="001A0FC1" w:rsidRPr="001A0FC1" w:rsidDel="00691541">
          <w:rPr>
            <w:rFonts w:eastAsia="Calibri"/>
          </w:rPr>
          <w:delText xml:space="preserve"> —</w:delText>
        </w:r>
      </w:del>
      <w:r w:rsidR="001A0FC1" w:rsidRPr="001A0FC1">
        <w:rPr>
          <w:rFonts w:eastAsia="Calibri"/>
        </w:rPr>
        <w:t xml:space="preserve"> to determine the appropriate communication protocol.</w:t>
      </w:r>
    </w:p>
    <w:p w14:paraId="77E4BF02" w14:textId="77777777" w:rsidR="001A0FC1" w:rsidRPr="001A0FC1" w:rsidRDefault="001A0FC1" w:rsidP="001A0FC1">
      <w:pPr>
        <w:jc w:val="both"/>
        <w:rPr>
          <w:rFonts w:eastAsia="Calibri"/>
        </w:rPr>
      </w:pPr>
    </w:p>
    <w:p w14:paraId="5DDCA1E3" w14:textId="7AAE571D" w:rsidR="001A0FC1" w:rsidRDefault="005D2740" w:rsidP="001A0FC1">
      <w:pPr>
        <w:jc w:val="both"/>
        <w:rPr>
          <w:rFonts w:eastAsia="Calibri"/>
        </w:rPr>
      </w:pPr>
      <w:r>
        <w:rPr>
          <w:rFonts w:eastAsia="Calibri"/>
        </w:rPr>
        <w:lastRenderedPageBreak/>
        <w:t>Wi-Fi Alliance</w:t>
      </w:r>
      <w:r w:rsidR="001A0FC1" w:rsidRPr="001A0FC1">
        <w:rPr>
          <w:rFonts w:eastAsia="Calibri"/>
        </w:rPr>
        <w:t xml:space="preserve"> has developed a widely adopted System-to-Device Interface Specificatio</w:t>
      </w:r>
      <w:r w:rsidR="008646F2">
        <w:rPr>
          <w:rFonts w:eastAsia="Calibri"/>
        </w:rPr>
        <w:t>n</w:t>
      </w:r>
      <w:r w:rsidR="008646F2">
        <w:rPr>
          <w:rStyle w:val="FootnoteReference"/>
          <w:rFonts w:eastAsia="Calibri"/>
        </w:rPr>
        <w:footnoteReference w:id="7"/>
      </w:r>
      <w:r w:rsidR="001A0FC1" w:rsidRPr="001A0FC1">
        <w:rPr>
          <w:rFonts w:eastAsia="Calibri"/>
        </w:rPr>
        <w:t xml:space="preserve"> currently used by all certified Automated Frequency Coordination system operators in the United States and Canada. This protocol has been proven in large-scale deployments and supports secure, reliable coordination of unlicensed devices. Permitting the use of established industry protocols will promote international alignment, reduce implementation costs, and support faster time to market without compromising the ICASA’s core objectives of spectrum management.</w:t>
      </w:r>
    </w:p>
    <w:p w14:paraId="559D319C" w14:textId="77777777" w:rsidR="008646F2" w:rsidRDefault="008646F2" w:rsidP="001A0FC1">
      <w:pPr>
        <w:jc w:val="both"/>
        <w:rPr>
          <w:rFonts w:eastAsia="Calibri"/>
        </w:rPr>
      </w:pPr>
    </w:p>
    <w:p w14:paraId="1D776DDE" w14:textId="2F6F050F" w:rsidR="001A0FC1" w:rsidRPr="001A0FC1" w:rsidRDefault="001A0FC1" w:rsidP="001A0FC1">
      <w:pPr>
        <w:jc w:val="both"/>
        <w:rPr>
          <w:rStyle w:val="None"/>
          <w:b/>
          <w:bCs/>
          <w:i/>
          <w:iCs/>
          <w:lang w:eastAsia="zh-CN"/>
        </w:rPr>
      </w:pPr>
      <w:r w:rsidRPr="001A0FC1">
        <w:rPr>
          <w:rStyle w:val="None"/>
          <w:b/>
          <w:bCs/>
          <w:i/>
          <w:iCs/>
          <w:lang w:eastAsia="zh-CN"/>
        </w:rPr>
        <w:t>Requirements for Inter-USS and ISD Coordination</w:t>
      </w:r>
      <w:r w:rsidR="00A26F9D">
        <w:rPr>
          <w:rStyle w:val="None"/>
          <w:b/>
          <w:bCs/>
          <w:i/>
          <w:iCs/>
          <w:lang w:eastAsia="zh-CN"/>
        </w:rPr>
        <w:t xml:space="preserve"> are not necessary</w:t>
      </w:r>
    </w:p>
    <w:p w14:paraId="0AAC15A5" w14:textId="77777777" w:rsidR="001A0FC1" w:rsidRDefault="001A0FC1" w:rsidP="001A0FC1">
      <w:pPr>
        <w:jc w:val="both"/>
        <w:rPr>
          <w:rFonts w:eastAsia="Calibri"/>
        </w:rPr>
      </w:pPr>
    </w:p>
    <w:p w14:paraId="14DE5D3A" w14:textId="0E5E60F4" w:rsidR="005D2740" w:rsidRDefault="0028278D" w:rsidP="002524C2">
      <w:pPr>
        <w:jc w:val="both"/>
        <w:rPr>
          <w:rFonts w:eastAsia="Calibri"/>
        </w:rPr>
      </w:pPr>
      <w:r>
        <w:rPr>
          <w:rFonts w:eastAsia="Calibri"/>
        </w:rPr>
        <w:t>Section 7(11) of t</w:t>
      </w:r>
      <w:r w:rsidRPr="001A0FC1">
        <w:rPr>
          <w:rFonts w:eastAsia="Calibri"/>
        </w:rPr>
        <w:t xml:space="preserve">he </w:t>
      </w:r>
      <w:r w:rsidR="001A0FC1" w:rsidRPr="001A0FC1">
        <w:rPr>
          <w:rFonts w:eastAsia="Calibri"/>
        </w:rPr>
        <w:t>Draft Regulations requires ISDs to report their use of Innovation Spectrum (IS) channels as feedback to the USS. Additionally, Sections 11</w:t>
      </w:r>
      <w:r>
        <w:rPr>
          <w:rFonts w:eastAsia="Calibri"/>
        </w:rPr>
        <w:t>(</w:t>
      </w:r>
      <w:r w:rsidR="001A0FC1" w:rsidRPr="001A0FC1">
        <w:rPr>
          <w:rFonts w:eastAsia="Calibri"/>
        </w:rPr>
        <w:t>7</w:t>
      </w:r>
      <w:r>
        <w:rPr>
          <w:rFonts w:eastAsia="Calibri"/>
        </w:rPr>
        <w:t>)</w:t>
      </w:r>
      <w:r w:rsidR="001A0FC1" w:rsidRPr="001A0FC1">
        <w:rPr>
          <w:rFonts w:eastAsia="Calibri"/>
        </w:rPr>
        <w:t xml:space="preserve"> through 11</w:t>
      </w:r>
      <w:r>
        <w:rPr>
          <w:rFonts w:eastAsia="Calibri"/>
        </w:rPr>
        <w:t>(</w:t>
      </w:r>
      <w:r w:rsidR="001A0FC1" w:rsidRPr="001A0FC1">
        <w:rPr>
          <w:rFonts w:eastAsia="Calibri"/>
        </w:rPr>
        <w:t>10</w:t>
      </w:r>
      <w:r>
        <w:rPr>
          <w:rFonts w:eastAsia="Calibri"/>
        </w:rPr>
        <w:t>)</w:t>
      </w:r>
      <w:r w:rsidR="001A0FC1" w:rsidRPr="001A0FC1">
        <w:rPr>
          <w:rFonts w:eastAsia="Calibri"/>
        </w:rPr>
        <w:t xml:space="preserve"> impose coordination obligations among ISDs to manage potential interference</w:t>
      </w:r>
      <w:ins w:id="107" w:author="Stanley, Dorothy" w:date="2025-05-13T03:15:00Z" w16du:dateUtc="2025-05-13T10:15:00Z">
        <w:r w:rsidR="00691541">
          <w:rPr>
            <w:rFonts w:eastAsia="Calibri"/>
          </w:rPr>
          <w:t>,</w:t>
        </w:r>
      </w:ins>
      <w:del w:id="108" w:author="Stanley, Dorothy" w:date="2025-05-13T03:15:00Z" w16du:dateUtc="2025-05-13T10:15:00Z">
        <w:r w:rsidR="001A0FC1" w:rsidRPr="001A0FC1" w:rsidDel="00691541">
          <w:rPr>
            <w:rFonts w:eastAsia="Calibri"/>
          </w:rPr>
          <w:delText xml:space="preserve"> —</w:delText>
        </w:r>
      </w:del>
      <w:r w:rsidR="001A0FC1" w:rsidRPr="001A0FC1">
        <w:rPr>
          <w:rFonts w:eastAsia="Calibri"/>
        </w:rPr>
        <w:t xml:space="preserve"> effectively requiring USS systems to communicate with each other and track channel usage on a per-device basis. </w:t>
      </w:r>
      <w:r w:rsidR="001A0FC1">
        <w:rPr>
          <w:rFonts w:eastAsia="Calibri"/>
        </w:rPr>
        <w:t>IEEE 802 LMSC</w:t>
      </w:r>
      <w:r w:rsidR="001A0FC1" w:rsidRPr="001A0FC1">
        <w:rPr>
          <w:rFonts w:eastAsia="Calibri"/>
        </w:rPr>
        <w:t xml:space="preserve"> believes these requirements are unnecessarily burdensome and go beyond what is technically necessary for effective spectrum management.  In established implementations such as those in the United States and Canada, Automated Frequency Coordination systems operate successfully without requiring aggregate interference calculations or inter-system coordination of individual device usage. These systems rely on conservative propagation models and protections that ensure coexistence with incumbents without adding undue complexity. </w:t>
      </w:r>
      <w:r w:rsidR="001A0FC1">
        <w:rPr>
          <w:rFonts w:eastAsia="Calibri"/>
        </w:rPr>
        <w:t>IEEE 802 LMSC</w:t>
      </w:r>
      <w:r w:rsidR="001A0FC1" w:rsidRPr="001A0FC1">
        <w:rPr>
          <w:rFonts w:eastAsia="Calibri"/>
        </w:rPr>
        <w:t xml:space="preserve"> recommends removing these requirements to align with proven international practices and enable a more scalable, efficient deployment of USS-controlled ISDs in the 6 GHz band.</w:t>
      </w:r>
    </w:p>
    <w:p w14:paraId="5618BE61" w14:textId="77777777" w:rsidR="005D2740" w:rsidRDefault="005D2740" w:rsidP="001A0FC1">
      <w:pPr>
        <w:pBdr>
          <w:top w:val="none" w:sz="0" w:space="0" w:color="auto"/>
        </w:pBdr>
        <w:jc w:val="both"/>
        <w:rPr>
          <w:rFonts w:eastAsia="Calibri"/>
        </w:rPr>
      </w:pPr>
    </w:p>
    <w:p w14:paraId="4A96F8F0" w14:textId="08E51BF0" w:rsidR="001A0FC1" w:rsidRDefault="001A0FC1" w:rsidP="001A0FC1">
      <w:pPr>
        <w:jc w:val="both"/>
        <w:rPr>
          <w:rStyle w:val="None"/>
          <w:b/>
          <w:bCs/>
          <w:i/>
          <w:iCs/>
          <w:lang w:eastAsia="zh-CN"/>
        </w:rPr>
      </w:pPr>
      <w:r w:rsidRPr="001A0FC1">
        <w:rPr>
          <w:rStyle w:val="None"/>
          <w:b/>
          <w:bCs/>
          <w:i/>
          <w:iCs/>
          <w:lang w:eastAsia="zh-CN"/>
        </w:rPr>
        <w:t>Out-of-Block</w:t>
      </w:r>
      <w:r w:rsidR="009E5A9D">
        <w:rPr>
          <w:rStyle w:val="None"/>
          <w:b/>
          <w:bCs/>
          <w:i/>
          <w:iCs/>
          <w:lang w:eastAsia="zh-CN"/>
        </w:rPr>
        <w:t xml:space="preserve"> and Out-of-Band</w:t>
      </w:r>
      <w:r w:rsidRPr="001A0FC1">
        <w:rPr>
          <w:rStyle w:val="None"/>
          <w:b/>
          <w:bCs/>
          <w:i/>
          <w:iCs/>
          <w:lang w:eastAsia="zh-CN"/>
        </w:rPr>
        <w:t xml:space="preserve"> emission limits </w:t>
      </w:r>
      <w:r w:rsidR="008750CF">
        <w:rPr>
          <w:rStyle w:val="None"/>
          <w:b/>
          <w:bCs/>
          <w:i/>
          <w:iCs/>
          <w:lang w:eastAsia="zh-CN"/>
        </w:rPr>
        <w:t>should be aligned with international standards and regulations</w:t>
      </w:r>
    </w:p>
    <w:p w14:paraId="1FACF7B3" w14:textId="77777777" w:rsidR="001A0FC1" w:rsidRPr="001A0FC1" w:rsidRDefault="001A0FC1" w:rsidP="001A0FC1">
      <w:pPr>
        <w:jc w:val="both"/>
        <w:rPr>
          <w:rStyle w:val="None"/>
          <w:b/>
          <w:bCs/>
          <w:i/>
          <w:iCs/>
          <w:lang w:eastAsia="zh-CN"/>
        </w:rPr>
      </w:pPr>
    </w:p>
    <w:p w14:paraId="5FDD4939" w14:textId="600F6C64" w:rsidR="001A0FC1" w:rsidRPr="00824C9D" w:rsidRDefault="001A0FC1" w:rsidP="00824C9D">
      <w:pPr>
        <w:jc w:val="both"/>
        <w:rPr>
          <w:rFonts w:eastAsia="Times New Roman"/>
          <w:bdr w:val="none" w:sz="0" w:space="0" w:color="auto"/>
          <w:rPrChange w:id="109" w:author="Pelin Salem (pmohamed)" w:date="2025-05-20T10:40:00Z" w16du:dateUtc="2025-05-20T17:40:00Z">
            <w:rPr>
              <w:rFonts w:eastAsia="Calibri"/>
            </w:rPr>
          </w:rPrChange>
        </w:rPr>
      </w:pPr>
      <w:r w:rsidRPr="001A0FC1">
        <w:rPr>
          <w:rFonts w:eastAsia="Calibri"/>
        </w:rPr>
        <w:t xml:space="preserve">The Out-of-Block emission limits table provided in </w:t>
      </w:r>
      <w:r w:rsidR="00C40D60">
        <w:rPr>
          <w:rFonts w:eastAsia="Calibri"/>
        </w:rPr>
        <w:t xml:space="preserve">Section 11(6) of the </w:t>
      </w:r>
      <w:r w:rsidRPr="001A0FC1">
        <w:rPr>
          <w:rFonts w:eastAsia="Calibri"/>
        </w:rPr>
        <w:t xml:space="preserve">Draft Regulations lacks sufficient clarity and detail.  </w:t>
      </w:r>
      <w:r>
        <w:rPr>
          <w:rFonts w:eastAsia="Calibri"/>
        </w:rPr>
        <w:t>IEEE 802 LMSC</w:t>
      </w:r>
      <w:r w:rsidRPr="001A0FC1">
        <w:rPr>
          <w:rFonts w:eastAsia="Calibri"/>
        </w:rPr>
        <w:t xml:space="preserve"> recommends aligning these limits with those established by </w:t>
      </w:r>
      <w:commentRangeStart w:id="110"/>
      <w:r w:rsidRPr="001A0FC1">
        <w:rPr>
          <w:rFonts w:eastAsia="Calibri"/>
        </w:rPr>
        <w:t>IEEE</w:t>
      </w:r>
      <w:ins w:id="111" w:author="Pelin Salem (pmohamed)" w:date="2025-05-13T15:36:00Z" w16du:dateUtc="2025-05-13T13:36:00Z">
        <w:r w:rsidR="007157D1">
          <w:rPr>
            <w:rFonts w:eastAsia="Calibri"/>
          </w:rPr>
          <w:t xml:space="preserve"> Std </w:t>
        </w:r>
      </w:ins>
      <w:ins w:id="112" w:author="Pelin Salem (pmohamed)" w:date="2025-05-13T15:37:00Z" w16du:dateUtc="2025-05-13T13:37:00Z">
        <w:r w:rsidR="007157D1">
          <w:rPr>
            <w:rFonts w:eastAsia="Calibri"/>
          </w:rPr>
          <w:t>802.11-2024</w:t>
        </w:r>
        <w:r w:rsidR="007157D1">
          <w:rPr>
            <w:rStyle w:val="FootnoteReference"/>
            <w:rFonts w:eastAsia="Calibri"/>
          </w:rPr>
          <w:footnoteReference w:id="8"/>
        </w:r>
      </w:ins>
      <w:r w:rsidRPr="001A0FC1">
        <w:rPr>
          <w:rFonts w:eastAsia="Calibri"/>
        </w:rPr>
        <w:t xml:space="preserve"> and the </w:t>
      </w:r>
      <w:r w:rsidR="00CA2D19" w:rsidRPr="001A0FC1">
        <w:rPr>
          <w:rFonts w:eastAsia="Calibri"/>
        </w:rPr>
        <w:t>U</w:t>
      </w:r>
      <w:r w:rsidR="00CA2D19">
        <w:rPr>
          <w:rFonts w:eastAsia="Calibri"/>
        </w:rPr>
        <w:t>nited States</w:t>
      </w:r>
      <w:r w:rsidR="00CA2D19" w:rsidRPr="001A0FC1">
        <w:rPr>
          <w:rFonts w:eastAsia="Calibri"/>
        </w:rPr>
        <w:t xml:space="preserve"> </w:t>
      </w:r>
      <w:r w:rsidRPr="001A0FC1">
        <w:rPr>
          <w:rFonts w:eastAsia="Calibri"/>
        </w:rPr>
        <w:t>FCC</w:t>
      </w:r>
      <w:ins w:id="126" w:author="Pelin Salem (pmohamed)" w:date="2025-05-13T15:38:00Z" w16du:dateUtc="2025-05-13T13:38:00Z">
        <w:r w:rsidR="007157D1">
          <w:rPr>
            <w:rStyle w:val="FootnoteReference"/>
            <w:rFonts w:eastAsia="Calibri"/>
          </w:rPr>
          <w:footnoteReference w:id="9"/>
        </w:r>
      </w:ins>
      <w:r w:rsidRPr="001A0FC1">
        <w:rPr>
          <w:rFonts w:eastAsia="Calibri"/>
        </w:rPr>
        <w:t xml:space="preserve"> for 6 GHz operations</w:t>
      </w:r>
      <w:commentRangeEnd w:id="110"/>
      <w:r w:rsidR="00CA534B">
        <w:rPr>
          <w:rStyle w:val="CommentReference"/>
        </w:rPr>
        <w:commentReference w:id="110"/>
      </w:r>
      <w:r w:rsidRPr="001A0FC1">
        <w:rPr>
          <w:rFonts w:eastAsia="Calibri"/>
        </w:rPr>
        <w:t>, which are well</w:t>
      </w:r>
      <w:r w:rsidR="009B51B4">
        <w:rPr>
          <w:rFonts w:eastAsia="Calibri"/>
        </w:rPr>
        <w:t xml:space="preserve"> </w:t>
      </w:r>
      <w:r w:rsidRPr="001A0FC1">
        <w:rPr>
          <w:rFonts w:eastAsia="Calibri"/>
        </w:rPr>
        <w:t xml:space="preserve">defined and widely adopted.  </w:t>
      </w:r>
      <w:ins w:id="151" w:author="Stanley, Dorothy" w:date="2025-05-18T23:07:00Z" w16du:dateUtc="2025-05-19T06:07:00Z">
        <w:r w:rsidR="0080315B">
          <w:rPr>
            <w:rFonts w:eastAsia="Calibri"/>
          </w:rPr>
          <w:t>Utilizing a spectrum emission mask as defined in EN 303 687 V1.1.1 section 4.3.4.3</w:t>
        </w:r>
      </w:ins>
      <w:ins w:id="152" w:author="Stanley, Dorothy" w:date="2025-05-18T23:08:00Z" w16du:dateUtc="2025-05-19T06:08:00Z">
        <w:r w:rsidR="0080315B">
          <w:rPr>
            <w:rFonts w:eastAsia="Calibri"/>
          </w:rPr>
          <w:t>, also widely adopted,</w:t>
        </w:r>
      </w:ins>
      <w:ins w:id="153" w:author="Stanley, Dorothy" w:date="2025-05-18T23:07:00Z" w16du:dateUtc="2025-05-19T06:07:00Z">
        <w:r w:rsidR="0080315B">
          <w:rPr>
            <w:rFonts w:eastAsia="Calibri"/>
          </w:rPr>
          <w:t xml:space="preserve"> potentially in combination with additional out-of-band emission requirements</w:t>
        </w:r>
      </w:ins>
      <w:ins w:id="154" w:author="Stanley, Dorothy" w:date="2025-05-18T23:09:00Z" w16du:dateUtc="2025-05-19T06:09:00Z">
        <w:r w:rsidR="0080315B">
          <w:rPr>
            <w:rFonts w:eastAsia="Calibri"/>
          </w:rPr>
          <w:t xml:space="preserve"> is another example.</w:t>
        </w:r>
      </w:ins>
      <w:ins w:id="155" w:author="Stanley, Dorothy" w:date="2025-05-18T23:07:00Z" w16du:dateUtc="2025-05-19T06:07:00Z">
        <w:r w:rsidR="0080315B">
          <w:rPr>
            <w:rFonts w:eastAsia="Calibri"/>
          </w:rPr>
          <w:t xml:space="preserve"> </w:t>
        </w:r>
      </w:ins>
      <w:ins w:id="156" w:author="Stanley, Dorothy" w:date="2025-05-18T23:10:00Z" w16du:dateUtc="2025-05-19T06:10:00Z">
        <w:r w:rsidR="0080315B">
          <w:rPr>
            <w:rFonts w:eastAsia="Calibri"/>
          </w:rPr>
          <w:t xml:space="preserve">Note </w:t>
        </w:r>
      </w:ins>
      <w:del w:id="157" w:author="Stanley, Dorothy" w:date="2025-05-18T23:10:00Z" w16du:dateUtc="2025-05-19T06:10:00Z">
        <w:r w:rsidR="009E5A9D" w:rsidDel="0080315B">
          <w:rPr>
            <w:rFonts w:eastAsia="Calibri"/>
          </w:rPr>
          <w:delText>For example</w:delText>
        </w:r>
        <w:r w:rsidRPr="001A0FC1" w:rsidDel="0080315B">
          <w:rPr>
            <w:rFonts w:eastAsia="Calibri"/>
          </w:rPr>
          <w:delText>,</w:delText>
        </w:r>
      </w:del>
      <w:ins w:id="158" w:author="Stanley, Dorothy" w:date="2025-05-18T23:03:00Z" w16du:dateUtc="2025-05-19T06:03:00Z">
        <w:r w:rsidR="0080315B">
          <w:rPr>
            <w:rFonts w:eastAsia="Calibri"/>
          </w:rPr>
          <w:t xml:space="preserve"> the</w:t>
        </w:r>
      </w:ins>
      <w:r>
        <w:rPr>
          <w:rFonts w:eastAsia="Calibri"/>
        </w:rPr>
        <w:t xml:space="preserve"> </w:t>
      </w:r>
      <w:r w:rsidRPr="001A0FC1">
        <w:rPr>
          <w:rFonts w:eastAsia="Calibri"/>
        </w:rPr>
        <w:t xml:space="preserve">-27 dBm/MHz </w:t>
      </w:r>
      <w:r w:rsidR="000C7DCD">
        <w:rPr>
          <w:rFonts w:eastAsia="Calibri"/>
        </w:rPr>
        <w:t>O</w:t>
      </w:r>
      <w:r w:rsidR="009E5A9D">
        <w:rPr>
          <w:rFonts w:eastAsia="Calibri"/>
        </w:rPr>
        <w:t>ut-of-</w:t>
      </w:r>
      <w:r w:rsidR="000C7DCD">
        <w:rPr>
          <w:rFonts w:eastAsia="Calibri"/>
        </w:rPr>
        <w:t>B</w:t>
      </w:r>
      <w:r w:rsidR="009E5A9D">
        <w:rPr>
          <w:rFonts w:eastAsia="Calibri"/>
        </w:rPr>
        <w:t xml:space="preserve">and emission requirement </w:t>
      </w:r>
      <w:ins w:id="159" w:author="Stanley, Dorothy" w:date="2025-05-18T23:10:00Z" w16du:dateUtc="2025-05-19T06:10:00Z">
        <w:r w:rsidR="0080315B">
          <w:rPr>
            <w:rFonts w:eastAsia="Calibri"/>
          </w:rPr>
          <w:t xml:space="preserve">that </w:t>
        </w:r>
      </w:ins>
      <w:r w:rsidR="009E5A9D">
        <w:rPr>
          <w:rFonts w:eastAsia="Calibri"/>
        </w:rPr>
        <w:t xml:space="preserve">applies to </w:t>
      </w:r>
      <w:r w:rsidRPr="001A0FC1">
        <w:rPr>
          <w:rFonts w:eastAsia="Calibri"/>
        </w:rPr>
        <w:t xml:space="preserve">frequencies below 5925 </w:t>
      </w:r>
      <w:r w:rsidR="004A092C">
        <w:rPr>
          <w:rFonts w:eastAsia="Calibri"/>
        </w:rPr>
        <w:t>M</w:t>
      </w:r>
      <w:r w:rsidR="004A092C" w:rsidRPr="001A0FC1">
        <w:rPr>
          <w:rFonts w:eastAsia="Calibri"/>
        </w:rPr>
        <w:t>Hz</w:t>
      </w:r>
      <w:ins w:id="160" w:author="Stanley, Dorothy" w:date="2025-05-18T23:10:00Z" w16du:dateUtc="2025-05-19T06:10:00Z">
        <w:r w:rsidR="0080315B">
          <w:rPr>
            <w:rFonts w:eastAsia="Calibri"/>
          </w:rPr>
          <w:t xml:space="preserve"> as defined in</w:t>
        </w:r>
      </w:ins>
      <w:ins w:id="161" w:author="Pelin Salem (pmohamed)" w:date="2025-05-14T11:42:00Z" w16du:dateUtc="2025-05-14T09:42:00Z">
        <w:r w:rsidR="00E063ED">
          <w:rPr>
            <w:rFonts w:eastAsia="Calibri"/>
          </w:rPr>
          <w:t xml:space="preserve"> </w:t>
        </w:r>
      </w:ins>
      <w:ins w:id="162" w:author="Stanley, Dorothy" w:date="2025-05-18T23:10:00Z" w16du:dateUtc="2025-05-19T06:10:00Z">
        <w:del w:id="163" w:author="Pelin Salem (pmohamed)" w:date="2025-05-20T10:39:00Z" w16du:dateUtc="2025-05-20T17:39:00Z">
          <w:r w:rsidR="0080315B" w:rsidDel="00824C9D">
            <w:rPr>
              <w:rFonts w:eastAsia="Calibri"/>
            </w:rPr>
            <w:delText>&lt;refer</w:delText>
          </w:r>
        </w:del>
      </w:ins>
      <w:ins w:id="164" w:author="Stanley, Dorothy" w:date="2025-05-18T23:11:00Z" w16du:dateUtc="2025-05-19T06:11:00Z">
        <w:del w:id="165" w:author="Pelin Salem (pmohamed)" w:date="2025-05-20T10:39:00Z" w16du:dateUtc="2025-05-20T17:39:00Z">
          <w:r w:rsidR="0080315B" w:rsidDel="00824C9D">
            <w:rPr>
              <w:rFonts w:eastAsia="Calibri"/>
            </w:rPr>
            <w:delText>ence definition location&gt;</w:delText>
          </w:r>
        </w:del>
      </w:ins>
      <w:ins w:id="166" w:author="Pelin Salem (pmohamed)" w:date="2025-05-20T10:39:00Z" w16du:dateUtc="2025-05-20T17:39:00Z">
        <w:r w:rsidR="00824C9D">
          <w:rPr>
            <w:rFonts w:eastAsia="Calibri"/>
          </w:rPr>
          <w:t xml:space="preserve">FCC Part 15 </w:t>
        </w:r>
      </w:ins>
      <w:ins w:id="167" w:author="Pelin Salem (pmohamed)" w:date="2025-05-20T10:45:00Z" w16du:dateUtc="2025-05-20T17:45:00Z">
        <w:r w:rsidR="00824C9D">
          <w:rPr>
            <w:rFonts w:eastAsia="Calibri"/>
          </w:rPr>
          <w:t>rules</w:t>
        </w:r>
      </w:ins>
      <w:ins w:id="168" w:author="Pelin Salem (pmohamed)" w:date="2025-05-20T10:40:00Z" w16du:dateUtc="2025-05-20T17:40:00Z">
        <w:r w:rsidR="00824C9D">
          <w:rPr>
            <w:rStyle w:val="FootnoteReference"/>
            <w:rFonts w:eastAsia="Calibri"/>
          </w:rPr>
          <w:footnoteReference w:id="10"/>
        </w:r>
      </w:ins>
      <w:ins w:id="186" w:author="Stanley, Dorothy" w:date="2025-05-18T23:11:00Z" w16du:dateUtc="2025-05-19T06:11:00Z">
        <w:r w:rsidR="0080315B">
          <w:rPr>
            <w:rFonts w:eastAsia="Calibri"/>
          </w:rPr>
          <w:t>.</w:t>
        </w:r>
      </w:ins>
      <w:ins w:id="187" w:author="Pelin Salem (pmohamed)" w:date="2025-05-20T10:45:00Z" w16du:dateUtc="2025-05-20T17:45:00Z">
        <w:r w:rsidR="00824C9D">
          <w:rPr>
            <w:rFonts w:eastAsia="Calibri"/>
          </w:rPr>
          <w:t xml:space="preserve"> </w:t>
        </w:r>
      </w:ins>
      <w:ins w:id="188" w:author="Pelin Salem (pmohamed)" w:date="2025-05-14T11:42:00Z" w16du:dateUtc="2025-05-14T09:42:00Z">
        <w:del w:id="189" w:author="Stanley, Dorothy" w:date="2025-05-18T23:10:00Z" w16du:dateUtc="2025-05-19T06:10:00Z">
          <w:r w:rsidR="00E063ED" w:rsidDel="0080315B">
            <w:rPr>
              <w:rFonts w:eastAsia="Calibri"/>
            </w:rPr>
            <w:delText>or utilizing a spectrum emission mask as defined within EN 303 687 V1.1.1 section 4.3.4.3 potentially in combination with additional out-of-band emission requirements</w:delText>
          </w:r>
        </w:del>
      </w:ins>
      <w:del w:id="190" w:author="Stanley, Dorothy" w:date="2025-05-18T23:10:00Z" w16du:dateUtc="2025-05-19T06:10:00Z">
        <w:r w:rsidRPr="001A0FC1" w:rsidDel="0080315B">
          <w:rPr>
            <w:rFonts w:eastAsia="Calibri"/>
          </w:rPr>
          <w:delText xml:space="preserve">.  </w:delText>
        </w:r>
      </w:del>
      <w:r w:rsidRPr="001A0FC1">
        <w:rPr>
          <w:rFonts w:eastAsia="Calibri"/>
        </w:rPr>
        <w:t>Adopting this approach would enhance regulatory clarity, promote international harmonization, and ease compliance for manufacturers.</w:t>
      </w:r>
    </w:p>
    <w:p w14:paraId="6591883C" w14:textId="77777777" w:rsidR="001A0FC1" w:rsidRDefault="001A0FC1" w:rsidP="001A0FC1">
      <w:pPr>
        <w:jc w:val="both"/>
        <w:rPr>
          <w:rFonts w:eastAsia="Calibri"/>
        </w:rPr>
      </w:pPr>
    </w:p>
    <w:p w14:paraId="5D9A103D" w14:textId="17A46D7D" w:rsidR="001A0FC1" w:rsidRPr="001A0FC1" w:rsidRDefault="001A0FC1" w:rsidP="001A0FC1">
      <w:pPr>
        <w:jc w:val="both"/>
        <w:rPr>
          <w:rStyle w:val="None"/>
          <w:b/>
          <w:bCs/>
          <w:i/>
          <w:iCs/>
          <w:lang w:eastAsia="zh-CN"/>
        </w:rPr>
      </w:pPr>
      <w:r w:rsidRPr="001A0FC1">
        <w:rPr>
          <w:rStyle w:val="None"/>
          <w:b/>
          <w:bCs/>
          <w:i/>
          <w:iCs/>
          <w:lang w:eastAsia="zh-CN"/>
        </w:rPr>
        <w:t xml:space="preserve">Mandatory Spectrum Access Mechanism for </w:t>
      </w:r>
      <w:r w:rsidR="000C7DCD">
        <w:rPr>
          <w:rStyle w:val="None"/>
          <w:b/>
          <w:bCs/>
          <w:i/>
          <w:iCs/>
          <w:lang w:eastAsia="zh-CN"/>
        </w:rPr>
        <w:t>d</w:t>
      </w:r>
      <w:r w:rsidRPr="001A0FC1">
        <w:rPr>
          <w:rStyle w:val="None"/>
          <w:b/>
          <w:bCs/>
          <w:i/>
          <w:iCs/>
          <w:lang w:eastAsia="zh-CN"/>
        </w:rPr>
        <w:t>evices in ISFR 2</w:t>
      </w:r>
      <w:r w:rsidR="00806443">
        <w:rPr>
          <w:rStyle w:val="None"/>
          <w:b/>
          <w:bCs/>
          <w:i/>
          <w:iCs/>
          <w:lang w:eastAsia="zh-CN"/>
        </w:rPr>
        <w:t xml:space="preserve"> is recommended</w:t>
      </w:r>
    </w:p>
    <w:p w14:paraId="6AAD7B33" w14:textId="77777777" w:rsidR="001A0FC1" w:rsidRDefault="001A0FC1" w:rsidP="001A0FC1">
      <w:pPr>
        <w:jc w:val="both"/>
        <w:rPr>
          <w:rFonts w:eastAsia="Calibri"/>
        </w:rPr>
      </w:pPr>
    </w:p>
    <w:p w14:paraId="7A6DD710" w14:textId="6FDF9A3D" w:rsidR="001A0FC1" w:rsidRDefault="001A0FC1" w:rsidP="00E063ED">
      <w:pPr>
        <w:jc w:val="both"/>
        <w:rPr>
          <w:rFonts w:eastAsia="Calibri"/>
        </w:rPr>
      </w:pPr>
      <w:r>
        <w:rPr>
          <w:rFonts w:eastAsia="Calibri"/>
        </w:rPr>
        <w:t>IEEE 802 LMSC</w:t>
      </w:r>
      <w:r w:rsidRPr="001A0FC1">
        <w:rPr>
          <w:rFonts w:eastAsia="Calibri"/>
        </w:rPr>
        <w:t xml:space="preserve"> respectfully asks ICASA to </w:t>
      </w:r>
      <w:ins w:id="191" w:author="Pelin Salem (pmohamed)" w:date="2025-05-14T17:56:00Z" w16du:dateUtc="2025-05-14T15:56:00Z">
        <w:r w:rsidR="00A8756E">
          <w:rPr>
            <w:rFonts w:eastAsia="Calibri"/>
          </w:rPr>
          <w:t>establish an appropriate</w:t>
        </w:r>
      </w:ins>
      <w:ins w:id="192" w:author="Pelin Salem (pmohamed)" w:date="2025-05-14T17:57:00Z" w16du:dateUtc="2025-05-14T15:57:00Z">
        <w:r w:rsidR="00A8756E">
          <w:rPr>
            <w:rFonts w:eastAsia="Calibri"/>
          </w:rPr>
          <w:t xml:space="preserve"> spectrum access mechanism</w:t>
        </w:r>
      </w:ins>
      <w:ins w:id="193" w:author="Pelin Salem (pmohamed)" w:date="2025-05-14T11:43:00Z" w16du:dateUtc="2025-05-14T09:43:00Z">
        <w:r w:rsidR="00E063ED">
          <w:rPr>
            <w:rFonts w:eastAsia="Calibri"/>
          </w:rPr>
          <w:t xml:space="preserve"> as this provides the necessary conditions to protect and enable the efficient use of the</w:t>
        </w:r>
        <w:r w:rsidR="00E063ED" w:rsidRPr="001A0FC1">
          <w:rPr>
            <w:rFonts w:eastAsia="Calibri"/>
          </w:rPr>
          <w:t xml:space="preserve"> </w:t>
        </w:r>
        <w:r w:rsidR="00E063ED">
          <w:rPr>
            <w:rFonts w:eastAsia="Calibri"/>
          </w:rPr>
          <w:t xml:space="preserve">spectrum. </w:t>
        </w:r>
      </w:ins>
      <w:del w:id="194" w:author="Pelin Salem (pmohamed)" w:date="2025-05-14T11:43:00Z" w16du:dateUtc="2025-05-14T09:43:00Z">
        <w:r w:rsidRPr="001A0FC1" w:rsidDel="00E063ED">
          <w:rPr>
            <w:rFonts w:eastAsia="Calibri"/>
          </w:rPr>
          <w:delText>establish an appropriate spectrum access mechanism that ensures fair coexistence among various technologies in the 6 GHz band. Fair and balanced spectrum access is essentia</w:delText>
        </w:r>
      </w:del>
      <w:ins w:id="195" w:author="Stanley, Dorothy" w:date="2025-05-13T03:20:00Z" w16du:dateUtc="2025-05-13T10:20:00Z">
        <w:del w:id="196" w:author="Pelin Salem (pmohamed)" w:date="2025-05-14T11:43:00Z" w16du:dateUtc="2025-05-14T09:43:00Z">
          <w:r w:rsidR="00095DDA" w:rsidDel="00E063ED">
            <w:rPr>
              <w:rFonts w:eastAsia="Calibri"/>
            </w:rPr>
            <w:delText>l.</w:delText>
          </w:r>
        </w:del>
        <w:r w:rsidR="00095DDA">
          <w:rPr>
            <w:rFonts w:eastAsia="Calibri"/>
          </w:rPr>
          <w:t xml:space="preserve"> Without such a mechanism</w:t>
        </w:r>
      </w:ins>
      <w:del w:id="197" w:author="Stanley, Dorothy" w:date="2025-05-13T03:20:00Z" w16du:dateUtc="2025-05-13T10:20:00Z">
        <w:r w:rsidRPr="001A0FC1" w:rsidDel="00095DDA">
          <w:rPr>
            <w:rFonts w:eastAsia="Calibri"/>
          </w:rPr>
          <w:delText>l—without it</w:delText>
        </w:r>
      </w:del>
      <w:r w:rsidRPr="001A0FC1">
        <w:rPr>
          <w:rFonts w:eastAsia="Calibri"/>
        </w:rPr>
        <w:t xml:space="preserve">, </w:t>
      </w:r>
      <w:del w:id="198" w:author="Pelin Salem (pmohamed)" w:date="2025-05-14T11:43:00Z" w16du:dateUtc="2025-05-14T09:43:00Z">
        <w:r w:rsidRPr="001A0FC1" w:rsidDel="00E063ED">
          <w:rPr>
            <w:rFonts w:eastAsia="Calibri"/>
          </w:rPr>
          <w:delText>Wi-Fi</w:delText>
        </w:r>
      </w:del>
      <w:ins w:id="199" w:author="Pelin Salem (pmohamed)" w:date="2025-05-14T11:43:00Z" w16du:dateUtc="2025-05-14T09:43:00Z">
        <w:r w:rsidR="00E063ED">
          <w:rPr>
            <w:rFonts w:eastAsia="Calibri"/>
          </w:rPr>
          <w:t>WAS/RLANs</w:t>
        </w:r>
      </w:ins>
      <w:del w:id="200" w:author="Pelin Salem (pmohamed)" w:date="2025-05-14T11:44:00Z" w16du:dateUtc="2025-05-14T09:44:00Z">
        <w:r w:rsidRPr="001A0FC1" w:rsidDel="00E063ED">
          <w:rPr>
            <w:rFonts w:eastAsia="Calibri"/>
          </w:rPr>
          <w:delText xml:space="preserve">, frequency hopping, </w:delText>
        </w:r>
      </w:del>
      <w:ins w:id="201" w:author="Pelin Salem (pmohamed)" w:date="2025-05-14T11:44:00Z" w16du:dateUtc="2025-05-14T09:44:00Z">
        <w:r w:rsidR="00E063ED">
          <w:rPr>
            <w:rFonts w:eastAsia="Calibri"/>
          </w:rPr>
          <w:t xml:space="preserve"> </w:t>
        </w:r>
      </w:ins>
      <w:r w:rsidRPr="001A0FC1">
        <w:rPr>
          <w:rFonts w:eastAsia="Calibri"/>
        </w:rPr>
        <w:t>and other IS-CPE Cat 2 technologies operating in the 5925</w:t>
      </w:r>
      <w:r w:rsidR="00BC2DBD">
        <w:rPr>
          <w:rFonts w:eastAsia="Calibri"/>
        </w:rPr>
        <w:t xml:space="preserve"> MHz to </w:t>
      </w:r>
      <w:r w:rsidRPr="001A0FC1">
        <w:rPr>
          <w:rFonts w:eastAsia="Calibri"/>
        </w:rPr>
        <w:t xml:space="preserve">6425 MHz band risk a “race to the bottom,” where spectrum could become congested and potentially unusable in many scenarios. </w:t>
      </w:r>
      <w:del w:id="202" w:author="Stanley, Dorothy" w:date="2025-05-18T23:11:00Z" w16du:dateUtc="2025-05-19T06:11:00Z">
        <w:r w:rsidRPr="001A0FC1" w:rsidDel="0080315B">
          <w:rPr>
            <w:rFonts w:eastAsia="Calibri"/>
          </w:rPr>
          <w:delText xml:space="preserve">To this end, </w:delText>
        </w:r>
      </w:del>
      <w:r>
        <w:rPr>
          <w:rFonts w:eastAsia="Calibri"/>
        </w:rPr>
        <w:t>IEEE 802 LMSC</w:t>
      </w:r>
      <w:r w:rsidRPr="001A0FC1">
        <w:rPr>
          <w:rFonts w:eastAsia="Calibri"/>
        </w:rPr>
        <w:t xml:space="preserve"> further encourages ICASA to recognize the effectiveness </w:t>
      </w:r>
      <w:commentRangeStart w:id="203"/>
      <w:r w:rsidRPr="001A0FC1">
        <w:rPr>
          <w:rFonts w:eastAsia="Calibri"/>
        </w:rPr>
        <w:t xml:space="preserve">of </w:t>
      </w:r>
      <w:ins w:id="204" w:author="Pelin Salem (pmohamed)" w:date="2025-05-16T10:37:00Z" w16du:dateUtc="2025-05-16T08:37:00Z">
        <w:r w:rsidR="00761D50">
          <w:rPr>
            <w:rFonts w:eastAsia="Calibri"/>
          </w:rPr>
          <w:t xml:space="preserve">mandatory spectrum access mechanisms </w:t>
        </w:r>
      </w:ins>
      <w:del w:id="205" w:author="Pelin Salem (pmohamed)" w:date="2025-05-16T10:38:00Z" w16du:dateUtc="2025-05-16T08:38:00Z">
        <w:r w:rsidRPr="001A0FC1" w:rsidDel="00761D50">
          <w:rPr>
            <w:rFonts w:eastAsia="Calibri"/>
          </w:rPr>
          <w:delText>contention-based protocols</w:delText>
        </w:r>
      </w:del>
      <w:commentRangeStart w:id="206"/>
      <w:del w:id="207" w:author="Pelin Salem (pmohamed)" w:date="2025-05-16T10:12:00Z" w16du:dateUtc="2025-05-16T08:12:00Z">
        <w:r w:rsidRPr="001A0FC1" w:rsidDel="00DA5800">
          <w:rPr>
            <w:rFonts w:eastAsia="Calibri"/>
          </w:rPr>
          <w:delText xml:space="preserve">, </w:delText>
        </w:r>
      </w:del>
      <w:commentRangeEnd w:id="203"/>
      <w:r w:rsidR="00761D50">
        <w:rPr>
          <w:rStyle w:val="CommentReference"/>
        </w:rPr>
        <w:commentReference w:id="203"/>
      </w:r>
      <w:del w:id="208" w:author="Pelin Salem (pmohamed)" w:date="2025-05-16T10:12:00Z" w16du:dateUtc="2025-05-16T08:12:00Z">
        <w:r w:rsidRPr="001A0FC1" w:rsidDel="00DA5800">
          <w:rPr>
            <w:rFonts w:eastAsia="Calibri"/>
          </w:rPr>
          <w:delText>such as Wi-Fi’s carrier sense multiple access with collision avoidance (e.g., Listen Before Talk),</w:delText>
        </w:r>
      </w:del>
      <w:r w:rsidRPr="001A0FC1">
        <w:rPr>
          <w:rFonts w:eastAsia="Calibri"/>
        </w:rPr>
        <w:t xml:space="preserve"> </w:t>
      </w:r>
      <w:commentRangeEnd w:id="206"/>
      <w:r w:rsidR="00DA5800">
        <w:rPr>
          <w:rStyle w:val="CommentReference"/>
        </w:rPr>
        <w:commentReference w:id="206"/>
      </w:r>
      <w:r w:rsidRPr="001A0FC1">
        <w:rPr>
          <w:rFonts w:eastAsia="Calibri"/>
        </w:rPr>
        <w:t xml:space="preserve">in enabling coexistence </w:t>
      </w:r>
      <w:r w:rsidRPr="001A0FC1">
        <w:rPr>
          <w:rFonts w:eastAsia="Calibri"/>
        </w:rPr>
        <w:lastRenderedPageBreak/>
        <w:t>among multiple technologies. These protocols have been proven to facilitate efficient spectrum sharing, helping to preserve the integrity and usability of the band for all stakeholders.</w:t>
      </w:r>
    </w:p>
    <w:p w14:paraId="0A7C877E" w14:textId="3848148E" w:rsidR="001A0FC1" w:rsidRPr="001A0FC1" w:rsidRDefault="001A0FC1" w:rsidP="00E063ED">
      <w:pPr>
        <w:jc w:val="both"/>
        <w:rPr>
          <w:rFonts w:eastAsia="Calibri"/>
        </w:rPr>
      </w:pPr>
    </w:p>
    <w:p w14:paraId="7049D53D" w14:textId="783625C3" w:rsidR="00575E33" w:rsidRDefault="00761D50" w:rsidP="00575E33">
      <w:pPr>
        <w:jc w:val="both"/>
        <w:rPr>
          <w:ins w:id="209" w:author="Pelin Salem (pmohamed)" w:date="2025-05-16T10:30:00Z" w16du:dateUtc="2025-05-16T08:30:00Z"/>
          <w:lang w:val="en-CA"/>
        </w:rPr>
      </w:pPr>
      <w:commentRangeStart w:id="210"/>
      <w:ins w:id="211" w:author="Pelin Salem (pmohamed)" w:date="2025-05-16T10:41:00Z" w16du:dateUtc="2025-05-16T08:41:00Z">
        <w:r>
          <w:rPr>
            <w:lang w:val="en-CA"/>
          </w:rPr>
          <w:t>As an illustrative example for spectrum access mechanisms, ETSI EN 303 687</w:t>
        </w:r>
      </w:ins>
      <w:ins w:id="212" w:author="Pelin Salem (pmohamed)" w:date="2025-05-16T10:44:00Z" w16du:dateUtc="2025-05-16T08:44:00Z">
        <w:r w:rsidR="00DE118D">
          <w:rPr>
            <w:lang w:val="en-CA"/>
          </w:rPr>
          <w:t xml:space="preserve"> v1.1.1</w:t>
        </w:r>
      </w:ins>
      <w:ins w:id="213" w:author="Pelin Salem (pmohamed)" w:date="2025-05-16T10:41:00Z" w16du:dateUtc="2025-05-16T08:41:00Z">
        <w:r>
          <w:rPr>
            <w:rStyle w:val="FootnoteReference"/>
            <w:lang w:val="en-CA"/>
          </w:rPr>
          <w:footnoteReference w:id="11"/>
        </w:r>
        <w:r>
          <w:rPr>
            <w:lang w:val="en-CA"/>
          </w:rPr>
          <w:t xml:space="preserve"> </w:t>
        </w:r>
      </w:ins>
      <w:ins w:id="222" w:author="Pelin Salem (pmohamed)" w:date="2025-05-17T12:52:00Z" w16du:dateUtc="2025-05-17T19:52:00Z">
        <w:r w:rsidR="00962C43">
          <w:rPr>
            <w:lang w:val="en-CA"/>
          </w:rPr>
          <w:t>specifies</w:t>
        </w:r>
      </w:ins>
      <w:ins w:id="223" w:author="Pelin Salem (pmohamed)" w:date="2025-05-16T10:41:00Z" w16du:dateUtc="2025-05-16T08:41:00Z">
        <w:r>
          <w:rPr>
            <w:lang w:val="en-CA"/>
          </w:rPr>
          <w:t xml:space="preserve"> RLAN devices to use a Listen Before Talk (LBT) protocol to</w:t>
        </w:r>
        <w:r w:rsidRPr="00860317">
          <w:rPr>
            <w:lang w:val="en-GB"/>
          </w:rPr>
          <w:t xml:space="preserve"> </w:t>
        </w:r>
        <w:r>
          <w:rPr>
            <w:lang w:val="en-GB"/>
          </w:rPr>
          <w:t xml:space="preserve">ensure </w:t>
        </w:r>
        <w:r w:rsidRPr="00860317">
          <w:rPr>
            <w:lang w:val="en-CA"/>
          </w:rPr>
          <w:t xml:space="preserve">effective and efficient use of the </w:t>
        </w:r>
        <w:r>
          <w:rPr>
            <w:lang w:val="en-CA"/>
          </w:rPr>
          <w:t>frequency band, and ETSI BRAN has an active Work Item</w:t>
        </w:r>
        <w:r>
          <w:rPr>
            <w:rStyle w:val="FootnoteReference"/>
            <w:lang w:val="en-CA"/>
          </w:rPr>
          <w:footnoteReference w:id="12"/>
        </w:r>
        <w:r>
          <w:rPr>
            <w:lang w:val="en-CA"/>
          </w:rPr>
          <w:t xml:space="preserve"> for </w:t>
        </w:r>
        <w:r w:rsidRPr="00537822">
          <w:rPr>
            <w:lang w:val="en-CA"/>
          </w:rPr>
          <w:t>develop</w:t>
        </w:r>
        <w:r>
          <w:rPr>
            <w:lang w:val="en-CA"/>
          </w:rPr>
          <w:t>ing</w:t>
        </w:r>
        <w:r w:rsidRPr="00537822">
          <w:rPr>
            <w:lang w:val="en-CA"/>
          </w:rPr>
          <w:t xml:space="preserve"> a channel access mechanism for Narrowband Frequency Hopping equipment operation</w:t>
        </w:r>
        <w:r>
          <w:rPr>
            <w:lang w:val="en-CA"/>
          </w:rPr>
          <w:t xml:space="preserve">. </w:t>
        </w:r>
      </w:ins>
      <w:commentRangeEnd w:id="210"/>
      <w:ins w:id="232" w:author="Pelin Salem (pmohamed)" w:date="2025-05-16T23:00:00Z" w16du:dateUtc="2025-05-16T21:00:00Z">
        <w:r w:rsidR="00A90C90">
          <w:rPr>
            <w:rStyle w:val="CommentReference"/>
          </w:rPr>
          <w:commentReference w:id="210"/>
        </w:r>
      </w:ins>
      <w:del w:id="233" w:author="Pelin Salem (pmohamed)" w:date="2025-05-18T18:26:00Z" w16du:dateUtc="2025-05-19T01:26:00Z">
        <w:r w:rsidR="001A0FC1" w:rsidRPr="001A0FC1" w:rsidDel="009910FD">
          <w:rPr>
            <w:rFonts w:eastAsia="Calibri"/>
          </w:rPr>
          <w:delText>The</w:delText>
        </w:r>
        <w:commentRangeStart w:id="234"/>
        <w:r w:rsidR="001A0FC1" w:rsidRPr="001A0FC1" w:rsidDel="009910FD">
          <w:rPr>
            <w:rFonts w:eastAsia="Calibri"/>
          </w:rPr>
          <w:delText xml:space="preserve"> same contention-based protocols</w:delText>
        </w:r>
        <w:commentRangeEnd w:id="234"/>
        <w:r w:rsidDel="009910FD">
          <w:rPr>
            <w:rStyle w:val="CommentReference"/>
          </w:rPr>
          <w:commentReference w:id="234"/>
        </w:r>
      </w:del>
      <w:del w:id="235" w:author="Pelin Salem (pmohamed)" w:date="2025-05-16T10:16:00Z" w16du:dateUtc="2025-05-16T08:16:00Z">
        <w:r w:rsidR="001A0FC1" w:rsidRPr="001A0FC1" w:rsidDel="00DA5800">
          <w:rPr>
            <w:rFonts w:eastAsia="Calibri"/>
          </w:rPr>
          <w:delText>,</w:delText>
        </w:r>
      </w:del>
      <w:del w:id="236" w:author="Pelin Salem (pmohamed)" w:date="2025-05-18T18:26:00Z" w16du:dateUtc="2025-05-19T01:26:00Z">
        <w:r w:rsidR="001A0FC1" w:rsidRPr="001A0FC1" w:rsidDel="009910FD">
          <w:rPr>
            <w:rFonts w:eastAsia="Calibri"/>
          </w:rPr>
          <w:delText xml:space="preserve"> </w:delText>
        </w:r>
      </w:del>
      <w:del w:id="237" w:author="Pelin Salem (pmohamed)" w:date="2025-05-16T10:16:00Z" w16du:dateUtc="2025-05-16T08:16:00Z">
        <w:r w:rsidR="001A0FC1" w:rsidRPr="001A0FC1" w:rsidDel="00DA5800">
          <w:rPr>
            <w:rFonts w:eastAsia="Calibri"/>
          </w:rPr>
          <w:delText xml:space="preserve">which </w:delText>
        </w:r>
      </w:del>
      <w:del w:id="238" w:author="Pelin Salem (pmohamed)" w:date="2025-05-16T10:17:00Z" w16du:dateUtc="2025-05-16T08:17:00Z">
        <w:r w:rsidR="001A0FC1" w:rsidRPr="001A0FC1" w:rsidDel="00DA5800">
          <w:rPr>
            <w:rFonts w:eastAsia="Calibri"/>
          </w:rPr>
          <w:delText xml:space="preserve">Wi-Fi </w:delText>
        </w:r>
      </w:del>
      <w:del w:id="239" w:author="Pelin Salem (pmohamed)" w:date="2025-05-18T18:26:00Z" w16du:dateUtc="2025-05-19T01:26:00Z">
        <w:r w:rsidR="001A0FC1" w:rsidRPr="001A0FC1" w:rsidDel="009910FD">
          <w:rPr>
            <w:rFonts w:eastAsia="Calibri"/>
          </w:rPr>
          <w:delText xml:space="preserve">devices </w:delText>
        </w:r>
      </w:del>
      <w:del w:id="240" w:author="Pelin Salem (pmohamed)" w:date="2025-05-16T10:19:00Z" w16du:dateUtc="2025-05-16T08:19:00Z">
        <w:r w:rsidR="001A0FC1" w:rsidRPr="001A0FC1" w:rsidDel="00DA5800">
          <w:rPr>
            <w:rFonts w:eastAsia="Calibri"/>
          </w:rPr>
          <w:delText xml:space="preserve">use </w:delText>
        </w:r>
      </w:del>
      <w:del w:id="241" w:author="Pelin Salem (pmohamed)" w:date="2025-05-18T18:26:00Z" w16du:dateUtc="2025-05-19T01:26:00Z">
        <w:r w:rsidR="001A0FC1" w:rsidRPr="001A0FC1" w:rsidDel="009910FD">
          <w:rPr>
            <w:rFonts w:eastAsia="Calibri"/>
          </w:rPr>
          <w:delText>to avoid interfering with one another</w:delText>
        </w:r>
      </w:del>
      <w:del w:id="242" w:author="Pelin Salem (pmohamed)" w:date="2025-05-16T10:19:00Z" w16du:dateUtc="2025-05-16T08:19:00Z">
        <w:r w:rsidR="001A0FC1" w:rsidRPr="001A0FC1" w:rsidDel="00DA5800">
          <w:rPr>
            <w:rFonts w:eastAsia="Calibri"/>
          </w:rPr>
          <w:delText>, also</w:delText>
        </w:r>
      </w:del>
      <w:del w:id="243" w:author="Pelin Salem (pmohamed)" w:date="2025-05-16T10:16:00Z" w16du:dateUtc="2025-05-16T08:16:00Z">
        <w:r w:rsidR="001A0FC1" w:rsidRPr="001A0FC1" w:rsidDel="00DA5800">
          <w:rPr>
            <w:rFonts w:eastAsia="Calibri"/>
          </w:rPr>
          <w:delText xml:space="preserve"> serve to control interference to incumbent operations in the 5925</w:delText>
        </w:r>
        <w:r w:rsidR="00BC2DBD" w:rsidDel="00DA5800">
          <w:rPr>
            <w:rFonts w:eastAsia="Calibri"/>
          </w:rPr>
          <w:delText xml:space="preserve"> MHz to </w:delText>
        </w:r>
        <w:r w:rsidR="001A0FC1" w:rsidRPr="001A0FC1" w:rsidDel="00DA5800">
          <w:rPr>
            <w:rFonts w:eastAsia="Calibri"/>
          </w:rPr>
          <w:delText>6425 MHz band</w:delText>
        </w:r>
      </w:del>
      <w:del w:id="244" w:author="Pelin Salem (pmohamed)" w:date="2025-05-18T18:26:00Z" w16du:dateUtc="2025-05-19T01:26:00Z">
        <w:r w:rsidR="001A0FC1" w:rsidRPr="001A0FC1" w:rsidDel="009910FD">
          <w:rPr>
            <w:rFonts w:eastAsia="Calibri"/>
          </w:rPr>
          <w:delText xml:space="preserve">. </w:delText>
        </w:r>
        <w:commentRangeStart w:id="245"/>
        <w:commentRangeStart w:id="246"/>
        <w:r w:rsidR="001A0FC1" w:rsidRPr="001A0FC1" w:rsidDel="009910FD">
          <w:rPr>
            <w:rFonts w:eastAsia="Calibri"/>
          </w:rPr>
          <w:delText xml:space="preserve">For example, the IEEE </w:delText>
        </w:r>
        <w:r w:rsidR="00BC2DBD" w:rsidDel="009910FD">
          <w:rPr>
            <w:rFonts w:eastAsia="Calibri"/>
          </w:rPr>
          <w:delText>Std 802.11-2024</w:delText>
        </w:r>
        <w:r w:rsidR="001A0FC1" w:rsidRPr="001A0FC1" w:rsidDel="009910FD">
          <w:rPr>
            <w:rFonts w:eastAsia="Calibri"/>
          </w:rPr>
          <w:delText xml:space="preserve"> requires energy detection at -62 dBm/20 MHz</w:delText>
        </w:r>
      </w:del>
      <w:del w:id="247" w:author="Pelin Salem (pmohamed)" w:date="2025-05-14T17:10:00Z" w16du:dateUtc="2025-05-14T15:10:00Z">
        <w:r w:rsidR="001A0FC1" w:rsidRPr="001A0FC1" w:rsidDel="00947A40">
          <w:rPr>
            <w:rFonts w:eastAsia="Calibri"/>
          </w:rPr>
          <w:delText xml:space="preserve"> while the ETSI EN 301 893</w:delText>
        </w:r>
        <w:r w:rsidR="001A0FC1" w:rsidDel="00947A40">
          <w:rPr>
            <w:rFonts w:eastAsia="Calibri"/>
          </w:rPr>
          <w:delText xml:space="preserve"> </w:delText>
        </w:r>
        <w:r w:rsidR="001A0FC1" w:rsidRPr="001A0FC1" w:rsidDel="00947A40">
          <w:rPr>
            <w:rFonts w:eastAsia="Calibri"/>
          </w:rPr>
          <w:delText>prescribes -72</w:delText>
        </w:r>
        <w:r w:rsidR="00CC4B43" w:rsidDel="00947A40">
          <w:rPr>
            <w:rFonts w:eastAsia="Calibri"/>
          </w:rPr>
          <w:delText xml:space="preserve"> </w:delText>
        </w:r>
        <w:r w:rsidR="001A0FC1" w:rsidRPr="001A0FC1" w:rsidDel="00947A40">
          <w:rPr>
            <w:rFonts w:eastAsia="Calibri"/>
          </w:rPr>
          <w:delText>dBm/20</w:delText>
        </w:r>
        <w:r w:rsidR="00BC2DBD" w:rsidDel="00947A40">
          <w:rPr>
            <w:rFonts w:eastAsia="Calibri"/>
          </w:rPr>
          <w:delText xml:space="preserve"> </w:delText>
        </w:r>
        <w:r w:rsidR="001A0FC1" w:rsidRPr="001A0FC1" w:rsidDel="00947A40">
          <w:rPr>
            <w:rFonts w:eastAsia="Calibri"/>
          </w:rPr>
          <w:delText>MHz</w:delText>
        </w:r>
      </w:del>
      <w:del w:id="248" w:author="Pelin Salem (pmohamed)" w:date="2025-05-18T18:26:00Z" w16du:dateUtc="2025-05-19T01:26:00Z">
        <w:r w:rsidR="001A0FC1" w:rsidRPr="001A0FC1" w:rsidDel="009910FD">
          <w:rPr>
            <w:rFonts w:eastAsia="Calibri"/>
          </w:rPr>
          <w:delText xml:space="preserve">. </w:delText>
        </w:r>
        <w:commentRangeEnd w:id="245"/>
        <w:r w:rsidR="00DA5800" w:rsidDel="009910FD">
          <w:rPr>
            <w:rStyle w:val="CommentReference"/>
          </w:rPr>
          <w:commentReference w:id="245"/>
        </w:r>
        <w:commentRangeEnd w:id="246"/>
        <w:r w:rsidR="00575E33" w:rsidDel="009910FD">
          <w:rPr>
            <w:rStyle w:val="CommentReference"/>
          </w:rPr>
          <w:commentReference w:id="246"/>
        </w:r>
        <w:commentRangeStart w:id="249"/>
        <w:r w:rsidR="001A0FC1" w:rsidDel="009910FD">
          <w:rPr>
            <w:rFonts w:eastAsia="Calibri"/>
          </w:rPr>
          <w:delText>Industry studies</w:delText>
        </w:r>
        <w:r w:rsidR="001A0FC1" w:rsidRPr="001A0FC1" w:rsidDel="009910FD">
          <w:rPr>
            <w:rFonts w:eastAsia="Calibri"/>
          </w:rPr>
          <w:delText xml:space="preserve"> report that real-world implementations can achieve even lower sensing thresholds, further enhancing compliance with the IEEE </w:delText>
        </w:r>
        <w:r w:rsidR="00BC2DBD" w:rsidDel="009910FD">
          <w:rPr>
            <w:rFonts w:eastAsia="Calibri"/>
          </w:rPr>
          <w:delText>standards</w:delText>
        </w:r>
        <w:r w:rsidR="00BC2DBD" w:rsidRPr="001A0FC1" w:rsidDel="009910FD">
          <w:rPr>
            <w:rFonts w:eastAsia="Calibri"/>
          </w:rPr>
          <w:delText xml:space="preserve"> </w:delText>
        </w:r>
        <w:r w:rsidR="001A0FC1" w:rsidRPr="001A0FC1" w:rsidDel="009910FD">
          <w:rPr>
            <w:rFonts w:eastAsia="Calibri"/>
          </w:rPr>
          <w:delText>and improving protection for incumbent operations.</w:delText>
        </w:r>
        <w:commentRangeEnd w:id="249"/>
        <w:r w:rsidR="00575E33" w:rsidDel="009910FD">
          <w:rPr>
            <w:rStyle w:val="CommentReference"/>
          </w:rPr>
          <w:commentReference w:id="249"/>
        </w:r>
      </w:del>
      <w:r w:rsidR="001A0FC1" w:rsidRPr="001A0FC1">
        <w:rPr>
          <w:rFonts w:eastAsia="Calibri"/>
        </w:rPr>
        <w:t xml:space="preserve"> </w:t>
      </w:r>
      <w:del w:id="250" w:author="Pelin Salem (pmohamed)" w:date="2025-05-16T10:27:00Z" w16du:dateUtc="2025-05-16T08:27:00Z">
        <w:r w:rsidR="001A0FC1" w:rsidRPr="001A0FC1" w:rsidDel="00575E33">
          <w:rPr>
            <w:rFonts w:eastAsia="Calibri"/>
          </w:rPr>
          <w:delText xml:space="preserve">Importantly, </w:delText>
        </w:r>
      </w:del>
      <w:del w:id="251" w:author="Pelin Salem (pmohamed)" w:date="2025-05-16T10:29:00Z" w16du:dateUtc="2025-05-16T08:29:00Z">
        <w:r w:rsidR="001A0FC1" w:rsidRPr="001A0FC1" w:rsidDel="00575E33">
          <w:rPr>
            <w:rFonts w:eastAsia="Calibri"/>
          </w:rPr>
          <w:delText xml:space="preserve">ETSI EN 303 687 requires the use of a </w:delText>
        </w:r>
        <w:r w:rsidR="00CC4B43" w:rsidDel="00575E33">
          <w:rPr>
            <w:rFonts w:eastAsia="Calibri"/>
          </w:rPr>
          <w:delText>“</w:delText>
        </w:r>
        <w:r w:rsidR="001A0FC1" w:rsidRPr="001A0FC1" w:rsidDel="00575E33">
          <w:rPr>
            <w:rFonts w:eastAsia="Calibri"/>
          </w:rPr>
          <w:delText>listen before talk</w:delText>
        </w:r>
        <w:r w:rsidR="00CC4B43" w:rsidDel="00575E33">
          <w:rPr>
            <w:rFonts w:eastAsia="Calibri"/>
          </w:rPr>
          <w:delText>”</w:delText>
        </w:r>
        <w:r w:rsidR="001A0FC1" w:rsidRPr="001A0FC1" w:rsidDel="00575E33">
          <w:rPr>
            <w:rFonts w:eastAsia="Calibri"/>
          </w:rPr>
          <w:delText xml:space="preserve"> protocol to ensure efficient spectrum sharing among WAS/RLAN devices (see Section 4.3.6.3.2.1).</w:delText>
        </w:r>
      </w:del>
    </w:p>
    <w:p w14:paraId="1C1ACC7D" w14:textId="53AB6777" w:rsidR="001A0FC1" w:rsidRPr="001A0FC1" w:rsidRDefault="001A0FC1" w:rsidP="00E063ED">
      <w:pPr>
        <w:jc w:val="both"/>
        <w:rPr>
          <w:rFonts w:eastAsia="Calibri"/>
        </w:rPr>
      </w:pPr>
    </w:p>
    <w:p w14:paraId="1C32F0F9" w14:textId="77777777" w:rsidR="001A0FC1" w:rsidRDefault="001A0FC1" w:rsidP="002922F2">
      <w:pPr>
        <w:pStyle w:val="BodyA"/>
        <w:rPr>
          <w:rStyle w:val="None"/>
          <w:b/>
          <w:bCs/>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31F62FE2"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Default="00BE2150" w:rsidP="002922F2">
      <w:pPr>
        <w:pStyle w:val="BodyA"/>
        <w:rPr>
          <w:rStyle w:val="None"/>
          <w:sz w:val="24"/>
          <w:szCs w:val="24"/>
          <w:lang w:val="de-DE"/>
        </w:rPr>
      </w:pPr>
      <w:r>
        <w:rPr>
          <w:rStyle w:val="None"/>
          <w:sz w:val="24"/>
          <w:szCs w:val="24"/>
          <w:lang w:val="de-DE"/>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6"/>
      <w:footerReference w:type="even" r:id="rId17"/>
      <w:footerReference w:type="default" r:id="rId18"/>
      <w:footerReference w:type="first" r:id="rId19"/>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Edward Au" w:date="2025-05-19T05:45:00Z" w:initials="EA">
    <w:p w14:paraId="09F56513" w14:textId="77777777" w:rsidR="00943327" w:rsidRDefault="00943327" w:rsidP="00943327">
      <w:pPr>
        <w:pStyle w:val="CommentText"/>
      </w:pPr>
      <w:r>
        <w:rPr>
          <w:rStyle w:val="CommentReference"/>
        </w:rPr>
        <w:annotationRef/>
      </w:r>
      <w:r>
        <w:t>As per the link in footnote 2, it said 2.1 billion.  Do you have the source that supports 2.5 billion?</w:t>
      </w:r>
    </w:p>
  </w:comment>
  <w:comment w:id="110" w:author="Stanley, Dorothy" w:date="2025-05-13T03:18:00Z" w:initials="DS">
    <w:p w14:paraId="3692FF01" w14:textId="0E54AA44" w:rsidR="00CA534B" w:rsidRDefault="00CA534B" w:rsidP="00CA534B">
      <w:pPr>
        <w:pStyle w:val="CommentText"/>
      </w:pPr>
      <w:r>
        <w:rPr>
          <w:rStyle w:val="CommentReference"/>
        </w:rPr>
        <w:annotationRef/>
      </w:r>
      <w:r>
        <w:t>Add references to the IEEE and FCC limit definitions</w:t>
      </w:r>
    </w:p>
  </w:comment>
  <w:comment w:id="203" w:author="Pelin Salem (pmohamed)" w:date="2025-05-16T10:40:00Z" w:initials="PS">
    <w:p w14:paraId="47026277" w14:textId="77777777" w:rsidR="00824C9D" w:rsidRDefault="00761D50" w:rsidP="00824C9D">
      <w:r>
        <w:rPr>
          <w:rStyle w:val="CommentReference"/>
        </w:rPr>
        <w:annotationRef/>
      </w:r>
      <w:r w:rsidR="00824C9D">
        <w:rPr>
          <w:sz w:val="20"/>
          <w:szCs w:val="20"/>
        </w:rPr>
        <w:t xml:space="preserve">4ab request#1: Start from the generic mandatory access mechanisms the go towards specific requirements. </w:t>
      </w:r>
    </w:p>
    <w:p w14:paraId="41885941" w14:textId="77777777" w:rsidR="00824C9D" w:rsidRDefault="00824C9D" w:rsidP="00824C9D">
      <w:r>
        <w:rPr>
          <w:sz w:val="20"/>
          <w:szCs w:val="20"/>
        </w:rPr>
        <w:t>Change:</w:t>
      </w:r>
    </w:p>
    <w:p w14:paraId="1E079D00" w14:textId="77777777" w:rsidR="00824C9D" w:rsidRDefault="00824C9D" w:rsidP="00824C9D">
      <w:r>
        <w:rPr>
          <w:sz w:val="20"/>
          <w:szCs w:val="20"/>
        </w:rPr>
        <w:t>“contention based protocols, such as Wi-Fi’s carrier sense multiple access with collision avoidance (e.g., Listen Before Talk),” —&gt; “mandatory spectrum access mechanisms”</w:t>
      </w:r>
    </w:p>
  </w:comment>
  <w:comment w:id="206" w:author="Pelin Salem (pmohamed)" w:date="2025-05-16T10:13:00Z" w:initials="PS">
    <w:p w14:paraId="2F9C247E" w14:textId="77777777" w:rsidR="00A90C90" w:rsidRDefault="00DA5800" w:rsidP="00A90C90">
      <w:r>
        <w:rPr>
          <w:rStyle w:val="CommentReference"/>
        </w:rPr>
        <w:annotationRef/>
      </w:r>
      <w:r w:rsidR="00A90C90">
        <w:rPr>
          <w:sz w:val="20"/>
          <w:szCs w:val="20"/>
        </w:rPr>
        <w:t>Removing this sentence since it contains specific mentions of technologies (i.e. Wi-Fi)</w:t>
      </w:r>
    </w:p>
  </w:comment>
  <w:comment w:id="210" w:author="Pelin Salem (pmohamed)" w:date="2025-05-16T23:00:00Z" w:initials="PS">
    <w:p w14:paraId="7BE8F829" w14:textId="77777777" w:rsidR="00A90C90" w:rsidRDefault="00A90C90" w:rsidP="00A90C90">
      <w:r>
        <w:rPr>
          <w:rStyle w:val="CommentReference"/>
        </w:rPr>
        <w:annotationRef/>
      </w:r>
      <w:r>
        <w:rPr>
          <w:sz w:val="20"/>
          <w:szCs w:val="20"/>
        </w:rPr>
        <w:t>This is the sentence from ACMA consultation as is.</w:t>
      </w:r>
    </w:p>
    <w:p w14:paraId="33853C80" w14:textId="77777777" w:rsidR="00A90C90" w:rsidRDefault="00A90C90" w:rsidP="00A90C90"/>
    <w:p w14:paraId="196EBADE" w14:textId="77777777" w:rsidR="00A90C90" w:rsidRDefault="00A90C90" w:rsidP="00A90C90">
      <w:r>
        <w:rPr>
          <w:sz w:val="20"/>
          <w:szCs w:val="20"/>
        </w:rPr>
        <w:t xml:space="preserve">4ab request#2: </w:t>
      </w:r>
    </w:p>
    <w:p w14:paraId="48038B3F" w14:textId="77777777" w:rsidR="00A90C90" w:rsidRDefault="00A90C90" w:rsidP="00A90C90">
      <w:r>
        <w:rPr>
          <w:sz w:val="20"/>
          <w:szCs w:val="20"/>
        </w:rPr>
        <w:t xml:space="preserve">Option 1 - Replace “requires” with “asks” or “specifies and keep the Work item mention. </w:t>
      </w:r>
    </w:p>
    <w:p w14:paraId="4B01DD5B" w14:textId="77777777" w:rsidR="00A90C90" w:rsidRDefault="00A90C90" w:rsidP="00A90C90">
      <w:r>
        <w:rPr>
          <w:sz w:val="20"/>
          <w:szCs w:val="20"/>
        </w:rPr>
        <w:t xml:space="preserve">Option 2 - Remove the work item mention, but then we need to quote EU-Lex item 177 with both Notice 1 and 2. </w:t>
      </w:r>
    </w:p>
    <w:p w14:paraId="41ED6742" w14:textId="77777777" w:rsidR="00A90C90" w:rsidRDefault="00A90C90" w:rsidP="00A90C90">
      <w:r>
        <w:rPr>
          <w:sz w:val="20"/>
          <w:szCs w:val="20"/>
        </w:rPr>
        <w:t>They want “requires” to be switched either way.</w:t>
      </w:r>
    </w:p>
  </w:comment>
  <w:comment w:id="234" w:author="Pelin Salem (pmohamed)" w:date="2025-05-16T10:40:00Z" w:initials="PS">
    <w:p w14:paraId="3E107540" w14:textId="0C00A145" w:rsidR="00761D50" w:rsidRDefault="00761D50" w:rsidP="00761D50">
      <w:r>
        <w:rPr>
          <w:rStyle w:val="CommentReference"/>
        </w:rPr>
        <w:annotationRef/>
      </w:r>
      <w:r>
        <w:rPr>
          <w:color w:val="000000"/>
          <w:sz w:val="20"/>
          <w:szCs w:val="20"/>
        </w:rPr>
        <w:t>Edit to bring it up right before the FCC CBP example.</w:t>
      </w:r>
    </w:p>
  </w:comment>
  <w:comment w:id="245" w:author="Pelin Salem (pmohamed)" w:date="2025-05-16T10:22:00Z" w:initials="PS">
    <w:p w14:paraId="0BDBE5D3" w14:textId="1F0FA48D" w:rsidR="00DA5800" w:rsidRDefault="00DA5800" w:rsidP="00DA5800">
      <w:r>
        <w:rPr>
          <w:rStyle w:val="CommentReference"/>
        </w:rPr>
        <w:annotationRef/>
      </w:r>
      <w:r>
        <w:rPr>
          <w:color w:val="000000"/>
          <w:sz w:val="20"/>
          <w:szCs w:val="20"/>
        </w:rPr>
        <w:t>Shall we remove all EDT mentions here?</w:t>
      </w:r>
    </w:p>
  </w:comment>
  <w:comment w:id="246" w:author="Pelin Salem (pmohamed)" w:date="2025-05-16T10:23:00Z" w:initials="PS">
    <w:p w14:paraId="1A5DD56F" w14:textId="77777777" w:rsidR="00575E33" w:rsidRDefault="00575E33" w:rsidP="00575E33">
      <w:r>
        <w:rPr>
          <w:rStyle w:val="CommentReference"/>
        </w:rPr>
        <w:annotationRef/>
      </w:r>
      <w:r>
        <w:rPr>
          <w:color w:val="000000"/>
          <w:sz w:val="20"/>
          <w:szCs w:val="20"/>
        </w:rPr>
        <w:t>If we include EDT references, shall we use FCC requirements instead of 802.11 references?</w:t>
      </w:r>
    </w:p>
  </w:comment>
  <w:comment w:id="249" w:author="Pelin Salem (pmohamed)" w:date="2025-05-16T10:25:00Z" w:initials="PS">
    <w:p w14:paraId="64726339" w14:textId="77777777" w:rsidR="00575E33" w:rsidRDefault="00575E33" w:rsidP="00575E33">
      <w:r>
        <w:rPr>
          <w:rStyle w:val="CommentReference"/>
        </w:rPr>
        <w:annotationRef/>
      </w:r>
      <w:r>
        <w:rPr>
          <w:color w:val="000000"/>
          <w:sz w:val="20"/>
          <w:szCs w:val="20"/>
        </w:rPr>
        <w:t>Adding a reference to such an industry study or removing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F56513" w15:done="0"/>
  <w15:commentEx w15:paraId="3692FF01" w15:done="0"/>
  <w15:commentEx w15:paraId="1E079D00" w15:done="0"/>
  <w15:commentEx w15:paraId="2F9C247E" w15:done="0"/>
  <w15:commentEx w15:paraId="41ED6742" w15:done="0"/>
  <w15:commentEx w15:paraId="3E107540" w15:done="0"/>
  <w15:commentEx w15:paraId="0BDBE5D3" w15:done="0"/>
  <w15:commentEx w15:paraId="1A5DD56F" w15:paraIdParent="0BDBE5D3" w15:done="0"/>
  <w15:commentEx w15:paraId="647263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DEFD1" w16cex:dateUtc="2025-05-19T09:45:00Z"/>
  <w16cex:commentExtensible w16cex:durableId="6E95A2FD" w16cex:dateUtc="2025-05-13T10:18:00Z"/>
  <w16cex:commentExtensible w16cex:durableId="6385F81E" w16cex:dateUtc="2025-05-16T08:40:00Z"/>
  <w16cex:commentExtensible w16cex:durableId="128959E6" w16cex:dateUtc="2025-05-16T08:13:00Z"/>
  <w16cex:commentExtensible w16cex:durableId="41AD7F34" w16cex:dateUtc="2025-05-16T21:00:00Z"/>
  <w16cex:commentExtensible w16cex:durableId="01DDF434" w16cex:dateUtc="2025-05-16T08:40:00Z"/>
  <w16cex:commentExtensible w16cex:durableId="628A36E4" w16cex:dateUtc="2025-05-16T08:22:00Z"/>
  <w16cex:commentExtensible w16cex:durableId="0BE2592D" w16cex:dateUtc="2025-05-16T08:23:00Z"/>
  <w16cex:commentExtensible w16cex:durableId="7BA86E79" w16cex:dateUtc="2025-05-16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F56513" w16cid:durableId="672DEFD1"/>
  <w16cid:commentId w16cid:paraId="3692FF01" w16cid:durableId="6E95A2FD"/>
  <w16cid:commentId w16cid:paraId="1E079D00" w16cid:durableId="6385F81E"/>
  <w16cid:commentId w16cid:paraId="2F9C247E" w16cid:durableId="128959E6"/>
  <w16cid:commentId w16cid:paraId="41ED6742" w16cid:durableId="41AD7F34"/>
  <w16cid:commentId w16cid:paraId="3E107540" w16cid:durableId="01DDF434"/>
  <w16cid:commentId w16cid:paraId="0BDBE5D3" w16cid:durableId="628A36E4"/>
  <w16cid:commentId w16cid:paraId="1A5DD56F" w16cid:durableId="0BE2592D"/>
  <w16cid:commentId w16cid:paraId="64726339" w16cid:durableId="7BA86E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AF8B" w14:textId="77777777" w:rsidR="005E5952" w:rsidRDefault="005E5952">
      <w:r>
        <w:separator/>
      </w:r>
    </w:p>
  </w:endnote>
  <w:endnote w:type="continuationSeparator" w:id="0">
    <w:p w14:paraId="37618D0F" w14:textId="77777777" w:rsidR="005E5952" w:rsidRDefault="005E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E045EC4"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&#13;&#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4C2DC5">
      <w:rPr>
        <w:lang w:val="fr-FR"/>
      </w:rPr>
      <w:t>Pelin Salem</w:t>
    </w:r>
    <w:r w:rsidR="00C803ED">
      <w:rPr>
        <w:lang w:val="fr-FR"/>
      </w:rPr>
      <w:t xml:space="preserve"> </w:t>
    </w:r>
    <w:r w:rsidR="00BE2150">
      <w:rPr>
        <w:lang w:val="fr-FR"/>
      </w:rPr>
      <w:t>(</w:t>
    </w:r>
    <w:r w:rsidR="004C2DC5">
      <w:rPr>
        <w:lang w:val="fr-FR"/>
      </w:rPr>
      <w:t>Cisco</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&#13;&#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44A0" w14:textId="77777777" w:rsidR="005E5952" w:rsidRDefault="005E5952">
      <w:r>
        <w:separator/>
      </w:r>
    </w:p>
  </w:footnote>
  <w:footnote w:type="continuationSeparator" w:id="0">
    <w:p w14:paraId="57A0ECDF" w14:textId="77777777" w:rsidR="005E5952" w:rsidRDefault="005E5952">
      <w:r>
        <w:continuationSeparator/>
      </w:r>
    </w:p>
  </w:footnote>
  <w:footnote w:type="continuationNotice" w:id="1">
    <w:p w14:paraId="0D132A0C" w14:textId="77777777" w:rsidR="005E5952" w:rsidRDefault="005E5952"/>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4459A76A" w14:textId="267FD6D4" w:rsidR="001542D3" w:rsidRPr="00AD0365" w:rsidRDefault="001542D3">
      <w:pPr>
        <w:pStyle w:val="FootnoteText"/>
        <w:jc w:val="both"/>
        <w:rPr>
          <w:ins w:id="7" w:author="Edward Au" w:date="2025-05-19T05:43:00Z"/>
          <w:sz w:val="16"/>
          <w:szCs w:val="16"/>
          <w:lang w:val="en-CA"/>
          <w:rPrChange w:id="8" w:author="Edward Au" w:date="2025-05-19T05:44:00Z" w16du:dateUtc="2025-05-19T09:44:00Z">
            <w:rPr>
              <w:ins w:id="9" w:author="Edward Au" w:date="2025-05-19T05:43:00Z"/>
              <w:lang w:val="en-CA"/>
            </w:rPr>
          </w:rPrChange>
        </w:rPr>
        <w:pPrChange w:id="10" w:author="Edward Au" w:date="2025-05-19T05:44:00Z" w16du:dateUtc="2025-05-19T09:44:00Z">
          <w:pPr>
            <w:pStyle w:val="FootnoteText"/>
          </w:pPr>
        </w:pPrChange>
      </w:pPr>
      <w:ins w:id="11" w:author="Edward Au" w:date="2025-05-19T05:43:00Z" w16du:dateUtc="2025-05-19T09:43:00Z">
        <w:r w:rsidRPr="00AD0365">
          <w:rPr>
            <w:rStyle w:val="FootnoteReference"/>
            <w:sz w:val="16"/>
            <w:szCs w:val="16"/>
            <w:rPrChange w:id="12" w:author="Edward Au" w:date="2025-05-19T05:44:00Z" w16du:dateUtc="2025-05-19T09:44:00Z">
              <w:rPr>
                <w:rStyle w:val="FootnoteReference"/>
              </w:rPr>
            </w:rPrChange>
          </w:rPr>
          <w:footnoteRef/>
        </w:r>
        <w:r w:rsidRPr="00AD0365">
          <w:rPr>
            <w:sz w:val="16"/>
            <w:szCs w:val="16"/>
            <w:rPrChange w:id="13" w:author="Edward Au" w:date="2025-05-19T05:44:00Z" w16du:dateUtc="2025-05-19T09:44:00Z">
              <w:rPr/>
            </w:rPrChange>
          </w:rPr>
          <w:t xml:space="preserve"> </w:t>
        </w:r>
        <w:proofErr w:type="spellStart"/>
        <w:r w:rsidRPr="00AD0365">
          <w:rPr>
            <w:sz w:val="16"/>
            <w:szCs w:val="16"/>
            <w:rPrChange w:id="14" w:author="Edward Au" w:date="2025-05-19T05:44:00Z" w16du:dateUtc="2025-05-19T09:44:00Z">
              <w:rPr/>
            </w:rPrChange>
          </w:rPr>
          <w:t>NetworkWorld</w:t>
        </w:r>
        <w:proofErr w:type="spellEnd"/>
        <w:r w:rsidRPr="00AD0365">
          <w:rPr>
            <w:sz w:val="16"/>
            <w:szCs w:val="16"/>
            <w:rPrChange w:id="15" w:author="Edward Au" w:date="2025-05-19T05:44:00Z" w16du:dateUtc="2025-05-19T09:44:00Z">
              <w:rPr/>
            </w:rPrChange>
          </w:rPr>
          <w:t xml:space="preserve">: </w:t>
        </w:r>
      </w:ins>
      <w:ins w:id="16" w:author="Edward Au" w:date="2025-05-19T05:43:00Z">
        <w:r w:rsidRPr="00AD0365">
          <w:rPr>
            <w:sz w:val="16"/>
            <w:szCs w:val="16"/>
            <w:lang w:val="en-CA"/>
            <w:rPrChange w:id="17" w:author="Edward Au" w:date="2025-05-19T05:44:00Z" w16du:dateUtc="2025-05-19T09:44:00Z">
              <w:rPr>
                <w:lang w:val="en-CA"/>
              </w:rPr>
            </w:rPrChange>
          </w:rPr>
          <w:t>Wi-Fi 7 in 2025: Will this be the year?</w:t>
        </w:r>
      </w:ins>
      <w:ins w:id="18" w:author="Edward Au" w:date="2025-05-19T05:43:00Z" w16du:dateUtc="2025-05-19T09:43:00Z">
        <w:r w:rsidRPr="00AD0365">
          <w:rPr>
            <w:sz w:val="16"/>
            <w:szCs w:val="16"/>
            <w:lang w:val="en-CA"/>
            <w:rPrChange w:id="19" w:author="Edward Au" w:date="2025-05-19T05:44:00Z" w16du:dateUtc="2025-05-19T09:44:00Z">
              <w:rPr>
                <w:lang w:val="en-CA"/>
              </w:rPr>
            </w:rPrChange>
          </w:rPr>
          <w:t xml:space="preserve">, </w:t>
        </w:r>
      </w:ins>
      <w:ins w:id="20" w:author="Edward Au" w:date="2025-05-19T05:44:00Z" w16du:dateUtc="2025-05-19T09:44:00Z">
        <w:r w:rsidRPr="00AD0365">
          <w:rPr>
            <w:sz w:val="16"/>
            <w:szCs w:val="16"/>
            <w:lang w:val="en-CA"/>
            <w:rPrChange w:id="21" w:author="Edward Au" w:date="2025-05-19T05:44:00Z" w16du:dateUtc="2025-05-19T09:44:00Z">
              <w:rPr>
                <w:lang w:val="en-CA"/>
              </w:rPr>
            </w:rPrChange>
          </w:rPr>
          <w:fldChar w:fldCharType="begin"/>
        </w:r>
        <w:r w:rsidRPr="00AD0365">
          <w:rPr>
            <w:sz w:val="16"/>
            <w:szCs w:val="16"/>
            <w:lang w:val="en-CA"/>
            <w:rPrChange w:id="22" w:author="Edward Au" w:date="2025-05-19T05:44:00Z" w16du:dateUtc="2025-05-19T09:44:00Z">
              <w:rPr>
                <w:lang w:val="en-CA"/>
              </w:rPr>
            </w:rPrChange>
          </w:rPr>
          <w:instrText>HYPERLINK "</w:instrText>
        </w:r>
      </w:ins>
      <w:ins w:id="23" w:author="Edward Au" w:date="2025-05-19T05:43:00Z" w16du:dateUtc="2025-05-19T09:43:00Z">
        <w:r w:rsidRPr="00AD0365">
          <w:rPr>
            <w:sz w:val="16"/>
            <w:szCs w:val="16"/>
            <w:lang w:val="en-CA"/>
            <w:rPrChange w:id="24" w:author="Edward Au" w:date="2025-05-19T05:44:00Z" w16du:dateUtc="2025-05-19T09:44:00Z">
              <w:rPr>
                <w:lang w:val="en-CA"/>
              </w:rPr>
            </w:rPrChange>
          </w:rPr>
          <w:instrText>https://www.networkworld.com/article/3806086/wi-fi-7-in-2025-will-this-be-the-year.html</w:instrText>
        </w:r>
      </w:ins>
      <w:ins w:id="25" w:author="Edward Au" w:date="2025-05-19T05:44:00Z" w16du:dateUtc="2025-05-19T09:44:00Z">
        <w:r w:rsidRPr="00AD0365">
          <w:rPr>
            <w:sz w:val="16"/>
            <w:szCs w:val="16"/>
            <w:lang w:val="en-CA"/>
            <w:rPrChange w:id="26" w:author="Edward Au" w:date="2025-05-19T05:44:00Z" w16du:dateUtc="2025-05-19T09:44:00Z">
              <w:rPr>
                <w:lang w:val="en-CA"/>
              </w:rPr>
            </w:rPrChange>
          </w:rPr>
          <w:instrText>"</w:instrText>
        </w:r>
        <w:r w:rsidRPr="0049014C">
          <w:rPr>
            <w:sz w:val="16"/>
            <w:szCs w:val="16"/>
            <w:lang w:val="en-CA"/>
          </w:rPr>
        </w:r>
        <w:r w:rsidRPr="00AD0365">
          <w:rPr>
            <w:sz w:val="16"/>
            <w:szCs w:val="16"/>
            <w:lang w:val="en-CA"/>
            <w:rPrChange w:id="27" w:author="Edward Au" w:date="2025-05-19T05:44:00Z" w16du:dateUtc="2025-05-19T09:44:00Z">
              <w:rPr>
                <w:lang w:val="en-CA"/>
              </w:rPr>
            </w:rPrChange>
          </w:rPr>
          <w:fldChar w:fldCharType="separate"/>
        </w:r>
      </w:ins>
      <w:ins w:id="28" w:author="Edward Au" w:date="2025-05-19T05:43:00Z" w16du:dateUtc="2025-05-19T09:43:00Z">
        <w:r w:rsidRPr="00AD0365">
          <w:rPr>
            <w:rStyle w:val="Hyperlink"/>
            <w:sz w:val="16"/>
            <w:szCs w:val="16"/>
            <w:lang w:val="en-CA"/>
            <w:rPrChange w:id="29" w:author="Edward Au" w:date="2025-05-19T05:44:00Z" w16du:dateUtc="2025-05-19T09:44:00Z">
              <w:rPr>
                <w:rStyle w:val="Hyperlink"/>
                <w:lang w:val="en-CA"/>
              </w:rPr>
            </w:rPrChange>
          </w:rPr>
          <w:t>https://www.networkworld.com/article/3806086/wi-fi-7-in-2025-will-this-be-the-year.html</w:t>
        </w:r>
      </w:ins>
      <w:ins w:id="30" w:author="Edward Au" w:date="2025-05-19T05:44:00Z" w16du:dateUtc="2025-05-19T09:44:00Z">
        <w:r w:rsidRPr="00AD0365">
          <w:rPr>
            <w:sz w:val="16"/>
            <w:szCs w:val="16"/>
            <w:lang w:val="en-CA"/>
            <w:rPrChange w:id="31" w:author="Edward Au" w:date="2025-05-19T05:44:00Z" w16du:dateUtc="2025-05-19T09:44:00Z">
              <w:rPr>
                <w:lang w:val="en-CA"/>
              </w:rPr>
            </w:rPrChange>
          </w:rPr>
          <w:fldChar w:fldCharType="end"/>
        </w:r>
        <w:r w:rsidRPr="00AD0365">
          <w:rPr>
            <w:sz w:val="16"/>
            <w:szCs w:val="16"/>
            <w:lang w:val="en-CA"/>
            <w:rPrChange w:id="32" w:author="Edward Au" w:date="2025-05-19T05:44:00Z" w16du:dateUtc="2025-05-19T09:44:00Z">
              <w:rPr>
                <w:lang w:val="en-CA"/>
              </w:rPr>
            </w:rPrChange>
          </w:rPr>
          <w:t xml:space="preserve"> [</w:t>
        </w:r>
      </w:ins>
      <w:ins w:id="33" w:author="Edward Au" w:date="2025-05-19T05:54:00Z" w16du:dateUtc="2025-05-19T09:54:00Z">
        <w:r w:rsidR="004F3739">
          <w:rPr>
            <w:sz w:val="16"/>
            <w:szCs w:val="16"/>
            <w:lang w:val="en-CA"/>
          </w:rPr>
          <w:t xml:space="preserve">Last </w:t>
        </w:r>
      </w:ins>
      <w:ins w:id="34" w:author="Edward Au" w:date="2025-05-19T05:44:00Z" w16du:dateUtc="2025-05-19T09:44:00Z">
        <w:r w:rsidRPr="00AD0365">
          <w:rPr>
            <w:sz w:val="16"/>
            <w:szCs w:val="16"/>
            <w:lang w:val="en-CA"/>
            <w:rPrChange w:id="35" w:author="Edward Au" w:date="2025-05-19T05:44:00Z" w16du:dateUtc="2025-05-19T09:44:00Z">
              <w:rPr>
                <w:lang w:val="en-CA"/>
              </w:rPr>
            </w:rPrChange>
          </w:rPr>
          <w:t>accessed: 19 May 2025]</w:t>
        </w:r>
      </w:ins>
    </w:p>
    <w:p w14:paraId="0A8DA404" w14:textId="3E7870F0" w:rsidR="001542D3" w:rsidRPr="001542D3" w:rsidRDefault="001542D3">
      <w:pPr>
        <w:pStyle w:val="FootnoteText"/>
        <w:rPr>
          <w:lang w:val="en-CA"/>
          <w:rPrChange w:id="36" w:author="Edward Au" w:date="2025-05-19T05:43:00Z" w16du:dateUtc="2025-05-19T09:43:00Z">
            <w:rPr/>
          </w:rPrChange>
        </w:rPr>
      </w:pPr>
    </w:p>
  </w:footnote>
  <w:footnote w:id="4">
    <w:p w14:paraId="354928B1" w14:textId="56EF8E35" w:rsidR="00CC245B" w:rsidRPr="00BC69BF" w:rsidRDefault="00CC245B" w:rsidP="002524C2">
      <w:pPr>
        <w:pStyle w:val="FootnoteText"/>
        <w:jc w:val="both"/>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w:t>
      </w:r>
      <w:ins w:id="46" w:author="Edward Au" w:date="2025-05-19T05:54:00Z" w16du:dateUtc="2025-05-19T09:54:00Z">
        <w:r w:rsidR="004F3739">
          <w:rPr>
            <w:sz w:val="16"/>
            <w:szCs w:val="16"/>
          </w:rPr>
          <w:t xml:space="preserve">Last </w:t>
        </w:r>
      </w:ins>
      <w:r w:rsidRPr="00BC69BF">
        <w:rPr>
          <w:sz w:val="16"/>
          <w:szCs w:val="16"/>
        </w:rPr>
        <w:t xml:space="preserve">accessed: </w:t>
      </w:r>
      <w:r w:rsidR="00C35E3D">
        <w:rPr>
          <w:sz w:val="16"/>
          <w:szCs w:val="16"/>
        </w:rPr>
        <w:t>13 May</w:t>
      </w:r>
      <w:r w:rsidRPr="00BC69BF">
        <w:rPr>
          <w:sz w:val="16"/>
          <w:szCs w:val="16"/>
        </w:rPr>
        <w:t xml:space="preserve"> 202</w:t>
      </w:r>
      <w:r w:rsidR="00536DAE">
        <w:rPr>
          <w:sz w:val="16"/>
          <w:szCs w:val="16"/>
        </w:rPr>
        <w:t>5</w:t>
      </w:r>
      <w:r w:rsidRPr="00BC69BF">
        <w:rPr>
          <w:sz w:val="16"/>
          <w:szCs w:val="16"/>
        </w:rPr>
        <w:t>].</w:t>
      </w:r>
    </w:p>
  </w:footnote>
  <w:footnote w:id="5">
    <w:p w14:paraId="52AAD050" w14:textId="0848F8EC" w:rsidR="006B0D31" w:rsidRPr="009F4295" w:rsidRDefault="00BE2150" w:rsidP="002524C2">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w:t>
      </w:r>
      <w:ins w:id="50" w:author="Edward Au" w:date="2025-05-19T05:54:00Z" w16du:dateUtc="2025-05-19T09:54:00Z">
        <w:r w:rsidR="004F3739">
          <w:rPr>
            <w:rStyle w:val="None"/>
            <w:rFonts w:eastAsia="Arial Unicode MS" w:cs="Arial Unicode MS"/>
            <w:sz w:val="16"/>
            <w:szCs w:val="16"/>
          </w:rPr>
          <w:t xml:space="preserve">Last </w:t>
        </w:r>
      </w:ins>
      <w:r w:rsidRPr="009F4295">
        <w:rPr>
          <w:rStyle w:val="None"/>
          <w:rFonts w:eastAsia="Arial Unicode MS" w:cs="Arial Unicode MS"/>
          <w:sz w:val="16"/>
          <w:szCs w:val="16"/>
        </w:rPr>
        <w:t xml:space="preserve">accessed: </w:t>
      </w:r>
      <w:r w:rsidR="007357B4">
        <w:rPr>
          <w:rStyle w:val="None"/>
          <w:rFonts w:eastAsia="Arial Unicode MS" w:cs="Arial Unicode MS"/>
          <w:sz w:val="16"/>
          <w:szCs w:val="16"/>
        </w:rPr>
        <w:t>1</w:t>
      </w:r>
      <w:r w:rsidR="00C35E3D">
        <w:rPr>
          <w:rStyle w:val="None"/>
          <w:rFonts w:eastAsia="Arial Unicode MS" w:cs="Arial Unicode MS"/>
          <w:sz w:val="16"/>
          <w:szCs w:val="16"/>
        </w:rPr>
        <w:t>3</w:t>
      </w:r>
      <w:r w:rsidR="007357B4">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7018536D" w14:textId="199198F2" w:rsidR="00BB4B59" w:rsidRPr="009F4295" w:rsidRDefault="00BB4B59" w:rsidP="0016427F">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r w:rsidR="00826594">
        <w:rPr>
          <w:rStyle w:val="None"/>
          <w:rFonts w:eastAsia="Arial Unicode MS" w:cs="Arial Unicode MS"/>
          <w:sz w:val="16"/>
          <w:szCs w:val="16"/>
        </w:rPr>
        <w:t>A</w:t>
      </w:r>
      <w:r w:rsidR="00AC3A6C" w:rsidRPr="00AC3A6C">
        <w:rPr>
          <w:rStyle w:val="None"/>
          <w:rFonts w:eastAsia="Arial Unicode MS" w:cs="Arial Unicode MS"/>
          <w:sz w:val="16"/>
          <w:szCs w:val="16"/>
        </w:rPr>
        <w:t>frica Country Commercial Guide by the US Department of Commerce International Trade Administration</w:t>
      </w:r>
      <w:r w:rsidRPr="009F4295">
        <w:rPr>
          <w:rStyle w:val="None"/>
          <w:rFonts w:eastAsia="Arial Unicode MS" w:cs="Arial Unicode MS"/>
          <w:sz w:val="16"/>
          <w:szCs w:val="16"/>
        </w:rPr>
        <w:t xml:space="preserve">, </w:t>
      </w:r>
      <w:hyperlink r:id="rId3" w:history="1">
        <w:r w:rsidR="0016427F" w:rsidRPr="00A14BAA">
          <w:rPr>
            <w:rStyle w:val="Hyperlink"/>
            <w:sz w:val="16"/>
            <w:szCs w:val="16"/>
          </w:rPr>
          <w:t>https://www.trade.gov/country-commercial-guides/south-africa-digital-economy</w:t>
        </w:r>
      </w:hyperlink>
      <w:r w:rsidR="0016427F">
        <w:rPr>
          <w:rStyle w:val="None"/>
          <w:rFonts w:eastAsia="Arial Unicode MS" w:cs="Arial Unicode MS"/>
          <w:sz w:val="16"/>
          <w:szCs w:val="16"/>
        </w:rPr>
        <w:t xml:space="preserve"> </w:t>
      </w:r>
      <w:r w:rsidRPr="009F4295">
        <w:rPr>
          <w:rStyle w:val="None"/>
          <w:rFonts w:eastAsia="Arial Unicode MS" w:cs="Arial Unicode MS"/>
          <w:sz w:val="16"/>
          <w:szCs w:val="16"/>
        </w:rPr>
        <w:t>[</w:t>
      </w:r>
      <w:ins w:id="55" w:author="Edward Au" w:date="2025-05-19T05:54:00Z" w16du:dateUtc="2025-05-19T09:54:00Z">
        <w:r w:rsidR="004F3739">
          <w:rPr>
            <w:rStyle w:val="None"/>
            <w:rFonts w:eastAsia="Arial Unicode MS" w:cs="Arial Unicode MS"/>
            <w:sz w:val="16"/>
            <w:szCs w:val="16"/>
          </w:rPr>
          <w:t xml:space="preserve">Last </w:t>
        </w:r>
      </w:ins>
      <w:r w:rsidRPr="009F4295">
        <w:rPr>
          <w:rStyle w:val="None"/>
          <w:rFonts w:eastAsia="Arial Unicode MS" w:cs="Arial Unicode MS"/>
          <w:sz w:val="16"/>
          <w:szCs w:val="16"/>
        </w:rPr>
        <w:t xml:space="preserve">accessed: </w:t>
      </w:r>
      <w:r>
        <w:rPr>
          <w:rStyle w:val="None"/>
          <w:rFonts w:eastAsia="Arial Unicode MS" w:cs="Arial Unicode MS"/>
          <w:sz w:val="16"/>
          <w:szCs w:val="16"/>
        </w:rPr>
        <w:t>1</w:t>
      </w:r>
      <w:r w:rsidR="00C35E3D">
        <w:rPr>
          <w:rStyle w:val="None"/>
          <w:rFonts w:eastAsia="Arial Unicode MS" w:cs="Arial Unicode MS"/>
          <w:sz w:val="16"/>
          <w:szCs w:val="16"/>
        </w:rPr>
        <w:t>3</w:t>
      </w:r>
      <w:r>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7">
    <w:p w14:paraId="0D50F9CF" w14:textId="2E484ABA" w:rsidR="008646F2" w:rsidRDefault="008646F2">
      <w:pPr>
        <w:pStyle w:val="FootnoteText"/>
      </w:pPr>
      <w:r>
        <w:rPr>
          <w:rStyle w:val="FootnoteReference"/>
        </w:rPr>
        <w:footnoteRef/>
      </w:r>
      <w:r>
        <w:t xml:space="preserve"> </w:t>
      </w:r>
      <w:r w:rsidRPr="005D2740">
        <w:rPr>
          <w:rStyle w:val="None"/>
          <w:rFonts w:cs="Arial Unicode MS"/>
          <w:sz w:val="16"/>
          <w:szCs w:val="16"/>
        </w:rPr>
        <w:t xml:space="preserve">Wi-Fi Alliance </w:t>
      </w:r>
      <w:r>
        <w:rPr>
          <w:rStyle w:val="None"/>
          <w:rFonts w:cs="Arial Unicode MS"/>
          <w:sz w:val="16"/>
          <w:szCs w:val="16"/>
        </w:rPr>
        <w:t xml:space="preserve">System-to-Device Interface Specification, </w:t>
      </w:r>
      <w:hyperlink r:id="rId4" w:history="1">
        <w:r w:rsidRPr="00A14BAA">
          <w:rPr>
            <w:rStyle w:val="Hyperlink"/>
            <w:rFonts w:cs="Arial Unicode MS"/>
            <w:sz w:val="16"/>
            <w:szCs w:val="16"/>
          </w:rPr>
          <w:t>https://www.wi-fi.org/discover-wi-fi/6-ghz-afc-resources</w:t>
        </w:r>
      </w:hyperlink>
      <w:r>
        <w:rPr>
          <w:rStyle w:val="None"/>
          <w:rFonts w:cs="Arial Unicode MS"/>
          <w:sz w:val="16"/>
          <w:szCs w:val="16"/>
        </w:rPr>
        <w:t xml:space="preserve"> </w:t>
      </w:r>
      <w:r w:rsidRPr="009F4295">
        <w:rPr>
          <w:rStyle w:val="None"/>
          <w:rFonts w:cs="Arial Unicode MS"/>
          <w:sz w:val="16"/>
          <w:szCs w:val="16"/>
        </w:rPr>
        <w:t>[</w:t>
      </w:r>
      <w:ins w:id="104" w:author="Edward Au" w:date="2025-05-19T05:54:00Z" w16du:dateUtc="2025-05-19T09:54:00Z">
        <w:r w:rsidR="004F3739">
          <w:rPr>
            <w:rStyle w:val="None"/>
            <w:rFonts w:cs="Arial Unicode MS"/>
            <w:sz w:val="16"/>
            <w:szCs w:val="16"/>
          </w:rPr>
          <w:t xml:space="preserve">Last </w:t>
        </w:r>
      </w:ins>
      <w:r w:rsidRPr="009F4295">
        <w:rPr>
          <w:rStyle w:val="None"/>
          <w:rFonts w:cs="Arial Unicode MS"/>
          <w:sz w:val="16"/>
          <w:szCs w:val="16"/>
        </w:rPr>
        <w:t xml:space="preserve">accessed: </w:t>
      </w:r>
      <w:ins w:id="105" w:author="Pelin Salem (pmohamed)" w:date="2025-05-20T10:42:00Z" w16du:dateUtc="2025-05-20T17:42:00Z">
        <w:r w:rsidR="00824C9D">
          <w:rPr>
            <w:rStyle w:val="None"/>
            <w:rFonts w:cs="Arial Unicode MS"/>
            <w:sz w:val="16"/>
            <w:szCs w:val="16"/>
          </w:rPr>
          <w:t>20</w:t>
        </w:r>
      </w:ins>
      <w:del w:id="106" w:author="Pelin Salem (pmohamed)" w:date="2025-05-20T10:42:00Z" w16du:dateUtc="2025-05-20T17:42:00Z">
        <w:r w:rsidDel="00824C9D">
          <w:rPr>
            <w:rStyle w:val="None"/>
            <w:rFonts w:cs="Arial Unicode MS"/>
            <w:sz w:val="16"/>
            <w:szCs w:val="16"/>
          </w:rPr>
          <w:delText>13</w:delText>
        </w:r>
      </w:del>
      <w:r>
        <w:rPr>
          <w:rStyle w:val="None"/>
          <w:rFonts w:cs="Arial Unicode MS"/>
          <w:sz w:val="16"/>
          <w:szCs w:val="16"/>
        </w:rPr>
        <w:t xml:space="preserve"> May</w:t>
      </w:r>
      <w:r w:rsidRPr="009F4295">
        <w:rPr>
          <w:rStyle w:val="None"/>
          <w:rFonts w:cs="Arial Unicode MS"/>
          <w:sz w:val="16"/>
          <w:szCs w:val="16"/>
        </w:rPr>
        <w:t xml:space="preserve"> 202</w:t>
      </w:r>
      <w:r>
        <w:rPr>
          <w:rStyle w:val="None"/>
          <w:rFonts w:cs="Arial Unicode MS"/>
          <w:sz w:val="16"/>
          <w:szCs w:val="16"/>
        </w:rPr>
        <w:t>5</w:t>
      </w:r>
      <w:r w:rsidRPr="009F4295">
        <w:rPr>
          <w:rStyle w:val="None"/>
          <w:rFonts w:cs="Arial Unicode MS"/>
          <w:sz w:val="16"/>
          <w:szCs w:val="16"/>
        </w:rPr>
        <w:t>]</w:t>
      </w:r>
    </w:p>
  </w:footnote>
  <w:footnote w:id="8">
    <w:p w14:paraId="416910CE" w14:textId="30C055C3" w:rsidR="007157D1" w:rsidRPr="004F3739" w:rsidRDefault="007157D1">
      <w:pPr>
        <w:pStyle w:val="FootnoteText"/>
        <w:rPr>
          <w:sz w:val="16"/>
          <w:szCs w:val="16"/>
          <w:rPrChange w:id="113" w:author="Edward Au" w:date="2025-05-19T05:50:00Z" w16du:dateUtc="2025-05-19T09:50:00Z">
            <w:rPr/>
          </w:rPrChange>
        </w:rPr>
      </w:pPr>
      <w:ins w:id="114" w:author="Pelin Salem (pmohamed)" w:date="2025-05-13T15:37:00Z" w16du:dateUtc="2025-05-13T13:37:00Z">
        <w:r w:rsidRPr="004F3739">
          <w:rPr>
            <w:rStyle w:val="FootnoteReference"/>
            <w:sz w:val="16"/>
            <w:szCs w:val="16"/>
            <w:rPrChange w:id="115" w:author="Edward Au" w:date="2025-05-19T05:50:00Z" w16du:dateUtc="2025-05-19T09:50:00Z">
              <w:rPr>
                <w:rStyle w:val="FootnoteReference"/>
              </w:rPr>
            </w:rPrChange>
          </w:rPr>
          <w:footnoteRef/>
        </w:r>
        <w:r w:rsidRPr="004F3739">
          <w:rPr>
            <w:sz w:val="16"/>
            <w:szCs w:val="16"/>
            <w:rPrChange w:id="116" w:author="Edward Au" w:date="2025-05-19T05:50:00Z" w16du:dateUtc="2025-05-19T09:50:00Z">
              <w:rPr/>
            </w:rPrChange>
          </w:rPr>
          <w:t xml:space="preserve"> </w:t>
        </w:r>
        <w:del w:id="117" w:author="Edward Au" w:date="2025-05-19T05:53:00Z" w16du:dateUtc="2025-05-19T09:53:00Z">
          <w:r w:rsidRPr="004F3739" w:rsidDel="004F3739">
            <w:rPr>
              <w:sz w:val="16"/>
              <w:szCs w:val="16"/>
              <w:rPrChange w:id="118" w:author="Edward Au" w:date="2025-05-19T05:50:00Z" w16du:dateUtc="2025-05-19T09:50:00Z">
                <w:rPr/>
              </w:rPrChange>
            </w:rPr>
            <w:delText xml:space="preserve">802.11-2024 standard, </w:delText>
          </w:r>
        </w:del>
        <w:r w:rsidRPr="004F3739">
          <w:rPr>
            <w:sz w:val="16"/>
            <w:szCs w:val="16"/>
            <w:rPrChange w:id="119" w:author="Edward Au" w:date="2025-05-19T05:50:00Z" w16du:dateUtc="2025-05-19T09:50:00Z">
              <w:rPr/>
            </w:rPrChange>
          </w:rPr>
          <w:t>See Annex D and E</w:t>
        </w:r>
      </w:ins>
      <w:ins w:id="120" w:author="Edward Au" w:date="2025-05-19T05:53:00Z" w16du:dateUtc="2025-05-19T09:53:00Z">
        <w:r w:rsidR="004F3739">
          <w:rPr>
            <w:sz w:val="16"/>
            <w:szCs w:val="16"/>
          </w:rPr>
          <w:t xml:space="preserve"> of </w:t>
        </w:r>
        <w:r w:rsidR="004F3739" w:rsidRPr="004F3739">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ins>
      <w:ins w:id="121" w:author="Pelin Salem (pmohamed)" w:date="2025-05-13T15:37:00Z" w16du:dateUtc="2025-05-13T13:37:00Z">
        <w:r w:rsidRPr="004F3739">
          <w:rPr>
            <w:sz w:val="16"/>
            <w:szCs w:val="16"/>
            <w:rPrChange w:id="122" w:author="Edward Au" w:date="2025-05-19T05:50:00Z" w16du:dateUtc="2025-05-19T09:50:00Z">
              <w:rPr/>
            </w:rPrChange>
          </w:rPr>
          <w:t xml:space="preserve">, https://standards.ieee.org/ieee/802.11/10548/ [Last accessed: </w:t>
        </w:r>
      </w:ins>
      <w:ins w:id="123" w:author="Pelin Salem (pmohamed)" w:date="2025-05-20T10:42:00Z" w16du:dateUtc="2025-05-20T17:42:00Z">
        <w:r w:rsidR="00824C9D">
          <w:rPr>
            <w:sz w:val="16"/>
            <w:szCs w:val="16"/>
          </w:rPr>
          <w:t>20 May</w:t>
        </w:r>
      </w:ins>
      <w:ins w:id="124" w:author="Pelin Salem (pmohamed)" w:date="2025-05-13T15:37:00Z" w16du:dateUtc="2025-05-13T13:37:00Z">
        <w:r w:rsidRPr="004F3739">
          <w:rPr>
            <w:sz w:val="16"/>
            <w:szCs w:val="16"/>
            <w:rPrChange w:id="125" w:author="Edward Au" w:date="2025-05-19T05:50:00Z" w16du:dateUtc="2025-05-19T09:50:00Z">
              <w:rPr/>
            </w:rPrChange>
          </w:rPr>
          <w:t xml:space="preserve"> 2025]</w:t>
        </w:r>
      </w:ins>
    </w:p>
  </w:footnote>
  <w:footnote w:id="9">
    <w:p w14:paraId="42F90AE5" w14:textId="70F633B9" w:rsidR="007157D1" w:rsidRDefault="007157D1">
      <w:pPr>
        <w:pStyle w:val="FootnoteText"/>
      </w:pPr>
      <w:ins w:id="127" w:author="Pelin Salem (pmohamed)" w:date="2025-05-13T15:38:00Z" w16du:dateUtc="2025-05-13T13:38:00Z">
        <w:r w:rsidRPr="004F3739">
          <w:rPr>
            <w:rStyle w:val="FootnoteReference"/>
            <w:sz w:val="16"/>
            <w:szCs w:val="16"/>
            <w:rPrChange w:id="128" w:author="Edward Au" w:date="2025-05-19T05:50:00Z" w16du:dateUtc="2025-05-19T09:50:00Z">
              <w:rPr>
                <w:rStyle w:val="FootnoteReference"/>
              </w:rPr>
            </w:rPrChange>
          </w:rPr>
          <w:footnoteRef/>
        </w:r>
        <w:r w:rsidRPr="004F3739">
          <w:rPr>
            <w:sz w:val="16"/>
            <w:szCs w:val="16"/>
            <w:rPrChange w:id="129" w:author="Edward Au" w:date="2025-05-19T05:50:00Z" w16du:dateUtc="2025-05-19T09:50:00Z">
              <w:rPr/>
            </w:rPrChange>
          </w:rPr>
          <w:t xml:space="preserve"> </w:t>
        </w:r>
      </w:ins>
      <w:ins w:id="130" w:author="Pelin Salem (pmohamed)" w:date="2025-05-13T15:40:00Z" w16du:dateUtc="2025-05-13T13:40:00Z">
        <w:r w:rsidR="00FC366C" w:rsidRPr="004F3739">
          <w:rPr>
            <w:sz w:val="16"/>
            <w:szCs w:val="16"/>
            <w:rPrChange w:id="131" w:author="Edward Au" w:date="2025-05-19T05:50:00Z" w16du:dateUtc="2025-05-19T09:50:00Z">
              <w:rPr/>
            </w:rPrChange>
          </w:rPr>
          <w:t xml:space="preserve">FCC Part </w:t>
        </w:r>
      </w:ins>
      <w:ins w:id="132" w:author="Pelin Salem (pmohamed)" w:date="2025-05-13T15:38:00Z" w16du:dateUtc="2025-05-13T13:38:00Z">
        <w:r w:rsidRPr="004F3739">
          <w:rPr>
            <w:sz w:val="16"/>
            <w:szCs w:val="16"/>
            <w:rPrChange w:id="133" w:author="Edward Au" w:date="2025-05-19T05:50:00Z" w16du:dateUtc="2025-05-19T09:50:00Z">
              <w:rPr/>
            </w:rPrChange>
          </w:rPr>
          <w:t xml:space="preserve">47 CFR 15.407(b), </w:t>
        </w:r>
      </w:ins>
      <w:ins w:id="134" w:author="Pelin Salem (pmohamed)" w:date="2025-05-13T15:39:00Z" w16du:dateUtc="2025-05-13T13:39:00Z">
        <w:r w:rsidRPr="004F3739">
          <w:rPr>
            <w:sz w:val="16"/>
            <w:szCs w:val="16"/>
            <w:rPrChange w:id="135" w:author="Edward Au" w:date="2025-05-19T05:50:00Z" w16du:dateUtc="2025-05-19T09:50:00Z">
              <w:rPr/>
            </w:rPrChange>
          </w:rPr>
          <w:fldChar w:fldCharType="begin"/>
        </w:r>
        <w:r w:rsidRPr="004F3739">
          <w:rPr>
            <w:sz w:val="16"/>
            <w:szCs w:val="16"/>
            <w:rPrChange w:id="136" w:author="Edward Au" w:date="2025-05-19T05:50:00Z" w16du:dateUtc="2025-05-19T09:50:00Z">
              <w:rPr/>
            </w:rPrChange>
          </w:rPr>
          <w:instrText>HYPERLINK "</w:instrText>
        </w:r>
      </w:ins>
      <w:ins w:id="137" w:author="Pelin Salem (pmohamed)" w:date="2025-05-13T15:38:00Z" w16du:dateUtc="2025-05-13T13:38:00Z">
        <w:r w:rsidRPr="004F3739">
          <w:rPr>
            <w:sz w:val="16"/>
            <w:szCs w:val="16"/>
            <w:rPrChange w:id="138" w:author="Edward Au" w:date="2025-05-19T05:50:00Z" w16du:dateUtc="2025-05-19T09:50:00Z">
              <w:rPr/>
            </w:rPrChange>
          </w:rPr>
          <w:instrText>https://www.ecfr.gov/current/title-47/part-15/subpart-E#p-15.407(b)</w:instrText>
        </w:r>
      </w:ins>
      <w:ins w:id="139" w:author="Pelin Salem (pmohamed)" w:date="2025-05-13T15:39:00Z" w16du:dateUtc="2025-05-13T13:39:00Z">
        <w:r w:rsidRPr="004F3739">
          <w:rPr>
            <w:sz w:val="16"/>
            <w:szCs w:val="16"/>
            <w:rPrChange w:id="140" w:author="Edward Au" w:date="2025-05-19T05:50:00Z" w16du:dateUtc="2025-05-19T09:50:00Z">
              <w:rPr/>
            </w:rPrChange>
          </w:rPr>
          <w:instrText>"</w:instrText>
        </w:r>
        <w:r w:rsidRPr="0049014C">
          <w:rPr>
            <w:sz w:val="16"/>
            <w:szCs w:val="16"/>
          </w:rPr>
        </w:r>
        <w:r w:rsidRPr="004F3739">
          <w:rPr>
            <w:sz w:val="16"/>
            <w:szCs w:val="16"/>
            <w:rPrChange w:id="141" w:author="Edward Au" w:date="2025-05-19T05:50:00Z" w16du:dateUtc="2025-05-19T09:50:00Z">
              <w:rPr/>
            </w:rPrChange>
          </w:rPr>
          <w:fldChar w:fldCharType="separate"/>
        </w:r>
      </w:ins>
      <w:ins w:id="142" w:author="Pelin Salem (pmohamed)" w:date="2025-05-13T15:38:00Z" w16du:dateUtc="2025-05-13T13:38:00Z">
        <w:r w:rsidRPr="004F3739">
          <w:rPr>
            <w:rStyle w:val="Hyperlink"/>
            <w:sz w:val="16"/>
            <w:szCs w:val="16"/>
            <w:rPrChange w:id="143" w:author="Edward Au" w:date="2025-05-19T05:50:00Z" w16du:dateUtc="2025-05-19T09:50:00Z">
              <w:rPr>
                <w:rStyle w:val="Hyperlink"/>
              </w:rPr>
            </w:rPrChange>
          </w:rPr>
          <w:t>https://www.ecfr.gov/current/title-47/part-15/subpart-E#p-15.407(b)</w:t>
        </w:r>
      </w:ins>
      <w:ins w:id="144" w:author="Pelin Salem (pmohamed)" w:date="2025-05-13T15:39:00Z" w16du:dateUtc="2025-05-13T13:39:00Z">
        <w:r w:rsidRPr="004F3739">
          <w:rPr>
            <w:sz w:val="16"/>
            <w:szCs w:val="16"/>
            <w:rPrChange w:id="145" w:author="Edward Au" w:date="2025-05-19T05:50:00Z" w16du:dateUtc="2025-05-19T09:50:00Z">
              <w:rPr/>
            </w:rPrChange>
          </w:rPr>
          <w:fldChar w:fldCharType="end"/>
        </w:r>
        <w:r w:rsidRPr="004F3739">
          <w:rPr>
            <w:sz w:val="16"/>
            <w:szCs w:val="16"/>
            <w:rPrChange w:id="146" w:author="Edward Au" w:date="2025-05-19T05:50:00Z" w16du:dateUtc="2025-05-19T09:50:00Z">
              <w:rPr/>
            </w:rPrChange>
          </w:rPr>
          <w:t xml:space="preserve"> [Last accessed: </w:t>
        </w:r>
      </w:ins>
      <w:ins w:id="147" w:author="Pelin Salem (pmohamed)" w:date="2025-05-20T10:42:00Z" w16du:dateUtc="2025-05-20T17:42:00Z">
        <w:r w:rsidR="00824C9D">
          <w:rPr>
            <w:sz w:val="16"/>
            <w:szCs w:val="16"/>
          </w:rPr>
          <w:t xml:space="preserve">20 </w:t>
        </w:r>
      </w:ins>
      <w:ins w:id="148" w:author="Pelin Salem (pmohamed)" w:date="2025-05-13T15:39:00Z" w16du:dateUtc="2025-05-13T13:39:00Z">
        <w:r w:rsidRPr="004F3739">
          <w:rPr>
            <w:sz w:val="16"/>
            <w:szCs w:val="16"/>
            <w:rPrChange w:id="149" w:author="Edward Au" w:date="2025-05-19T05:50:00Z" w16du:dateUtc="2025-05-19T09:50:00Z">
              <w:rPr/>
            </w:rPrChange>
          </w:rPr>
          <w:t>May</w:t>
        </w:r>
        <w:r w:rsidR="00FC366C" w:rsidRPr="004F3739">
          <w:rPr>
            <w:sz w:val="16"/>
            <w:szCs w:val="16"/>
            <w:rPrChange w:id="150" w:author="Edward Au" w:date="2025-05-19T05:50:00Z" w16du:dateUtc="2025-05-19T09:50:00Z">
              <w:rPr/>
            </w:rPrChange>
          </w:rPr>
          <w:t xml:space="preserve"> 2025]</w:t>
        </w:r>
      </w:ins>
    </w:p>
  </w:footnote>
  <w:footnote w:id="10">
    <w:p w14:paraId="18D7B9AE" w14:textId="0753C88B" w:rsidR="00824C9D" w:rsidRPr="00824C9D" w:rsidRDefault="00824C9D">
      <w:pPr>
        <w:pStyle w:val="FootnoteText"/>
        <w:rPr>
          <w:sz w:val="16"/>
          <w:szCs w:val="16"/>
          <w:rPrChange w:id="169" w:author="Pelin Salem (pmohamed)" w:date="2025-05-20T10:43:00Z" w16du:dateUtc="2025-05-20T17:43:00Z">
            <w:rPr/>
          </w:rPrChange>
        </w:rPr>
      </w:pPr>
      <w:ins w:id="170" w:author="Pelin Salem (pmohamed)" w:date="2025-05-20T10:40:00Z" w16du:dateUtc="2025-05-20T17:40:00Z">
        <w:r w:rsidRPr="00824C9D">
          <w:rPr>
            <w:rStyle w:val="FootnoteReference"/>
            <w:sz w:val="16"/>
            <w:szCs w:val="16"/>
            <w:rPrChange w:id="171" w:author="Pelin Salem (pmohamed)" w:date="2025-05-20T10:44:00Z" w16du:dateUtc="2025-05-20T17:44:00Z">
              <w:rPr>
                <w:rStyle w:val="FootnoteReference"/>
              </w:rPr>
            </w:rPrChange>
          </w:rPr>
          <w:footnoteRef/>
        </w:r>
        <w:r w:rsidRPr="00824C9D">
          <w:rPr>
            <w:sz w:val="16"/>
            <w:szCs w:val="16"/>
            <w:rPrChange w:id="172" w:author="Pelin Salem (pmohamed)" w:date="2025-05-20T10:44:00Z" w16du:dateUtc="2025-05-20T17:44:00Z">
              <w:rPr/>
            </w:rPrChange>
          </w:rPr>
          <w:t xml:space="preserve"> </w:t>
        </w:r>
      </w:ins>
      <w:ins w:id="173" w:author="Pelin Salem (pmohamed)" w:date="2025-05-20T10:41:00Z" w16du:dateUtc="2025-05-20T17:41:00Z">
        <w:r w:rsidRPr="00824C9D">
          <w:rPr>
            <w:sz w:val="16"/>
            <w:szCs w:val="16"/>
            <w:rPrChange w:id="174" w:author="Pelin Salem (pmohamed)" w:date="2025-05-20T10:43:00Z" w16du:dateUtc="2025-05-20T17:43:00Z">
              <w:rPr/>
            </w:rPrChange>
          </w:rPr>
          <w:t xml:space="preserve">FCC </w:t>
        </w:r>
        <w:r w:rsidRPr="00824C9D">
          <w:rPr>
            <w:sz w:val="16"/>
            <w:szCs w:val="16"/>
            <w:rPrChange w:id="175" w:author="Pelin Salem (pmohamed)" w:date="2025-05-20T10:43:00Z" w16du:dateUtc="2025-05-20T17:43:00Z">
              <w:rPr/>
            </w:rPrChange>
          </w:rPr>
          <w:t>§ 15.407 General technical requirement</w:t>
        </w:r>
        <w:r w:rsidRPr="00824C9D">
          <w:rPr>
            <w:sz w:val="16"/>
            <w:szCs w:val="16"/>
            <w:rPrChange w:id="176" w:author="Pelin Salem (pmohamed)" w:date="2025-05-20T10:43:00Z" w16du:dateUtc="2025-05-20T17:43:00Z">
              <w:rPr/>
            </w:rPrChange>
          </w:rPr>
          <w:t xml:space="preserve">s, </w:t>
        </w:r>
      </w:ins>
      <w:ins w:id="177" w:author="Pelin Salem (pmohamed)" w:date="2025-05-20T10:42:00Z" w16du:dateUtc="2025-05-20T17:42:00Z">
        <w:r w:rsidRPr="00824C9D">
          <w:rPr>
            <w:rStyle w:val="Hyperlink"/>
            <w:sz w:val="16"/>
            <w:szCs w:val="16"/>
            <w:rPrChange w:id="178" w:author="Pelin Salem (pmohamed)" w:date="2025-05-20T10:43:00Z" w16du:dateUtc="2025-05-20T17:43:00Z">
              <w:rPr/>
            </w:rPrChange>
          </w:rPr>
          <w:fldChar w:fldCharType="begin"/>
        </w:r>
        <w:r w:rsidRPr="00824C9D">
          <w:rPr>
            <w:rStyle w:val="Hyperlink"/>
            <w:sz w:val="16"/>
            <w:szCs w:val="16"/>
            <w:rPrChange w:id="179" w:author="Pelin Salem (pmohamed)" w:date="2025-05-20T10:43:00Z" w16du:dateUtc="2025-05-20T17:43:00Z">
              <w:rPr/>
            </w:rPrChange>
          </w:rPr>
          <w:instrText>HYPERLINK "https://www.ecfr.gov/current/title-47/chapter-I/subchapter-A/part-15/subpart-E/section-15.407"</w:instrText>
        </w:r>
        <w:r w:rsidRPr="00824C9D">
          <w:rPr>
            <w:rStyle w:val="Hyperlink"/>
            <w:sz w:val="16"/>
            <w:szCs w:val="16"/>
            <w:rPrChange w:id="180" w:author="Pelin Salem (pmohamed)" w:date="2025-05-20T10:43:00Z" w16du:dateUtc="2025-05-20T17:43:00Z">
              <w:rPr/>
            </w:rPrChange>
          </w:rPr>
          <w:fldChar w:fldCharType="separate"/>
        </w:r>
        <w:r w:rsidRPr="00824C9D">
          <w:rPr>
            <w:rStyle w:val="Hyperlink"/>
            <w:sz w:val="16"/>
            <w:szCs w:val="16"/>
            <w:rPrChange w:id="181" w:author="Pelin Salem (pmohamed)" w:date="2025-05-20T10:43:00Z" w16du:dateUtc="2025-05-20T17:43:00Z">
              <w:rPr>
                <w:rStyle w:val="Hyperlink"/>
              </w:rPr>
            </w:rPrChange>
          </w:rPr>
          <w:t>https://www.ecfr.gov/current/title-47/chapter-I/subchapter-A/part-15/subpart-E/section-15.407</w:t>
        </w:r>
        <w:r w:rsidRPr="00824C9D">
          <w:rPr>
            <w:rStyle w:val="Hyperlink"/>
            <w:sz w:val="16"/>
            <w:szCs w:val="16"/>
            <w:rPrChange w:id="182" w:author="Pelin Salem (pmohamed)" w:date="2025-05-20T10:43:00Z" w16du:dateUtc="2025-05-20T17:43:00Z">
              <w:rPr/>
            </w:rPrChange>
          </w:rPr>
          <w:fldChar w:fldCharType="end"/>
        </w:r>
      </w:ins>
      <w:ins w:id="183" w:author="Pelin Salem (pmohamed)" w:date="2025-05-20T10:43:00Z" w16du:dateUtc="2025-05-20T17:43:00Z">
        <w:r>
          <w:rPr>
            <w:sz w:val="16"/>
            <w:szCs w:val="16"/>
          </w:rPr>
          <w:t xml:space="preserve">  </w:t>
        </w:r>
      </w:ins>
      <w:ins w:id="184" w:author="Pelin Salem (pmohamed)" w:date="2025-05-20T10:42:00Z" w16du:dateUtc="2025-05-20T17:42:00Z">
        <w:r w:rsidRPr="00824C9D">
          <w:rPr>
            <w:sz w:val="16"/>
            <w:szCs w:val="16"/>
            <w:rPrChange w:id="185" w:author="Pelin Salem (pmohamed)" w:date="2025-05-20T10:43:00Z" w16du:dateUtc="2025-05-20T17:43:00Z">
              <w:rPr/>
            </w:rPrChange>
          </w:rPr>
          <w:t xml:space="preserve"> </w:t>
        </w:r>
        <w:r w:rsidRPr="007F3C2D">
          <w:rPr>
            <w:sz w:val="16"/>
            <w:szCs w:val="16"/>
          </w:rPr>
          <w:t xml:space="preserve">[Last accessed: </w:t>
        </w:r>
        <w:r>
          <w:rPr>
            <w:sz w:val="16"/>
            <w:szCs w:val="16"/>
          </w:rPr>
          <w:t xml:space="preserve">20 </w:t>
        </w:r>
        <w:r w:rsidRPr="007F3C2D">
          <w:rPr>
            <w:sz w:val="16"/>
            <w:szCs w:val="16"/>
          </w:rPr>
          <w:t>May 2025]</w:t>
        </w:r>
      </w:ins>
    </w:p>
  </w:footnote>
  <w:footnote w:id="11">
    <w:p w14:paraId="1093E9C2" w14:textId="08EB818E" w:rsidR="00761D50" w:rsidRPr="00E96341" w:rsidRDefault="00761D50" w:rsidP="00761D50">
      <w:pPr>
        <w:pStyle w:val="FootnoteText"/>
        <w:rPr>
          <w:ins w:id="214" w:author="Pelin Salem (pmohamed)" w:date="2025-05-16T10:41:00Z" w16du:dateUtc="2025-05-16T08:41:00Z"/>
          <w:sz w:val="16"/>
          <w:szCs w:val="16"/>
        </w:rPr>
      </w:pPr>
      <w:ins w:id="215" w:author="Pelin Salem (pmohamed)" w:date="2025-05-16T10:41:00Z" w16du:dateUtc="2025-05-16T08:41:00Z">
        <w:r w:rsidRPr="00E96341">
          <w:rPr>
            <w:rStyle w:val="FootnoteReference"/>
            <w:sz w:val="16"/>
            <w:szCs w:val="16"/>
          </w:rPr>
          <w:footnoteRef/>
        </w:r>
        <w:r w:rsidRPr="00E96341">
          <w:rPr>
            <w:sz w:val="16"/>
            <w:szCs w:val="16"/>
          </w:rPr>
          <w:t xml:space="preserve"> See Section 4.3.6.3.2.1, EN 303 687 (6 GHz WAS/RLAN; </w:t>
        </w:r>
        <w:proofErr w:type="spellStart"/>
        <w:r w:rsidRPr="00E96341">
          <w:rPr>
            <w:sz w:val="16"/>
            <w:szCs w:val="16"/>
          </w:rPr>
          <w:t>Harmonised</w:t>
        </w:r>
        <w:proofErr w:type="spellEnd"/>
        <w:r w:rsidRPr="00E96341">
          <w:rPr>
            <w:sz w:val="16"/>
            <w:szCs w:val="16"/>
          </w:rPr>
          <w:t xml:space="preserve"> Standard for access to radio spectrum), version 1.1.1</w:t>
        </w:r>
      </w:ins>
      <w:ins w:id="216" w:author="Pelin Salem (pmohamed)" w:date="2025-05-18T18:34:00Z" w16du:dateUtc="2025-05-19T01:34:00Z">
        <w:r w:rsidR="0088782E">
          <w:rPr>
            <w:sz w:val="16"/>
            <w:szCs w:val="16"/>
          </w:rPr>
          <w:t xml:space="preserve">, </w:t>
        </w:r>
      </w:ins>
      <w:ins w:id="217" w:author="Pelin Salem (pmohamed)" w:date="2025-05-18T18:35:00Z" w16du:dateUtc="2025-05-19T01:35:00Z">
        <w:r w:rsidR="0088782E">
          <w:rPr>
            <w:sz w:val="16"/>
            <w:szCs w:val="16"/>
          </w:rPr>
          <w:fldChar w:fldCharType="begin"/>
        </w:r>
        <w:r w:rsidR="0088782E">
          <w:rPr>
            <w:sz w:val="16"/>
            <w:szCs w:val="16"/>
          </w:rPr>
          <w:instrText>HYPERLINK "</w:instrText>
        </w:r>
      </w:ins>
      <w:ins w:id="218" w:author="Pelin Salem (pmohamed)" w:date="2025-05-18T18:34:00Z" w16du:dateUtc="2025-05-19T01:34:00Z">
        <w:r w:rsidR="0088782E" w:rsidRPr="0088782E">
          <w:rPr>
            <w:sz w:val="16"/>
            <w:szCs w:val="16"/>
          </w:rPr>
          <w:instrText>https://www.etsi.org/deliver/etsi_en/303600_303699/303687/01.01.01_60/en_303687v010101p.pdf</w:instrText>
        </w:r>
      </w:ins>
      <w:ins w:id="219" w:author="Pelin Salem (pmohamed)" w:date="2025-05-18T18:35:00Z" w16du:dateUtc="2025-05-19T01:35:00Z">
        <w:r w:rsidR="0088782E">
          <w:rPr>
            <w:sz w:val="16"/>
            <w:szCs w:val="16"/>
          </w:rPr>
          <w:instrText>"</w:instrText>
        </w:r>
        <w:r w:rsidR="0088782E">
          <w:rPr>
            <w:sz w:val="16"/>
            <w:szCs w:val="16"/>
          </w:rPr>
        </w:r>
        <w:r w:rsidR="0088782E">
          <w:rPr>
            <w:sz w:val="16"/>
            <w:szCs w:val="16"/>
          </w:rPr>
          <w:fldChar w:fldCharType="separate"/>
        </w:r>
      </w:ins>
      <w:ins w:id="220" w:author="Pelin Salem (pmohamed)" w:date="2025-05-18T18:34:00Z" w16du:dateUtc="2025-05-19T01:34:00Z">
        <w:r w:rsidR="0088782E" w:rsidRPr="00E93701">
          <w:rPr>
            <w:rStyle w:val="Hyperlink"/>
            <w:sz w:val="16"/>
            <w:szCs w:val="16"/>
          </w:rPr>
          <w:t>https://www.etsi.org/deliver/etsi_en/303600_303699/303687/01.01.01_60/en_303687v010101p.pdf</w:t>
        </w:r>
      </w:ins>
      <w:ins w:id="221" w:author="Pelin Salem (pmohamed)" w:date="2025-05-18T18:35:00Z" w16du:dateUtc="2025-05-19T01:35:00Z">
        <w:r w:rsidR="0088782E">
          <w:rPr>
            <w:sz w:val="16"/>
            <w:szCs w:val="16"/>
          </w:rPr>
          <w:fldChar w:fldCharType="end"/>
        </w:r>
        <w:r w:rsidR="0088782E">
          <w:rPr>
            <w:sz w:val="16"/>
            <w:szCs w:val="16"/>
          </w:rPr>
          <w:t>. [Last accessed: 18 May 2025]</w:t>
        </w:r>
      </w:ins>
    </w:p>
  </w:footnote>
  <w:footnote w:id="12">
    <w:p w14:paraId="157B6556" w14:textId="4331CD85" w:rsidR="00761D50" w:rsidRDefault="00761D50" w:rsidP="00761D50">
      <w:pPr>
        <w:pStyle w:val="FootnoteText"/>
        <w:rPr>
          <w:ins w:id="224" w:author="Pelin Salem (pmohamed)" w:date="2025-05-16T10:41:00Z" w16du:dateUtc="2025-05-16T08:41:00Z"/>
        </w:rPr>
      </w:pPr>
      <w:ins w:id="225" w:author="Pelin Salem (pmohamed)" w:date="2025-05-16T10:41:00Z" w16du:dateUtc="2025-05-16T08:41:00Z">
        <w:r w:rsidRPr="008030B4">
          <w:rPr>
            <w:rStyle w:val="FootnoteReference"/>
            <w:sz w:val="16"/>
            <w:szCs w:val="16"/>
          </w:rPr>
          <w:footnoteRef/>
        </w:r>
        <w:r w:rsidRPr="008030B4">
          <w:rPr>
            <w:sz w:val="16"/>
            <w:szCs w:val="16"/>
          </w:rPr>
          <w:t xml:space="preserve"> </w:t>
        </w:r>
        <w:r>
          <w:rPr>
            <w:sz w:val="16"/>
            <w:szCs w:val="16"/>
          </w:rPr>
          <w:t xml:space="preserve">Technical Committee (TC) Broadband Radio Access Networks (BRAN) Activity Report 2023, </w:t>
        </w:r>
        <w:r>
          <w:fldChar w:fldCharType="begin"/>
        </w:r>
        <w:r>
          <w:instrText>HYPERLINK "https://www.etsi.org/committee-activity/activity-report-bran"</w:instrText>
        </w:r>
        <w:r>
          <w:fldChar w:fldCharType="separate"/>
        </w:r>
        <w:r w:rsidRPr="00A30D0A">
          <w:rPr>
            <w:rStyle w:val="Hyperlink"/>
            <w:sz w:val="16"/>
            <w:szCs w:val="16"/>
          </w:rPr>
          <w:t>https://www.etsi.org/committee-activity/activity-report-bran</w:t>
        </w:r>
        <w:r>
          <w:fldChar w:fldCharType="end"/>
        </w:r>
        <w:r>
          <w:rPr>
            <w:sz w:val="16"/>
            <w:szCs w:val="16"/>
          </w:rPr>
          <w:t>. [</w:t>
        </w:r>
      </w:ins>
      <w:ins w:id="226" w:author="Pelin Salem (pmohamed)" w:date="2025-05-18T18:34:00Z" w16du:dateUtc="2025-05-19T01:34:00Z">
        <w:r w:rsidR="0088782E">
          <w:rPr>
            <w:sz w:val="16"/>
            <w:szCs w:val="16"/>
          </w:rPr>
          <w:t xml:space="preserve">Last </w:t>
        </w:r>
      </w:ins>
      <w:ins w:id="227" w:author="Pelin Salem (pmohamed)" w:date="2025-05-16T10:41:00Z" w16du:dateUtc="2025-05-16T08:41:00Z">
        <w:r>
          <w:rPr>
            <w:sz w:val="16"/>
            <w:szCs w:val="16"/>
          </w:rPr>
          <w:t xml:space="preserve">accessed: </w:t>
        </w:r>
      </w:ins>
      <w:ins w:id="228" w:author="Pelin Salem (pmohamed)" w:date="2025-05-18T18:34:00Z" w16du:dateUtc="2025-05-19T01:34:00Z">
        <w:r w:rsidR="0088782E">
          <w:rPr>
            <w:sz w:val="16"/>
            <w:szCs w:val="16"/>
          </w:rPr>
          <w:t>18</w:t>
        </w:r>
      </w:ins>
      <w:ins w:id="229" w:author="Pelin Salem (pmohamed)" w:date="2025-05-16T10:41:00Z" w16du:dateUtc="2025-05-16T08:41:00Z">
        <w:r>
          <w:rPr>
            <w:sz w:val="16"/>
            <w:szCs w:val="16"/>
          </w:rPr>
          <w:t xml:space="preserve"> </w:t>
        </w:r>
      </w:ins>
      <w:ins w:id="230" w:author="Pelin Salem (pmohamed)" w:date="2025-05-18T18:34:00Z" w16du:dateUtc="2025-05-19T01:34:00Z">
        <w:r w:rsidR="0088782E">
          <w:rPr>
            <w:sz w:val="16"/>
            <w:szCs w:val="16"/>
          </w:rPr>
          <w:t>May</w:t>
        </w:r>
      </w:ins>
      <w:ins w:id="231" w:author="Pelin Salem (pmohamed)" w:date="2025-05-16T10:41:00Z" w16du:dateUtc="2025-05-16T08:41:00Z">
        <w:r>
          <w:rPr>
            <w:sz w:val="16"/>
            <w:szCs w:val="16"/>
          </w:rPr>
          <w:t xml:space="preserve"> 2025]</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36716C15" w:rsidR="006B0D31" w:rsidRDefault="00B52780">
    <w:pPr>
      <w:pStyle w:val="Header"/>
      <w:tabs>
        <w:tab w:val="clear" w:pos="6480"/>
        <w:tab w:val="clear" w:pos="12960"/>
        <w:tab w:val="center" w:pos="4680"/>
        <w:tab w:val="right" w:pos="9340"/>
      </w:tabs>
    </w:pPr>
    <w:r>
      <w:t>May</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rsidR="00573A7F">
      <w:t>50</w:t>
    </w:r>
    <w:r w:rsidR="004C2DC5">
      <w:t>r</w:t>
    </w:r>
    <w:ins w:id="252" w:author="Pelin Salem (pmohamed)" w:date="2025-05-13T15:11:00Z" w16du:dateUtc="2025-05-13T13:11:00Z">
      <w:r w:rsidR="00D44E26">
        <w:t>1</w:t>
      </w:r>
    </w:ins>
    <w:del w:id="253" w:author="Pelin Salem (pmohamed)" w:date="2025-05-13T15:11:00Z" w16du:dateUtc="2025-05-13T13:11:00Z">
      <w:r w:rsidR="00A03325" w:rsidDel="00D44E26">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1"/>
  </w:num>
  <w:num w:numId="2" w16cid:durableId="1163278923">
    <w:abstractNumId w:val="0"/>
  </w:num>
  <w:num w:numId="3" w16cid:durableId="17655687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Stanley, Dorothy">
    <w15:presenceInfo w15:providerId="AD" w15:userId="S::dorothy.stanley@hpe.com::13ce397b-044e-46d9-be55-ee18353d273e"/>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mirrorMargins/>
  <w:proofState w:spelling="clean" w:grammar="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3FB8"/>
    <w:rsid w:val="00016606"/>
    <w:rsid w:val="00023911"/>
    <w:rsid w:val="00024B41"/>
    <w:rsid w:val="00026E25"/>
    <w:rsid w:val="000319B0"/>
    <w:rsid w:val="00034DBD"/>
    <w:rsid w:val="00040D69"/>
    <w:rsid w:val="00054F54"/>
    <w:rsid w:val="000572EE"/>
    <w:rsid w:val="0007703A"/>
    <w:rsid w:val="000928D6"/>
    <w:rsid w:val="0009579D"/>
    <w:rsid w:val="00095DDA"/>
    <w:rsid w:val="000C4E36"/>
    <w:rsid w:val="000C6600"/>
    <w:rsid w:val="000C7DCD"/>
    <w:rsid w:val="000D74A4"/>
    <w:rsid w:val="000E2334"/>
    <w:rsid w:val="000E57D6"/>
    <w:rsid w:val="000F3A02"/>
    <w:rsid w:val="00103D9F"/>
    <w:rsid w:val="001041EB"/>
    <w:rsid w:val="00113E6F"/>
    <w:rsid w:val="001278EF"/>
    <w:rsid w:val="001430C6"/>
    <w:rsid w:val="001435CC"/>
    <w:rsid w:val="001542D3"/>
    <w:rsid w:val="0016427F"/>
    <w:rsid w:val="00164C45"/>
    <w:rsid w:val="00167A69"/>
    <w:rsid w:val="00167FE1"/>
    <w:rsid w:val="00180CE1"/>
    <w:rsid w:val="00187F9D"/>
    <w:rsid w:val="00190B53"/>
    <w:rsid w:val="00190D7C"/>
    <w:rsid w:val="001A0FC1"/>
    <w:rsid w:val="001A1A0F"/>
    <w:rsid w:val="001B01CB"/>
    <w:rsid w:val="001B21B6"/>
    <w:rsid w:val="001C0DD0"/>
    <w:rsid w:val="00230B68"/>
    <w:rsid w:val="0024433D"/>
    <w:rsid w:val="00247099"/>
    <w:rsid w:val="002524C2"/>
    <w:rsid w:val="00257A8A"/>
    <w:rsid w:val="0028278D"/>
    <w:rsid w:val="00284D59"/>
    <w:rsid w:val="002922F2"/>
    <w:rsid w:val="002A0D26"/>
    <w:rsid w:val="002C03E3"/>
    <w:rsid w:val="002D0662"/>
    <w:rsid w:val="002D5C2B"/>
    <w:rsid w:val="002D6CC4"/>
    <w:rsid w:val="002E30CD"/>
    <w:rsid w:val="0030102B"/>
    <w:rsid w:val="003137E9"/>
    <w:rsid w:val="003151F9"/>
    <w:rsid w:val="00333598"/>
    <w:rsid w:val="0035727C"/>
    <w:rsid w:val="00377815"/>
    <w:rsid w:val="00380096"/>
    <w:rsid w:val="003860ED"/>
    <w:rsid w:val="003B1123"/>
    <w:rsid w:val="003B17CA"/>
    <w:rsid w:val="003B2376"/>
    <w:rsid w:val="003B5E9D"/>
    <w:rsid w:val="003C1A0C"/>
    <w:rsid w:val="003C4F94"/>
    <w:rsid w:val="003C741C"/>
    <w:rsid w:val="003D7C15"/>
    <w:rsid w:val="003E36FB"/>
    <w:rsid w:val="003E7082"/>
    <w:rsid w:val="003F0B52"/>
    <w:rsid w:val="003F69AC"/>
    <w:rsid w:val="004129D6"/>
    <w:rsid w:val="00421F9E"/>
    <w:rsid w:val="00445D94"/>
    <w:rsid w:val="004472C0"/>
    <w:rsid w:val="004577A3"/>
    <w:rsid w:val="00460E84"/>
    <w:rsid w:val="00470D39"/>
    <w:rsid w:val="0049014C"/>
    <w:rsid w:val="00496121"/>
    <w:rsid w:val="004A092C"/>
    <w:rsid w:val="004B4D07"/>
    <w:rsid w:val="004C2DC5"/>
    <w:rsid w:val="004D7490"/>
    <w:rsid w:val="004E5358"/>
    <w:rsid w:val="004E7E9C"/>
    <w:rsid w:val="004F0131"/>
    <w:rsid w:val="004F3739"/>
    <w:rsid w:val="0050151A"/>
    <w:rsid w:val="00536DAE"/>
    <w:rsid w:val="00542C6C"/>
    <w:rsid w:val="00562CED"/>
    <w:rsid w:val="005632F9"/>
    <w:rsid w:val="00565CD8"/>
    <w:rsid w:val="00573A7F"/>
    <w:rsid w:val="00573CAB"/>
    <w:rsid w:val="00573F85"/>
    <w:rsid w:val="00575E33"/>
    <w:rsid w:val="00576B04"/>
    <w:rsid w:val="00577C89"/>
    <w:rsid w:val="005B559C"/>
    <w:rsid w:val="005D2740"/>
    <w:rsid w:val="005D3364"/>
    <w:rsid w:val="005D4BE9"/>
    <w:rsid w:val="005D6E28"/>
    <w:rsid w:val="005E5952"/>
    <w:rsid w:val="005F070A"/>
    <w:rsid w:val="00615E6A"/>
    <w:rsid w:val="0062755C"/>
    <w:rsid w:val="00627600"/>
    <w:rsid w:val="00635301"/>
    <w:rsid w:val="00690689"/>
    <w:rsid w:val="00691541"/>
    <w:rsid w:val="00693EEC"/>
    <w:rsid w:val="006B0D31"/>
    <w:rsid w:val="006B6CFC"/>
    <w:rsid w:val="006C5F20"/>
    <w:rsid w:val="006E07D1"/>
    <w:rsid w:val="006F657F"/>
    <w:rsid w:val="007040C8"/>
    <w:rsid w:val="00714563"/>
    <w:rsid w:val="007157D1"/>
    <w:rsid w:val="007357B4"/>
    <w:rsid w:val="0074651C"/>
    <w:rsid w:val="007502D3"/>
    <w:rsid w:val="00761D50"/>
    <w:rsid w:val="00772E50"/>
    <w:rsid w:val="00795341"/>
    <w:rsid w:val="007B3F3A"/>
    <w:rsid w:val="007B5DB2"/>
    <w:rsid w:val="007C191A"/>
    <w:rsid w:val="007E1B5F"/>
    <w:rsid w:val="007F2954"/>
    <w:rsid w:val="007F534C"/>
    <w:rsid w:val="0080315B"/>
    <w:rsid w:val="00806443"/>
    <w:rsid w:val="00821566"/>
    <w:rsid w:val="00824C9D"/>
    <w:rsid w:val="00825446"/>
    <w:rsid w:val="00826594"/>
    <w:rsid w:val="00831943"/>
    <w:rsid w:val="008364D0"/>
    <w:rsid w:val="008402F7"/>
    <w:rsid w:val="00840756"/>
    <w:rsid w:val="0084333C"/>
    <w:rsid w:val="008646F2"/>
    <w:rsid w:val="008750CF"/>
    <w:rsid w:val="008810EE"/>
    <w:rsid w:val="008848EC"/>
    <w:rsid w:val="0088782E"/>
    <w:rsid w:val="00891B72"/>
    <w:rsid w:val="00896F2E"/>
    <w:rsid w:val="008B1D86"/>
    <w:rsid w:val="008C2097"/>
    <w:rsid w:val="008C2F86"/>
    <w:rsid w:val="008D4CEB"/>
    <w:rsid w:val="008D740E"/>
    <w:rsid w:val="008E36E8"/>
    <w:rsid w:val="008E392A"/>
    <w:rsid w:val="008E6F92"/>
    <w:rsid w:val="008F5FD1"/>
    <w:rsid w:val="0090429F"/>
    <w:rsid w:val="009159A8"/>
    <w:rsid w:val="009378A2"/>
    <w:rsid w:val="00943327"/>
    <w:rsid w:val="00947A40"/>
    <w:rsid w:val="00950709"/>
    <w:rsid w:val="00951F7E"/>
    <w:rsid w:val="00962C43"/>
    <w:rsid w:val="00971120"/>
    <w:rsid w:val="00975030"/>
    <w:rsid w:val="00986C92"/>
    <w:rsid w:val="009910FD"/>
    <w:rsid w:val="009A312A"/>
    <w:rsid w:val="009B51B4"/>
    <w:rsid w:val="009D1A9D"/>
    <w:rsid w:val="009D292B"/>
    <w:rsid w:val="009E5A9D"/>
    <w:rsid w:val="009F19A1"/>
    <w:rsid w:val="009F4295"/>
    <w:rsid w:val="009F6AF1"/>
    <w:rsid w:val="00A03325"/>
    <w:rsid w:val="00A13A27"/>
    <w:rsid w:val="00A1583B"/>
    <w:rsid w:val="00A26F9D"/>
    <w:rsid w:val="00A30C8F"/>
    <w:rsid w:val="00A45743"/>
    <w:rsid w:val="00A525CD"/>
    <w:rsid w:val="00A57BF2"/>
    <w:rsid w:val="00A648EF"/>
    <w:rsid w:val="00A758A5"/>
    <w:rsid w:val="00A85520"/>
    <w:rsid w:val="00A8756E"/>
    <w:rsid w:val="00A90C90"/>
    <w:rsid w:val="00AA1A2A"/>
    <w:rsid w:val="00AA6AFA"/>
    <w:rsid w:val="00AC3A6C"/>
    <w:rsid w:val="00AD0365"/>
    <w:rsid w:val="00AD1F3C"/>
    <w:rsid w:val="00AE6A0E"/>
    <w:rsid w:val="00AF1D33"/>
    <w:rsid w:val="00B2038F"/>
    <w:rsid w:val="00B21D01"/>
    <w:rsid w:val="00B22A20"/>
    <w:rsid w:val="00B507B3"/>
    <w:rsid w:val="00B511DD"/>
    <w:rsid w:val="00B52780"/>
    <w:rsid w:val="00B575F5"/>
    <w:rsid w:val="00B6217F"/>
    <w:rsid w:val="00B918FE"/>
    <w:rsid w:val="00BA5A8A"/>
    <w:rsid w:val="00BB1B0E"/>
    <w:rsid w:val="00BB4B59"/>
    <w:rsid w:val="00BC2DBD"/>
    <w:rsid w:val="00BC4994"/>
    <w:rsid w:val="00BC69BF"/>
    <w:rsid w:val="00BD2E7F"/>
    <w:rsid w:val="00BE2150"/>
    <w:rsid w:val="00BF5467"/>
    <w:rsid w:val="00BF55A8"/>
    <w:rsid w:val="00C14DA9"/>
    <w:rsid w:val="00C27A56"/>
    <w:rsid w:val="00C31115"/>
    <w:rsid w:val="00C3464A"/>
    <w:rsid w:val="00C35E3D"/>
    <w:rsid w:val="00C40D60"/>
    <w:rsid w:val="00C625FD"/>
    <w:rsid w:val="00C65FFC"/>
    <w:rsid w:val="00C803ED"/>
    <w:rsid w:val="00C83F38"/>
    <w:rsid w:val="00C93144"/>
    <w:rsid w:val="00CA0113"/>
    <w:rsid w:val="00CA2766"/>
    <w:rsid w:val="00CA2D19"/>
    <w:rsid w:val="00CA534B"/>
    <w:rsid w:val="00CC245B"/>
    <w:rsid w:val="00CC4B43"/>
    <w:rsid w:val="00CD0DC4"/>
    <w:rsid w:val="00CD39CD"/>
    <w:rsid w:val="00CF2529"/>
    <w:rsid w:val="00CF3221"/>
    <w:rsid w:val="00D077DA"/>
    <w:rsid w:val="00D21970"/>
    <w:rsid w:val="00D44E26"/>
    <w:rsid w:val="00D53A6B"/>
    <w:rsid w:val="00D646C6"/>
    <w:rsid w:val="00D72B22"/>
    <w:rsid w:val="00D80F5B"/>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7AA2"/>
    <w:rsid w:val="00E541D9"/>
    <w:rsid w:val="00E71484"/>
    <w:rsid w:val="00E73724"/>
    <w:rsid w:val="00E829C8"/>
    <w:rsid w:val="00E82B8A"/>
    <w:rsid w:val="00EC247F"/>
    <w:rsid w:val="00EC42A6"/>
    <w:rsid w:val="00ED0993"/>
    <w:rsid w:val="00ED0FA3"/>
    <w:rsid w:val="00ED4900"/>
    <w:rsid w:val="00EE0D2A"/>
    <w:rsid w:val="00EE1F78"/>
    <w:rsid w:val="00EE48F4"/>
    <w:rsid w:val="00EE62D6"/>
    <w:rsid w:val="00EF1B2F"/>
    <w:rsid w:val="00EF72B3"/>
    <w:rsid w:val="00F07F77"/>
    <w:rsid w:val="00F43245"/>
    <w:rsid w:val="00F63D53"/>
    <w:rsid w:val="00F81F89"/>
    <w:rsid w:val="00F96744"/>
    <w:rsid w:val="00FA7BAC"/>
    <w:rsid w:val="00FB3D37"/>
    <w:rsid w:val="00FB5879"/>
    <w:rsid w:val="00FC366C"/>
    <w:rsid w:val="00FE314F"/>
    <w:rsid w:val="00FE41A1"/>
    <w:rsid w:val="06A97064"/>
    <w:rsid w:val="0E91E7FF"/>
    <w:rsid w:val="1B2206AD"/>
    <w:rsid w:val="2C82CEFC"/>
    <w:rsid w:val="3055AA92"/>
    <w:rsid w:val="4D461BAA"/>
    <w:rsid w:val="5721DAEC"/>
    <w:rsid w:val="66CF7CE7"/>
    <w:rsid w:val="6BC305E6"/>
    <w:rsid w:val="6F144DF4"/>
    <w:rsid w:val="728C1F8E"/>
    <w:rsid w:val="78DCB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in.salem@ieee.org"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A2023@icasa.org.za"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Edward.ks.au@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yucek@qti.qualcomm.com" TargetMode="Externa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rade.gov/country-commercial-guides/south-africa-digital-economy"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4" Type="http://schemas.openxmlformats.org/officeDocument/2006/relationships/hyperlink" Target="https://www.wi-fi.org/discover-wi-fi/6-ghz-afc-resour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18-25/0050r1</vt:lpstr>
    </vt:vector>
  </TitlesOfParts>
  <Manager/>
  <Company/>
  <LinksUpToDate>false</LinksUpToDate>
  <CharactersWithSpaces>18648</CharactersWithSpaces>
  <SharedDoc>false</SharedDoc>
  <HyperlinkBase/>
  <HLinks>
    <vt:vector size="48" baseType="variant">
      <vt:variant>
        <vt:i4>3866642</vt:i4>
      </vt:variant>
      <vt:variant>
        <vt:i4>6</vt:i4>
      </vt:variant>
      <vt:variant>
        <vt:i4>0</vt:i4>
      </vt:variant>
      <vt:variant>
        <vt:i4>5</vt:i4>
      </vt:variant>
      <vt:variant>
        <vt:lpwstr>mailto:Edward.ks.au@gmail.com</vt:lpwstr>
      </vt:variant>
      <vt:variant>
        <vt:lpwstr/>
      </vt:variant>
      <vt:variant>
        <vt:i4>1507360</vt:i4>
      </vt:variant>
      <vt:variant>
        <vt:i4>3</vt:i4>
      </vt:variant>
      <vt:variant>
        <vt:i4>0</vt:i4>
      </vt:variant>
      <vt:variant>
        <vt:i4>5</vt:i4>
      </vt:variant>
      <vt:variant>
        <vt:lpwstr>mailto:mkrisch@cisco.com</vt:lpwstr>
      </vt:variant>
      <vt:variant>
        <vt:lpwstr/>
      </vt:variant>
      <vt:variant>
        <vt:i4>3276867</vt:i4>
      </vt:variant>
      <vt:variant>
        <vt:i4>0</vt:i4>
      </vt:variant>
      <vt:variant>
        <vt:i4>0</vt:i4>
      </vt:variant>
      <vt:variant>
        <vt:i4>5</vt:i4>
      </vt:variant>
      <vt:variant>
        <vt:lpwstr>mailto:Pelin.salem@ieee.org</vt:lpwstr>
      </vt:variant>
      <vt:variant>
        <vt:lpwstr/>
      </vt:variant>
      <vt:variant>
        <vt:i4>7274547</vt:i4>
      </vt:variant>
      <vt:variant>
        <vt:i4>9</vt:i4>
      </vt:variant>
      <vt:variant>
        <vt:i4>0</vt:i4>
      </vt:variant>
      <vt:variant>
        <vt:i4>5</vt:i4>
      </vt:variant>
      <vt:variant>
        <vt:lpwstr>https://www.wi-fi.org/beacon/chris-hinsz/wi-fi-7-market-momentum-wi-fi-7-is-here-is-your-network-ready</vt:lpwstr>
      </vt:variant>
      <vt:variant>
        <vt:lpwstr/>
      </vt:variant>
      <vt:variant>
        <vt:i4>6619249</vt:i4>
      </vt:variant>
      <vt:variant>
        <vt:i4>6</vt:i4>
      </vt:variant>
      <vt:variant>
        <vt:i4>0</vt:i4>
      </vt:variant>
      <vt:variant>
        <vt:i4>5</vt:i4>
      </vt:variant>
      <vt:variant>
        <vt:lpwstr>https://www.wi-fi.org/news-events/newsroom/wi-fi-alliance-introduces-wi-fi-certified-7</vt:lpwstr>
      </vt:variant>
      <vt:variant>
        <vt:lpwstr/>
      </vt:variant>
      <vt:variant>
        <vt:i4>7274503</vt:i4>
      </vt:variant>
      <vt:variant>
        <vt:i4>3</vt:i4>
      </vt:variant>
      <vt:variant>
        <vt:i4>0</vt:i4>
      </vt:variant>
      <vt:variant>
        <vt:i4>5</vt:i4>
      </vt:variant>
      <vt:variant>
        <vt:lpwstr>https://www.wi-fi.org/system/files/Economic_Value_of_Wi-Fi_Highlights_202305.pdf</vt:lpwstr>
      </vt:variant>
      <vt:variant>
        <vt:lpwstr/>
      </vt:variant>
      <vt:variant>
        <vt:i4>6029321</vt:i4>
      </vt:variant>
      <vt:variant>
        <vt:i4>0</vt:i4>
      </vt:variant>
      <vt:variant>
        <vt:i4>0</vt:i4>
      </vt:variant>
      <vt:variant>
        <vt:i4>5</vt:i4>
      </vt:variant>
      <vt:variant>
        <vt:lpwstr>https://www.itweb.co.za/article/south-africa-sets-africas-pace-on-wifi-connectivity/dgp45qaBx8wvX9l8</vt:lpwstr>
      </vt:variant>
      <vt:variant>
        <vt:lpwstr/>
      </vt:variant>
      <vt:variant>
        <vt:i4>7471194</vt:i4>
      </vt:variant>
      <vt:variant>
        <vt:i4>0</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18-25/0050r1</dc:title>
  <dc:subject/>
  <dc:creator>Pelin Salem</dc:creator>
  <cp:keywords/>
  <dc:description/>
  <cp:lastModifiedBy>Pelin Salem (pmohamed)</cp:lastModifiedBy>
  <cp:revision>12</cp:revision>
  <dcterms:created xsi:type="dcterms:W3CDTF">2025-05-19T06:13:00Z</dcterms:created>
  <dcterms:modified xsi:type="dcterms:W3CDTF">2025-05-20T17:46:00Z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