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39674A0A" w:rsidR="006B0D31" w:rsidRDefault="00DB5F40">
            <w:pPr>
              <w:pStyle w:val="T2"/>
              <w:widowControl w:val="0"/>
            </w:pPr>
            <w:r w:rsidRPr="00DB5F40">
              <w:rPr>
                <w:b w:val="0"/>
                <w:bCs w:val="0"/>
              </w:rPr>
              <w:t>Proposed</w:t>
            </w:r>
            <w:r w:rsidR="0074651C">
              <w:rPr>
                <w:b w:val="0"/>
                <w:bCs w:val="0"/>
              </w:rPr>
              <w:t xml:space="preserve"> response to South Africa ICASA’</w:t>
            </w:r>
            <w:r w:rsidRPr="00DB5F40">
              <w:rPr>
                <w:b w:val="0"/>
                <w:bCs w:val="0"/>
              </w:rPr>
              <w:t xml:space="preserve">s consultation on Draft </w:t>
            </w:r>
            <w:r w:rsidR="00536DAE">
              <w:rPr>
                <w:b w:val="0"/>
                <w:bCs w:val="0"/>
              </w:rPr>
              <w:t xml:space="preserve">National </w:t>
            </w:r>
            <w:r w:rsidRPr="00DB5F40">
              <w:rPr>
                <w:b w:val="0"/>
                <w:bCs w:val="0"/>
              </w:rPr>
              <w:t>Radio Frequency Plan</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7ABB918C"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DB5F40">
              <w:rPr>
                <w:b w:val="0"/>
                <w:bCs w:val="0"/>
                <w:sz w:val="20"/>
                <w:szCs w:val="20"/>
              </w:rPr>
              <w:t>1</w:t>
            </w:r>
            <w:r w:rsidR="007C191A">
              <w:rPr>
                <w:b w:val="0"/>
                <w:bCs w:val="0"/>
                <w:sz w:val="20"/>
                <w:szCs w:val="20"/>
              </w:rPr>
              <w:t>6</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18F7EC7" w:rsidR="004F0131" w:rsidRDefault="004F0131">
            <w:pPr>
              <w:pStyle w:val="T2"/>
              <w:widowControl w:val="0"/>
              <w:spacing w:after="0"/>
              <w:ind w:left="0" w:right="0"/>
              <w:jc w:val="left"/>
              <w:rPr>
                <w:rStyle w:val="None"/>
                <w:b w:val="0"/>
                <w:bCs w:val="0"/>
                <w:sz w:val="20"/>
                <w:szCs w:val="20"/>
              </w:rPr>
            </w:pPr>
            <w:r>
              <w:rPr>
                <w:rStyle w:val="None"/>
                <w:b w:val="0"/>
                <w:bCs w:val="0"/>
                <w:sz w:val="20"/>
                <w:szCs w:val="20"/>
              </w:rPr>
              <w:t>Mark Krischer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66AE56F" w:rsidR="004F0131" w:rsidRDefault="004F0131">
            <w:pPr>
              <w:pStyle w:val="T2"/>
              <w:widowControl w:val="0"/>
              <w:spacing w:after="0"/>
              <w:ind w:left="0" w:right="0"/>
              <w:jc w:val="left"/>
              <w:rPr>
                <w:rStyle w:val="None"/>
                <w:b w:val="0"/>
                <w:bCs w:val="0"/>
                <w:sz w:val="20"/>
                <w:szCs w:val="20"/>
              </w:rPr>
            </w:pPr>
            <w:r>
              <w:rPr>
                <w:rStyle w:val="None"/>
                <w:b w:val="0"/>
                <w:bCs w:val="0"/>
                <w:sz w:val="20"/>
                <w:szCs w:val="20"/>
              </w:rPr>
              <w:t>Cisco Systems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1C9F6725" w:rsidR="004F0131" w:rsidRDefault="009378A2">
            <w:pPr>
              <w:pStyle w:val="T2"/>
              <w:widowControl w:val="0"/>
              <w:spacing w:after="0"/>
              <w:ind w:left="0" w:right="0"/>
              <w:jc w:val="left"/>
              <w:rPr>
                <w:rStyle w:val="None"/>
                <w:b w:val="0"/>
                <w:bCs w:val="0"/>
                <w:sz w:val="20"/>
                <w:szCs w:val="20"/>
              </w:rPr>
            </w:pPr>
            <w:hyperlink r:id="rId9" w:history="1">
              <w:r w:rsidRPr="009624C6">
                <w:rPr>
                  <w:rStyle w:val="Hyperlink"/>
                  <w:b w:val="0"/>
                  <w:bCs w:val="0"/>
                  <w:sz w:val="20"/>
                  <w:szCs w:val="20"/>
                </w:rPr>
                <w:t>mkrisch@cisco.com</w:t>
              </w:r>
            </w:hyperlink>
            <w:r>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r w:rsidR="00B52DEC" w14:paraId="1C8F00E4" w14:textId="77777777" w:rsidTr="009378A2">
        <w:trPr>
          <w:trHeight w:val="300"/>
          <w:jc w:val="center"/>
          <w:ins w:id="0" w:author="Gaurav Patwardhan" w:date="2025-05-05T23:19:00Z"/>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49D6FAF" w14:textId="0237DA0C" w:rsidR="00B52DEC" w:rsidRDefault="00B52DEC">
            <w:pPr>
              <w:pStyle w:val="T2"/>
              <w:widowControl w:val="0"/>
              <w:spacing w:after="0"/>
              <w:ind w:left="0" w:right="0"/>
              <w:jc w:val="left"/>
              <w:rPr>
                <w:ins w:id="1" w:author="Gaurav Patwardhan" w:date="2025-05-05T23:19:00Z" w16du:dateUtc="2025-05-06T06:19:00Z"/>
                <w:rStyle w:val="None"/>
                <w:b w:val="0"/>
                <w:bCs w:val="0"/>
                <w:sz w:val="20"/>
                <w:szCs w:val="20"/>
              </w:rPr>
            </w:pPr>
            <w:ins w:id="2" w:author="Gaurav Patwardhan" w:date="2025-05-05T23:19:00Z" w16du:dateUtc="2025-05-06T06:19:00Z">
              <w:r>
                <w:rPr>
                  <w:rStyle w:val="None"/>
                  <w:b w:val="0"/>
                  <w:bCs w:val="0"/>
                  <w:sz w:val="20"/>
                  <w:szCs w:val="20"/>
                </w:rPr>
                <w:t>Gaurav Patwardhan</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D28B82" w14:textId="5A0E2BCD" w:rsidR="00B52DEC" w:rsidRDefault="00B52DEC">
            <w:pPr>
              <w:pStyle w:val="T2"/>
              <w:widowControl w:val="0"/>
              <w:spacing w:after="0"/>
              <w:ind w:left="0" w:right="0"/>
              <w:jc w:val="left"/>
              <w:rPr>
                <w:ins w:id="3" w:author="Gaurav Patwardhan" w:date="2025-05-05T23:19:00Z" w16du:dateUtc="2025-05-06T06:19:00Z"/>
                <w:rStyle w:val="None"/>
                <w:b w:val="0"/>
                <w:bCs w:val="0"/>
                <w:sz w:val="20"/>
                <w:szCs w:val="20"/>
              </w:rPr>
            </w:pPr>
            <w:ins w:id="4" w:author="Gaurav Patwardhan" w:date="2025-05-05T23:19:00Z" w16du:dateUtc="2025-05-06T06:19:00Z">
              <w:r>
                <w:rPr>
                  <w:rStyle w:val="None"/>
                  <w:b w:val="0"/>
                  <w:bCs w:val="0"/>
                  <w:sz w:val="20"/>
                  <w:szCs w:val="20"/>
                </w:rPr>
                <w:t>HPE</w:t>
              </w:r>
            </w:ins>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3EA22A" w14:textId="77777777" w:rsidR="00B52DEC" w:rsidRDefault="00B52DEC">
            <w:pPr>
              <w:rPr>
                <w:ins w:id="5" w:author="Gaurav Patwardhan" w:date="2025-05-05T23:19:00Z" w16du:dateUtc="2025-05-06T06:19:00Z"/>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DFF7FB" w14:textId="77777777" w:rsidR="00B52DEC" w:rsidRPr="00B52DEC" w:rsidRDefault="00B52DEC">
            <w:pPr>
              <w:rPr>
                <w:ins w:id="6" w:author="Gaurav Patwardhan" w:date="2025-05-05T23:19:00Z" w16du:dateUtc="2025-05-06T06:19:00Z"/>
                <w:sz w:val="20"/>
                <w:szCs w:val="22"/>
                <w:rPrChange w:id="7" w:author="Gaurav Patwardhan" w:date="2025-05-05T23:19:00Z" w16du:dateUtc="2025-05-06T06:19:00Z">
                  <w:rPr>
                    <w:ins w:id="8" w:author="Gaurav Patwardhan" w:date="2025-05-05T23:19:00Z" w16du:dateUtc="2025-05-06T06:19:00Z"/>
                    <w:szCs w:val="26"/>
                  </w:rPr>
                </w:rPrChange>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9200B" w14:textId="7B17A5F8" w:rsidR="00B52DEC" w:rsidRPr="00B52DEC" w:rsidRDefault="00B52DEC">
            <w:pPr>
              <w:pStyle w:val="T2"/>
              <w:widowControl w:val="0"/>
              <w:spacing w:after="0"/>
              <w:ind w:left="0" w:right="0"/>
              <w:jc w:val="left"/>
              <w:rPr>
                <w:ins w:id="9" w:author="Gaurav Patwardhan" w:date="2025-05-05T23:19:00Z" w16du:dateUtc="2025-05-06T06:19:00Z"/>
                <w:b w:val="0"/>
                <w:bCs w:val="0"/>
                <w:sz w:val="20"/>
                <w:szCs w:val="22"/>
                <w:rPrChange w:id="10" w:author="Gaurav Patwardhan" w:date="2025-05-05T23:19:00Z" w16du:dateUtc="2025-05-06T06:19:00Z">
                  <w:rPr>
                    <w:ins w:id="11" w:author="Gaurav Patwardhan" w:date="2025-05-05T23:19:00Z" w16du:dateUtc="2025-05-06T06:19:00Z"/>
                  </w:rPr>
                </w:rPrChange>
              </w:rPr>
            </w:pPr>
            <w:ins w:id="12" w:author="Gaurav Patwardhan" w:date="2025-05-05T23:19:00Z" w16du:dateUtc="2025-05-06T06:19:00Z">
              <w:r>
                <w:rPr>
                  <w:b w:val="0"/>
                  <w:bCs w:val="0"/>
                  <w:sz w:val="20"/>
                  <w:szCs w:val="22"/>
                </w:rPr>
                <w:t>g</w:t>
              </w:r>
              <w:r w:rsidRPr="00B52DEC">
                <w:rPr>
                  <w:b w:val="0"/>
                  <w:bCs w:val="0"/>
                  <w:sz w:val="20"/>
                  <w:szCs w:val="22"/>
                  <w:rPrChange w:id="13" w:author="Gaurav Patwardhan" w:date="2025-05-05T23:19:00Z" w16du:dateUtc="2025-05-06T06:19:00Z">
                    <w:rPr/>
                  </w:rPrChange>
                </w:rPr>
                <w:t>auravpatwardhan1@gmail.com</w:t>
              </w:r>
            </w:ins>
          </w:p>
        </w:tc>
      </w:tr>
    </w:tbl>
    <w:p w14:paraId="3FC2E56D"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4914472"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7C191A" w:rsidRPr="007C191A">
                              <w:t xml:space="preserve">Draft Regulations on the </w:t>
                            </w:r>
                            <w:r w:rsidR="008E36E8">
                              <w:t>National Radio Frequency Plan</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" stroked="f" strokeweight="1pt">
                <v:stroke miterlimit="4"/>
                <v:textbox inset="1.2699mm,1.2699mm,1.2699mm,1.2699mm">
                  <w:txbxContent>
                    <w:p w14:paraId="53C69BF9" w14:textId="54914472"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7C191A" w:rsidRPr="007C191A">
                        <w:t xml:space="preserve">Draft Regulations on the </w:t>
                      </w:r>
                      <w:r w:rsidR="008E36E8">
                        <w:t>National Radio Frequency Plan</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&#13;&#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1FB695AE"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w:t>
      </w:r>
      <w:r w:rsidR="007C191A">
        <w:rPr>
          <w:rStyle w:val="None"/>
          <w:sz w:val="24"/>
          <w:szCs w:val="24"/>
          <w:lang w:val="de-DE"/>
        </w:rPr>
        <w:t>6</w:t>
      </w:r>
      <w:r>
        <w:rPr>
          <w:rStyle w:val="None"/>
          <w:sz w:val="24"/>
          <w:szCs w:val="24"/>
          <w:lang w:val="de-DE"/>
        </w:rPr>
        <w:t>, 202</w:t>
      </w:r>
      <w:r w:rsidR="007C191A">
        <w:rPr>
          <w:rStyle w:val="None"/>
          <w:sz w:val="24"/>
          <w:szCs w:val="24"/>
          <w:lang w:val="de-DE"/>
        </w:rPr>
        <w:t>5</w:t>
      </w:r>
    </w:p>
    <w:p w14:paraId="752527FF" w14:textId="77777777" w:rsidR="006B0D31" w:rsidRDefault="006B0D31">
      <w:pPr>
        <w:pStyle w:val="BodyA"/>
        <w:rPr>
          <w:rStyle w:val="None"/>
          <w:sz w:val="24"/>
          <w:szCs w:val="24"/>
        </w:rPr>
      </w:pPr>
    </w:p>
    <w:p w14:paraId="2D7C66B6" w14:textId="77777777"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187D1E60" w14:textId="0E23328F" w:rsidR="000319B0" w:rsidRPr="000319B0" w:rsidRDefault="007C191A" w:rsidP="000319B0">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350 Witch-Hazel Avenue, Eco Point Office Park Eco Park,</w:t>
      </w:r>
      <w:r w:rsidR="000319B0" w:rsidRPr="000319B0">
        <w:rPr>
          <w:rStyle w:val="None"/>
          <w:rFonts w:ascii="Times New Roman" w:eastAsia="Times New Roman" w:hAnsi="Times New Roman" w:cs="Times New Roman"/>
          <w:sz w:val="24"/>
          <w:szCs w:val="24"/>
        </w:rPr>
        <w:t xml:space="preserve"> </w:t>
      </w:r>
    </w:p>
    <w:p w14:paraId="2ED4EE73"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39CC87F2"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South Africa Private Bag X10,</w:t>
      </w:r>
    </w:p>
    <w:p w14:paraId="76882467"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7C191A">
      <w:pPr>
        <w:pStyle w:val="BodyA"/>
        <w:rPr>
          <w:rStyle w:val="None"/>
          <w:sz w:val="24"/>
          <w:szCs w:val="24"/>
        </w:rPr>
      </w:pPr>
      <w:r w:rsidRPr="007C191A">
        <w:rPr>
          <w:rStyle w:val="None"/>
          <w:sz w:val="24"/>
          <w:szCs w:val="24"/>
          <w14:textOutline w14:w="0" w14:cap="rnd" w14:cmpd="sng" w14:algn="ctr">
            <w14:noFill/>
            <w14:prstDash w14:val="solid"/>
            <w14:bevel/>
          </w14:textOutline>
        </w:rPr>
        <w:t>Pretoria</w:t>
      </w:r>
    </w:p>
    <w:p w14:paraId="2DD9CE93" w14:textId="77777777" w:rsidR="000F3A02" w:rsidRDefault="000F3A02" w:rsidP="000319B0">
      <w:pPr>
        <w:pStyle w:val="BodyA"/>
        <w:jc w:val="center"/>
        <w:rPr>
          <w:rStyle w:val="None"/>
          <w:b/>
          <w:sz w:val="24"/>
          <w:szCs w:val="24"/>
          <w:u w:val="single"/>
        </w:rPr>
      </w:pPr>
    </w:p>
    <w:p w14:paraId="4A7569F7" w14:textId="1CCB9BC7" w:rsidR="006B0D31" w:rsidRPr="000319B0" w:rsidRDefault="00BE2150" w:rsidP="000319B0">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 xml:space="preserve">Consultation </w:t>
      </w:r>
      <w:r w:rsidR="00470D39" w:rsidRPr="000319B0">
        <w:rPr>
          <w:rStyle w:val="None"/>
          <w:b/>
          <w:sz w:val="24"/>
          <w:szCs w:val="24"/>
          <w:u w:val="single"/>
          <w:lang w:val="de-DE"/>
        </w:rPr>
        <w:t>“</w:t>
      </w:r>
      <w:r w:rsidR="00C803ED" w:rsidRPr="000319B0">
        <w:rPr>
          <w:rStyle w:val="None"/>
          <w:b/>
          <w:sz w:val="24"/>
          <w:szCs w:val="24"/>
          <w:u w:val="single"/>
          <w:lang w:val="ar-SA"/>
        </w:rPr>
        <w:t xml:space="preserve">Draft </w:t>
      </w:r>
      <w:r w:rsidR="00536DAE">
        <w:rPr>
          <w:rStyle w:val="None"/>
          <w:b/>
          <w:sz w:val="24"/>
          <w:szCs w:val="24"/>
          <w:u w:val="single"/>
        </w:rPr>
        <w:t xml:space="preserve">National </w:t>
      </w:r>
      <w:r w:rsidR="00C803ED" w:rsidRPr="000319B0">
        <w:rPr>
          <w:rStyle w:val="None"/>
          <w:b/>
          <w:sz w:val="24"/>
          <w:szCs w:val="24"/>
          <w:u w:val="single"/>
          <w:lang w:val="ar-SA"/>
        </w:rPr>
        <w:t>Radio Frequency Plan</w:t>
      </w:r>
      <w:r w:rsidRPr="000319B0">
        <w:rPr>
          <w:rStyle w:val="None"/>
          <w:b/>
          <w:sz w:val="24"/>
          <w:szCs w:val="24"/>
          <w:u w:val="single"/>
        </w:rPr>
        <w:t>”</w:t>
      </w:r>
    </w:p>
    <w:p w14:paraId="156F1049" w14:textId="77777777" w:rsidR="006B0D31" w:rsidRDefault="006B0D31">
      <w:pPr>
        <w:pStyle w:val="PlainText"/>
        <w:rPr>
          <w:rStyle w:val="None"/>
          <w:rFonts w:ascii="Times New Roman" w:eastAsia="Times New Roman" w:hAnsi="Times New Roman" w:cs="Times New Roman"/>
          <w:sz w:val="24"/>
          <w:szCs w:val="24"/>
        </w:rPr>
      </w:pPr>
    </w:p>
    <w:p w14:paraId="60D0750B" w14:textId="4D84A88D" w:rsidR="006B0D31" w:rsidRDefault="00BE2150">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Mr</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Davis Kgosimolao Moshweunyane</w:t>
      </w:r>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Manyaapelo Richard Makgotlho</w:t>
      </w:r>
      <w:r w:rsidR="00003FB8">
        <w:rPr>
          <w:rStyle w:val="None"/>
          <w:rFonts w:ascii="Times New Roman" w:hAnsi="Times New Roman"/>
          <w:sz w:val="24"/>
          <w:szCs w:val="24"/>
        </w:rPr>
        <w:t>,</w:t>
      </w:r>
    </w:p>
    <w:p w14:paraId="38270D80" w14:textId="77777777" w:rsidR="006B0D31" w:rsidRDefault="006B0D31">
      <w:pPr>
        <w:pStyle w:val="PlainText"/>
        <w:rPr>
          <w:rStyle w:val="None"/>
          <w:rFonts w:ascii="Times New Roman" w:eastAsia="Times New Roman" w:hAnsi="Times New Roman" w:cs="Times New Roman"/>
          <w:sz w:val="24"/>
          <w:szCs w:val="24"/>
        </w:rPr>
      </w:pPr>
    </w:p>
    <w:p w14:paraId="4D3DAD8F" w14:textId="436A0A53" w:rsidR="006B0D31" w:rsidRDefault="00BE2150">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Pr>
          <w:rStyle w:val="None"/>
          <w:sz w:val="24"/>
          <w:szCs w:val="24"/>
        </w:rPr>
        <w:t xml:space="preserve">for issuing the consultation </w:t>
      </w:r>
      <w:r>
        <w:rPr>
          <w:rStyle w:val="None"/>
          <w:sz w:val="24"/>
          <w:szCs w:val="24"/>
          <w:rtl/>
          <w:lang w:val="ar-SA"/>
        </w:rPr>
        <w:t>“</w:t>
      </w:r>
      <w:r w:rsidR="00167A69" w:rsidRPr="00C803ED">
        <w:rPr>
          <w:rStyle w:val="None"/>
          <w:sz w:val="24"/>
          <w:szCs w:val="24"/>
          <w:lang w:val="ar-SA"/>
        </w:rPr>
        <w:t xml:space="preserve">Draft </w:t>
      </w:r>
      <w:r w:rsidR="00536DAE">
        <w:rPr>
          <w:rStyle w:val="None"/>
          <w:sz w:val="24"/>
          <w:szCs w:val="24"/>
        </w:rPr>
        <w:t xml:space="preserve">National </w:t>
      </w:r>
      <w:r w:rsidR="00167A69" w:rsidRPr="00C803ED">
        <w:rPr>
          <w:rStyle w:val="None"/>
          <w:sz w:val="24"/>
          <w:szCs w:val="24"/>
          <w:lang w:val="ar-SA"/>
        </w:rPr>
        <w:t>Radio Frequency Plan</w:t>
      </w:r>
      <w:r>
        <w:rPr>
          <w:rStyle w:val="None"/>
          <w:sz w:val="24"/>
          <w:szCs w:val="24"/>
        </w:rPr>
        <w:t xml:space="preserve">” </w:t>
      </w:r>
      <w:r w:rsidR="00536DAE">
        <w:rPr>
          <w:rStyle w:val="None"/>
          <w:sz w:val="24"/>
          <w:szCs w:val="24"/>
        </w:rPr>
        <w:t xml:space="preserve">(“the Frequency Plan”) </w:t>
      </w:r>
      <w:r>
        <w:rPr>
          <w:rStyle w:val="None"/>
          <w:sz w:val="24"/>
          <w:szCs w:val="24"/>
        </w:rPr>
        <w:t xml:space="preserve">and for the opportunity to provide feedback on this draft </w:t>
      </w:r>
      <w:r w:rsidR="00536DAE">
        <w:rPr>
          <w:rStyle w:val="None"/>
          <w:sz w:val="24"/>
          <w:szCs w:val="24"/>
        </w:rPr>
        <w:t>frequency plan</w:t>
      </w:r>
      <w:r>
        <w:rPr>
          <w:rStyle w:val="None"/>
          <w:sz w:val="24"/>
          <w:szCs w:val="24"/>
        </w:rPr>
        <w:t>.</w:t>
      </w:r>
    </w:p>
    <w:p w14:paraId="52381A6B" w14:textId="77777777" w:rsidR="006B0D31" w:rsidRDefault="006B0D31">
      <w:pPr>
        <w:pStyle w:val="BodyA"/>
        <w:jc w:val="both"/>
        <w:rPr>
          <w:rStyle w:val="None"/>
          <w:sz w:val="24"/>
          <w:szCs w:val="24"/>
        </w:rPr>
      </w:pPr>
    </w:p>
    <w:p w14:paraId="4D5A620C"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1F7044C5" w14:textId="77777777" w:rsidR="006B0D31" w:rsidRDefault="006B0D31">
      <w:pPr>
        <w:pStyle w:val="BodyA"/>
        <w:jc w:val="both"/>
        <w:rPr>
          <w:rStyle w:val="None"/>
          <w:sz w:val="24"/>
          <w:szCs w:val="24"/>
        </w:rPr>
      </w:pPr>
    </w:p>
    <w:p w14:paraId="310B0E50" w14:textId="5A433215"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w:t>
      </w:r>
      <w:ins w:id="14" w:author="Gaurav Patwardhan" w:date="2025-05-05T22:51:00Z" w16du:dateUtc="2025-05-06T05:51:00Z">
        <w:r w:rsidR="007D3193">
          <w:rPr>
            <w:rStyle w:val="None"/>
            <w:sz w:val="24"/>
            <w:szCs w:val="24"/>
          </w:rPr>
          <w:t>6</w:t>
        </w:r>
      </w:ins>
      <w:del w:id="15" w:author="Gaurav Patwardhan" w:date="2025-05-05T22:51:00Z" w16du:dateUtc="2025-05-06T05:51:00Z">
        <w:r w:rsidDel="007D3193">
          <w:rPr>
            <w:rStyle w:val="None"/>
            <w:sz w:val="24"/>
            <w:szCs w:val="24"/>
          </w:rPr>
          <w:delText>0</w:delText>
        </w:r>
      </w:del>
      <w:r>
        <w:rPr>
          <w:rStyle w:val="None"/>
          <w:sz w:val="24"/>
          <w:szCs w:val="24"/>
        </w:rPr>
        <w:t>0,000 members in over 1</w:t>
      </w:r>
      <w:ins w:id="16" w:author="Gaurav Patwardhan" w:date="2025-05-05T22:51:00Z" w16du:dateUtc="2025-05-06T05:51:00Z">
        <w:r w:rsidR="007D3193">
          <w:rPr>
            <w:rStyle w:val="None"/>
            <w:sz w:val="24"/>
            <w:szCs w:val="24"/>
          </w:rPr>
          <w:t>9</w:t>
        </w:r>
      </w:ins>
      <w:del w:id="17" w:author="Gaurav Patwardhan" w:date="2025-05-05T22:51:00Z" w16du:dateUtc="2025-05-06T05:51:00Z">
        <w:r w:rsidDel="007D3193">
          <w:rPr>
            <w:rStyle w:val="None"/>
            <w:sz w:val="24"/>
            <w:szCs w:val="24"/>
          </w:rPr>
          <w:delText>6</w:delText>
        </w:r>
      </w:del>
      <w:r>
        <w:rPr>
          <w:rStyle w:val="None"/>
          <w:sz w:val="24"/>
          <w:szCs w:val="24"/>
        </w:rPr>
        <w:t>0 countries. IEEE</w:t>
      </w:r>
      <w:r>
        <w:rPr>
          <w:rStyle w:val="None"/>
          <w:sz w:val="24"/>
          <w:szCs w:val="24"/>
          <w:rtl/>
          <w:lang w:val="ar-SA"/>
        </w:rPr>
        <w:t>’</w:t>
      </w:r>
      <w:proofErr w:type="spellStart"/>
      <w:r>
        <w:rPr>
          <w:rStyle w:val="None"/>
          <w:sz w:val="24"/>
          <w:szCs w:val="24"/>
        </w:rPr>
        <w:t>s</w:t>
      </w:r>
      <w:r w:rsidR="00536DAE">
        <w:rPr>
          <w:rStyle w:val="None"/>
          <w:sz w:val="24"/>
          <w:szCs w:val="24"/>
        </w:rPr>
        <w:t xml:space="preserve"> </w:t>
      </w:r>
      <w:r>
        <w:rPr>
          <w:rStyle w:val="None"/>
          <w:sz w:val="24"/>
          <w:szCs w:val="24"/>
        </w:rPr>
        <w:t>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1030D740" w14:textId="77777777" w:rsidR="006B0D31" w:rsidRDefault="006B0D31">
      <w:pPr>
        <w:pStyle w:val="BodyA"/>
        <w:jc w:val="both"/>
        <w:rPr>
          <w:rStyle w:val="None"/>
          <w:sz w:val="24"/>
          <w:szCs w:val="24"/>
        </w:rPr>
      </w:pPr>
    </w:p>
    <w:p w14:paraId="3CBE70F7" w14:textId="668A1576" w:rsidR="006B0D31" w:rsidRDefault="00BE2150">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A1583B" w:rsidRPr="00A1583B">
        <w:rPr>
          <w:rStyle w:val="None"/>
          <w:sz w:val="24"/>
          <w:szCs w:val="24"/>
        </w:rPr>
        <w:t>Section 4.12.41</w:t>
      </w:r>
      <w:r w:rsidR="00A1583B">
        <w:rPr>
          <w:rStyle w:val="None"/>
          <w:sz w:val="24"/>
          <w:szCs w:val="24"/>
        </w:rPr>
        <w:t xml:space="preserve"> </w:t>
      </w:r>
      <w:r w:rsidR="00C65FFC">
        <w:rPr>
          <w:rStyle w:val="None"/>
          <w:sz w:val="24"/>
          <w:szCs w:val="24"/>
        </w:rPr>
        <w:t>of</w:t>
      </w:r>
      <w:r w:rsidR="00536DAE">
        <w:rPr>
          <w:rStyle w:val="None"/>
          <w:sz w:val="24"/>
          <w:szCs w:val="24"/>
        </w:rPr>
        <w:t xml:space="preserve"> </w:t>
      </w:r>
      <w:r w:rsidR="00AA1A2A">
        <w:rPr>
          <w:rStyle w:val="None"/>
          <w:sz w:val="24"/>
          <w:szCs w:val="24"/>
        </w:rPr>
        <w:t xml:space="preserve">“the </w:t>
      </w:r>
      <w:r w:rsidR="00536DAE">
        <w:rPr>
          <w:rStyle w:val="None"/>
          <w:sz w:val="24"/>
          <w:szCs w:val="24"/>
        </w:rPr>
        <w:t>Frequency</w:t>
      </w:r>
      <w:r w:rsidR="00AA1A2A">
        <w:rPr>
          <w:rStyle w:val="None"/>
          <w:sz w:val="24"/>
          <w:szCs w:val="24"/>
        </w:rPr>
        <w:t xml:space="preserve"> Plan”</w:t>
      </w:r>
      <w:r>
        <w:rPr>
          <w:rStyle w:val="None"/>
          <w:sz w:val="24"/>
          <w:szCs w:val="24"/>
        </w:rPr>
        <w:t>.</w:t>
      </w:r>
    </w:p>
    <w:p w14:paraId="71008ED7" w14:textId="77777777" w:rsidR="006B0D31" w:rsidRDefault="006B0D31">
      <w:pPr>
        <w:pStyle w:val="BodyA"/>
        <w:jc w:val="both"/>
        <w:rPr>
          <w:rStyle w:val="None"/>
          <w:sz w:val="24"/>
          <w:szCs w:val="24"/>
        </w:rPr>
      </w:pPr>
    </w:p>
    <w:p w14:paraId="3D74C983" w14:textId="77777777" w:rsidR="006B0D31" w:rsidRDefault="00BE2150">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pPr>
        <w:pStyle w:val="BodyA"/>
        <w:jc w:val="both"/>
        <w:rPr>
          <w:rStyle w:val="None"/>
          <w:b/>
          <w:bCs/>
          <w:i/>
          <w:iCs/>
          <w:sz w:val="24"/>
          <w:szCs w:val="24"/>
        </w:rPr>
      </w:pPr>
    </w:p>
    <w:p w14:paraId="393442C5" w14:textId="38A1FF95" w:rsidR="006B0D31" w:rsidRDefault="00BE2150">
      <w:pPr>
        <w:pStyle w:val="BodyA"/>
        <w:jc w:val="both"/>
        <w:rPr>
          <w:rStyle w:val="None"/>
          <w:sz w:val="24"/>
          <w:szCs w:val="24"/>
        </w:rPr>
      </w:pPr>
      <w:r>
        <w:rPr>
          <w:rStyle w:val="None"/>
          <w:sz w:val="24"/>
          <w:szCs w:val="24"/>
        </w:rPr>
        <w:t>IEEE 802.11 based Wi-Fi technologies bring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180CE1">
        <w:rPr>
          <w:rStyle w:val="None"/>
          <w:sz w:val="24"/>
          <w:szCs w:val="24"/>
        </w:rPr>
        <w:t xml:space="preserve"> </w:t>
      </w:r>
      <w:r w:rsidR="00A525CD">
        <w:rPr>
          <w:rStyle w:val="None"/>
          <w:sz w:val="24"/>
          <w:szCs w:val="24"/>
        </w:rPr>
        <w:t>A</w:t>
      </w:r>
      <w:r w:rsidR="00180CE1">
        <w:rPr>
          <w:rStyle w:val="None"/>
          <w:sz w:val="24"/>
          <w:szCs w:val="24"/>
        </w:rPr>
        <w:t xml:space="preserve">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3"/>
      </w:r>
      <w:r w:rsidR="00CC245B">
        <w:rPr>
          <w:rStyle w:val="None"/>
          <w:sz w:val="24"/>
          <w:szCs w:val="24"/>
        </w:rPr>
        <w:t>.</w:t>
      </w:r>
      <w:r w:rsidR="00180CE1">
        <w:rPr>
          <w:rStyle w:val="None"/>
          <w:sz w:val="24"/>
          <w:szCs w:val="24"/>
        </w:rPr>
        <w:t xml:space="preserve">  </w:t>
      </w:r>
      <w:r>
        <w:rPr>
          <w:rStyle w:val="None"/>
          <w:sz w:val="24"/>
          <w:szCs w:val="24"/>
        </w:rPr>
        <w:t xml:space="preserve">In addition, significant economic value is provided by Wi-Fi to the </w:t>
      </w:r>
      <w:r w:rsidR="007357B4">
        <w:rPr>
          <w:rStyle w:val="None"/>
          <w:sz w:val="24"/>
          <w:szCs w:val="24"/>
        </w:rPr>
        <w:t>South Africa</w:t>
      </w:r>
      <w:r>
        <w:rPr>
          <w:rStyle w:val="None"/>
          <w:sz w:val="24"/>
          <w:szCs w:val="24"/>
          <w:rtl/>
          <w:lang w:val="ar-SA"/>
        </w:rPr>
        <w:t>’</w:t>
      </w:r>
      <w:r>
        <w:rPr>
          <w:rStyle w:val="None"/>
          <w:sz w:val="24"/>
          <w:szCs w:val="24"/>
        </w:rPr>
        <w:t xml:space="preserve">s economies: the economic </w:t>
      </w:r>
      <w:r>
        <w:rPr>
          <w:rStyle w:val="None"/>
          <w:sz w:val="24"/>
          <w:szCs w:val="24"/>
        </w:rPr>
        <w:lastRenderedPageBreak/>
        <w:t>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4"/>
      </w:r>
      <w:r>
        <w:rPr>
          <w:rStyle w:val="None"/>
          <w:sz w:val="24"/>
          <w:szCs w:val="24"/>
        </w:rPr>
        <w:t xml:space="preserve">. </w:t>
      </w:r>
    </w:p>
    <w:p w14:paraId="7817B061" w14:textId="77777777" w:rsidR="0024433D" w:rsidRDefault="0024433D">
      <w:pPr>
        <w:pStyle w:val="BodyA"/>
        <w:jc w:val="both"/>
        <w:rPr>
          <w:rStyle w:val="None"/>
          <w:sz w:val="24"/>
          <w:szCs w:val="24"/>
        </w:rPr>
      </w:pPr>
    </w:p>
    <w:p w14:paraId="14CD37EB" w14:textId="274DE4E5" w:rsidR="0024433D" w:rsidRPr="001B01CB" w:rsidRDefault="00825446" w:rsidP="0024433D">
      <w:pPr>
        <w:pStyle w:val="BodyA"/>
        <w:jc w:val="both"/>
        <w:rPr>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frica Country Commercial Guide by the US Department of Commerce International Trade Administration</w:t>
      </w:r>
      <w:r>
        <w:rPr>
          <w:sz w:val="24"/>
          <w:szCs w:val="24"/>
        </w:rPr>
        <w:t xml:space="preserve">, </w:t>
      </w:r>
      <w:commentRangeStart w:id="18"/>
      <w:r w:rsidR="00BB4B59">
        <w:rPr>
          <w:sz w:val="24"/>
          <w:szCs w:val="24"/>
        </w:rPr>
        <w:t>a</w:t>
      </w:r>
      <w:r w:rsidR="0024433D" w:rsidRPr="0030102B">
        <w:rPr>
          <w:sz w:val="24"/>
          <w:szCs w:val="24"/>
        </w:rPr>
        <w:t>s of 2024, the South Africa Connect</w:t>
      </w:r>
      <w:ins w:id="19" w:author="Gaurav Patwardhan" w:date="2025-05-05T22:58:00Z" w16du:dateUtc="2025-05-06T05:58:00Z">
        <w:r w:rsidR="007D3193">
          <w:rPr>
            <w:sz w:val="24"/>
            <w:szCs w:val="24"/>
          </w:rPr>
          <w:t xml:space="preserve"> (SA Connect)</w:t>
        </w:r>
      </w:ins>
      <w:r w:rsidR="0024433D" w:rsidRPr="0030102B">
        <w:rPr>
          <w:sz w:val="24"/>
          <w:szCs w:val="24"/>
        </w:rPr>
        <w:t xml:space="preserve"> initiative has made substantial progress toward increasing broadband coverage nationwide. During Phase 1, the </w:t>
      </w:r>
      <w:ins w:id="20" w:author="Gaurav Patwardhan" w:date="2025-05-05T22:58:00Z" w16du:dateUtc="2025-05-06T05:58:00Z">
        <w:r w:rsidR="007D3193">
          <w:rPr>
            <w:sz w:val="24"/>
            <w:szCs w:val="24"/>
          </w:rPr>
          <w:t>i</w:t>
        </w:r>
      </w:ins>
      <w:del w:id="21" w:author="Gaurav Patwardhan" w:date="2025-05-05T22:58:00Z" w16du:dateUtc="2025-05-06T05:58:00Z">
        <w:r w:rsidR="0024433D" w:rsidRPr="0030102B" w:rsidDel="007D3193">
          <w:rPr>
            <w:sz w:val="24"/>
            <w:szCs w:val="24"/>
          </w:rPr>
          <w:delText>I</w:delText>
        </w:r>
      </w:del>
      <w:r w:rsidR="0024433D" w:rsidRPr="0030102B">
        <w:rPr>
          <w:sz w:val="24"/>
          <w:szCs w:val="24"/>
        </w:rPr>
        <w:t xml:space="preserve">nitiative connected 970 government facilities (including schools and healthcare centers) to broadband, particularly in rural areas. </w:t>
      </w:r>
      <w:r w:rsidR="0024433D" w:rsidRPr="00DD06F7">
        <w:rPr>
          <w:sz w:val="24"/>
          <w:szCs w:val="24"/>
        </w:rPr>
        <w:t xml:space="preserve">With the beginning of Phase 2, which began in late 2023, the government reportedly aims to connect over 42,000 government buildings across multiple industries, including schools, healthcare facilities, police stations, and community centers, by 2026. In addition, 5 million households and 32,000 community Wi-Fi hotspots are scheduled to be connected during this phase, considerably enhancing internet accessibility and cost, especially in rural areas. The </w:t>
      </w:r>
      <w:ins w:id="22" w:author="Gaurav Patwardhan" w:date="2025-05-05T22:59:00Z" w16du:dateUtc="2025-05-06T05:59:00Z">
        <w:r w:rsidR="007D3193">
          <w:rPr>
            <w:sz w:val="24"/>
            <w:szCs w:val="24"/>
          </w:rPr>
          <w:t>SA Connect i</w:t>
        </w:r>
      </w:ins>
      <w:del w:id="23" w:author="Gaurav Patwardhan" w:date="2025-05-05T22:59:00Z" w16du:dateUtc="2025-05-06T05:59:00Z">
        <w:r w:rsidR="0024433D" w:rsidRPr="00DD06F7" w:rsidDel="007D3193">
          <w:rPr>
            <w:sz w:val="24"/>
            <w:szCs w:val="24"/>
          </w:rPr>
          <w:delText>I</w:delText>
        </w:r>
      </w:del>
      <w:r w:rsidR="0024433D" w:rsidRPr="00DD06F7">
        <w:rPr>
          <w:sz w:val="24"/>
          <w:szCs w:val="24"/>
        </w:rPr>
        <w:t xml:space="preserve">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8241 tribal authorities as part of the project’s social commitments. A total of 14,742 government sites are also targeted to improve the delivery and administration of government services. Digital economy relies on reliable and seamless connectivity. The digital economy is projected to account for 15-20% of South Africa’s GDP by 2025, an increase from approximately 8-10% in 2020. As internet 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5"/>
      </w:r>
      <w:r w:rsidR="0024433D" w:rsidRPr="008E36E8">
        <w:rPr>
          <w:sz w:val="24"/>
          <w:szCs w:val="24"/>
        </w:rPr>
        <w:t>. </w:t>
      </w:r>
      <w:commentRangeEnd w:id="18"/>
      <w:r w:rsidR="0024433D" w:rsidRPr="008E36E8">
        <w:rPr>
          <w:rStyle w:val="CommentReference"/>
          <w:rFonts w:eastAsia="Arial Unicode MS"/>
          <w:color w:val="auto"/>
          <w:sz w:val="24"/>
          <w:szCs w:val="24"/>
          <w:lang w:eastAsia="en-US"/>
          <w14:textOutline w14:w="0" w14:cap="rnd" w14:cmpd="sng" w14:algn="ctr">
            <w14:noFill/>
            <w14:prstDash w14:val="solid"/>
            <w14:bevel/>
          </w14:textOutline>
        </w:rPr>
        <w:commentReference w:id="18"/>
      </w:r>
      <w:r w:rsidR="005D6E28" w:rsidRPr="008E36E8">
        <w:rPr>
          <w:sz w:val="24"/>
          <w:szCs w:val="24"/>
        </w:rPr>
        <w:t xml:space="preserve">The studies </w:t>
      </w:r>
      <w:r w:rsidR="00975030" w:rsidRPr="008E36E8">
        <w:rPr>
          <w:sz w:val="24"/>
          <w:szCs w:val="24"/>
        </w:rPr>
        <w:t xml:space="preserve">demonstrate that Wi-Fi plays a fundamental role in complementing mobile and fixed broadband networks, particularly in regional areas where infrastructure challenges can limit connectivity and </w:t>
      </w:r>
      <w:r w:rsidR="005D6E28" w:rsidRPr="008E36E8">
        <w:rPr>
          <w:sz w:val="24"/>
          <w:szCs w:val="24"/>
        </w:rPr>
        <w:t>demonstrate the importance of Wi-Fi connectivity for South African economy and enhanced spectrum access will strongly support the public</w:t>
      </w:r>
      <w:r w:rsidR="001B01CB" w:rsidRPr="008E36E8">
        <w:rPr>
          <w:sz w:val="24"/>
          <w:szCs w:val="24"/>
        </w:rPr>
        <w:t xml:space="preserve"> needs and economic growth goals.</w:t>
      </w:r>
    </w:p>
    <w:p w14:paraId="3B8CF126" w14:textId="1FE6F669" w:rsidR="0024433D" w:rsidRPr="0024433D" w:rsidRDefault="0024433D" w:rsidP="0024433D">
      <w:pPr>
        <w:pStyle w:val="BodyA"/>
        <w:jc w:val="both"/>
      </w:pPr>
    </w:p>
    <w:p w14:paraId="76923A79" w14:textId="290C1EDD" w:rsidR="0024433D" w:rsidRDefault="0024433D">
      <w:pPr>
        <w:pStyle w:val="BodyA"/>
        <w:jc w:val="both"/>
        <w:rPr>
          <w:rStyle w:val="None"/>
          <w:sz w:val="24"/>
          <w:szCs w:val="24"/>
        </w:rPr>
      </w:pPr>
    </w:p>
    <w:p w14:paraId="24F2580F" w14:textId="77777777" w:rsidR="004577A3" w:rsidRDefault="004577A3">
      <w:pPr>
        <w:pStyle w:val="BodyA"/>
        <w:jc w:val="both"/>
        <w:rPr>
          <w:rStyle w:val="None"/>
          <w:b/>
          <w:bCs/>
          <w:i/>
          <w:iCs/>
          <w:sz w:val="24"/>
          <w:szCs w:val="24"/>
        </w:rPr>
      </w:pPr>
    </w:p>
    <w:p w14:paraId="0028FEC9" w14:textId="77777777" w:rsidR="006B0D31" w:rsidRDefault="006E07D1">
      <w:pPr>
        <w:pStyle w:val="BodyA"/>
        <w:jc w:val="both"/>
        <w:rPr>
          <w:rStyle w:val="None"/>
          <w:b/>
          <w:bCs/>
          <w:i/>
          <w:iCs/>
          <w:sz w:val="24"/>
          <w:szCs w:val="24"/>
          <w:shd w:val="clear" w:color="auto" w:fill="FFFF00"/>
        </w:rPr>
      </w:pPr>
      <w:r w:rsidRPr="006E07D1">
        <w:rPr>
          <w:rStyle w:val="None"/>
          <w:b/>
          <w:bCs/>
          <w:i/>
          <w:iCs/>
          <w:sz w:val="24"/>
          <w:szCs w:val="24"/>
        </w:rPr>
        <w:t>Wi-Fi access to the 6425</w:t>
      </w:r>
      <w:r>
        <w:rPr>
          <w:rStyle w:val="None"/>
          <w:b/>
          <w:bCs/>
          <w:i/>
          <w:iCs/>
          <w:sz w:val="24"/>
          <w:szCs w:val="24"/>
        </w:rPr>
        <w:t xml:space="preserve"> </w:t>
      </w:r>
      <w:r w:rsidRPr="006E07D1">
        <w:rPr>
          <w:rStyle w:val="None"/>
          <w:b/>
          <w:bCs/>
          <w:i/>
          <w:iCs/>
          <w:sz w:val="24"/>
          <w:szCs w:val="24"/>
        </w:rPr>
        <w:t xml:space="preserve">MHz </w:t>
      </w:r>
      <w:r>
        <w:rPr>
          <w:rStyle w:val="None"/>
          <w:b/>
          <w:bCs/>
          <w:sz w:val="24"/>
          <w:szCs w:val="24"/>
        </w:rPr>
        <w:t>–</w:t>
      </w:r>
      <w:r w:rsidRPr="006E07D1">
        <w:rPr>
          <w:rStyle w:val="None"/>
          <w:b/>
          <w:bCs/>
          <w:i/>
          <w:iCs/>
          <w:sz w:val="24"/>
          <w:szCs w:val="24"/>
        </w:rPr>
        <w:t>7125 MHz is needed to support the Gigabit connectivity</w:t>
      </w:r>
    </w:p>
    <w:p w14:paraId="3FC31580" w14:textId="77777777" w:rsidR="004577A3" w:rsidRDefault="004577A3">
      <w:pPr>
        <w:pStyle w:val="BodyA"/>
        <w:jc w:val="both"/>
        <w:rPr>
          <w:rStyle w:val="None"/>
          <w:sz w:val="24"/>
          <w:szCs w:val="24"/>
        </w:rPr>
      </w:pPr>
    </w:p>
    <w:p w14:paraId="3A1C96FC" w14:textId="4BDB52DD" w:rsidR="004577A3" w:rsidRDefault="004577A3">
      <w:pPr>
        <w:pStyle w:val="BodyA"/>
        <w:jc w:val="both"/>
        <w:rPr>
          <w:rStyle w:val="None"/>
          <w:sz w:val="24"/>
          <w:szCs w:val="24"/>
        </w:rPr>
      </w:pPr>
      <w:r>
        <w:rPr>
          <w:rStyle w:val="None"/>
          <w:sz w:val="24"/>
          <w:szCs w:val="24"/>
        </w:rPr>
        <w:t xml:space="preserve">In </w:t>
      </w:r>
      <w:r w:rsidR="00103D9F">
        <w:rPr>
          <w:rStyle w:val="None"/>
          <w:sz w:val="24"/>
          <w:szCs w:val="24"/>
        </w:rPr>
        <w:t>regards to</w:t>
      </w:r>
      <w:r>
        <w:rPr>
          <w:rStyle w:val="None"/>
          <w:sz w:val="24"/>
          <w:szCs w:val="24"/>
        </w:rPr>
        <w:t xml:space="preserve"> allocation</w:t>
      </w:r>
      <w:r w:rsidRPr="004577A3">
        <w:rPr>
          <w:rStyle w:val="None"/>
          <w:sz w:val="24"/>
          <w:szCs w:val="24"/>
        </w:rPr>
        <w:t xml:space="preserve"> on the 6425</w:t>
      </w:r>
      <w:r>
        <w:rPr>
          <w:rStyle w:val="None"/>
          <w:sz w:val="24"/>
          <w:szCs w:val="24"/>
        </w:rPr>
        <w:t xml:space="preserve"> MHz to 71</w:t>
      </w:r>
      <w:r w:rsidR="0035727C">
        <w:rPr>
          <w:rStyle w:val="None"/>
          <w:sz w:val="24"/>
          <w:szCs w:val="24"/>
        </w:rPr>
        <w:t>25</w:t>
      </w:r>
      <w:r w:rsidRPr="004577A3">
        <w:rPr>
          <w:rStyle w:val="None"/>
          <w:sz w:val="24"/>
          <w:szCs w:val="24"/>
        </w:rPr>
        <w:t xml:space="preserve"> MHz </w:t>
      </w:r>
      <w:r w:rsidR="00EF72B3">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ICASA t</w:t>
      </w:r>
      <w:r>
        <w:rPr>
          <w:rStyle w:val="None"/>
          <w:sz w:val="24"/>
          <w:szCs w:val="24"/>
        </w:rPr>
        <w:t xml:space="preserve">o </w:t>
      </w:r>
      <w:r w:rsidR="00103D9F">
        <w:rPr>
          <w:rStyle w:val="None"/>
          <w:sz w:val="24"/>
          <w:szCs w:val="24"/>
        </w:rPr>
        <w:t>re</w:t>
      </w:r>
      <w:r>
        <w:rPr>
          <w:rStyle w:val="None"/>
          <w:sz w:val="24"/>
          <w:szCs w:val="24"/>
        </w:rPr>
        <w:t xml:space="preserve">consider </w:t>
      </w:r>
      <w:r w:rsidR="00103D9F">
        <w:rPr>
          <w:rStyle w:val="None"/>
          <w:sz w:val="24"/>
          <w:szCs w:val="24"/>
        </w:rPr>
        <w:t xml:space="preserve">its decision based on </w:t>
      </w:r>
      <w:r>
        <w:rPr>
          <w:rStyle w:val="None"/>
          <w:sz w:val="24"/>
          <w:szCs w:val="24"/>
        </w:rPr>
        <w:t>the following points.</w:t>
      </w:r>
    </w:p>
    <w:p w14:paraId="75D90E58" w14:textId="77777777" w:rsidR="004577A3" w:rsidRDefault="004577A3">
      <w:pPr>
        <w:pStyle w:val="BodyA"/>
        <w:jc w:val="both"/>
        <w:rPr>
          <w:rStyle w:val="None"/>
          <w:sz w:val="24"/>
          <w:szCs w:val="24"/>
        </w:rPr>
      </w:pPr>
    </w:p>
    <w:p w14:paraId="23084D24" w14:textId="4AAACF91" w:rsidR="00C625FD" w:rsidRDefault="003B5E9D" w:rsidP="004577A3">
      <w:pPr>
        <w:jc w:val="both"/>
      </w:pPr>
      <w:r>
        <w:t xml:space="preserve">As pointed out by the proposed footnote 5.457E in the consultation, </w:t>
      </w:r>
      <w:commentRangeStart w:id="24"/>
      <w:r>
        <w:t>t</w:t>
      </w:r>
      <w:r w:rsidRPr="00C625FD">
        <w:t xml:space="preserve">he </w:t>
      </w:r>
      <w:r w:rsidR="0035727C">
        <w:t xml:space="preserve">ITU </w:t>
      </w:r>
      <w:r w:rsidR="0035727C" w:rsidRPr="00C625FD">
        <w:t>World Radiocommunications Conference 2023 (WRC-23) explicitly recognized that the 6425</w:t>
      </w:r>
      <w:r w:rsidR="0035727C">
        <w:t xml:space="preserve"> MHz to 7125 MHz</w:t>
      </w:r>
      <w:r w:rsidR="0035727C" w:rsidRPr="00C625FD">
        <w:t xml:space="preserve"> frequency band is used for the implementation of wireless access systems (WAS), including radio local area networks (RLANs</w:t>
      </w:r>
      <w:r w:rsidR="0035727C">
        <w:t xml:space="preserve">). </w:t>
      </w:r>
      <w:r w:rsidR="004577A3" w:rsidRPr="006B11AA">
        <w:t xml:space="preserve">Many countries and regions including the USA, Canada, South Korea, and Saudi Arabia have already allocated </w:t>
      </w:r>
      <w:r w:rsidR="004577A3">
        <w:t xml:space="preserve">the </w:t>
      </w:r>
      <w:r w:rsidR="0035727C">
        <w:t xml:space="preserve">entire 6 GHz band (i.e., </w:t>
      </w:r>
      <w:r w:rsidR="004577A3">
        <w:t>5925 MHz to 7125 MHz</w:t>
      </w:r>
      <w:r w:rsidR="004577A3" w:rsidRPr="006B11AA">
        <w:t xml:space="preserve"> </w:t>
      </w:r>
      <w:r w:rsidR="004577A3">
        <w:t>band</w:t>
      </w:r>
      <w:r w:rsidR="0035727C">
        <w:t>)</w:t>
      </w:r>
      <w:r w:rsidR="004577A3">
        <w:t xml:space="preserve"> </w:t>
      </w:r>
      <w:r w:rsidR="004577A3" w:rsidRPr="006B11AA">
        <w:t>for license-exempt operation.</w:t>
      </w:r>
      <w:r w:rsidR="004577A3">
        <w:t xml:space="preserve"> </w:t>
      </w:r>
      <w:r w:rsidR="004577A3" w:rsidRPr="006B11AA">
        <w:t xml:space="preserve"> Availability of the entire 6 GHz band for license-e</w:t>
      </w:r>
      <w:r w:rsidR="004577A3">
        <w:t>xempt</w:t>
      </w:r>
      <w:r w:rsidR="004577A3" w:rsidRPr="006B11AA">
        <w:t xml:space="preserve"> use will create economies of scale and produce a robust equipment market, benefitting</w:t>
      </w:r>
      <w:r w:rsidR="00896F2E">
        <w:t xml:space="preserve"> South Africa</w:t>
      </w:r>
      <w:r w:rsidR="004577A3" w:rsidRPr="006B11AA">
        <w:t>’s businesses, consumers, and economy, whil</w:t>
      </w:r>
      <w:r w:rsidR="004577A3">
        <w:t>e providing societal benefits.</w:t>
      </w:r>
      <w:r w:rsidR="00C625FD">
        <w:t xml:space="preserve"> </w:t>
      </w:r>
      <w:r w:rsidR="0035727C">
        <w:t xml:space="preserve"> </w:t>
      </w:r>
      <w:commentRangeEnd w:id="24"/>
      <w:r w:rsidR="00103D9F">
        <w:rPr>
          <w:rStyle w:val="CommentReference"/>
        </w:rPr>
        <w:commentReference w:id="24"/>
      </w:r>
    </w:p>
    <w:p w14:paraId="10842BA2" w14:textId="77777777" w:rsidR="00EF72B3" w:rsidRPr="007C1BD0" w:rsidRDefault="00EF72B3" w:rsidP="00EF72B3">
      <w:pPr>
        <w:jc w:val="both"/>
      </w:pPr>
    </w:p>
    <w:p w14:paraId="0010BAB8" w14:textId="086CB968" w:rsidR="006B0D31" w:rsidRDefault="00BE2150" w:rsidP="00DD06F7">
      <w:pPr>
        <w:jc w:val="both"/>
        <w:rPr>
          <w:rStyle w:val="None"/>
        </w:rPr>
      </w:pPr>
      <w:r>
        <w:rPr>
          <w:rStyle w:val="None"/>
        </w:rPr>
        <w:lastRenderedPageBreak/>
        <w:t>In January 2024, Wi-Fi Alliance introduced</w:t>
      </w:r>
      <w:r>
        <w:rPr>
          <w:rStyle w:val="None"/>
          <w:vertAlign w:val="superscript"/>
        </w:rPr>
        <w:footnoteReference w:id="6"/>
      </w:r>
      <w:r>
        <w:rPr>
          <w:rStyle w:val="None"/>
          <w:lang w:val="de-DE"/>
        </w:rPr>
        <w:t xml:space="preserve"> Wi-Fi CERTIFIED 7</w:t>
      </w:r>
      <w:r>
        <w:rPr>
          <w:rStyle w:val="None"/>
        </w:rPr>
        <w:t>™ based on IEEE P802.11be technology</w:t>
      </w:r>
      <w:r>
        <w:rPr>
          <w:rStyle w:val="None"/>
          <w:vertAlign w:val="superscript"/>
        </w:rPr>
        <w:footnoteReference w:id="7"/>
      </w:r>
      <w:r>
        <w:rPr>
          <w:rStyle w:val="None"/>
        </w:rPr>
        <w:t xml:space="preserve">. With Wi-Fi 7 products already in the market, Wi-Fi deployments are going through a </w:t>
      </w:r>
      <w:proofErr w:type="gramStart"/>
      <w:r>
        <w:rPr>
          <w:rStyle w:val="None"/>
        </w:rPr>
        <w:t>second generation</w:t>
      </w:r>
      <w:proofErr w:type="gramEnd"/>
      <w:r>
        <w:rPr>
          <w:rStyle w:val="None"/>
        </w:rPr>
        <w:t xml:space="preserve"> upgrade in the entire 6 GHz band globally</w:t>
      </w:r>
      <w:r>
        <w:rPr>
          <w:rStyle w:val="None"/>
          <w:vertAlign w:val="superscript"/>
        </w:rPr>
        <w:footnoteReference w:id="8"/>
      </w:r>
      <w:r>
        <w:rPr>
          <w:rStyle w:val="None"/>
        </w:rPr>
        <w:t xml:space="preserve">. </w:t>
      </w:r>
      <w:r w:rsidR="00C3464A">
        <w:rPr>
          <w:rStyle w:val="None"/>
        </w:rPr>
        <w:t xml:space="preserve"> </w:t>
      </w:r>
      <w:r w:rsidR="003B5E9D">
        <w:rPr>
          <w:rStyle w:val="None"/>
        </w:rPr>
        <w:t xml:space="preserve">The global 6 GHz channelization in </w:t>
      </w:r>
      <w:r w:rsidR="00C3464A" w:rsidRPr="00E80CAA">
        <w:t xml:space="preserve">IEEE </w:t>
      </w:r>
      <w:r w:rsidR="003B5E9D">
        <w:t xml:space="preserve">Std </w:t>
      </w:r>
      <w:r w:rsidR="00C3464A" w:rsidRPr="00E80CAA">
        <w:t>802.11be</w:t>
      </w:r>
      <w:r w:rsidR="003B5E9D">
        <w:t>-2024</w:t>
      </w:r>
      <w:r w:rsidR="00C3464A" w:rsidRPr="00E80CAA">
        <w:t xml:space="preserve"> is designed to accommodate multiple 160 MHz and 320 MHz channels throughout the </w:t>
      </w:r>
      <w:r w:rsidR="00C3464A">
        <w:t xml:space="preserve">5925 MHz to 7125 MHz </w:t>
      </w:r>
      <w:r w:rsidR="00C3464A" w:rsidRPr="00E80CAA">
        <w:t xml:space="preserve">band, if available. </w:t>
      </w:r>
      <w:r w:rsidR="00C3464A">
        <w:t xml:space="preserve"> ICASA’s current</w:t>
      </w:r>
      <w:r w:rsidR="00C3464A" w:rsidRPr="00E80CAA">
        <w:t xml:space="preserve"> designation of </w:t>
      </w:r>
      <w:r w:rsidR="00C3464A">
        <w:t>500</w:t>
      </w:r>
      <w:r w:rsidR="00C3464A" w:rsidRPr="00E80CAA">
        <w:t xml:space="preserve"> MHz of the 6 GHz band </w:t>
      </w:r>
      <w:r w:rsidR="00C3464A">
        <w:t xml:space="preserve">from 5925 MHz to 6425 MHz </w:t>
      </w:r>
      <w:r w:rsidR="00377815">
        <w:t xml:space="preserve">for </w:t>
      </w:r>
      <w:r w:rsidR="00377815" w:rsidRPr="006B11AA">
        <w:t>license-exempt operation</w:t>
      </w:r>
      <w:r w:rsidR="00C3464A">
        <w:t xml:space="preserve"> </w:t>
      </w:r>
      <w:r w:rsidR="00C3464A" w:rsidRPr="00E80CAA">
        <w:t xml:space="preserve">provides for only one 320 MHz channel, while the </w:t>
      </w:r>
      <w:r w:rsidR="00FB3D37">
        <w:t xml:space="preserve">entire </w:t>
      </w:r>
      <w:r w:rsidR="00C3464A">
        <w:t xml:space="preserve">5925 </w:t>
      </w:r>
      <w:r w:rsidR="00C3464A" w:rsidRPr="00E80CAA">
        <w:t>MHz to 7125 MHz band wo</w:t>
      </w:r>
      <w:r w:rsidR="00D80F5B">
        <w:t xml:space="preserve">uld allow three such channels </w:t>
      </w:r>
      <w:r w:rsidR="00D80F5B" w:rsidRPr="00D80F5B">
        <w:rPr>
          <w:rStyle w:val="None"/>
        </w:rPr>
        <w:t>to support the Gigabit connectivity</w:t>
      </w:r>
      <w:r w:rsidR="00D80F5B">
        <w:rPr>
          <w:rStyle w:val="None"/>
        </w:rPr>
        <w:t xml:space="preserve"> in South Africa.</w:t>
      </w:r>
    </w:p>
    <w:p w14:paraId="3FDCBED9" w14:textId="4374DD41" w:rsidR="006B0D31" w:rsidRDefault="006B0D31" w:rsidP="1B2206AD">
      <w:pPr>
        <w:jc w:val="both"/>
        <w:rPr>
          <w:rStyle w:val="None"/>
        </w:rPr>
      </w:pPr>
    </w:p>
    <w:p w14:paraId="2C023332" w14:textId="573F0A64" w:rsidR="006B0D31" w:rsidRDefault="3055AA92" w:rsidP="00EE0D2A">
      <w:pPr>
        <w:jc w:val="both"/>
        <w:rPr>
          <w:ins w:id="25" w:author="Pelin Salem (pmohamed)" w:date="2025-05-06T18:15:00Z" w16du:dateUtc="2025-05-07T01:15:00Z"/>
          <w:rFonts w:eastAsia="Calibri"/>
        </w:rPr>
      </w:pPr>
      <w:r w:rsidRPr="00DD06F7">
        <w:rPr>
          <w:rFonts w:eastAsia="Calibri"/>
        </w:rPr>
        <w:t>With only the lower 500 MHz available for Wi-Fi, there will not be enough 80 MHz channels in the 6 GHz band to enable deployments of dense networks that will require at least 7</w:t>
      </w:r>
      <w:r w:rsidR="003B5E9D">
        <w:rPr>
          <w:rFonts w:eastAsia="Calibri"/>
        </w:rPr>
        <w:t xml:space="preserve"> to </w:t>
      </w:r>
      <w:r w:rsidRPr="00DD06F7">
        <w:rPr>
          <w:rFonts w:eastAsia="Calibri"/>
        </w:rPr>
        <w:t>9 non-overlapping channels. As a result, many dense Wi-Fi network deployments utilizing the 6 GHz band will still be limited to 40 MHz channels. Without larger channel sizes, gigabit speeds in Wi-Fi connections cannot be achieved</w:t>
      </w:r>
      <w:r w:rsidR="003151F9">
        <w:rPr>
          <w:rFonts w:eastAsia="Calibri"/>
        </w:rPr>
        <w:t xml:space="preserve"> in South Africa</w:t>
      </w:r>
      <w:r w:rsidRPr="00DD06F7">
        <w:rPr>
          <w:rFonts w:eastAsia="Calibri"/>
        </w:rPr>
        <w:t>.</w:t>
      </w:r>
    </w:p>
    <w:p w14:paraId="5EC7361D" w14:textId="77777777" w:rsidR="00C80CD9" w:rsidRDefault="00C80CD9" w:rsidP="00EE0D2A">
      <w:pPr>
        <w:jc w:val="both"/>
        <w:rPr>
          <w:ins w:id="26" w:author="Pelin Salem (pmohamed)" w:date="2025-05-06T18:15:00Z" w16du:dateUtc="2025-05-07T01:15:00Z"/>
          <w:rFonts w:eastAsia="Calibri"/>
        </w:rPr>
      </w:pPr>
    </w:p>
    <w:p w14:paraId="28B29D57" w14:textId="2BD458DE" w:rsidR="00C80CD9" w:rsidRPr="00DD06F7" w:rsidRDefault="00C80CD9" w:rsidP="00EE0D2A">
      <w:pPr>
        <w:jc w:val="both"/>
        <w:rPr>
          <w:rFonts w:eastAsia="Calibri"/>
        </w:rPr>
      </w:pPr>
      <w:ins w:id="27" w:author="Pelin Salem (pmohamed)" w:date="2025-05-06T18:15:00Z" w16du:dateUtc="2025-05-07T01:15:00Z">
        <w:r>
          <w:rPr>
            <w:rStyle w:val="normaltextrun"/>
            <w:color w:val="D13438"/>
          </w:rPr>
          <w:t xml:space="preserve">Figure 1 illustrates a </w:t>
        </w:r>
        <w:proofErr w:type="gramStart"/>
        <w:r>
          <w:rPr>
            <w:rStyle w:val="normaltextrun"/>
            <w:color w:val="D13438"/>
          </w:rPr>
          <w:t>7 channel</w:t>
        </w:r>
        <w:proofErr w:type="gramEnd"/>
        <w:r>
          <w:rPr>
            <w:rStyle w:val="normaltextrun"/>
            <w:color w:val="D13438"/>
          </w:rPr>
          <w:t xml:space="preserve"> plan which minimizes co-channel interference between APs. With 500 MHz in the 5 and 6 GHz bands, there are less </w:t>
        </w:r>
        <w:proofErr w:type="spellStart"/>
        <w:r>
          <w:rPr>
            <w:rStyle w:val="normaltextrun"/>
            <w:color w:val="D13438"/>
          </w:rPr>
          <w:t>then</w:t>
        </w:r>
        <w:proofErr w:type="spellEnd"/>
        <w:r>
          <w:rPr>
            <w:rStyle w:val="normaltextrun"/>
            <w:color w:val="D13438"/>
          </w:rPr>
          <w:t xml:space="preserve"> seven 80 MHz channels, which limits the use of those wider channels. Wider channels </w:t>
        </w:r>
        <w:proofErr w:type="gramStart"/>
        <w:r>
          <w:rPr>
            <w:rStyle w:val="normaltextrun"/>
            <w:color w:val="D13438"/>
          </w:rPr>
          <w:t>equates</w:t>
        </w:r>
        <w:proofErr w:type="gramEnd"/>
        <w:r>
          <w:rPr>
            <w:rStyle w:val="normaltextrun"/>
            <w:color w:val="D13438"/>
          </w:rPr>
          <w:t xml:space="preserve"> to higher throughput and lower latency.</w:t>
        </w:r>
      </w:ins>
    </w:p>
    <w:p w14:paraId="311BEC1E" w14:textId="4F27636F" w:rsidR="006B0D31" w:rsidRDefault="006B0D31" w:rsidP="1B2206AD">
      <w:pPr>
        <w:jc w:val="both"/>
        <w:rPr>
          <w:rFonts w:ascii="Calibri" w:eastAsia="Calibri" w:hAnsi="Calibri" w:cs="Calibri"/>
        </w:rPr>
      </w:pPr>
    </w:p>
    <w:p w14:paraId="02584A3B" w14:textId="5F18779F" w:rsidR="006B0D31" w:rsidRDefault="06A97064" w:rsidP="00DB4599">
      <w:pPr>
        <w:jc w:val="center"/>
      </w:pPr>
      <w:commentRangeStart w:id="28"/>
      <w:r>
        <w:rPr>
          <w:noProof/>
        </w:rPr>
        <w:drawing>
          <wp:inline distT="0" distB="0" distL="0" distR="0" wp14:anchorId="1C36B847" wp14:editId="6E2188B6">
            <wp:extent cx="5092961" cy="2870347"/>
            <wp:effectExtent l="0" t="0" r="0" b="0"/>
            <wp:docPr id="1682016891" name="Picture 168201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092961" cy="2870347"/>
                    </a:xfrm>
                    <a:prstGeom prst="rect">
                      <a:avLst/>
                    </a:prstGeom>
                  </pic:spPr>
                </pic:pic>
              </a:graphicData>
            </a:graphic>
          </wp:inline>
        </w:drawing>
      </w:r>
      <w:commentRangeEnd w:id="28"/>
      <w:r w:rsidR="00945BC6">
        <w:rPr>
          <w:rStyle w:val="CommentReference"/>
        </w:rPr>
        <w:commentReference w:id="28"/>
      </w:r>
    </w:p>
    <w:p w14:paraId="295BAFEC" w14:textId="77777777" w:rsidR="00C80CD9" w:rsidRPr="00C80CD9" w:rsidRDefault="00C80CD9" w:rsidP="00C80CD9">
      <w:pPr>
        <w:jc w:val="center"/>
        <w:rPr>
          <w:ins w:id="29" w:author="Pelin Salem (pmohamed)" w:date="2025-05-06T18:16:00Z"/>
          <w:rFonts w:ascii="Calibri" w:eastAsia="Calibri" w:hAnsi="Calibri" w:cs="Calibri"/>
          <w:i/>
          <w:iCs/>
        </w:rPr>
      </w:pPr>
      <w:ins w:id="30" w:author="Pelin Salem (pmohamed)" w:date="2025-05-06T18:16:00Z">
        <w:r w:rsidRPr="00C80CD9">
          <w:rPr>
            <w:rFonts w:ascii="Calibri" w:eastAsia="Calibri" w:hAnsi="Calibri" w:cs="Calibri"/>
            <w:i/>
            <w:iCs/>
          </w:rPr>
          <w:t>Figure 1: Frequency Reuse 7 Channel Plan </w:t>
        </w:r>
      </w:ins>
    </w:p>
    <w:p w14:paraId="20287677" w14:textId="71C1F8F3" w:rsidR="006B0D31" w:rsidRDefault="006B0D31" w:rsidP="00C80CD9">
      <w:pPr>
        <w:jc w:val="center"/>
        <w:rPr>
          <w:ins w:id="31" w:author="Pelin Salem (pmohamed)" w:date="2025-05-06T18:16:00Z" w16du:dateUtc="2025-05-07T01:16:00Z"/>
          <w:rFonts w:ascii="Calibri" w:eastAsia="Calibri" w:hAnsi="Calibri" w:cs="Calibri"/>
        </w:rPr>
        <w:pPrChange w:id="32" w:author="Pelin Salem (pmohamed)" w:date="2025-05-06T18:16:00Z" w16du:dateUtc="2025-05-07T01:16:00Z">
          <w:pPr>
            <w:jc w:val="both"/>
          </w:pPr>
        </w:pPrChange>
      </w:pPr>
    </w:p>
    <w:p w14:paraId="1E5210F4" w14:textId="77777777" w:rsidR="00C80CD9" w:rsidRDefault="00C80CD9" w:rsidP="00DD06F7">
      <w:pPr>
        <w:jc w:val="both"/>
        <w:rPr>
          <w:rFonts w:ascii="Calibri" w:eastAsia="Calibri" w:hAnsi="Calibri" w:cs="Calibri"/>
        </w:rPr>
      </w:pPr>
    </w:p>
    <w:p w14:paraId="07A8FB45" w14:textId="64361589" w:rsidR="006B0D31" w:rsidRDefault="3055AA92" w:rsidP="0035727C">
      <w:pPr>
        <w:jc w:val="both"/>
        <w:rPr>
          <w:ins w:id="33" w:author="Gaurav Patwardhan" w:date="2025-05-05T23:18:00Z" w16du:dateUtc="2025-05-06T06:18:00Z"/>
          <w:rFonts w:eastAsia="Calibri"/>
        </w:rPr>
      </w:pPr>
      <w:r w:rsidRPr="00DD06F7">
        <w:rPr>
          <w:rFonts w:eastAsia="Calibri"/>
        </w:rPr>
        <w:lastRenderedPageBreak/>
        <w:t xml:space="preserve">If RLAN were given access to </w:t>
      </w:r>
      <w:r w:rsidR="003151F9">
        <w:rPr>
          <w:rFonts w:eastAsia="Calibri"/>
        </w:rPr>
        <w:t>the 6425 MHz to 7125 MHz</w:t>
      </w:r>
      <w:r w:rsidRPr="00DD06F7">
        <w:rPr>
          <w:rFonts w:eastAsia="Calibri"/>
        </w:rPr>
        <w:t xml:space="preserve"> band however, it </w:t>
      </w:r>
      <w:del w:id="34" w:author="Pelin Salem (pmohamed)" w:date="2025-05-06T18:17:00Z" w16du:dateUtc="2025-05-07T01:17:00Z">
        <w:r w:rsidRPr="00DD06F7" w:rsidDel="00C80CD9">
          <w:rPr>
            <w:rFonts w:eastAsia="Calibri"/>
          </w:rPr>
          <w:delText xml:space="preserve">will </w:delText>
        </w:r>
      </w:del>
      <w:ins w:id="35" w:author="Pelin Salem (pmohamed)" w:date="2025-05-06T18:17:00Z" w16du:dateUtc="2025-05-07T01:17:00Z">
        <w:r w:rsidR="00C80CD9">
          <w:rPr>
            <w:rFonts w:eastAsia="Calibri"/>
          </w:rPr>
          <w:t>would</w:t>
        </w:r>
        <w:r w:rsidR="00C80CD9" w:rsidRPr="00DD06F7">
          <w:rPr>
            <w:rFonts w:eastAsia="Calibri"/>
          </w:rPr>
          <w:t xml:space="preserve"> </w:t>
        </w:r>
      </w:ins>
      <w:del w:id="36" w:author="Pelin Salem (pmohamed)" w:date="2025-05-06T18:17:00Z" w16du:dateUtc="2025-05-07T01:17:00Z">
        <w:r w:rsidRPr="00DD06F7" w:rsidDel="00C80CD9">
          <w:rPr>
            <w:rFonts w:eastAsia="Calibri"/>
          </w:rPr>
          <w:delText xml:space="preserve">make </w:delText>
        </w:r>
      </w:del>
      <w:ins w:id="37" w:author="Pelin Salem (pmohamed)" w:date="2025-05-06T18:17:00Z" w16du:dateUtc="2025-05-07T01:17:00Z">
        <w:r w:rsidR="00C80CD9">
          <w:rPr>
            <w:rFonts w:eastAsia="Calibri"/>
          </w:rPr>
          <w:t>allow 80 MHz channels, but</w:t>
        </w:r>
        <w:r w:rsidR="00C80CD9" w:rsidRPr="00DD06F7">
          <w:rPr>
            <w:rFonts w:eastAsia="Calibri"/>
          </w:rPr>
          <w:t xml:space="preserve"> </w:t>
        </w:r>
        <w:r w:rsidR="00C80CD9">
          <w:rPr>
            <w:rFonts w:eastAsia="Calibri"/>
          </w:rPr>
          <w:t>would pro</w:t>
        </w:r>
      </w:ins>
      <w:ins w:id="38" w:author="Pelin Salem (pmohamed)" w:date="2025-05-06T18:18:00Z" w16du:dateUtc="2025-05-07T01:18:00Z">
        <w:r w:rsidR="00C80CD9">
          <w:rPr>
            <w:rFonts w:eastAsia="Calibri"/>
          </w:rPr>
          <w:t xml:space="preserve">vide </w:t>
        </w:r>
      </w:ins>
      <w:del w:id="39" w:author="Pelin Salem (pmohamed)" w:date="2025-05-06T18:18:00Z" w16du:dateUtc="2025-05-07T01:18:00Z">
        <w:r w:rsidRPr="00DD06F7" w:rsidDel="00C80CD9">
          <w:rPr>
            <w:rFonts w:eastAsia="Calibri"/>
          </w:rPr>
          <w:delText xml:space="preserve">7 </w:delText>
        </w:r>
      </w:del>
      <w:ins w:id="40" w:author="Pelin Salem (pmohamed)" w:date="2025-05-06T18:18:00Z" w16du:dateUtc="2025-05-07T01:18:00Z">
        <w:r w:rsidR="00C80CD9">
          <w:rPr>
            <w:rFonts w:eastAsia="Calibri"/>
          </w:rPr>
          <w:t>seven</w:t>
        </w:r>
        <w:r w:rsidR="00C80CD9" w:rsidRPr="00DD06F7">
          <w:rPr>
            <w:rFonts w:eastAsia="Calibri"/>
          </w:rPr>
          <w:t xml:space="preserve"> </w:t>
        </w:r>
      </w:ins>
      <w:del w:id="41" w:author="Pelin Salem (pmohamed)" w:date="2025-05-06T18:18:00Z" w16du:dateUtc="2025-05-07T01:18:00Z">
        <w:r w:rsidRPr="00DD06F7" w:rsidDel="00C80CD9">
          <w:rPr>
            <w:rFonts w:eastAsia="Calibri"/>
          </w:rPr>
          <w:delText xml:space="preserve">channels of </w:delText>
        </w:r>
      </w:del>
      <w:r w:rsidRPr="00DD06F7">
        <w:rPr>
          <w:rFonts w:eastAsia="Calibri"/>
        </w:rPr>
        <w:t xml:space="preserve">160 MHz </w:t>
      </w:r>
      <w:del w:id="42" w:author="Pelin Salem (pmohamed)" w:date="2025-05-06T18:18:00Z" w16du:dateUtc="2025-05-07T01:18:00Z">
        <w:r w:rsidRPr="00DD06F7" w:rsidDel="00C80CD9">
          <w:rPr>
            <w:rFonts w:eastAsia="Calibri"/>
          </w:rPr>
          <w:delText>available for RLAN to enable effective deployments of</w:delText>
        </w:r>
      </w:del>
      <w:ins w:id="43" w:author="Pelin Salem (pmohamed)" w:date="2025-05-06T18:18:00Z" w16du:dateUtc="2025-05-07T01:18:00Z">
        <w:r w:rsidR="00C80CD9">
          <w:rPr>
            <w:rFonts w:eastAsia="Calibri"/>
          </w:rPr>
          <w:t>channels supporting the high throughput requirements of high density</w:t>
        </w:r>
      </w:ins>
      <w:r w:rsidRPr="00DD06F7">
        <w:rPr>
          <w:rFonts w:eastAsia="Calibri"/>
        </w:rPr>
        <w:t xml:space="preserve"> </w:t>
      </w:r>
      <w:del w:id="44" w:author="Pelin Salem (pmohamed)" w:date="2025-05-06T18:18:00Z" w16du:dateUtc="2025-05-07T01:18:00Z">
        <w:r w:rsidRPr="00DD06F7" w:rsidDel="00C80CD9">
          <w:rPr>
            <w:rFonts w:eastAsia="Calibri"/>
          </w:rPr>
          <w:delText xml:space="preserve">dense </w:delText>
        </w:r>
      </w:del>
      <w:r w:rsidRPr="00DD06F7">
        <w:rPr>
          <w:rFonts w:eastAsia="Calibri"/>
        </w:rPr>
        <w:t xml:space="preserve">networks such as those in universities, hospitals, schools and </w:t>
      </w:r>
      <w:r w:rsidR="4D461BAA" w:rsidRPr="00DD06F7">
        <w:rPr>
          <w:rFonts w:eastAsia="Calibri"/>
        </w:rPr>
        <w:t xml:space="preserve">shopping </w:t>
      </w:r>
      <w:proofErr w:type="spellStart"/>
      <w:r w:rsidR="4D461BAA" w:rsidRPr="00DD06F7">
        <w:rPr>
          <w:rFonts w:eastAsia="Calibri"/>
        </w:rPr>
        <w:t>centres</w:t>
      </w:r>
      <w:proofErr w:type="spellEnd"/>
      <w:del w:id="45" w:author="Pelin Salem (pmohamed)" w:date="2025-05-06T18:19:00Z" w16du:dateUtc="2025-05-07T01:19:00Z">
        <w:r w:rsidRPr="00DD06F7" w:rsidDel="00C80CD9">
          <w:rPr>
            <w:rFonts w:eastAsia="Calibri"/>
          </w:rPr>
          <w:delText>, mines and large agricultural businesses to support maximum throughput</w:delText>
        </w:r>
      </w:del>
      <w:r w:rsidRPr="00DD06F7">
        <w:rPr>
          <w:rFonts w:eastAsia="Calibri"/>
        </w:rPr>
        <w:t xml:space="preserve">. In addition, 1200 MHz is needed to support novel applications </w:t>
      </w:r>
      <w:del w:id="46" w:author="Pelin Salem (pmohamed)" w:date="2025-05-06T18:19:00Z" w16du:dateUtc="2025-05-07T01:19:00Z">
        <w:r w:rsidRPr="00DD06F7" w:rsidDel="00C80CD9">
          <w:rPr>
            <w:rFonts w:eastAsia="Calibri"/>
          </w:rPr>
          <w:delText xml:space="preserve">in Wi-Fi 7 </w:delText>
        </w:r>
        <w:r w:rsidR="008E36E8" w:rsidRPr="00DD06F7" w:rsidDel="00C80CD9">
          <w:rPr>
            <w:rFonts w:eastAsia="Calibri"/>
          </w:rPr>
          <w:delText>technology,</w:delText>
        </w:r>
        <w:r w:rsidRPr="00DD06F7" w:rsidDel="00C80CD9">
          <w:rPr>
            <w:rFonts w:eastAsia="Calibri"/>
          </w:rPr>
          <w:delText xml:space="preserve"> and beyond </w:delText>
        </w:r>
      </w:del>
      <w:r w:rsidRPr="00DD06F7">
        <w:rPr>
          <w:rFonts w:eastAsia="Calibri"/>
        </w:rPr>
        <w:t xml:space="preserve">which </w:t>
      </w:r>
      <w:del w:id="47" w:author="Pelin Salem (pmohamed)" w:date="2025-05-06T18:19:00Z" w16du:dateUtc="2025-05-07T01:19:00Z">
        <w:r w:rsidRPr="00DD06F7" w:rsidDel="00C80CD9">
          <w:rPr>
            <w:rFonts w:eastAsia="Calibri"/>
          </w:rPr>
          <w:delText xml:space="preserve">require </w:delText>
        </w:r>
      </w:del>
      <w:ins w:id="48" w:author="Pelin Salem (pmohamed)" w:date="2025-05-06T18:19:00Z" w16du:dateUtc="2025-05-07T01:19:00Z">
        <w:r w:rsidR="00C80CD9">
          <w:rPr>
            <w:rFonts w:eastAsia="Calibri"/>
          </w:rPr>
          <w:t>would benefi</w:t>
        </w:r>
      </w:ins>
      <w:ins w:id="49" w:author="Pelin Salem (pmohamed)" w:date="2025-05-06T18:20:00Z" w16du:dateUtc="2025-05-07T01:20:00Z">
        <w:r w:rsidR="00C80CD9">
          <w:rPr>
            <w:rFonts w:eastAsia="Calibri"/>
          </w:rPr>
          <w:t>t</w:t>
        </w:r>
      </w:ins>
      <w:ins w:id="50" w:author="Pelin Salem (pmohamed)" w:date="2025-05-06T18:19:00Z" w16du:dateUtc="2025-05-07T01:19:00Z">
        <w:r w:rsidR="00C80CD9" w:rsidRPr="00DD06F7">
          <w:rPr>
            <w:rFonts w:eastAsia="Calibri"/>
          </w:rPr>
          <w:t xml:space="preserve"> </w:t>
        </w:r>
      </w:ins>
      <w:del w:id="51" w:author="Pelin Salem (pmohamed)" w:date="2025-05-06T18:20:00Z" w16du:dateUtc="2025-05-07T01:20:00Z">
        <w:r w:rsidRPr="00DD06F7" w:rsidDel="00C80CD9">
          <w:rPr>
            <w:rFonts w:eastAsia="Calibri"/>
          </w:rPr>
          <w:delText>at least</w:delText>
        </w:r>
      </w:del>
      <w:ins w:id="52" w:author="Pelin Salem (pmohamed)" w:date="2025-05-06T18:20:00Z" w16du:dateUtc="2025-05-07T01:20:00Z">
        <w:r w:rsidR="00C80CD9">
          <w:rPr>
            <w:rFonts w:eastAsia="Calibri"/>
          </w:rPr>
          <w:t>from</w:t>
        </w:r>
      </w:ins>
      <w:r w:rsidRPr="00DD06F7">
        <w:rPr>
          <w:rFonts w:eastAsia="Calibri"/>
        </w:rPr>
        <w:t xml:space="preserve"> three 320 MHz channels.</w:t>
      </w:r>
      <w:r w:rsidR="5721DAEC" w:rsidRPr="00DD06F7">
        <w:rPr>
          <w:rFonts w:eastAsia="Calibri"/>
        </w:rPr>
        <w:t xml:space="preserve"> This includes technologies such as augmented, virtual and mixed reality, which require wider channels to ensure lower latency</w:t>
      </w:r>
      <w:ins w:id="53" w:author="Gaurav Patwardhan" w:date="2025-05-05T23:14:00Z" w16du:dateUtc="2025-05-06T06:14:00Z">
        <w:r w:rsidR="00832D12">
          <w:rPr>
            <w:rFonts w:eastAsia="Calibri"/>
          </w:rPr>
          <w:t xml:space="preserve"> as recently </w:t>
        </w:r>
      </w:ins>
      <w:ins w:id="54" w:author="Gaurav Patwardhan" w:date="2025-05-05T23:17:00Z" w16du:dateUtc="2025-05-06T06:17:00Z">
        <w:r w:rsidR="00D93DEE">
          <w:rPr>
            <w:rFonts w:eastAsia="Calibri"/>
          </w:rPr>
          <w:t>shown</w:t>
        </w:r>
      </w:ins>
      <w:ins w:id="55" w:author="Gaurav Patwardhan" w:date="2025-05-05T23:15:00Z" w16du:dateUtc="2025-05-06T06:15:00Z">
        <w:r w:rsidR="00832D12">
          <w:rPr>
            <w:rFonts w:eastAsia="Calibri"/>
          </w:rPr>
          <w:t xml:space="preserve"> by a medical school training use case</w:t>
        </w:r>
      </w:ins>
      <w:ins w:id="56" w:author="Gaurav Patwardhan" w:date="2025-05-05T23:17:00Z" w16du:dateUtc="2025-05-06T06:17:00Z">
        <w:r w:rsidR="00D93DEE">
          <w:rPr>
            <w:rFonts w:eastAsia="Calibri"/>
          </w:rPr>
          <w:t xml:space="preserve"> demonstration</w:t>
        </w:r>
      </w:ins>
      <w:ins w:id="57" w:author="Gaurav Patwardhan" w:date="2025-05-05T23:15:00Z" w16du:dateUtc="2025-05-06T06:15:00Z">
        <w:r w:rsidR="00832D12">
          <w:rPr>
            <w:rStyle w:val="FootnoteReference"/>
            <w:rFonts w:eastAsia="Calibri"/>
          </w:rPr>
          <w:footnoteReference w:id="9"/>
        </w:r>
      </w:ins>
      <w:r w:rsidR="6BC305E6" w:rsidRPr="00DD06F7">
        <w:rPr>
          <w:rFonts w:eastAsia="Calibri"/>
        </w:rPr>
        <w:t>. Similarly, local processing of artificial intelligence workloads will require higher throughput to support the large datasets.</w:t>
      </w:r>
    </w:p>
    <w:p w14:paraId="532D7878" w14:textId="77777777" w:rsidR="00583615" w:rsidRDefault="00583615" w:rsidP="0035727C">
      <w:pPr>
        <w:jc w:val="both"/>
        <w:rPr>
          <w:ins w:id="64" w:author="Gaurav Patwardhan" w:date="2025-05-05T23:18:00Z" w16du:dateUtc="2025-05-06T06:18:00Z"/>
          <w:rFonts w:eastAsia="Calibri"/>
        </w:rPr>
      </w:pPr>
    </w:p>
    <w:p w14:paraId="2B900706" w14:textId="3B5DCE80" w:rsidR="00583615" w:rsidRDefault="00583615" w:rsidP="0035727C">
      <w:pPr>
        <w:jc w:val="both"/>
        <w:rPr>
          <w:ins w:id="65" w:author="Gaurav Patwardhan" w:date="2025-05-05T23:17:00Z" w16du:dateUtc="2025-05-06T06:17:00Z"/>
          <w:rFonts w:eastAsia="Calibri"/>
        </w:rPr>
      </w:pPr>
      <w:ins w:id="66" w:author="Gaurav Patwardhan" w:date="2025-05-05T23:18:00Z" w16du:dateUtc="2025-05-06T06:18:00Z">
        <w:r>
          <w:rPr>
            <w:rFonts w:eastAsia="Calibri"/>
          </w:rPr>
          <w:t>Additionally, w</w:t>
        </w:r>
      </w:ins>
      <w:ins w:id="67" w:author="Gaurav Patwardhan" w:date="2025-05-05T23:18:00Z">
        <w:r w:rsidRPr="00583615">
          <w:rPr>
            <w:rFonts w:eastAsia="Calibri"/>
          </w:rPr>
          <w:t>ith access to additional 320 MHz channels, Wi-Fi devices can build upon IEEE Std. 802.11az 2022</w:t>
        </w:r>
      </w:ins>
      <w:ins w:id="68" w:author="Gaurav Patwardhan" w:date="2025-05-05T23:19:00Z" w16du:dateUtc="2025-05-06T06:19:00Z">
        <w:r>
          <w:rPr>
            <w:rStyle w:val="FootnoteReference"/>
            <w:rFonts w:eastAsia="Calibri"/>
          </w:rPr>
          <w:footnoteReference w:id="10"/>
        </w:r>
      </w:ins>
      <w:ins w:id="74" w:author="Gaurav Patwardhan" w:date="2025-05-05T23:18:00Z">
        <w:r w:rsidRPr="00583615">
          <w:rPr>
            <w:rFonts w:eastAsia="Calibri"/>
          </w:rPr>
          <w:t xml:space="preserve"> to offer sub-1 meter positioning accuracy, which results in new innovative use cases such as micro-targeting for retail and warehouse asset tracking.</w:t>
        </w:r>
      </w:ins>
    </w:p>
    <w:p w14:paraId="552396FC" w14:textId="77777777" w:rsidR="00D93DEE" w:rsidRPr="00EE0D2A" w:rsidRDefault="00D93DEE" w:rsidP="0035727C">
      <w:pPr>
        <w:jc w:val="both"/>
        <w:rPr>
          <w:rStyle w:val="None"/>
        </w:rPr>
      </w:pPr>
    </w:p>
    <w:p w14:paraId="723F89EF" w14:textId="77777777" w:rsidR="006B0D31" w:rsidDel="00D93DEE" w:rsidRDefault="00BE2150">
      <w:pPr>
        <w:pStyle w:val="BodyA"/>
        <w:rPr>
          <w:del w:id="75" w:author="Gaurav Patwardhan" w:date="2025-05-05T23:17:00Z" w16du:dateUtc="2025-05-06T06:17:00Z"/>
          <w:rStyle w:val="None"/>
          <w:sz w:val="24"/>
          <w:szCs w:val="24"/>
        </w:rPr>
      </w:pPr>
      <w:r>
        <w:rPr>
          <w:rStyle w:val="None"/>
          <w:b/>
          <w:bCs/>
          <w:sz w:val="24"/>
          <w:szCs w:val="24"/>
          <w:lang w:val="it-IT"/>
        </w:rPr>
        <w:t>Conclusion</w:t>
      </w:r>
    </w:p>
    <w:p w14:paraId="75710F2A" w14:textId="77777777" w:rsidR="00D93DEE" w:rsidRDefault="00D93DEE">
      <w:pPr>
        <w:pStyle w:val="BodyA"/>
        <w:rPr>
          <w:ins w:id="76" w:author="Gaurav Patwardhan" w:date="2025-05-05T23:17:00Z" w16du:dateUtc="2025-05-06T06:17:00Z"/>
          <w:rStyle w:val="None"/>
          <w:b/>
          <w:bCs/>
          <w:sz w:val="24"/>
          <w:szCs w:val="24"/>
          <w:lang w:val="it-IT"/>
        </w:rPr>
      </w:pPr>
    </w:p>
    <w:p w14:paraId="0A9B8A0B" w14:textId="77777777" w:rsidR="006B0D31" w:rsidRDefault="006B0D31">
      <w:pPr>
        <w:pStyle w:val="BodyA"/>
        <w:rPr>
          <w:rStyle w:val="None"/>
          <w:sz w:val="24"/>
          <w:szCs w:val="24"/>
        </w:rPr>
      </w:pPr>
    </w:p>
    <w:p w14:paraId="0C0B70FC" w14:textId="7CE050BE" w:rsidR="006B0D31" w:rsidRPr="003F69AC" w:rsidRDefault="00BE2150" w:rsidP="003F69AC">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our responses to authorize license-exempt</w:t>
      </w:r>
      <w:r w:rsidRPr="003860ED">
        <w:rPr>
          <w:rStyle w:val="None"/>
          <w:sz w:val="24"/>
          <w:szCs w:val="24"/>
        </w:rPr>
        <w:t xml:space="preserve"> operation in the 6425 MHz </w:t>
      </w:r>
      <w:r w:rsidR="003151F9">
        <w:rPr>
          <w:rStyle w:val="None"/>
          <w:sz w:val="24"/>
          <w:szCs w:val="24"/>
        </w:rPr>
        <w:t>to</w:t>
      </w:r>
      <w:r w:rsidR="003151F9" w:rsidRPr="003860ED">
        <w:rPr>
          <w:rStyle w:val="None"/>
          <w:sz w:val="24"/>
          <w:szCs w:val="24"/>
        </w:rPr>
        <w:t xml:space="preserve"> </w:t>
      </w:r>
      <w:r w:rsidRPr="003860ED">
        <w:rPr>
          <w:rStyle w:val="None"/>
          <w:sz w:val="24"/>
          <w:szCs w:val="24"/>
        </w:rPr>
        <w:t>7125</w:t>
      </w:r>
      <w:r w:rsidR="003151F9">
        <w:rPr>
          <w:rStyle w:val="None"/>
          <w:sz w:val="24"/>
          <w:szCs w:val="24"/>
        </w:rPr>
        <w:t xml:space="preserve"> </w:t>
      </w:r>
      <w:r w:rsidRPr="003860ED">
        <w:rPr>
          <w:rStyle w:val="None"/>
          <w:sz w:val="24"/>
          <w:szCs w:val="24"/>
        </w:rPr>
        <w:t xml:space="preserve">MHz band given Wi-Fi contribute significant societal, economic, and sustainability value to </w:t>
      </w:r>
      <w:r w:rsidR="00BF5467">
        <w:rPr>
          <w:rStyle w:val="None"/>
          <w:sz w:val="24"/>
          <w:szCs w:val="24"/>
        </w:rPr>
        <w:t>South Africa.</w:t>
      </w:r>
    </w:p>
    <w:p w14:paraId="2DFA34BC" w14:textId="77777777" w:rsidR="006B0D31" w:rsidRDefault="006B0D31">
      <w:pPr>
        <w:pStyle w:val="BodyA"/>
        <w:rPr>
          <w:rStyle w:val="None"/>
          <w:sz w:val="24"/>
          <w:szCs w:val="24"/>
        </w:rPr>
      </w:pPr>
    </w:p>
    <w:p w14:paraId="72C5EB2F"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pPr>
        <w:pStyle w:val="BodyA"/>
        <w:rPr>
          <w:rStyle w:val="None"/>
          <w:sz w:val="24"/>
          <w:szCs w:val="24"/>
        </w:rPr>
      </w:pPr>
    </w:p>
    <w:p w14:paraId="780C03D2"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Default="00BE2150">
      <w:pPr>
        <w:pStyle w:val="BodyA"/>
        <w:rPr>
          <w:rStyle w:val="None"/>
          <w:sz w:val="24"/>
          <w:szCs w:val="24"/>
          <w:lang w:val="de-DE"/>
        </w:rPr>
      </w:pPr>
      <w:r>
        <w:rPr>
          <w:rStyle w:val="None"/>
          <w:sz w:val="24"/>
          <w:szCs w:val="24"/>
          <w:lang w:val="de-DE"/>
        </w:rPr>
        <w:t>James Gilb</w:t>
      </w:r>
    </w:p>
    <w:p w14:paraId="6FC8516F"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6"/>
      <w:footerReference w:type="even" r:id="rId17"/>
      <w:footerReference w:type="default" r:id="rId18"/>
      <w:footerReference w:type="first" r:id="rId19"/>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Pelin Salem (pmohamed)" w:date="2025-04-22T17:30:00Z" w:initials="PS">
    <w:p w14:paraId="4D1CE641" w14:textId="19F3EE12" w:rsidR="003C741C" w:rsidRDefault="0024433D" w:rsidP="003C741C">
      <w:r>
        <w:rPr>
          <w:rStyle w:val="CommentReference"/>
        </w:rPr>
        <w:annotationRef/>
      </w:r>
      <w:r w:rsidR="003C741C">
        <w:rPr>
          <w:sz w:val="20"/>
          <w:szCs w:val="20"/>
        </w:rPr>
        <w:t>Needs restructuring and replacing with some data from the previous paragraph. Source: “South africa Country Commercial Guide by the US Department of Commerce International Trade Administration” https://www.trade.gov/country-commercial-guides/south-africa-digital-economy</w:t>
      </w:r>
    </w:p>
  </w:comment>
  <w:comment w:id="24" w:author="Pelin Salem (pmohamed)" w:date="2025-04-24T09:46:00Z" w:initials="PS">
    <w:p w14:paraId="37A249F5" w14:textId="4C8F125F" w:rsidR="00103D9F" w:rsidRDefault="00103D9F" w:rsidP="00103D9F">
      <w:r>
        <w:rPr>
          <w:rStyle w:val="CommentReference"/>
        </w:rPr>
        <w:annotationRef/>
      </w:r>
      <w:r>
        <w:rPr>
          <w:color w:val="000000"/>
          <w:sz w:val="20"/>
          <w:szCs w:val="20"/>
        </w:rPr>
        <w:t>Verbiage from WRC23 resolutions: “5.457E The frequency bands 6 425-7 125 MHz in Region 1 and 7 025-7 125 MHz in Region 3 are identified for</w:t>
      </w:r>
    </w:p>
    <w:p w14:paraId="67FC1265" w14:textId="77777777" w:rsidR="00103D9F" w:rsidRDefault="00103D9F" w:rsidP="00103D9F">
      <w:r>
        <w:rPr>
          <w:color w:val="000000"/>
          <w:sz w:val="20"/>
          <w:szCs w:val="20"/>
        </w:rPr>
        <w:t>use by administrations wishing to implement the terrestrial component of International Mobile Telecommunications</w:t>
      </w:r>
    </w:p>
    <w:p w14:paraId="4C5A9717" w14:textId="77777777" w:rsidR="00103D9F" w:rsidRDefault="00103D9F" w:rsidP="00103D9F">
      <w:r>
        <w:rPr>
          <w:color w:val="000000"/>
          <w:sz w:val="20"/>
          <w:szCs w:val="20"/>
        </w:rPr>
        <w:t>(IMT). This identification does not preclude the use of these frequency bands by any application of the services to which</w:t>
      </w:r>
    </w:p>
    <w:p w14:paraId="4A63247F" w14:textId="77777777" w:rsidR="00103D9F" w:rsidRDefault="00103D9F" w:rsidP="00103D9F">
      <w:r>
        <w:rPr>
          <w:color w:val="000000"/>
          <w:sz w:val="20"/>
          <w:szCs w:val="20"/>
        </w:rPr>
        <w:t>they are allocated and does not establish priority in the Radio Regulations. Resolution 220 (WRC-23) applies.</w:t>
      </w:r>
    </w:p>
    <w:p w14:paraId="587BFF7E" w14:textId="77777777" w:rsidR="00103D9F" w:rsidRDefault="00103D9F" w:rsidP="00103D9F">
      <w:r>
        <w:rPr>
          <w:color w:val="000000"/>
          <w:sz w:val="20"/>
          <w:szCs w:val="20"/>
        </w:rPr>
        <w:t>The frequency bands are also used for the implementation of wireless access systems (WAS), including radio local area</w:t>
      </w:r>
    </w:p>
    <w:p w14:paraId="01301829" w14:textId="77777777" w:rsidR="00103D9F" w:rsidRDefault="00103D9F" w:rsidP="00103D9F">
      <w:r>
        <w:rPr>
          <w:color w:val="000000"/>
          <w:sz w:val="20"/>
          <w:szCs w:val="20"/>
        </w:rPr>
        <w:t>networks (RLANs). (WRC-23)”</w:t>
      </w:r>
    </w:p>
  </w:comment>
  <w:comment w:id="28" w:author="Pelin Salem (pmohamed)" w:date="2025-05-01T09:38:00Z" w:initials="PS">
    <w:p w14:paraId="1C16E1D2" w14:textId="77777777" w:rsidR="00945BC6" w:rsidRDefault="00945BC6" w:rsidP="00945BC6">
      <w:r>
        <w:rPr>
          <w:rStyle w:val="CommentReference"/>
        </w:rPr>
        <w:annotationRef/>
      </w:r>
      <w:r>
        <w:rPr>
          <w:color w:val="000000"/>
          <w:sz w:val="20"/>
          <w:szCs w:val="20"/>
        </w:rPr>
        <w:t>Text to describe the figure will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1CE641" w15:done="0"/>
  <w15:commentEx w15:paraId="01301829" w15:done="0"/>
  <w15:commentEx w15:paraId="1C16E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86B3D" w16cex:dateUtc="2025-04-23T00:30:00Z"/>
  <w16cex:commentExtensible w16cex:durableId="1588C948" w16cex:dateUtc="2025-04-24T16:46:00Z"/>
  <w16cex:commentExtensible w16cex:durableId="12715A24" w16cex:dateUtc="2025-05-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1CE641" w16cid:durableId="2C586B3D"/>
  <w16cid:commentId w16cid:paraId="01301829" w16cid:durableId="1588C948"/>
  <w16cid:commentId w16cid:paraId="1C16E1D2" w16cid:durableId="12715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72EC7" w14:textId="77777777" w:rsidR="000360F3" w:rsidRDefault="000360F3">
      <w:r>
        <w:separator/>
      </w:r>
    </w:p>
  </w:endnote>
  <w:endnote w:type="continuationSeparator" w:id="0">
    <w:p w14:paraId="58C265E8" w14:textId="77777777" w:rsidR="000360F3" w:rsidRDefault="0003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4C2DC5" w:rsidRDefault="009D1A9D">
    <w:pPr>
      <w:pStyle w:val="Footer"/>
      <w:tabs>
        <w:tab w:val="clear" w:pos="6480"/>
        <w:tab w:val="clear" w:pos="12960"/>
        <w:tab w:val="center" w:pos="4680"/>
        <w:tab w:val="right" w:pos="9340"/>
      </w:tabs>
      <w:rPr>
        <w:lang w:val="fr-CA"/>
        <w:rPrChange w:id="79" w:author="Edward Au" w:date="2025-04-30T19:59:00Z" w16du:dateUtc="2025-05-01T02:59:00Z">
          <w:rPr/>
        </w:rPrChange>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&#13;&#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&#13;&#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6897F" w14:textId="77777777" w:rsidR="000360F3" w:rsidRDefault="000360F3">
      <w:r>
        <w:separator/>
      </w:r>
    </w:p>
  </w:footnote>
  <w:footnote w:type="continuationSeparator" w:id="0">
    <w:p w14:paraId="23B8381E" w14:textId="77777777" w:rsidR="000360F3" w:rsidRDefault="000360F3">
      <w:r>
        <w:continuationSeparator/>
      </w:r>
    </w:p>
  </w:footnote>
  <w:footnote w:type="continuationNotice" w:id="1">
    <w:p w14:paraId="580959C3" w14:textId="77777777" w:rsidR="000360F3" w:rsidRDefault="000360F3"/>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354928B1" w14:textId="4F1A4360" w:rsidR="00CC245B" w:rsidRPr="00BC69BF" w:rsidRDefault="00CC245B" w:rsidP="00CC245B">
      <w:pPr>
        <w:pStyle w:val="FootnoteText"/>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[accessed: </w:t>
      </w:r>
      <w:r w:rsidR="00536DAE">
        <w:rPr>
          <w:sz w:val="16"/>
          <w:szCs w:val="16"/>
        </w:rPr>
        <w:t>24</w:t>
      </w:r>
      <w:r w:rsidRPr="00BC69BF">
        <w:rPr>
          <w:sz w:val="16"/>
          <w:szCs w:val="16"/>
        </w:rPr>
        <w:t xml:space="preserve"> </w:t>
      </w:r>
      <w:r w:rsidR="00536DAE">
        <w:rPr>
          <w:sz w:val="16"/>
          <w:szCs w:val="16"/>
        </w:rPr>
        <w:t>Apr</w:t>
      </w:r>
      <w:r w:rsidRPr="00BC69BF">
        <w:rPr>
          <w:sz w:val="16"/>
          <w:szCs w:val="16"/>
        </w:rPr>
        <w:t xml:space="preserve"> 202</w:t>
      </w:r>
      <w:r w:rsidR="00536DAE">
        <w:rPr>
          <w:sz w:val="16"/>
          <w:szCs w:val="16"/>
        </w:rPr>
        <w:t>5</w:t>
      </w:r>
      <w:r w:rsidRPr="00BC69BF">
        <w:rPr>
          <w:sz w:val="16"/>
          <w:szCs w:val="16"/>
        </w:rPr>
        <w:t>].</w:t>
      </w:r>
    </w:p>
  </w:footnote>
  <w:footnote w:id="4">
    <w:p w14:paraId="52AAD050" w14:textId="0D204AD8"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w:t>
      </w:r>
      <w:r w:rsidR="007357B4">
        <w:rPr>
          <w:rStyle w:val="None"/>
          <w:rFonts w:eastAsia="Arial Unicode MS" w:cs="Arial Unicode MS"/>
          <w:sz w:val="16"/>
          <w:szCs w:val="16"/>
        </w:rPr>
        <w:t>1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5">
    <w:p w14:paraId="7018536D" w14:textId="74C62C82" w:rsidR="00BB4B59" w:rsidRPr="009F4295" w:rsidRDefault="00BB4B59" w:rsidP="00BB4B59">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proofErr w:type="spellStart"/>
      <w:r w:rsidR="00AC3A6C" w:rsidRPr="00AC3A6C">
        <w:rPr>
          <w:rStyle w:val="None"/>
          <w:rFonts w:eastAsia="Arial Unicode MS" w:cs="Arial Unicode MS"/>
          <w:sz w:val="16"/>
          <w:szCs w:val="16"/>
        </w:rPr>
        <w:t>africa</w:t>
      </w:r>
      <w:proofErr w:type="spellEnd"/>
      <w:r w:rsidR="00AC3A6C" w:rsidRPr="00AC3A6C">
        <w:rPr>
          <w:rStyle w:val="None"/>
          <w:rFonts w:eastAsia="Arial Unicode MS" w:cs="Arial Unicode MS"/>
          <w:sz w:val="16"/>
          <w:szCs w:val="16"/>
        </w:rPr>
        <w:t xml:space="preserve"> Country Commercial Guide by the US Department of Commerce International Trade Administration</w:t>
      </w:r>
      <w:r w:rsidRPr="009F4295">
        <w:rPr>
          <w:rStyle w:val="None"/>
          <w:rFonts w:eastAsia="Arial Unicode MS" w:cs="Arial Unicode MS"/>
          <w:sz w:val="16"/>
          <w:szCs w:val="16"/>
        </w:rPr>
        <w:t xml:space="preserve">, </w:t>
      </w:r>
      <w:r w:rsidR="00AC3A6C" w:rsidRPr="00EE0D2A">
        <w:rPr>
          <w:sz w:val="16"/>
          <w:szCs w:val="16"/>
        </w:rPr>
        <w:t>https://www.trade.gov/country-commercial-guides/south-africa-digital-economy</w:t>
      </w:r>
      <w:r w:rsidRPr="009F4295">
        <w:rPr>
          <w:rStyle w:val="None"/>
          <w:rFonts w:eastAsia="Arial Unicode MS" w:cs="Arial Unicode MS"/>
          <w:sz w:val="16"/>
          <w:szCs w:val="16"/>
        </w:rPr>
        <w:t xml:space="preserve"> [accessed: </w:t>
      </w:r>
      <w:r>
        <w:rPr>
          <w:rStyle w:val="None"/>
          <w:rFonts w:eastAsia="Arial Unicode MS" w:cs="Arial Unicode MS"/>
          <w:sz w:val="16"/>
          <w:szCs w:val="16"/>
        </w:rPr>
        <w:t>1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E0667DF" w14:textId="587B9CC1"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Pr="009F4295">
        <w:rPr>
          <w:rStyle w:val="None"/>
          <w:sz w:val="16"/>
          <w:szCs w:val="16"/>
        </w:rPr>
        <w:t xml:space="preserve"> [accessed: </w:t>
      </w:r>
      <w:r w:rsidR="00627600">
        <w:rPr>
          <w:rStyle w:val="None"/>
          <w:sz w:val="16"/>
          <w:szCs w:val="16"/>
        </w:rPr>
        <w:t>1</w:t>
      </w:r>
      <w:r w:rsidR="00C3464A">
        <w:rPr>
          <w:rStyle w:val="None"/>
          <w:sz w:val="16"/>
          <w:szCs w:val="16"/>
        </w:rPr>
        <w:t xml:space="preserve"> May</w:t>
      </w:r>
      <w:r w:rsidRPr="009F4295">
        <w:rPr>
          <w:rStyle w:val="None"/>
          <w:sz w:val="16"/>
          <w:szCs w:val="16"/>
        </w:rPr>
        <w:t xml:space="preserve"> 202</w:t>
      </w:r>
      <w:r w:rsidR="00627600">
        <w:rPr>
          <w:rStyle w:val="None"/>
          <w:sz w:val="16"/>
          <w:szCs w:val="16"/>
        </w:rPr>
        <w:t>5</w:t>
      </w:r>
      <w:r w:rsidRPr="009F4295">
        <w:rPr>
          <w:rStyle w:val="None"/>
          <w:sz w:val="16"/>
          <w:szCs w:val="16"/>
        </w:rPr>
        <w:t>].</w:t>
      </w:r>
    </w:p>
  </w:footnote>
  <w:footnote w:id="7">
    <w:p w14:paraId="56CBDBE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8">
    <w:p w14:paraId="65C043E6"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C3464A">
        <w:rPr>
          <w:rStyle w:val="None"/>
          <w:sz w:val="16"/>
          <w:szCs w:val="16"/>
        </w:rPr>
        <w:t>13 May</w:t>
      </w:r>
      <w:r w:rsidRPr="009F4295">
        <w:rPr>
          <w:rStyle w:val="None"/>
          <w:sz w:val="16"/>
          <w:szCs w:val="16"/>
        </w:rPr>
        <w:t xml:space="preserve"> 2024].</w:t>
      </w:r>
    </w:p>
  </w:footnote>
  <w:footnote w:id="9">
    <w:p w14:paraId="322B67BB" w14:textId="62D53499" w:rsidR="00832D12" w:rsidRDefault="00832D12">
      <w:pPr>
        <w:pStyle w:val="FootnoteText"/>
      </w:pPr>
      <w:ins w:id="58" w:author="Gaurav Patwardhan" w:date="2025-05-05T23:15:00Z" w16du:dateUtc="2025-05-06T06:15:00Z">
        <w:r>
          <w:rPr>
            <w:rStyle w:val="FootnoteReference"/>
          </w:rPr>
          <w:footnoteRef/>
        </w:r>
        <w:r>
          <w:t xml:space="preserve"> </w:t>
        </w:r>
      </w:ins>
      <w:ins w:id="59" w:author="Gaurav Patwardhan" w:date="2025-05-05T23:15:00Z">
        <w:r w:rsidRPr="00832D12">
          <w:rPr>
            <w:sz w:val="16"/>
            <w:szCs w:val="16"/>
            <w:rPrChange w:id="60" w:author="Gaurav Patwardhan" w:date="2025-05-05T23:15:00Z" w16du:dateUtc="2025-05-06T06:15:00Z">
              <w:rPr/>
            </w:rPrChange>
          </w:rPr>
          <w:t>See Wi-Fi Alliance: Wi-Fi Alliance® demonstrates the impact of 6 GHz Wi-Fi® for advanced AR/VR in healthcare (https://www.wi fi.org/beacon/the-beacon/wi-fi-alliance-demonstrates-the-impact-of-6-ghz-wi-fi-for-advanced-arvr-in)</w:t>
        </w:r>
      </w:ins>
      <w:ins w:id="61" w:author="Gaurav Patwardhan" w:date="2025-05-05T23:15:00Z" w16du:dateUtc="2025-05-06T06:15:00Z">
        <w:r>
          <w:rPr>
            <w:sz w:val="16"/>
            <w:szCs w:val="16"/>
          </w:rPr>
          <w:t xml:space="preserve"> </w:t>
        </w:r>
      </w:ins>
      <w:ins w:id="62" w:author="Gaurav Patwardhan" w:date="2025-05-05T23:16:00Z" w16du:dateUtc="2025-05-06T06:16:00Z">
        <w:r>
          <w:rPr>
            <w:sz w:val="16"/>
            <w:szCs w:val="16"/>
          </w:rPr>
          <w:t>[accessed: 5</w:t>
        </w:r>
        <w:r w:rsidRPr="00832D12">
          <w:rPr>
            <w:sz w:val="16"/>
            <w:szCs w:val="16"/>
            <w:vertAlign w:val="superscript"/>
            <w:rPrChange w:id="63" w:author="Gaurav Patwardhan" w:date="2025-05-05T23:16:00Z" w16du:dateUtc="2025-05-06T06:16:00Z">
              <w:rPr>
                <w:sz w:val="16"/>
                <w:szCs w:val="16"/>
              </w:rPr>
            </w:rPrChange>
          </w:rPr>
          <w:t>th</w:t>
        </w:r>
        <w:r>
          <w:rPr>
            <w:sz w:val="16"/>
            <w:szCs w:val="16"/>
          </w:rPr>
          <w:t xml:space="preserve"> May 2025]</w:t>
        </w:r>
      </w:ins>
    </w:p>
  </w:footnote>
  <w:footnote w:id="10">
    <w:p w14:paraId="18C7C564" w14:textId="1331AB0E" w:rsidR="00583615" w:rsidRDefault="00583615">
      <w:pPr>
        <w:pStyle w:val="FootnoteText"/>
      </w:pPr>
      <w:ins w:id="69" w:author="Gaurav Patwardhan" w:date="2025-05-05T23:19:00Z" w16du:dateUtc="2025-05-06T06:19:00Z">
        <w:r>
          <w:rPr>
            <w:rStyle w:val="FootnoteReference"/>
          </w:rPr>
          <w:footnoteRef/>
        </w:r>
        <w:r>
          <w:t xml:space="preserve"> </w:t>
        </w:r>
      </w:ins>
      <w:ins w:id="70" w:author="Gaurav Patwardhan" w:date="2025-05-05T23:19:00Z">
        <w:r w:rsidRPr="00583615">
          <w:rPr>
            <w:sz w:val="16"/>
            <w:szCs w:val="16"/>
            <w:rPrChange w:id="71" w:author="Gaurav Patwardhan" w:date="2025-05-05T23:19:00Z" w16du:dateUtc="2025-05-06T06:19:00Z">
              <w:rPr/>
            </w:rPrChange>
          </w:rPr>
          <w:t xml:space="preserve">“IEEE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w:t>
        </w:r>
        <w:proofErr w:type="spellStart"/>
        <w:r w:rsidRPr="00583615">
          <w:rPr>
            <w:sz w:val="16"/>
            <w:szCs w:val="16"/>
            <w:rPrChange w:id="72" w:author="Gaurav Patwardhan" w:date="2025-05-05T23:19:00Z" w16du:dateUtc="2025-05-06T06:19:00Z">
              <w:rPr/>
            </w:rPrChange>
          </w:rPr>
          <w:t>doi</w:t>
        </w:r>
        <w:proofErr w:type="spellEnd"/>
        <w:r w:rsidRPr="00583615">
          <w:rPr>
            <w:sz w:val="16"/>
            <w:szCs w:val="16"/>
            <w:rPrChange w:id="73" w:author="Gaurav Patwardhan" w:date="2025-05-05T23:19:00Z" w16du:dateUtc="2025-05-06T06:19:00Z">
              <w:rPr/>
            </w:rPrChange>
          </w:rPr>
          <w:t>: 10.1109/IEEESTD.2023.10058117.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4C06C6B5"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0045r</w:t>
    </w:r>
    <w:ins w:id="77" w:author="Pelin Salem (pmohamed)" w:date="2025-05-06T18:15:00Z" w16du:dateUtc="2025-05-07T01:15:00Z">
      <w:r w:rsidR="00C80CD9">
        <w:t>1</w:t>
      </w:r>
    </w:ins>
    <w:del w:id="78" w:author="Pelin Salem (pmohamed)" w:date="2025-05-06T18:15:00Z" w16du:dateUtc="2025-05-07T01:15:00Z">
      <w:r w:rsidR="004C2DC5" w:rsidDel="00C80CD9">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11243963">
    <w:abstractNumId w:val="1"/>
  </w:num>
  <w:num w:numId="2" w16cid:durableId="1163278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v Patwardhan">
    <w15:presenceInfo w15:providerId="None" w15:userId="Gaurav Patwardhan"/>
  </w15:person>
  <w15:person w15:author="Pelin Salem (pmohamed)">
    <w15:presenceInfo w15:providerId="AD" w15:userId="S::pmohamed@cisco.com::36294cef-03dd-46d8-8c4f-ed23a06b56ed"/>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mirrorMargins/>
  <w:proofState w:spelling="clean" w:grammar="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3FB8"/>
    <w:rsid w:val="00016606"/>
    <w:rsid w:val="000319B0"/>
    <w:rsid w:val="000360F3"/>
    <w:rsid w:val="00040D69"/>
    <w:rsid w:val="000572EE"/>
    <w:rsid w:val="0007703A"/>
    <w:rsid w:val="000C6600"/>
    <w:rsid w:val="000E57D6"/>
    <w:rsid w:val="000F3A02"/>
    <w:rsid w:val="00103D9F"/>
    <w:rsid w:val="001041EB"/>
    <w:rsid w:val="001278EF"/>
    <w:rsid w:val="001430C6"/>
    <w:rsid w:val="00164C45"/>
    <w:rsid w:val="00167A69"/>
    <w:rsid w:val="00180CE1"/>
    <w:rsid w:val="00190B53"/>
    <w:rsid w:val="00190D7C"/>
    <w:rsid w:val="001B01CB"/>
    <w:rsid w:val="001B21B6"/>
    <w:rsid w:val="0024433D"/>
    <w:rsid w:val="002C03E3"/>
    <w:rsid w:val="002D5C2B"/>
    <w:rsid w:val="002F1E6D"/>
    <w:rsid w:val="0030102B"/>
    <w:rsid w:val="003137E9"/>
    <w:rsid w:val="003151F9"/>
    <w:rsid w:val="0035727C"/>
    <w:rsid w:val="00377815"/>
    <w:rsid w:val="003860ED"/>
    <w:rsid w:val="003B1123"/>
    <w:rsid w:val="003B17CA"/>
    <w:rsid w:val="003B5E9D"/>
    <w:rsid w:val="003C1A0C"/>
    <w:rsid w:val="003C741C"/>
    <w:rsid w:val="003E7082"/>
    <w:rsid w:val="003F69AC"/>
    <w:rsid w:val="00421F9E"/>
    <w:rsid w:val="00445D94"/>
    <w:rsid w:val="004577A3"/>
    <w:rsid w:val="00470D39"/>
    <w:rsid w:val="004C2DC5"/>
    <w:rsid w:val="004D7490"/>
    <w:rsid w:val="004E5358"/>
    <w:rsid w:val="004F0131"/>
    <w:rsid w:val="00536DAE"/>
    <w:rsid w:val="00542C6C"/>
    <w:rsid w:val="00562CED"/>
    <w:rsid w:val="00583615"/>
    <w:rsid w:val="005B559C"/>
    <w:rsid w:val="005D6E28"/>
    <w:rsid w:val="0062755C"/>
    <w:rsid w:val="00627600"/>
    <w:rsid w:val="00635301"/>
    <w:rsid w:val="00690689"/>
    <w:rsid w:val="00693EEC"/>
    <w:rsid w:val="006B0D31"/>
    <w:rsid w:val="006B6CFC"/>
    <w:rsid w:val="006E07D1"/>
    <w:rsid w:val="00714563"/>
    <w:rsid w:val="007357B4"/>
    <w:rsid w:val="0074651C"/>
    <w:rsid w:val="00772E50"/>
    <w:rsid w:val="00795341"/>
    <w:rsid w:val="007B5DB2"/>
    <w:rsid w:val="007C191A"/>
    <w:rsid w:val="007D3193"/>
    <w:rsid w:val="007F534C"/>
    <w:rsid w:val="0081365F"/>
    <w:rsid w:val="00825446"/>
    <w:rsid w:val="00831943"/>
    <w:rsid w:val="00832D12"/>
    <w:rsid w:val="008364D0"/>
    <w:rsid w:val="008402F7"/>
    <w:rsid w:val="0084333C"/>
    <w:rsid w:val="008848EC"/>
    <w:rsid w:val="00896F2E"/>
    <w:rsid w:val="008E36E8"/>
    <w:rsid w:val="009378A2"/>
    <w:rsid w:val="00945BC6"/>
    <w:rsid w:val="00975030"/>
    <w:rsid w:val="009D1A9D"/>
    <w:rsid w:val="009D292B"/>
    <w:rsid w:val="009F19A1"/>
    <w:rsid w:val="009F4295"/>
    <w:rsid w:val="00A1583B"/>
    <w:rsid w:val="00A45743"/>
    <w:rsid w:val="00A525CD"/>
    <w:rsid w:val="00A758A5"/>
    <w:rsid w:val="00A9519E"/>
    <w:rsid w:val="00AA1A2A"/>
    <w:rsid w:val="00AC3A6C"/>
    <w:rsid w:val="00AE6A0E"/>
    <w:rsid w:val="00AF1D33"/>
    <w:rsid w:val="00AF4689"/>
    <w:rsid w:val="00B2038F"/>
    <w:rsid w:val="00B21D01"/>
    <w:rsid w:val="00B22A20"/>
    <w:rsid w:val="00B507B3"/>
    <w:rsid w:val="00B511DD"/>
    <w:rsid w:val="00B52780"/>
    <w:rsid w:val="00B52DEC"/>
    <w:rsid w:val="00B918FE"/>
    <w:rsid w:val="00BA5A8A"/>
    <w:rsid w:val="00BB4B59"/>
    <w:rsid w:val="00BC69BF"/>
    <w:rsid w:val="00BD2E7F"/>
    <w:rsid w:val="00BE2150"/>
    <w:rsid w:val="00BF5467"/>
    <w:rsid w:val="00C27A56"/>
    <w:rsid w:val="00C3464A"/>
    <w:rsid w:val="00C625FD"/>
    <w:rsid w:val="00C65FFC"/>
    <w:rsid w:val="00C803ED"/>
    <w:rsid w:val="00C80CD9"/>
    <w:rsid w:val="00CA0113"/>
    <w:rsid w:val="00CA2766"/>
    <w:rsid w:val="00CC245B"/>
    <w:rsid w:val="00CD39CD"/>
    <w:rsid w:val="00D646C6"/>
    <w:rsid w:val="00D80F5B"/>
    <w:rsid w:val="00D93DEE"/>
    <w:rsid w:val="00DB4599"/>
    <w:rsid w:val="00DB5F40"/>
    <w:rsid w:val="00DD06F7"/>
    <w:rsid w:val="00DD5EC6"/>
    <w:rsid w:val="00E40B31"/>
    <w:rsid w:val="00EC42A6"/>
    <w:rsid w:val="00ED0993"/>
    <w:rsid w:val="00ED4900"/>
    <w:rsid w:val="00EE0D2A"/>
    <w:rsid w:val="00EF1B2F"/>
    <w:rsid w:val="00EF72B3"/>
    <w:rsid w:val="00F0674A"/>
    <w:rsid w:val="00F63D53"/>
    <w:rsid w:val="00FA7BAC"/>
    <w:rsid w:val="00FB3D37"/>
    <w:rsid w:val="00FE314F"/>
    <w:rsid w:val="06A97064"/>
    <w:rsid w:val="0E91E7FF"/>
    <w:rsid w:val="1B2206AD"/>
    <w:rsid w:val="2C82CEFC"/>
    <w:rsid w:val="3055AA92"/>
    <w:rsid w:val="4D461BAA"/>
    <w:rsid w:val="5721DAEC"/>
    <w:rsid w:val="66CF7CE7"/>
    <w:rsid w:val="6BC305E6"/>
    <w:rsid w:val="6F144DF4"/>
    <w:rsid w:val="728C1F8E"/>
    <w:rsid w:val="78DC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semiHidden/>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normaltextrun">
    <w:name w:val="normaltextrun"/>
    <w:basedOn w:val="DefaultParagraphFont"/>
    <w:rsid w:val="00C8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43800280">
      <w:bodyDiv w:val="1"/>
      <w:marLeft w:val="0"/>
      <w:marRight w:val="0"/>
      <w:marTop w:val="0"/>
      <w:marBottom w:val="0"/>
      <w:divBdr>
        <w:top w:val="none" w:sz="0" w:space="0" w:color="auto"/>
        <w:left w:val="none" w:sz="0" w:space="0" w:color="auto"/>
        <w:bottom w:val="none" w:sz="0" w:space="0" w:color="auto"/>
        <w:right w:val="none" w:sz="0" w:space="0" w:color="auto"/>
      </w:divBdr>
      <w:divsChild>
        <w:div w:id="111824055">
          <w:marLeft w:val="0"/>
          <w:marRight w:val="0"/>
          <w:marTop w:val="0"/>
          <w:marBottom w:val="0"/>
          <w:divBdr>
            <w:top w:val="none" w:sz="0" w:space="0" w:color="auto"/>
            <w:left w:val="none" w:sz="0" w:space="0" w:color="auto"/>
            <w:bottom w:val="none" w:sz="0" w:space="0" w:color="auto"/>
            <w:right w:val="none" w:sz="0" w:space="0" w:color="auto"/>
          </w:divBdr>
          <w:divsChild>
            <w:div w:id="16413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882159574">
      <w:bodyDiv w:val="1"/>
      <w:marLeft w:val="0"/>
      <w:marRight w:val="0"/>
      <w:marTop w:val="0"/>
      <w:marBottom w:val="0"/>
      <w:divBdr>
        <w:top w:val="none" w:sz="0" w:space="0" w:color="auto"/>
        <w:left w:val="none" w:sz="0" w:space="0" w:color="auto"/>
        <w:bottom w:val="none" w:sz="0" w:space="0" w:color="auto"/>
        <w:right w:val="none" w:sz="0" w:space="0" w:color="auto"/>
      </w:divBdr>
      <w:divsChild>
        <w:div w:id="928925363">
          <w:marLeft w:val="0"/>
          <w:marRight w:val="0"/>
          <w:marTop w:val="0"/>
          <w:marBottom w:val="0"/>
          <w:divBdr>
            <w:top w:val="none" w:sz="0" w:space="0" w:color="auto"/>
            <w:left w:val="none" w:sz="0" w:space="0" w:color="auto"/>
            <w:bottom w:val="none" w:sz="0" w:space="0" w:color="auto"/>
            <w:right w:val="none" w:sz="0" w:space="0" w:color="auto"/>
          </w:divBdr>
          <w:divsChild>
            <w:div w:id="1036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dward.ks.au@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krisch@cisco.co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7994</Characters>
  <Application>Microsoft Office Word</Application>
  <DocSecurity>0</DocSecurity>
  <Lines>204</Lines>
  <Paragraphs>88</Paragraphs>
  <ScaleCrop>false</ScaleCrop>
  <HeadingPairs>
    <vt:vector size="2" baseType="variant">
      <vt:variant>
        <vt:lpstr>Title</vt:lpstr>
      </vt:variant>
      <vt:variant>
        <vt:i4>1</vt:i4>
      </vt:variant>
    </vt:vector>
  </HeadingPairs>
  <TitlesOfParts>
    <vt:vector size="1" baseType="lpstr">
      <vt:lpstr>18-24/0054r0</vt:lpstr>
    </vt:vector>
  </TitlesOfParts>
  <Company/>
  <LinksUpToDate>false</LinksUpToDate>
  <CharactersWithSpaces>9244</CharactersWithSpaces>
  <SharedDoc>false</SharedDoc>
  <HLinks>
    <vt:vector size="48" baseType="variant">
      <vt:variant>
        <vt:i4>3866642</vt:i4>
      </vt:variant>
      <vt:variant>
        <vt:i4>6</vt:i4>
      </vt:variant>
      <vt:variant>
        <vt:i4>0</vt:i4>
      </vt:variant>
      <vt:variant>
        <vt:i4>5</vt:i4>
      </vt:variant>
      <vt:variant>
        <vt:lpwstr>mailto:Edward.ks.au@gmail.com</vt:lpwstr>
      </vt:variant>
      <vt:variant>
        <vt:lpwstr/>
      </vt:variant>
      <vt:variant>
        <vt:i4>1507360</vt:i4>
      </vt:variant>
      <vt:variant>
        <vt:i4>3</vt:i4>
      </vt:variant>
      <vt:variant>
        <vt:i4>0</vt:i4>
      </vt:variant>
      <vt:variant>
        <vt:i4>5</vt:i4>
      </vt:variant>
      <vt:variant>
        <vt:lpwstr>mailto:mkrisch@cisco.com</vt:lpwstr>
      </vt:variant>
      <vt:variant>
        <vt:lpwstr/>
      </vt:variant>
      <vt:variant>
        <vt:i4>3276867</vt:i4>
      </vt:variant>
      <vt:variant>
        <vt:i4>0</vt:i4>
      </vt:variant>
      <vt:variant>
        <vt:i4>0</vt:i4>
      </vt:variant>
      <vt:variant>
        <vt:i4>5</vt:i4>
      </vt:variant>
      <vt:variant>
        <vt:lpwstr>mailto:Pelin.salem@ieee.org</vt:lpwstr>
      </vt:variant>
      <vt:variant>
        <vt:lpwstr/>
      </vt:variant>
      <vt:variant>
        <vt:i4>7274547</vt:i4>
      </vt:variant>
      <vt:variant>
        <vt:i4>9</vt:i4>
      </vt:variant>
      <vt:variant>
        <vt:i4>0</vt:i4>
      </vt:variant>
      <vt:variant>
        <vt:i4>5</vt:i4>
      </vt:variant>
      <vt:variant>
        <vt:lpwstr>https://www.wi-fi.org/beacon/chris-hinsz/wi-fi-7-market-momentum-wi-fi-7-is-here-is-your-network-ready</vt:lpwstr>
      </vt:variant>
      <vt:variant>
        <vt:lpwstr/>
      </vt:variant>
      <vt:variant>
        <vt:i4>6619249</vt:i4>
      </vt:variant>
      <vt:variant>
        <vt:i4>6</vt:i4>
      </vt:variant>
      <vt:variant>
        <vt:i4>0</vt:i4>
      </vt:variant>
      <vt:variant>
        <vt:i4>5</vt:i4>
      </vt:variant>
      <vt:variant>
        <vt:lpwstr>https://www.wi-fi.org/news-events/newsroom/wi-fi-alliance-introduces-wi-fi-certified-7</vt:lpwstr>
      </vt:variant>
      <vt:variant>
        <vt:lpwstr/>
      </vt:variant>
      <vt:variant>
        <vt:i4>7274503</vt:i4>
      </vt:variant>
      <vt:variant>
        <vt:i4>3</vt:i4>
      </vt:variant>
      <vt:variant>
        <vt:i4>0</vt:i4>
      </vt:variant>
      <vt:variant>
        <vt:i4>5</vt:i4>
      </vt:variant>
      <vt:variant>
        <vt:lpwstr>https://www.wi-fi.org/system/files/Economic_Value_of_Wi-Fi_Highlights_202305.pdf</vt:lpwstr>
      </vt:variant>
      <vt:variant>
        <vt:lpwstr/>
      </vt:variant>
      <vt:variant>
        <vt:i4>6029321</vt:i4>
      </vt:variant>
      <vt:variant>
        <vt:i4>0</vt:i4>
      </vt:variant>
      <vt:variant>
        <vt:i4>0</vt:i4>
      </vt:variant>
      <vt:variant>
        <vt:i4>5</vt:i4>
      </vt:variant>
      <vt:variant>
        <vt:lpwstr>https://www.itweb.co.za/article/south-africa-sets-africas-pace-on-wifi-connectivity/dgp45qaBx8wvX9l8</vt:lpwstr>
      </vt:variant>
      <vt:variant>
        <vt:lpwstr/>
      </vt:variant>
      <vt:variant>
        <vt:i4>7471194</vt:i4>
      </vt:variant>
      <vt:variant>
        <vt:i4>0</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18-24/0054r0</dc:title>
  <dc:subject/>
  <dc:creator>Edward Au</dc:creator>
  <cp:keywords/>
  <cp:lastModifiedBy>Pelin Salem (pmohamed)</cp:lastModifiedBy>
  <cp:revision>2</cp:revision>
  <dcterms:created xsi:type="dcterms:W3CDTF">2025-05-07T01:21:00Z</dcterms:created>
  <dcterms:modified xsi:type="dcterms:W3CDTF">2025-05-07T01:21:00Z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