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4691A" w14:textId="0B467338" w:rsidR="002E16F1" w:rsidRDefault="0059374F">
      <w:pPr>
        <w:pStyle w:val="T1"/>
        <w:pBdr>
          <w:bottom w:val="single" w:sz="6" w:space="0" w:color="000000"/>
        </w:pBdr>
        <w:spacing w:after="240"/>
      </w:pPr>
      <w:r>
        <w:tab/>
      </w:r>
      <w:r w:rsidR="00BB50B1">
        <w:t>IEEE P802.18</w:t>
      </w:r>
      <w:r w:rsidR="00BB50B1">
        <w:br/>
        <w:t>Radio Regulatory Technical Advisory Group (RR-TAG)</w:t>
      </w:r>
    </w:p>
    <w:tbl>
      <w:tblPr>
        <w:tblW w:w="9576" w:type="dxa"/>
        <w:jc w:val="center"/>
        <w:tblLayout w:type="fixed"/>
        <w:tblLook w:val="0000" w:firstRow="0" w:lastRow="0" w:firstColumn="0" w:lastColumn="0" w:noHBand="0" w:noVBand="0"/>
      </w:tblPr>
      <w:tblGrid>
        <w:gridCol w:w="1885"/>
        <w:gridCol w:w="2430"/>
        <w:gridCol w:w="126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60FE9778" w:rsidR="002E16F1" w:rsidRDefault="00E640DE" w:rsidP="006A34B9">
            <w:pPr>
              <w:pStyle w:val="T2"/>
              <w:widowControl w:val="0"/>
              <w:rPr>
                <w:b w:val="0"/>
              </w:rPr>
            </w:pPr>
            <w:r w:rsidRPr="00E640DE">
              <w:rPr>
                <w:b w:val="0"/>
                <w:bCs/>
              </w:rPr>
              <w:t xml:space="preserve">Draft response to </w:t>
            </w:r>
            <w:r w:rsidR="008B3471">
              <w:rPr>
                <w:b w:val="0"/>
                <w:bCs/>
              </w:rPr>
              <w:t>FCC NOI Reply Comments</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14280F58" w:rsidR="002E16F1" w:rsidRDefault="007C1BD0" w:rsidP="00DD531D">
            <w:pPr>
              <w:pStyle w:val="T2"/>
              <w:widowControl w:val="0"/>
              <w:ind w:left="0"/>
              <w:rPr>
                <w:b w:val="0"/>
                <w:sz w:val="20"/>
              </w:rPr>
            </w:pPr>
            <w:r>
              <w:rPr>
                <w:b w:val="0"/>
                <w:sz w:val="20"/>
              </w:rPr>
              <w:t>Date:  202</w:t>
            </w:r>
            <w:r w:rsidR="008B3471">
              <w:rPr>
                <w:b w:val="0"/>
                <w:sz w:val="20"/>
              </w:rPr>
              <w:t>5</w:t>
            </w:r>
            <w:r>
              <w:rPr>
                <w:b w:val="0"/>
                <w:sz w:val="20"/>
              </w:rPr>
              <w:t>-</w:t>
            </w:r>
            <w:r w:rsidR="002123AB">
              <w:rPr>
                <w:b w:val="0"/>
                <w:sz w:val="20"/>
              </w:rPr>
              <w:t>0</w:t>
            </w:r>
            <w:r w:rsidR="008B3471">
              <w:rPr>
                <w:b w:val="0"/>
                <w:sz w:val="20"/>
              </w:rPr>
              <w:t>4</w:t>
            </w:r>
            <w:r>
              <w:rPr>
                <w:b w:val="0"/>
                <w:sz w:val="20"/>
              </w:rPr>
              <w:t>-</w:t>
            </w:r>
            <w:r w:rsidR="00DD531D">
              <w:rPr>
                <w:b w:val="0"/>
                <w:sz w:val="20"/>
              </w:rPr>
              <w:t>2</w:t>
            </w:r>
            <w:r w:rsidR="008B3471">
              <w:rPr>
                <w:b w:val="0"/>
                <w:sz w:val="20"/>
              </w:rPr>
              <w:t>2</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26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300C5" w14:paraId="4E6C9158"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2C33C41A" w14:textId="1C3E83F4" w:rsidR="002300C5" w:rsidRDefault="006A34B9" w:rsidP="002E0A70">
            <w:pPr>
              <w:pStyle w:val="T2"/>
              <w:widowControl w:val="0"/>
              <w:spacing w:after="0"/>
              <w:ind w:left="0" w:right="0"/>
              <w:jc w:val="left"/>
              <w:rPr>
                <w:b w:val="0"/>
                <w:sz w:val="20"/>
              </w:rPr>
            </w:pPr>
            <w:r>
              <w:rPr>
                <w:b w:val="0"/>
                <w:sz w:val="20"/>
              </w:rPr>
              <w:t>Dave Halasz</w:t>
            </w:r>
          </w:p>
        </w:tc>
        <w:tc>
          <w:tcPr>
            <w:tcW w:w="2430" w:type="dxa"/>
            <w:tcBorders>
              <w:top w:val="single" w:sz="4" w:space="0" w:color="000000"/>
              <w:left w:val="single" w:sz="4" w:space="0" w:color="000000"/>
              <w:bottom w:val="single" w:sz="4" w:space="0" w:color="000000"/>
              <w:right w:val="single" w:sz="4" w:space="0" w:color="000000"/>
            </w:tcBorders>
            <w:vAlign w:val="center"/>
          </w:tcPr>
          <w:p w14:paraId="58F6F2AF" w14:textId="24288A30" w:rsidR="002300C5" w:rsidRDefault="006A34B9" w:rsidP="002E0A70">
            <w:pPr>
              <w:pStyle w:val="T2"/>
              <w:widowControl w:val="0"/>
              <w:spacing w:after="0"/>
              <w:ind w:left="0" w:right="0"/>
              <w:jc w:val="left"/>
              <w:rPr>
                <w:b w:val="0"/>
                <w:sz w:val="20"/>
              </w:rPr>
            </w:pPr>
            <w:r>
              <w:rPr>
                <w:b w:val="0"/>
                <w:sz w:val="20"/>
              </w:rPr>
              <w:t>Morse Micro</w:t>
            </w:r>
          </w:p>
        </w:tc>
        <w:tc>
          <w:tcPr>
            <w:tcW w:w="1260" w:type="dxa"/>
            <w:tcBorders>
              <w:top w:val="single" w:sz="4" w:space="0" w:color="000000"/>
              <w:left w:val="single" w:sz="4" w:space="0" w:color="000000"/>
              <w:bottom w:val="single" w:sz="4" w:space="0" w:color="000000"/>
              <w:right w:val="single" w:sz="4" w:space="0" w:color="000000"/>
            </w:tcBorders>
            <w:vAlign w:val="center"/>
          </w:tcPr>
          <w:p w14:paraId="14C90A3B" w14:textId="77777777" w:rsidR="002300C5" w:rsidRDefault="002300C5" w:rsidP="002E0A70">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7F9A2710" w14:textId="77777777" w:rsidR="002300C5" w:rsidRDefault="002300C5" w:rsidP="002E0A7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7D98267" w14:textId="472C4EC2" w:rsidR="002300C5" w:rsidRDefault="006A34B9" w:rsidP="002E0A70">
            <w:pPr>
              <w:pStyle w:val="T2"/>
              <w:widowControl w:val="0"/>
              <w:spacing w:after="0"/>
              <w:ind w:left="0" w:right="0"/>
              <w:jc w:val="left"/>
              <w:rPr>
                <w:b w:val="0"/>
                <w:sz w:val="20"/>
              </w:rPr>
            </w:pPr>
            <w:r w:rsidRPr="006A34B9">
              <w:rPr>
                <w:rStyle w:val="Hyperlink"/>
                <w:b w:val="0"/>
                <w:sz w:val="20"/>
              </w:rPr>
              <w:t>dave.halasz@morsemicro.com</w:t>
            </w:r>
          </w:p>
        </w:tc>
      </w:tr>
      <w:tr w:rsidR="00264D95" w14:paraId="01C20970" w14:textId="77777777" w:rsidTr="00703D7A">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4676A260" w14:textId="5FC594E0" w:rsidR="00264D95" w:rsidRDefault="00264D95" w:rsidP="00703D7A">
            <w:pPr>
              <w:pStyle w:val="T2"/>
              <w:widowControl w:val="0"/>
              <w:spacing w:after="0"/>
              <w:ind w:left="0" w:right="0"/>
              <w:jc w:val="left"/>
              <w:rPr>
                <w:b w:val="0"/>
                <w:sz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504018D0" w14:textId="3A5E33F0" w:rsidR="00264D95" w:rsidRDefault="00264D95" w:rsidP="00703D7A">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604B888" w14:textId="77777777" w:rsidR="00264D95" w:rsidRDefault="00264D95" w:rsidP="00703D7A">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E28127F" w14:textId="77777777" w:rsidR="00264D95" w:rsidRDefault="00264D95" w:rsidP="00703D7A">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225A6ADB" w14:textId="7A0E1DDA" w:rsidR="00264D95" w:rsidRDefault="00264D95" w:rsidP="00703D7A">
            <w:pPr>
              <w:pStyle w:val="T2"/>
              <w:widowControl w:val="0"/>
              <w:spacing w:after="0"/>
              <w:ind w:left="0" w:right="0"/>
              <w:jc w:val="left"/>
              <w:rPr>
                <w:b w:val="0"/>
                <w:sz w:val="20"/>
              </w:rPr>
            </w:pPr>
          </w:p>
        </w:tc>
      </w:tr>
      <w:tr w:rsidR="0019019B" w14:paraId="25675FB4" w14:textId="77777777" w:rsidTr="00AF5569">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5582C413" w14:textId="115B659F" w:rsidR="0019019B" w:rsidRDefault="0019019B" w:rsidP="00AF5569">
            <w:pPr>
              <w:pStyle w:val="T2"/>
              <w:widowControl w:val="0"/>
              <w:spacing w:after="0"/>
              <w:ind w:left="0" w:right="0"/>
              <w:jc w:val="left"/>
              <w:rPr>
                <w:b w:val="0"/>
                <w:sz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14A8F727" w14:textId="5F85B560" w:rsidR="0019019B" w:rsidRDefault="0019019B" w:rsidP="00AF5569">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311E5C60" w14:textId="77777777" w:rsidR="0019019B" w:rsidRDefault="0019019B" w:rsidP="00AF5569">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74CA941B" w14:textId="77777777" w:rsidR="0019019B" w:rsidRDefault="0019019B" w:rsidP="00AF5569">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1AA0C9B8" w14:textId="5E413FBC" w:rsidR="0019019B" w:rsidRDefault="0019019B" w:rsidP="00AF5569">
            <w:pPr>
              <w:pStyle w:val="T2"/>
              <w:widowControl w:val="0"/>
              <w:spacing w:after="0"/>
              <w:ind w:left="0" w:right="0"/>
              <w:jc w:val="left"/>
              <w:rPr>
                <w:b w:val="0"/>
                <w:sz w:val="20"/>
              </w:rPr>
            </w:pPr>
          </w:p>
        </w:tc>
      </w:tr>
      <w:tr w:rsidR="0019019B" w14:paraId="10480A6B" w14:textId="77777777" w:rsidTr="007B508E">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6436E504" w14:textId="23E05551" w:rsidR="0019019B" w:rsidRDefault="0019019B" w:rsidP="0019019B">
            <w:pPr>
              <w:pStyle w:val="T2"/>
              <w:widowControl w:val="0"/>
              <w:spacing w:after="0"/>
              <w:ind w:left="0" w:right="0"/>
              <w:jc w:val="left"/>
              <w:rPr>
                <w:b w:val="0"/>
                <w:sz w:val="20"/>
              </w:rPr>
            </w:pPr>
            <w:r w:rsidRPr="0019019B">
              <w:rPr>
                <w:b w:val="0"/>
                <w:sz w:val="20"/>
              </w:rPr>
              <w:tab/>
            </w:r>
          </w:p>
        </w:tc>
        <w:tc>
          <w:tcPr>
            <w:tcW w:w="2430" w:type="dxa"/>
            <w:tcBorders>
              <w:top w:val="single" w:sz="4" w:space="0" w:color="000000"/>
              <w:left w:val="single" w:sz="4" w:space="0" w:color="000000"/>
              <w:bottom w:val="single" w:sz="4" w:space="0" w:color="000000"/>
              <w:right w:val="single" w:sz="4" w:space="0" w:color="000000"/>
            </w:tcBorders>
            <w:vAlign w:val="center"/>
          </w:tcPr>
          <w:p w14:paraId="28FCBA53" w14:textId="3BDED172" w:rsidR="0019019B" w:rsidRPr="00FC678B" w:rsidRDefault="0019019B" w:rsidP="00A96D03">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284BCE6" w14:textId="77777777" w:rsidR="0019019B" w:rsidRDefault="0019019B" w:rsidP="00A96D03">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94F869E" w14:textId="77777777" w:rsidR="0019019B" w:rsidRDefault="0019019B" w:rsidP="00A96D03">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3AEC24AE" w14:textId="2B1D08E4" w:rsidR="0019019B" w:rsidRDefault="0019019B" w:rsidP="00A96D03">
            <w:pPr>
              <w:pStyle w:val="T2"/>
              <w:widowControl w:val="0"/>
              <w:spacing w:after="0"/>
              <w:ind w:left="0" w:right="0"/>
              <w:jc w:val="left"/>
              <w:rPr>
                <w:rStyle w:val="Hyperlink"/>
                <w:b w:val="0"/>
                <w:sz w:val="20"/>
              </w:rPr>
            </w:pPr>
          </w:p>
        </w:tc>
      </w:tr>
    </w:tbl>
    <w:p w14:paraId="0934D8C5" w14:textId="6275B9E9"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5557D065">
                <wp:simplePos x="0" y="0"/>
                <wp:positionH relativeFrom="column">
                  <wp:posOffset>-62865</wp:posOffset>
                </wp:positionH>
                <wp:positionV relativeFrom="paragraph">
                  <wp:posOffset>205409</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4870" cy="28460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50D8E079" w:rsidR="002E0A70" w:rsidRPr="00642473" w:rsidRDefault="002E0A70" w:rsidP="00712FD6">
                            <w:pPr>
                              <w:pStyle w:val="FrameContents"/>
                              <w:jc w:val="both"/>
                              <w:rPr>
                                <w:rFonts w:eastAsia="DengXian"/>
                              </w:rPr>
                            </w:pPr>
                            <w:r>
                              <w:rPr>
                                <w:color w:val="000000"/>
                              </w:rPr>
                              <w:t>This document drafts a p</w:t>
                            </w:r>
                            <w:r w:rsidRPr="00AD4D84">
                              <w:rPr>
                                <w:color w:val="000000"/>
                              </w:rPr>
                              <w:t xml:space="preserve">roposed </w:t>
                            </w:r>
                            <w:r w:rsidR="008B3471">
                              <w:rPr>
                                <w:color w:val="000000"/>
                              </w:rPr>
                              <w:t>Reply Comments</w:t>
                            </w:r>
                            <w:r>
                              <w:rPr>
                                <w:color w:val="000000"/>
                              </w:rPr>
                              <w:t xml:space="preserve"> to </w:t>
                            </w:r>
                            <w:r w:rsidR="008B3471">
                              <w:rPr>
                                <w:color w:val="000000"/>
                              </w:rPr>
                              <w:t>the FCC NOI, Promoting the Development of Positioning, Navigation, and Timing Technologies and Solutions</w:t>
                            </w:r>
                            <w:r w:rsidR="006A34B9">
                              <w:rPr>
                                <w:color w:val="000000"/>
                              </w:rPr>
                              <w:t xml:space="preserve"> (WT Docket No. 2</w:t>
                            </w:r>
                            <w:r w:rsidR="008B3471">
                              <w:rPr>
                                <w:color w:val="000000"/>
                              </w:rPr>
                              <w:t>5</w:t>
                            </w:r>
                            <w:r w:rsidR="006A34B9">
                              <w:rPr>
                                <w:color w:val="000000"/>
                              </w:rPr>
                              <w:t>-</w:t>
                            </w:r>
                            <w:r w:rsidR="008B3471">
                              <w:rPr>
                                <w:color w:val="000000"/>
                              </w:rPr>
                              <w:t>110</w:t>
                            </w:r>
                            <w:r w:rsidR="006A34B9">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15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" o:allowincell="f" stroked="f" strokeweight="0">
                <v:textbox>
                  <w:txbxContent>
                    <w:p w14:paraId="4ABCFBE0" w14:textId="50D8E079" w:rsidR="002E0A70" w:rsidRPr="00642473" w:rsidRDefault="002E0A70" w:rsidP="00712FD6">
                      <w:pPr>
                        <w:pStyle w:val="FrameContents"/>
                        <w:jc w:val="both"/>
                        <w:rPr>
                          <w:rFonts w:eastAsia="DengXian"/>
                        </w:rPr>
                      </w:pPr>
                      <w:r>
                        <w:rPr>
                          <w:color w:val="000000"/>
                        </w:rPr>
                        <w:t>This document drafts a p</w:t>
                      </w:r>
                      <w:r w:rsidRPr="00AD4D84">
                        <w:rPr>
                          <w:color w:val="000000"/>
                        </w:rPr>
                        <w:t xml:space="preserve">roposed </w:t>
                      </w:r>
                      <w:r w:rsidR="008B3471">
                        <w:rPr>
                          <w:color w:val="000000"/>
                        </w:rPr>
                        <w:t>Reply Comments</w:t>
                      </w:r>
                      <w:r>
                        <w:rPr>
                          <w:color w:val="000000"/>
                        </w:rPr>
                        <w:t xml:space="preserve"> to </w:t>
                      </w:r>
                      <w:r w:rsidR="008B3471">
                        <w:rPr>
                          <w:color w:val="000000"/>
                        </w:rPr>
                        <w:t>the FCC NOI, Promoting the Development of Positioning, Navigation, and Timing Technologies and Solutions</w:t>
                      </w:r>
                      <w:r w:rsidR="006A34B9">
                        <w:rPr>
                          <w:color w:val="000000"/>
                        </w:rPr>
                        <w:t xml:space="preserve"> (WT Docket No. 2</w:t>
                      </w:r>
                      <w:r w:rsidR="008B3471">
                        <w:rPr>
                          <w:color w:val="000000"/>
                        </w:rPr>
                        <w:t>5</w:t>
                      </w:r>
                      <w:r w:rsidR="006A34B9">
                        <w:rPr>
                          <w:color w:val="000000"/>
                        </w:rPr>
                        <w:t>-</w:t>
                      </w:r>
                      <w:r w:rsidR="008B3471">
                        <w:rPr>
                          <w:color w:val="000000"/>
                        </w:rPr>
                        <w:t>110</w:t>
                      </w:r>
                      <w:r w:rsidR="006A34B9">
                        <w:rPr>
                          <w:color w:val="000000"/>
                        </w:rPr>
                        <w:t>)</w:t>
                      </w:r>
                    </w:p>
                  </w:txbxContent>
                </v:textbox>
              </v:rect>
            </w:pict>
          </mc:Fallback>
        </mc:AlternateContent>
      </w:r>
    </w:p>
    <w:p w14:paraId="4B6CC246" w14:textId="235DD9B5"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13920D5E"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E640DE">
        <w:rPr>
          <w:sz w:val="24"/>
          <w:szCs w:val="24"/>
        </w:rPr>
        <w:t xml:space="preserve">  </w:t>
      </w:r>
      <w:r w:rsidR="006A34B9">
        <w:rPr>
          <w:sz w:val="24"/>
          <w:szCs w:val="24"/>
        </w:rPr>
        <w:t xml:space="preserve"> </w:t>
      </w:r>
      <w:r w:rsidR="008B3471">
        <w:rPr>
          <w:sz w:val="24"/>
          <w:szCs w:val="24"/>
        </w:rPr>
        <w:t>May</w:t>
      </w:r>
      <w:r w:rsidR="006A34B9">
        <w:rPr>
          <w:sz w:val="24"/>
          <w:szCs w:val="24"/>
        </w:rPr>
        <w:t xml:space="preserve"> </w:t>
      </w:r>
      <w:r w:rsidR="008B3471">
        <w:rPr>
          <w:sz w:val="24"/>
          <w:szCs w:val="24"/>
        </w:rPr>
        <w:t>1</w:t>
      </w:r>
      <w:r w:rsidRPr="008F605B">
        <w:rPr>
          <w:sz w:val="24"/>
          <w:szCs w:val="24"/>
        </w:rPr>
        <w:t>, 202</w:t>
      </w:r>
      <w:r w:rsidR="008B3471">
        <w:rPr>
          <w:sz w:val="24"/>
          <w:szCs w:val="24"/>
        </w:rPr>
        <w:t>5</w:t>
      </w:r>
    </w:p>
    <w:p w14:paraId="2E58D05D" w14:textId="77777777" w:rsidR="002E16F1" w:rsidRPr="00B902C8" w:rsidRDefault="002E16F1">
      <w:pPr>
        <w:rPr>
          <w:color w:val="000000"/>
          <w:sz w:val="24"/>
          <w:szCs w:val="24"/>
        </w:rPr>
      </w:pPr>
    </w:p>
    <w:p w14:paraId="0700CB36" w14:textId="2CE4DF9C" w:rsidR="007C1BD0" w:rsidRPr="006A00D4" w:rsidRDefault="00084272" w:rsidP="00C87FFE">
      <w:pPr>
        <w:jc w:val="both"/>
        <w:rPr>
          <w:sz w:val="24"/>
          <w:szCs w:val="24"/>
        </w:rPr>
      </w:pPr>
      <w:r>
        <w:rPr>
          <w:color w:val="000000"/>
          <w:sz w:val="24"/>
          <w:szCs w:val="24"/>
        </w:rPr>
        <w:t>Re:</w:t>
      </w:r>
      <w:r w:rsidR="007C1BD0" w:rsidRPr="00B902C8">
        <w:rPr>
          <w:color w:val="000000"/>
          <w:sz w:val="24"/>
          <w:szCs w:val="24"/>
        </w:rPr>
        <w:t xml:space="preserve"> </w:t>
      </w:r>
      <w:r w:rsidR="006A34B9" w:rsidRPr="006A34B9">
        <w:rPr>
          <w:sz w:val="24"/>
          <w:szCs w:val="24"/>
        </w:rPr>
        <w:t>WT Docket No. 2</w:t>
      </w:r>
      <w:r w:rsidR="008B3471">
        <w:rPr>
          <w:sz w:val="24"/>
          <w:szCs w:val="24"/>
        </w:rPr>
        <w:t>5</w:t>
      </w:r>
      <w:r w:rsidR="006A34B9" w:rsidRPr="006A34B9">
        <w:rPr>
          <w:sz w:val="24"/>
          <w:szCs w:val="24"/>
        </w:rPr>
        <w:t>-</w:t>
      </w:r>
      <w:r w:rsidR="008B3471">
        <w:rPr>
          <w:sz w:val="24"/>
          <w:szCs w:val="24"/>
        </w:rPr>
        <w:t>11</w:t>
      </w:r>
      <w:r w:rsidR="006A34B9" w:rsidRPr="006A34B9">
        <w:rPr>
          <w:sz w:val="24"/>
          <w:szCs w:val="24"/>
        </w:rPr>
        <w:t>0.</w:t>
      </w:r>
    </w:p>
    <w:p w14:paraId="44809CFA" w14:textId="77777777" w:rsidR="007C1BD0" w:rsidRPr="00B902C8" w:rsidRDefault="007C1BD0" w:rsidP="00F82793">
      <w:pPr>
        <w:pStyle w:val="PlainText"/>
        <w:jc w:val="both"/>
        <w:rPr>
          <w:rFonts w:ascii="Times New Roman" w:hAnsi="Times New Roman"/>
          <w:bCs/>
          <w:sz w:val="24"/>
          <w:szCs w:val="24"/>
        </w:rPr>
      </w:pPr>
    </w:p>
    <w:p w14:paraId="1512EBCE" w14:textId="045B34F8" w:rsidR="007C1BD0" w:rsidRPr="00B902C8" w:rsidRDefault="007C1BD0" w:rsidP="00F82793">
      <w:pPr>
        <w:pStyle w:val="PlainText"/>
        <w:jc w:val="both"/>
        <w:rPr>
          <w:rFonts w:ascii="Times New Roman" w:hAnsi="Times New Roman"/>
          <w:bCs/>
          <w:sz w:val="24"/>
          <w:szCs w:val="24"/>
        </w:rPr>
      </w:pPr>
      <w:r w:rsidRPr="00B902C8">
        <w:rPr>
          <w:rFonts w:ascii="Times New Roman" w:hAnsi="Times New Roman"/>
          <w:bCs/>
          <w:sz w:val="24"/>
          <w:szCs w:val="24"/>
        </w:rPr>
        <w:t>Dear</w:t>
      </w:r>
      <w:r w:rsidR="007D236C">
        <w:rPr>
          <w:rFonts w:ascii="Times New Roman" w:hAnsi="Times New Roman"/>
          <w:bCs/>
          <w:sz w:val="24"/>
          <w:szCs w:val="24"/>
        </w:rPr>
        <w:t xml:space="preserve"> </w:t>
      </w:r>
      <w:r w:rsidR="006A34B9" w:rsidRPr="006A34B9">
        <w:rPr>
          <w:rFonts w:ascii="Times New Roman" w:hAnsi="Times New Roman"/>
          <w:bCs/>
          <w:sz w:val="24"/>
          <w:szCs w:val="24"/>
        </w:rPr>
        <w:t>Secretary</w:t>
      </w:r>
      <w:r w:rsidRPr="00B902C8">
        <w:rPr>
          <w:rFonts w:ascii="Times New Roman" w:hAnsi="Times New Roman"/>
          <w:bCs/>
          <w:sz w:val="24"/>
          <w:szCs w:val="24"/>
        </w:rPr>
        <w:t>,</w:t>
      </w:r>
    </w:p>
    <w:p w14:paraId="11ECEE2B" w14:textId="77777777" w:rsidR="007C1BD0" w:rsidRPr="00B902C8" w:rsidRDefault="007C1BD0" w:rsidP="00F82793">
      <w:pPr>
        <w:pStyle w:val="PlainText"/>
        <w:jc w:val="both"/>
        <w:rPr>
          <w:rFonts w:ascii="Times New Roman" w:hAnsi="Times New Roman"/>
          <w:sz w:val="24"/>
          <w:szCs w:val="24"/>
        </w:rPr>
      </w:pPr>
    </w:p>
    <w:p w14:paraId="277BE7F1" w14:textId="6552A875" w:rsidR="009A2E06" w:rsidRDefault="009A2E06" w:rsidP="00F82793">
      <w:pPr>
        <w:pStyle w:val="BodyA"/>
        <w:jc w:val="both"/>
        <w:rPr>
          <w:rStyle w:val="None"/>
          <w:sz w:val="24"/>
          <w:szCs w:val="24"/>
        </w:rPr>
      </w:pPr>
      <w:r>
        <w:rPr>
          <w:rStyle w:val="None"/>
          <w:sz w:val="24"/>
          <w:szCs w:val="24"/>
        </w:rPr>
        <w:t xml:space="preserve">IEEE 802 LAN/MAN Standards Committee (LMSC) thanks the </w:t>
      </w:r>
      <w:r w:rsidR="00DB1DC3">
        <w:rPr>
          <w:rStyle w:val="None"/>
          <w:sz w:val="24"/>
          <w:szCs w:val="24"/>
        </w:rPr>
        <w:t xml:space="preserve">Wireless </w:t>
      </w:r>
      <w:r w:rsidR="00DB1DC3" w:rsidRPr="00DB1DC3">
        <w:rPr>
          <w:rStyle w:val="None"/>
          <w:sz w:val="24"/>
          <w:szCs w:val="24"/>
        </w:rPr>
        <w:t>Telecommunications Bureau</w:t>
      </w:r>
      <w:r w:rsidR="00DB1DC3">
        <w:rPr>
          <w:rStyle w:val="None"/>
          <w:sz w:val="24"/>
          <w:szCs w:val="24"/>
        </w:rPr>
        <w:t xml:space="preserve"> </w:t>
      </w:r>
      <w:r w:rsidR="00DB1DC3" w:rsidRPr="00DB1DC3">
        <w:rPr>
          <w:rStyle w:val="None"/>
          <w:sz w:val="24"/>
          <w:szCs w:val="24"/>
        </w:rPr>
        <w:t xml:space="preserve">and the Office of Engineering and Technology </w:t>
      </w:r>
      <w:r w:rsidR="00DB1DC3">
        <w:rPr>
          <w:rStyle w:val="None"/>
          <w:sz w:val="24"/>
          <w:szCs w:val="24"/>
        </w:rPr>
        <w:t xml:space="preserve">of the </w:t>
      </w:r>
      <w:r w:rsidR="00DB1DC3" w:rsidRPr="00DB1DC3">
        <w:rPr>
          <w:rStyle w:val="None"/>
          <w:sz w:val="24"/>
          <w:szCs w:val="24"/>
        </w:rPr>
        <w:t xml:space="preserve">Federal Communications Commission </w:t>
      </w:r>
      <w:r>
        <w:rPr>
          <w:rStyle w:val="None"/>
          <w:sz w:val="24"/>
          <w:szCs w:val="24"/>
        </w:rPr>
        <w:t>for issuing</w:t>
      </w:r>
      <w:r w:rsidR="00DB1DC3">
        <w:rPr>
          <w:rStyle w:val="None"/>
          <w:sz w:val="24"/>
          <w:szCs w:val="24"/>
        </w:rPr>
        <w:t xml:space="preserve"> a </w:t>
      </w:r>
      <w:r w:rsidR="008B3471">
        <w:rPr>
          <w:rStyle w:val="None"/>
          <w:sz w:val="24"/>
          <w:szCs w:val="24"/>
        </w:rPr>
        <w:t>Notice of Inquiry</w:t>
      </w:r>
      <w:r w:rsidR="00DB1DC3">
        <w:rPr>
          <w:rStyle w:val="None"/>
          <w:sz w:val="24"/>
          <w:szCs w:val="24"/>
        </w:rPr>
        <w:t xml:space="preserve"> on </w:t>
      </w:r>
      <w:r w:rsidR="008B3471" w:rsidRPr="008B3471">
        <w:rPr>
          <w:rStyle w:val="None"/>
          <w:sz w:val="24"/>
          <w:szCs w:val="24"/>
        </w:rPr>
        <w:t>Promoting the Development of PNT Technologies and Solutions</w:t>
      </w:r>
      <w:r>
        <w:rPr>
          <w:rStyle w:val="None"/>
          <w:sz w:val="24"/>
          <w:szCs w:val="24"/>
        </w:rPr>
        <w:t xml:space="preserve"> and for the opportunity to provide feedback on this important topic.</w:t>
      </w:r>
    </w:p>
    <w:p w14:paraId="577DDA85" w14:textId="77777777" w:rsidR="009A2E06" w:rsidRDefault="009A2E06" w:rsidP="00F82793">
      <w:pPr>
        <w:pStyle w:val="BodyA"/>
        <w:jc w:val="both"/>
        <w:rPr>
          <w:rStyle w:val="None"/>
          <w:sz w:val="24"/>
          <w:szCs w:val="24"/>
        </w:rPr>
      </w:pPr>
    </w:p>
    <w:p w14:paraId="12351595" w14:textId="77777777" w:rsidR="009A2E06" w:rsidRPr="002443B2" w:rsidRDefault="009A2E06" w:rsidP="00F82793">
      <w:pPr>
        <w:pStyle w:val="BodyA"/>
        <w:jc w:val="both"/>
        <w:rPr>
          <w:rStyle w:val="None"/>
          <w:sz w:val="24"/>
          <w:szCs w:val="24"/>
        </w:rPr>
      </w:pPr>
      <w:r w:rsidRPr="002443B2">
        <w:rPr>
          <w:rStyle w:val="None"/>
          <w:sz w:val="24"/>
          <w:szCs w:val="24"/>
        </w:rPr>
        <w:t>IEEE 802 LAN/MAN Standards Committee (IEEE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1989B2DF" w14:textId="77777777" w:rsidR="009A2E06" w:rsidRPr="002443B2" w:rsidRDefault="009A2E06" w:rsidP="00F82793">
      <w:pPr>
        <w:pStyle w:val="BodyA"/>
        <w:jc w:val="both"/>
        <w:rPr>
          <w:rStyle w:val="None"/>
          <w:sz w:val="24"/>
          <w:szCs w:val="24"/>
        </w:rPr>
      </w:pPr>
    </w:p>
    <w:p w14:paraId="1B901963" w14:textId="68FF8D5C" w:rsidR="00F5488D" w:rsidRDefault="009A2E06" w:rsidP="00D26546">
      <w:pPr>
        <w:pStyle w:val="BodyA"/>
        <w:jc w:val="both"/>
        <w:rPr>
          <w:sz w:val="24"/>
          <w:szCs w:val="24"/>
        </w:rPr>
      </w:pPr>
      <w:r w:rsidRPr="002443B2">
        <w:rPr>
          <w:rStyle w:val="None"/>
          <w:sz w:val="24"/>
          <w:szCs w:val="24"/>
        </w:rPr>
        <w:t>IEEE 802 LMSC is a committee of the IEEE Standards Association and of Technical Activities, two of the Major Organizational Units of the IEEE. IEEE has about 4</w:t>
      </w:r>
      <w:ins w:id="0" w:author="Patwardhan, Gaurav" w:date="2025-04-29T21:23:00Z">
        <w:r w:rsidR="38FDFC27" w:rsidRPr="002443B2">
          <w:rPr>
            <w:rStyle w:val="None"/>
            <w:sz w:val="24"/>
            <w:szCs w:val="24"/>
          </w:rPr>
          <w:t>6</w:t>
        </w:r>
      </w:ins>
      <w:del w:id="1" w:author="Patwardhan, Gaurav" w:date="2025-04-29T21:23:00Z">
        <w:r w:rsidRPr="40E8DCBA" w:rsidDel="009A2E06">
          <w:rPr>
            <w:rStyle w:val="None"/>
            <w:sz w:val="24"/>
            <w:szCs w:val="24"/>
          </w:rPr>
          <w:delText>0</w:delText>
        </w:r>
      </w:del>
      <w:r w:rsidRPr="002443B2">
        <w:rPr>
          <w:rStyle w:val="None"/>
          <w:sz w:val="24"/>
          <w:szCs w:val="24"/>
        </w:rPr>
        <w:t>0,000 members in over 1</w:t>
      </w:r>
      <w:ins w:id="2" w:author="Patwardhan, Gaurav" w:date="2025-04-29T21:23:00Z">
        <w:r w:rsidR="1B1D69C1" w:rsidRPr="002443B2">
          <w:rPr>
            <w:rStyle w:val="None"/>
            <w:sz w:val="24"/>
            <w:szCs w:val="24"/>
          </w:rPr>
          <w:t>9</w:t>
        </w:r>
      </w:ins>
      <w:del w:id="3" w:author="Patwardhan, Gaurav" w:date="2025-04-29T21:23:00Z">
        <w:r w:rsidRPr="40E8DCBA" w:rsidDel="009A2E06">
          <w:rPr>
            <w:rStyle w:val="None"/>
            <w:sz w:val="24"/>
            <w:szCs w:val="24"/>
          </w:rPr>
          <w:delText>6</w:delText>
        </w:r>
      </w:del>
      <w:r w:rsidRPr="002443B2">
        <w:rPr>
          <w:rStyle w:val="None"/>
          <w:sz w:val="24"/>
          <w:szCs w:val="24"/>
        </w:rPr>
        <w:t>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w:t>
      </w:r>
      <w:r>
        <w:rPr>
          <w:rStyle w:val="None"/>
          <w:sz w:val="24"/>
          <w:szCs w:val="24"/>
        </w:rPr>
        <w:t xml:space="preserve"> </w:t>
      </w:r>
      <w:r w:rsidR="007C1BD0" w:rsidRPr="00B902C8">
        <w:rPr>
          <w:sz w:val="24"/>
          <w:szCs w:val="24"/>
        </w:rPr>
        <w:t>whole</w:t>
      </w:r>
      <w:r w:rsidR="007C1BD0" w:rsidRPr="00B902C8">
        <w:rPr>
          <w:rStyle w:val="FootnoteAnchor"/>
          <w:sz w:val="24"/>
          <w:szCs w:val="24"/>
        </w:rPr>
        <w:footnoteReference w:id="1"/>
      </w:r>
      <w:r w:rsidR="007C1BD0" w:rsidRPr="00B902C8">
        <w:rPr>
          <w:sz w:val="24"/>
          <w:szCs w:val="24"/>
        </w:rPr>
        <w:t>.</w:t>
      </w:r>
    </w:p>
    <w:p w14:paraId="58898C53" w14:textId="77777777" w:rsidR="004328B5" w:rsidRPr="00B902C8" w:rsidRDefault="004328B5" w:rsidP="00F82793">
      <w:pPr>
        <w:jc w:val="both"/>
        <w:rPr>
          <w:sz w:val="24"/>
          <w:szCs w:val="24"/>
        </w:rPr>
      </w:pPr>
    </w:p>
    <w:p w14:paraId="15A4BF4E" w14:textId="01B8454E" w:rsidR="00652C11" w:rsidRPr="0041473B" w:rsidRDefault="00652C11" w:rsidP="00F82793">
      <w:pPr>
        <w:jc w:val="both"/>
        <w:rPr>
          <w:b/>
          <w:bCs/>
          <w:sz w:val="24"/>
          <w:szCs w:val="24"/>
        </w:rPr>
      </w:pPr>
      <w:r w:rsidRPr="0041473B">
        <w:rPr>
          <w:b/>
          <w:bCs/>
          <w:sz w:val="24"/>
          <w:szCs w:val="24"/>
        </w:rPr>
        <w:t xml:space="preserve">Discussion: </w:t>
      </w:r>
      <w:r w:rsidR="00F82793">
        <w:rPr>
          <w:b/>
          <w:bCs/>
          <w:sz w:val="24"/>
          <w:szCs w:val="24"/>
        </w:rPr>
        <w:t xml:space="preserve">The </w:t>
      </w:r>
      <w:r w:rsidRPr="0041473B">
        <w:rPr>
          <w:b/>
          <w:bCs/>
          <w:sz w:val="24"/>
          <w:szCs w:val="24"/>
        </w:rPr>
        <w:t>902</w:t>
      </w:r>
      <w:r w:rsidR="00F82793">
        <w:rPr>
          <w:b/>
          <w:bCs/>
          <w:sz w:val="24"/>
          <w:szCs w:val="24"/>
        </w:rPr>
        <w:t xml:space="preserve"> MHz </w:t>
      </w:r>
      <w:r w:rsidRPr="0041473B">
        <w:rPr>
          <w:b/>
          <w:bCs/>
          <w:sz w:val="24"/>
          <w:szCs w:val="24"/>
        </w:rPr>
        <w:t>-</w:t>
      </w:r>
      <w:r w:rsidR="00F82793">
        <w:rPr>
          <w:b/>
          <w:bCs/>
          <w:sz w:val="24"/>
          <w:szCs w:val="24"/>
        </w:rPr>
        <w:t xml:space="preserve"> </w:t>
      </w:r>
      <w:r w:rsidRPr="0041473B">
        <w:rPr>
          <w:b/>
          <w:bCs/>
          <w:sz w:val="24"/>
          <w:szCs w:val="24"/>
        </w:rPr>
        <w:t xml:space="preserve">928 MHz </w:t>
      </w:r>
      <w:r w:rsidR="00F82793">
        <w:rPr>
          <w:b/>
          <w:bCs/>
          <w:sz w:val="24"/>
          <w:szCs w:val="24"/>
        </w:rPr>
        <w:t xml:space="preserve">frequency </w:t>
      </w:r>
      <w:r w:rsidRPr="0041473B">
        <w:rPr>
          <w:b/>
          <w:bCs/>
          <w:sz w:val="24"/>
          <w:szCs w:val="24"/>
        </w:rPr>
        <w:t xml:space="preserve">band is extensively used by the Part 15 </w:t>
      </w:r>
      <w:r w:rsidR="00F82793">
        <w:rPr>
          <w:b/>
          <w:bCs/>
          <w:sz w:val="24"/>
          <w:szCs w:val="24"/>
        </w:rPr>
        <w:t>devices,</w:t>
      </w:r>
      <w:r w:rsidRPr="0041473B">
        <w:rPr>
          <w:b/>
          <w:bCs/>
          <w:sz w:val="24"/>
          <w:szCs w:val="24"/>
        </w:rPr>
        <w:t xml:space="preserve"> including </w:t>
      </w:r>
      <w:r w:rsidR="009C3FEA">
        <w:rPr>
          <w:b/>
          <w:bCs/>
          <w:sz w:val="24"/>
          <w:szCs w:val="24"/>
        </w:rPr>
        <w:t>IEEE 802.11ah</w:t>
      </w:r>
      <w:r w:rsidR="00D26546">
        <w:rPr>
          <w:rStyle w:val="FootnoteReference"/>
          <w:b/>
          <w:bCs/>
          <w:sz w:val="24"/>
          <w:szCs w:val="24"/>
        </w:rPr>
        <w:footnoteReference w:id="2"/>
      </w:r>
      <w:r w:rsidR="009C3FEA">
        <w:rPr>
          <w:b/>
          <w:bCs/>
          <w:sz w:val="24"/>
          <w:szCs w:val="24"/>
        </w:rPr>
        <w:t>-b</w:t>
      </w:r>
      <w:r w:rsidR="007F13E0">
        <w:rPr>
          <w:b/>
          <w:bCs/>
          <w:sz w:val="24"/>
          <w:szCs w:val="24"/>
        </w:rPr>
        <w:t>a</w:t>
      </w:r>
      <w:r w:rsidR="009C3FEA">
        <w:rPr>
          <w:b/>
          <w:bCs/>
          <w:sz w:val="24"/>
          <w:szCs w:val="24"/>
        </w:rPr>
        <w:t>sed Wi-Fi HaLow and IEEE 802.15.4</w:t>
      </w:r>
      <w:r w:rsidR="00D26546">
        <w:rPr>
          <w:rStyle w:val="FootnoteReference"/>
          <w:b/>
          <w:bCs/>
          <w:sz w:val="24"/>
          <w:szCs w:val="24"/>
        </w:rPr>
        <w:footnoteReference w:id="3"/>
      </w:r>
      <w:r w:rsidR="009C3FEA">
        <w:rPr>
          <w:b/>
          <w:bCs/>
          <w:sz w:val="24"/>
          <w:szCs w:val="24"/>
        </w:rPr>
        <w:t>-based Wi-SUN FAN</w:t>
      </w:r>
      <w:r w:rsidR="00854214">
        <w:rPr>
          <w:b/>
          <w:bCs/>
          <w:sz w:val="24"/>
          <w:szCs w:val="24"/>
        </w:rPr>
        <w:t>, to enable a</w:t>
      </w:r>
      <w:r w:rsidRPr="0041473B">
        <w:rPr>
          <w:b/>
          <w:bCs/>
          <w:sz w:val="24"/>
          <w:szCs w:val="24"/>
        </w:rPr>
        <w:t xml:space="preserve"> thriving IoT ecosystem</w:t>
      </w:r>
    </w:p>
    <w:p w14:paraId="02097C3B" w14:textId="77777777" w:rsidR="00652C11" w:rsidRDefault="00652C11" w:rsidP="00F82793">
      <w:pPr>
        <w:jc w:val="both"/>
        <w:rPr>
          <w:sz w:val="24"/>
          <w:szCs w:val="24"/>
        </w:rPr>
      </w:pPr>
    </w:p>
    <w:p w14:paraId="2830CBAB" w14:textId="2EAB10D4" w:rsidR="009C3FEA" w:rsidRDefault="009C3FEA" w:rsidP="009C3FEA">
      <w:pPr>
        <w:jc w:val="both"/>
        <w:rPr>
          <w:sz w:val="24"/>
          <w:szCs w:val="24"/>
        </w:rPr>
      </w:pPr>
      <w:r>
        <w:rPr>
          <w:sz w:val="24"/>
          <w:szCs w:val="24"/>
        </w:rPr>
        <w:t>IEEE 802 standards-based devices</w:t>
      </w:r>
      <w:r w:rsidR="007D7887">
        <w:rPr>
          <w:sz w:val="24"/>
          <w:szCs w:val="24"/>
        </w:rPr>
        <w:t>, specifically</w:t>
      </w:r>
      <w:r w:rsidR="007D7887" w:rsidRPr="40E8DCBA">
        <w:rPr>
          <w:sz w:val="24"/>
          <w:szCs w:val="24"/>
        </w:rPr>
        <w:t> IEEE 802.11ah-b</w:t>
      </w:r>
      <w:r w:rsidR="007F13E0" w:rsidRPr="40E8DCBA">
        <w:rPr>
          <w:sz w:val="24"/>
          <w:szCs w:val="24"/>
        </w:rPr>
        <w:t>a</w:t>
      </w:r>
      <w:r w:rsidR="007D7887" w:rsidRPr="40E8DCBA">
        <w:rPr>
          <w:sz w:val="24"/>
          <w:szCs w:val="24"/>
        </w:rPr>
        <w:t>sed Wi-Fi HaLow and IEEE 802.15.4-based Wi-SUN F</w:t>
      </w:r>
      <w:r w:rsidR="00D512D8" w:rsidRPr="40E8DCBA">
        <w:rPr>
          <w:sz w:val="24"/>
          <w:szCs w:val="24"/>
        </w:rPr>
        <w:t>ield Area network (F</w:t>
      </w:r>
      <w:r w:rsidR="007D7887" w:rsidRPr="40E8DCBA">
        <w:rPr>
          <w:sz w:val="24"/>
          <w:szCs w:val="24"/>
        </w:rPr>
        <w:t>AN</w:t>
      </w:r>
      <w:r w:rsidR="00D512D8" w:rsidRPr="40E8DCBA">
        <w:rPr>
          <w:sz w:val="24"/>
          <w:szCs w:val="24"/>
        </w:rPr>
        <w:t>)</w:t>
      </w:r>
      <w:r w:rsidR="009D7F54" w:rsidRPr="40E8DCBA">
        <w:rPr>
          <w:sz w:val="24"/>
          <w:szCs w:val="24"/>
        </w:rPr>
        <w:t>,</w:t>
      </w:r>
      <w:r w:rsidR="009D7F54">
        <w:rPr>
          <w:b/>
          <w:bCs/>
          <w:sz w:val="24"/>
          <w:szCs w:val="24"/>
        </w:rPr>
        <w:t xml:space="preserve"> </w:t>
      </w:r>
      <w:r>
        <w:rPr>
          <w:sz w:val="24"/>
          <w:szCs w:val="24"/>
        </w:rPr>
        <w:t xml:space="preserve">have been operating in </w:t>
      </w:r>
      <w:r w:rsidR="007D7887">
        <w:rPr>
          <w:sz w:val="24"/>
          <w:szCs w:val="24"/>
        </w:rPr>
        <w:t>the 902 MHz to 928 MHz frequency band (collectively termed as 900 MHz</w:t>
      </w:r>
      <w:ins w:id="4" w:author="Patwardhan, Gaurav" w:date="2025-04-29T21:39:00Z">
        <w:r w:rsidR="7178888E">
          <w:rPr>
            <w:sz w:val="24"/>
            <w:szCs w:val="24"/>
          </w:rPr>
          <w:t xml:space="preserve"> band</w:t>
        </w:r>
      </w:ins>
      <w:r w:rsidR="007D7887">
        <w:rPr>
          <w:sz w:val="24"/>
          <w:szCs w:val="24"/>
        </w:rPr>
        <w:t>)</w:t>
      </w:r>
      <w:r>
        <w:rPr>
          <w:sz w:val="24"/>
          <w:szCs w:val="24"/>
        </w:rPr>
        <w:t xml:space="preserve"> </w:t>
      </w:r>
      <w:r w:rsidR="007D7887">
        <w:rPr>
          <w:sz w:val="24"/>
          <w:szCs w:val="24"/>
        </w:rPr>
        <w:t>under Part 15 rules</w:t>
      </w:r>
      <w:r>
        <w:rPr>
          <w:sz w:val="24"/>
          <w:szCs w:val="24"/>
        </w:rPr>
        <w:t>, with applications including door entry systems, environmental sensors, fire and security alarms, smart meters, smart-parking devices, smart signs, streetlights, and structural integrity sensors.</w:t>
      </w:r>
      <w:r w:rsidR="007D7887">
        <w:rPr>
          <w:sz w:val="24"/>
          <w:szCs w:val="24"/>
        </w:rPr>
        <w:t xml:space="preserve"> </w:t>
      </w:r>
      <w:r w:rsidR="007F13E0">
        <w:rPr>
          <w:sz w:val="24"/>
          <w:szCs w:val="24"/>
        </w:rPr>
        <w:t xml:space="preserve"> </w:t>
      </w:r>
      <w:r w:rsidR="007D7887">
        <w:rPr>
          <w:sz w:val="24"/>
          <w:szCs w:val="24"/>
        </w:rPr>
        <w:t xml:space="preserve">As an example, there are estimated over </w:t>
      </w:r>
      <w:r w:rsidR="007D7887" w:rsidRPr="007D7887">
        <w:rPr>
          <w:sz w:val="24"/>
          <w:szCs w:val="24"/>
        </w:rPr>
        <w:t>120 million smart electric meters</w:t>
      </w:r>
      <w:r w:rsidR="00A937DC">
        <w:rPr>
          <w:rStyle w:val="FootnoteReference"/>
          <w:sz w:val="24"/>
          <w:szCs w:val="24"/>
        </w:rPr>
        <w:footnoteReference w:id="4"/>
      </w:r>
      <w:r>
        <w:rPr>
          <w:sz w:val="24"/>
          <w:szCs w:val="24"/>
        </w:rPr>
        <w:t xml:space="preserve"> </w:t>
      </w:r>
      <w:r w:rsidR="007D7887">
        <w:rPr>
          <w:sz w:val="24"/>
          <w:szCs w:val="24"/>
        </w:rPr>
        <w:t>de</w:t>
      </w:r>
      <w:r w:rsidR="00031B26">
        <w:rPr>
          <w:sz w:val="24"/>
          <w:szCs w:val="24"/>
        </w:rPr>
        <w:t>ployed across the North America.</w:t>
      </w:r>
    </w:p>
    <w:p w14:paraId="3CE6EF25" w14:textId="77777777" w:rsidR="009C3FEA" w:rsidRDefault="009C3FEA" w:rsidP="009C3FEA">
      <w:pPr>
        <w:jc w:val="both"/>
        <w:rPr>
          <w:sz w:val="24"/>
          <w:szCs w:val="24"/>
        </w:rPr>
      </w:pPr>
    </w:p>
    <w:p w14:paraId="140910CC" w14:textId="666E053A" w:rsidR="009C3FEA" w:rsidRDefault="009C3FEA" w:rsidP="009C3FEA">
      <w:pPr>
        <w:jc w:val="both"/>
        <w:rPr>
          <w:sz w:val="24"/>
          <w:szCs w:val="24"/>
        </w:rPr>
      </w:pPr>
      <w:r w:rsidRPr="40E8DCBA">
        <w:rPr>
          <w:sz w:val="24"/>
          <w:szCs w:val="24"/>
        </w:rPr>
        <w:t xml:space="preserve">Sub-1 GHz frequency has better penetration capabilities due to longer range </w:t>
      </w:r>
      <w:r w:rsidR="007D7887" w:rsidRPr="40E8DCBA">
        <w:rPr>
          <w:sz w:val="24"/>
          <w:szCs w:val="24"/>
        </w:rPr>
        <w:t>and cleaner propagation spectrum,</w:t>
      </w:r>
      <w:r w:rsidRPr="40E8DCBA">
        <w:rPr>
          <w:sz w:val="24"/>
          <w:szCs w:val="24"/>
        </w:rPr>
        <w:t xml:space="preserve"> which allows </w:t>
      </w:r>
      <w:r w:rsidR="007D7887" w:rsidRPr="40E8DCBA">
        <w:rPr>
          <w:sz w:val="24"/>
          <w:szCs w:val="24"/>
        </w:rPr>
        <w:t xml:space="preserve">IoT </w:t>
      </w:r>
      <w:r w:rsidRPr="40E8DCBA">
        <w:rPr>
          <w:sz w:val="24"/>
          <w:szCs w:val="24"/>
        </w:rPr>
        <w:t xml:space="preserve">sensors and low power devices to operate more </w:t>
      </w:r>
      <w:r w:rsidRPr="40E8DCBA">
        <w:rPr>
          <w:sz w:val="24"/>
          <w:szCs w:val="24"/>
        </w:rPr>
        <w:lastRenderedPageBreak/>
        <w:t>efficiently. This band is necessary for proper coverage since there is no alternative spectrum available for the Wi-Fi HaLow and Wi-SUN FAN devices currently occupying this band.</w:t>
      </w:r>
    </w:p>
    <w:p w14:paraId="60A243EF" w14:textId="77777777" w:rsidR="009C3FEA" w:rsidRDefault="009C3FEA" w:rsidP="009C3FEA">
      <w:pPr>
        <w:jc w:val="both"/>
        <w:rPr>
          <w:sz w:val="24"/>
          <w:szCs w:val="24"/>
        </w:rPr>
      </w:pPr>
    </w:p>
    <w:p w14:paraId="1C0B3F9E" w14:textId="5BBF11B7" w:rsidR="009C3FEA" w:rsidRDefault="009C3FEA" w:rsidP="009C3FEA">
      <w:pPr>
        <w:jc w:val="both"/>
        <w:rPr>
          <w:sz w:val="24"/>
          <w:szCs w:val="24"/>
        </w:rPr>
      </w:pPr>
      <w:r>
        <w:rPr>
          <w:sz w:val="24"/>
          <w:szCs w:val="24"/>
        </w:rPr>
        <w:t>I</w:t>
      </w:r>
      <w:r w:rsidRPr="000D5DB4">
        <w:rPr>
          <w:sz w:val="24"/>
          <w:szCs w:val="24"/>
        </w:rPr>
        <w:t>n addition to</w:t>
      </w:r>
      <w:r>
        <w:rPr>
          <w:sz w:val="24"/>
          <w:szCs w:val="24"/>
        </w:rPr>
        <w:t xml:space="preserve"> the IEEE 802 standards-based technologies deployed as Wi-Fi</w:t>
      </w:r>
      <w:r w:rsidRPr="000D5DB4">
        <w:rPr>
          <w:sz w:val="24"/>
          <w:szCs w:val="24"/>
        </w:rPr>
        <w:t xml:space="preserve"> HaLow</w:t>
      </w:r>
      <w:r>
        <w:rPr>
          <w:sz w:val="24"/>
          <w:szCs w:val="24"/>
        </w:rPr>
        <w:t xml:space="preserve"> and </w:t>
      </w:r>
      <w:r w:rsidRPr="000D5DB4">
        <w:rPr>
          <w:sz w:val="24"/>
          <w:szCs w:val="24"/>
        </w:rPr>
        <w:t>Wi-SUN</w:t>
      </w:r>
      <w:r>
        <w:rPr>
          <w:sz w:val="24"/>
          <w:szCs w:val="24"/>
        </w:rPr>
        <w:t xml:space="preserve"> FAN, as well as LPWAN technologies such as SigFox and LoRa </w:t>
      </w:r>
      <w:r w:rsidRPr="000D5DB4">
        <w:rPr>
          <w:sz w:val="24"/>
          <w:szCs w:val="24"/>
        </w:rPr>
        <w:t>deployments</w:t>
      </w:r>
      <w:r>
        <w:rPr>
          <w:sz w:val="24"/>
          <w:szCs w:val="24"/>
        </w:rPr>
        <w:t>,</w:t>
      </w:r>
      <w:r w:rsidRPr="000D5DB4">
        <w:rPr>
          <w:sz w:val="24"/>
          <w:szCs w:val="24"/>
        </w:rPr>
        <w:t xml:space="preserve"> there are millions of proprietary systems deployed </w:t>
      </w:r>
      <w:r>
        <w:rPr>
          <w:sz w:val="24"/>
          <w:szCs w:val="24"/>
        </w:rPr>
        <w:t xml:space="preserve">in large scale outdoor applications at the 900 MHz band, such as </w:t>
      </w:r>
      <w:r w:rsidRPr="000D5DB4">
        <w:rPr>
          <w:sz w:val="24"/>
          <w:szCs w:val="24"/>
        </w:rPr>
        <w:t>agriculture</w:t>
      </w:r>
      <w:r>
        <w:rPr>
          <w:sz w:val="24"/>
          <w:szCs w:val="24"/>
        </w:rPr>
        <w:t xml:space="preserve">, electric, gas and water </w:t>
      </w:r>
      <w:r w:rsidRPr="000D5DB4">
        <w:rPr>
          <w:sz w:val="24"/>
          <w:szCs w:val="24"/>
        </w:rPr>
        <w:t>meters (AMR)</w:t>
      </w:r>
      <w:r>
        <w:rPr>
          <w:sz w:val="24"/>
          <w:szCs w:val="24"/>
        </w:rPr>
        <w:t xml:space="preserve">, </w:t>
      </w:r>
      <w:r w:rsidRPr="000D5DB4">
        <w:rPr>
          <w:sz w:val="24"/>
          <w:szCs w:val="24"/>
        </w:rPr>
        <w:t>potable water towers</w:t>
      </w:r>
      <w:r>
        <w:rPr>
          <w:sz w:val="24"/>
          <w:szCs w:val="24"/>
        </w:rPr>
        <w:t xml:space="preserve">, </w:t>
      </w:r>
      <w:r w:rsidRPr="000D5DB4">
        <w:rPr>
          <w:sz w:val="24"/>
          <w:szCs w:val="24"/>
        </w:rPr>
        <w:t>streetlights,</w:t>
      </w:r>
      <w:r>
        <w:rPr>
          <w:sz w:val="24"/>
          <w:szCs w:val="24"/>
        </w:rPr>
        <w:t xml:space="preserve"> Utility SCADA systems,</w:t>
      </w:r>
      <w:r w:rsidRPr="000D5DB4">
        <w:rPr>
          <w:sz w:val="24"/>
          <w:szCs w:val="24"/>
        </w:rPr>
        <w:t xml:space="preserve"> oil and gas</w:t>
      </w:r>
      <w:r>
        <w:rPr>
          <w:sz w:val="24"/>
          <w:szCs w:val="24"/>
        </w:rPr>
        <w:t xml:space="preserve"> processing and distribution monitoring</w:t>
      </w:r>
      <w:r w:rsidRPr="000D5DB4">
        <w:rPr>
          <w:sz w:val="24"/>
          <w:szCs w:val="24"/>
        </w:rPr>
        <w:t>,</w:t>
      </w:r>
      <w:r>
        <w:rPr>
          <w:sz w:val="24"/>
          <w:szCs w:val="24"/>
        </w:rPr>
        <w:t xml:space="preserve"> and </w:t>
      </w:r>
      <w:r w:rsidRPr="000D5DB4">
        <w:rPr>
          <w:sz w:val="24"/>
          <w:szCs w:val="24"/>
        </w:rPr>
        <w:t>wastewater</w:t>
      </w:r>
      <w:r>
        <w:rPr>
          <w:sz w:val="24"/>
          <w:szCs w:val="24"/>
        </w:rPr>
        <w:t xml:space="preserve"> monitoring and processing stations</w:t>
      </w:r>
      <w:r w:rsidRPr="000D5DB4">
        <w:rPr>
          <w:sz w:val="24"/>
          <w:szCs w:val="24"/>
        </w:rPr>
        <w:t>.</w:t>
      </w:r>
    </w:p>
    <w:p w14:paraId="78CFF9D2" w14:textId="0EE4023F" w:rsidR="00D512D8" w:rsidRDefault="009C3FEA" w:rsidP="009C3FEA">
      <w:pPr>
        <w:jc w:val="both"/>
        <w:rPr>
          <w:sz w:val="24"/>
          <w:szCs w:val="24"/>
        </w:rPr>
      </w:pPr>
      <w:r w:rsidRPr="000D5DB4">
        <w:rPr>
          <w:sz w:val="24"/>
          <w:szCs w:val="24"/>
        </w:rPr>
        <w:t xml:space="preserve"> </w:t>
      </w:r>
    </w:p>
    <w:p w14:paraId="0B2E2778" w14:textId="1CBB64AE" w:rsidR="004A2FC4" w:rsidRDefault="00D512D8" w:rsidP="00F82793">
      <w:pPr>
        <w:jc w:val="both"/>
        <w:rPr>
          <w:sz w:val="24"/>
          <w:szCs w:val="24"/>
        </w:rPr>
      </w:pPr>
      <w:r w:rsidRPr="00D512D8">
        <w:rPr>
          <w:sz w:val="24"/>
          <w:szCs w:val="24"/>
        </w:rPr>
        <w:t>In addition to these outdoor networks, in a myriad of wireless consumer products such as cordless phones, intercoms, sensor</w:t>
      </w:r>
      <w:r>
        <w:rPr>
          <w:sz w:val="24"/>
          <w:szCs w:val="24"/>
        </w:rPr>
        <w:t>s, toys, garage door openers</w:t>
      </w:r>
      <w:r w:rsidRPr="00D512D8">
        <w:rPr>
          <w:sz w:val="24"/>
          <w:szCs w:val="24"/>
        </w:rPr>
        <w:t>, operate in the 90</w:t>
      </w:r>
      <w:r>
        <w:rPr>
          <w:sz w:val="24"/>
          <w:szCs w:val="24"/>
        </w:rPr>
        <w:t xml:space="preserve">0 </w:t>
      </w:r>
      <w:r w:rsidRPr="00D512D8">
        <w:rPr>
          <w:sz w:val="24"/>
          <w:szCs w:val="24"/>
        </w:rPr>
        <w:t xml:space="preserve">MHz band </w:t>
      </w:r>
      <w:r>
        <w:rPr>
          <w:sz w:val="24"/>
          <w:szCs w:val="24"/>
        </w:rPr>
        <w:t xml:space="preserve">under the Part 15 rules. </w:t>
      </w:r>
    </w:p>
    <w:p w14:paraId="5B92790E" w14:textId="77777777" w:rsidR="004A2FC4" w:rsidRDefault="004A2FC4" w:rsidP="00F82793">
      <w:pPr>
        <w:jc w:val="both"/>
        <w:rPr>
          <w:sz w:val="24"/>
          <w:szCs w:val="24"/>
        </w:rPr>
      </w:pPr>
    </w:p>
    <w:p w14:paraId="7FB31AA5" w14:textId="3A12780E" w:rsidR="00854214" w:rsidRDefault="00854214" w:rsidP="00F82793">
      <w:pPr>
        <w:jc w:val="both"/>
        <w:rPr>
          <w:b/>
          <w:bCs/>
          <w:sz w:val="24"/>
          <w:szCs w:val="24"/>
        </w:rPr>
      </w:pPr>
      <w:r>
        <w:rPr>
          <w:b/>
          <w:bCs/>
          <w:sz w:val="24"/>
          <w:szCs w:val="24"/>
        </w:rPr>
        <w:t>Discussion: NextNav</w:t>
      </w:r>
      <w:r w:rsidR="004D2847">
        <w:rPr>
          <w:b/>
          <w:bCs/>
          <w:sz w:val="24"/>
          <w:szCs w:val="24"/>
        </w:rPr>
        <w:t>’s 5G Operation will cause excessive Interference to Part 15 Devices in the Lower 900 MHz Band.</w:t>
      </w:r>
    </w:p>
    <w:p w14:paraId="08C79192" w14:textId="77777777" w:rsidR="00854214" w:rsidRDefault="00854214" w:rsidP="00F82793">
      <w:pPr>
        <w:jc w:val="both"/>
        <w:rPr>
          <w:b/>
          <w:bCs/>
          <w:sz w:val="24"/>
          <w:szCs w:val="24"/>
        </w:rPr>
      </w:pPr>
    </w:p>
    <w:p w14:paraId="2117C980" w14:textId="525E085C" w:rsidR="00785231" w:rsidRPr="00BD715A" w:rsidRDefault="004A2FC4" w:rsidP="00F82793">
      <w:pPr>
        <w:jc w:val="both"/>
        <w:rPr>
          <w:sz w:val="24"/>
          <w:szCs w:val="24"/>
        </w:rPr>
      </w:pPr>
      <w:bookmarkStart w:id="5" w:name="_Hlk196831761"/>
      <w:r>
        <w:rPr>
          <w:sz w:val="24"/>
          <w:szCs w:val="24"/>
        </w:rPr>
        <w:t>IEEE 802 is in favor of the development of complementary PNT technologies and solutions.</w:t>
      </w:r>
      <w:bookmarkEnd w:id="5"/>
      <w:r>
        <w:rPr>
          <w:sz w:val="24"/>
          <w:szCs w:val="24"/>
        </w:rPr>
        <w:t xml:space="preserve"> The NOI also expressed interest in “exploring </w:t>
      </w:r>
      <w:bookmarkStart w:id="6" w:name="_Hlk196831679"/>
      <w:r>
        <w:rPr>
          <w:sz w:val="24"/>
          <w:szCs w:val="24"/>
        </w:rPr>
        <w:t>options that rely or incorporate solutions provided by NextNav Inc</w:t>
      </w:r>
      <w:bookmarkEnd w:id="6"/>
      <w:r>
        <w:rPr>
          <w:sz w:val="24"/>
          <w:szCs w:val="24"/>
        </w:rPr>
        <w:t xml:space="preserve">”. </w:t>
      </w:r>
      <w:bookmarkStart w:id="7" w:name="_Hlk196829668"/>
      <w:r>
        <w:rPr>
          <w:sz w:val="24"/>
          <w:szCs w:val="24"/>
        </w:rPr>
        <w:t xml:space="preserve">The </w:t>
      </w:r>
      <w:r w:rsidRPr="002404F9">
        <w:rPr>
          <w:sz w:val="24"/>
          <w:szCs w:val="24"/>
        </w:rPr>
        <w:t>RAIN Alliance, LoRa Alliance, Wi-Fi Alliance, Wi-SUN Alliance, and Z-Wave Alliance</w:t>
      </w:r>
      <w:r>
        <w:rPr>
          <w:sz w:val="24"/>
          <w:szCs w:val="24"/>
        </w:rPr>
        <w:t xml:space="preserve"> </w:t>
      </w:r>
      <w:bookmarkEnd w:id="7"/>
      <w:r>
        <w:rPr>
          <w:sz w:val="24"/>
          <w:szCs w:val="24"/>
        </w:rPr>
        <w:t>provided comments.</w:t>
      </w:r>
      <w:r>
        <w:rPr>
          <w:rStyle w:val="FootnoteReference"/>
          <w:sz w:val="24"/>
          <w:szCs w:val="24"/>
        </w:rPr>
        <w:footnoteReference w:id="5"/>
      </w:r>
      <w:r w:rsidR="00BD715A">
        <w:rPr>
          <w:sz w:val="24"/>
          <w:szCs w:val="24"/>
        </w:rPr>
        <w:t xml:space="preserve"> </w:t>
      </w:r>
      <w:r w:rsidRPr="40E8DCBA">
        <w:rPr>
          <w:sz w:val="24"/>
          <w:szCs w:val="24"/>
        </w:rPr>
        <w:t>In the Executive Summary of the RAIN Alliance, LoRa Alliance, Wi-Fi Alliance, Wi-SUN Alliance, and Z-Wave Alliance the comment states, “The impact on outdoor Part 15 devices is likely to be severe …”</w:t>
      </w:r>
      <w:r w:rsidR="00220003" w:rsidRPr="40E8DCBA">
        <w:rPr>
          <w:sz w:val="24"/>
          <w:szCs w:val="24"/>
        </w:rPr>
        <w:t xml:space="preserve">. As stated in previous </w:t>
      </w:r>
      <w:r w:rsidR="00494658" w:rsidRPr="40E8DCBA">
        <w:rPr>
          <w:sz w:val="24"/>
          <w:szCs w:val="24"/>
        </w:rPr>
        <w:t>d</w:t>
      </w:r>
      <w:r w:rsidR="00220003" w:rsidRPr="40E8DCBA">
        <w:rPr>
          <w:sz w:val="24"/>
          <w:szCs w:val="24"/>
        </w:rPr>
        <w:t>iscussion, many of the use cases are for outdoor</w:t>
      </w:r>
      <w:ins w:id="8" w:author="Patwardhan, Gaurav" w:date="2025-04-29T21:51:00Z">
        <w:r w:rsidR="2306F8CA" w:rsidRPr="40E8DCBA">
          <w:rPr>
            <w:sz w:val="24"/>
            <w:szCs w:val="24"/>
          </w:rPr>
          <w:t xml:space="preserve"> deployments</w:t>
        </w:r>
      </w:ins>
      <w:r w:rsidR="00220003" w:rsidRPr="40E8DCBA">
        <w:rPr>
          <w:sz w:val="24"/>
          <w:szCs w:val="24"/>
        </w:rPr>
        <w:t xml:space="preserve">. </w:t>
      </w:r>
    </w:p>
    <w:p w14:paraId="3DDB326B" w14:textId="77777777" w:rsidR="00220003" w:rsidRDefault="00220003" w:rsidP="00F82793">
      <w:pPr>
        <w:jc w:val="both"/>
        <w:rPr>
          <w:bCs/>
          <w:sz w:val="24"/>
          <w:szCs w:val="24"/>
        </w:rPr>
      </w:pPr>
    </w:p>
    <w:p w14:paraId="6C8816F3" w14:textId="635BF354" w:rsidR="004A2FC4" w:rsidRDefault="00220003" w:rsidP="00F82793">
      <w:pPr>
        <w:jc w:val="both"/>
        <w:rPr>
          <w:bCs/>
          <w:sz w:val="24"/>
          <w:szCs w:val="24"/>
        </w:rPr>
      </w:pPr>
      <w:r>
        <w:rPr>
          <w:bCs/>
          <w:sz w:val="24"/>
          <w:szCs w:val="24"/>
        </w:rPr>
        <w:t>The Wi-Fi Alliance also provided comments</w:t>
      </w:r>
      <w:r>
        <w:rPr>
          <w:rStyle w:val="FootnoteReference"/>
          <w:bCs/>
          <w:sz w:val="24"/>
          <w:szCs w:val="24"/>
        </w:rPr>
        <w:footnoteReference w:id="6"/>
      </w:r>
      <w:r w:rsidR="00BD715A">
        <w:rPr>
          <w:bCs/>
          <w:sz w:val="24"/>
          <w:szCs w:val="24"/>
        </w:rPr>
        <w:t xml:space="preserve"> which included the attachment, “</w:t>
      </w:r>
      <w:r w:rsidR="00BD715A" w:rsidRPr="00BD715A">
        <w:rPr>
          <w:bCs/>
          <w:sz w:val="24"/>
          <w:szCs w:val="24"/>
        </w:rPr>
        <w:t>Impact of 5G Network Transmissions on Wi-Fi HaLow Performance in the 902-928 MHz</w:t>
      </w:r>
      <w:r w:rsidR="005536A3">
        <w:rPr>
          <w:bCs/>
          <w:sz w:val="24"/>
          <w:szCs w:val="24"/>
        </w:rPr>
        <w:t xml:space="preserve"> </w:t>
      </w:r>
      <w:r w:rsidR="00BD715A" w:rsidRPr="00BD715A">
        <w:rPr>
          <w:bCs/>
          <w:sz w:val="24"/>
          <w:szCs w:val="24"/>
        </w:rPr>
        <w:t>Band</w:t>
      </w:r>
      <w:r w:rsidR="00BD715A">
        <w:rPr>
          <w:bCs/>
          <w:sz w:val="24"/>
          <w:szCs w:val="24"/>
        </w:rPr>
        <w:t>”. From page 10, “</w:t>
      </w:r>
      <w:r w:rsidR="00BD715A" w:rsidRPr="00BD715A">
        <w:rPr>
          <w:bCs/>
          <w:sz w:val="24"/>
          <w:szCs w:val="24"/>
        </w:rPr>
        <w:t>The results clearly show that 5G operations in the Lower 900 MHz Band will</w:t>
      </w:r>
      <w:r w:rsidR="00BD715A">
        <w:rPr>
          <w:bCs/>
          <w:sz w:val="24"/>
          <w:szCs w:val="24"/>
        </w:rPr>
        <w:t xml:space="preserve"> </w:t>
      </w:r>
      <w:r w:rsidR="00BD715A" w:rsidRPr="00BD715A">
        <w:rPr>
          <w:bCs/>
          <w:sz w:val="24"/>
          <w:szCs w:val="24"/>
        </w:rPr>
        <w:t>effectively block the functionality of Wi-Fi HaLow devices across large areas</w:t>
      </w:r>
      <w:r w:rsidR="00BD715A">
        <w:rPr>
          <w:bCs/>
          <w:sz w:val="24"/>
          <w:szCs w:val="24"/>
        </w:rPr>
        <w:t>”. As stated in the Executive Summary of the attachment, this includes outdoor and indoor use cases as well as overlapping frequencies and adjacent frequencies.</w:t>
      </w:r>
    </w:p>
    <w:p w14:paraId="3FC80A7D" w14:textId="77777777" w:rsidR="004A2FC4" w:rsidRDefault="004A2FC4" w:rsidP="00F82793">
      <w:pPr>
        <w:jc w:val="both"/>
        <w:rPr>
          <w:bCs/>
          <w:sz w:val="24"/>
          <w:szCs w:val="24"/>
        </w:rPr>
      </w:pPr>
    </w:p>
    <w:p w14:paraId="4BCF824D" w14:textId="1CE25BF3" w:rsidR="00785231" w:rsidRDefault="005536A3" w:rsidP="40E8DCBA">
      <w:pPr>
        <w:jc w:val="both"/>
        <w:rPr>
          <w:b/>
          <w:bCs/>
          <w:i/>
          <w:iCs/>
          <w:sz w:val="24"/>
          <w:szCs w:val="24"/>
        </w:rPr>
      </w:pPr>
      <w:r w:rsidRPr="40E8DCBA">
        <w:rPr>
          <w:b/>
          <w:bCs/>
          <w:i/>
          <w:iCs/>
          <w:sz w:val="24"/>
          <w:szCs w:val="24"/>
        </w:rPr>
        <w:t>Summary: Options that rely or incorporate solutions provided by NextNav Inc will cause massive detrimental effects</w:t>
      </w:r>
      <w:ins w:id="9" w:author="Patwardhan, Gaurav" w:date="2025-04-29T21:53:00Z">
        <w:r w:rsidR="0AC6EFAA" w:rsidRPr="40E8DCBA">
          <w:rPr>
            <w:b/>
            <w:bCs/>
            <w:i/>
            <w:iCs/>
            <w:sz w:val="24"/>
            <w:szCs w:val="24"/>
          </w:rPr>
          <w:t xml:space="preserve"> </w:t>
        </w:r>
        <w:del w:id="10" w:author="David Halasz" w:date="2025-04-29T20:11:00Z" w16du:dateUtc="2025-04-30T00:11:00Z">
          <w:r w:rsidR="0AC6EFAA" w:rsidRPr="40E8DCBA" w:rsidDel="00C37677">
            <w:rPr>
              <w:b/>
              <w:bCs/>
              <w:i/>
              <w:iCs/>
              <w:sz w:val="24"/>
              <w:szCs w:val="24"/>
            </w:rPr>
            <w:delText>(to what?)</w:delText>
          </w:r>
        </w:del>
      </w:ins>
      <w:ins w:id="11" w:author="David Halasz" w:date="2025-04-29T20:12:00Z" w16du:dateUtc="2025-04-30T00:12:00Z">
        <w:r w:rsidR="00C37677">
          <w:rPr>
            <w:b/>
            <w:bCs/>
            <w:i/>
            <w:iCs/>
            <w:sz w:val="24"/>
            <w:szCs w:val="24"/>
          </w:rPr>
          <w:t xml:space="preserve"> to Part 15 Devices</w:t>
        </w:r>
      </w:ins>
      <w:r w:rsidRPr="40E8DCBA">
        <w:rPr>
          <w:b/>
          <w:bCs/>
          <w:i/>
          <w:iCs/>
          <w:sz w:val="24"/>
          <w:szCs w:val="24"/>
        </w:rPr>
        <w:t>.</w:t>
      </w:r>
    </w:p>
    <w:p w14:paraId="1A218782" w14:textId="77777777" w:rsidR="005536A3" w:rsidRDefault="005536A3" w:rsidP="00F82793">
      <w:pPr>
        <w:jc w:val="both"/>
        <w:rPr>
          <w:b/>
          <w:i/>
          <w:iCs/>
          <w:sz w:val="24"/>
          <w:szCs w:val="24"/>
        </w:rPr>
      </w:pPr>
    </w:p>
    <w:p w14:paraId="073D633F" w14:textId="06C79B2E" w:rsidR="005536A3" w:rsidRPr="005536A3" w:rsidRDefault="005536A3" w:rsidP="00F82793">
      <w:pPr>
        <w:jc w:val="both"/>
        <w:rPr>
          <w:bCs/>
          <w:sz w:val="24"/>
          <w:szCs w:val="24"/>
        </w:rPr>
      </w:pPr>
      <w:r w:rsidRPr="005536A3">
        <w:rPr>
          <w:bCs/>
          <w:sz w:val="24"/>
          <w:szCs w:val="24"/>
        </w:rPr>
        <w:t>IEEE 802 is in favor of the development of complementary PNT technologies and solutions.</w:t>
      </w:r>
      <w:r>
        <w:rPr>
          <w:bCs/>
          <w:sz w:val="24"/>
          <w:szCs w:val="24"/>
        </w:rPr>
        <w:t xml:space="preserve"> The commission should consider impacts on current users and services and reject the option provided by NextNav.</w:t>
      </w:r>
    </w:p>
    <w:p w14:paraId="5F7BDF33" w14:textId="77777777" w:rsidR="009B45DA" w:rsidRDefault="009B45DA" w:rsidP="00F82793">
      <w:pPr>
        <w:jc w:val="both"/>
        <w:rPr>
          <w:sz w:val="24"/>
          <w:szCs w:val="24"/>
        </w:rPr>
      </w:pPr>
    </w:p>
    <w:p w14:paraId="41C334F3" w14:textId="77777777" w:rsidR="00BE3C00" w:rsidRDefault="00BE3C00" w:rsidP="00F82793">
      <w:pPr>
        <w:jc w:val="both"/>
        <w:rPr>
          <w:sz w:val="24"/>
          <w:szCs w:val="24"/>
        </w:rPr>
      </w:pPr>
    </w:p>
    <w:p w14:paraId="7484B018" w14:textId="791B16F5" w:rsidR="00944D87" w:rsidRPr="00B902C8" w:rsidRDefault="00944D87" w:rsidP="00944D87">
      <w:pPr>
        <w:rPr>
          <w:sz w:val="24"/>
          <w:szCs w:val="24"/>
        </w:rPr>
      </w:pPr>
      <w:r w:rsidRPr="00B902C8">
        <w:rPr>
          <w:sz w:val="24"/>
          <w:szCs w:val="24"/>
        </w:rPr>
        <w:t>Respectfully submitted</w:t>
      </w:r>
    </w:p>
    <w:p w14:paraId="21647BD0" w14:textId="77777777" w:rsidR="00944D87" w:rsidRPr="00B902C8" w:rsidRDefault="00944D87" w:rsidP="00944D87">
      <w:pPr>
        <w:rPr>
          <w:sz w:val="24"/>
          <w:szCs w:val="24"/>
        </w:rPr>
      </w:pPr>
    </w:p>
    <w:p w14:paraId="26EE8E0A" w14:textId="77777777" w:rsidR="00944D87" w:rsidRPr="008F7B13" w:rsidRDefault="00944D87" w:rsidP="00944D87">
      <w:pPr>
        <w:jc w:val="both"/>
        <w:rPr>
          <w:sz w:val="24"/>
          <w:szCs w:val="24"/>
        </w:rPr>
      </w:pPr>
      <w:r w:rsidRPr="008F7B13">
        <w:rPr>
          <w:sz w:val="24"/>
          <w:szCs w:val="24"/>
        </w:rPr>
        <w:t xml:space="preserve">By: /ss/. </w:t>
      </w:r>
    </w:p>
    <w:p w14:paraId="28CBE74E" w14:textId="77777777" w:rsidR="00944D87" w:rsidRPr="008F7B13" w:rsidRDefault="00944D87" w:rsidP="00944D87">
      <w:pPr>
        <w:jc w:val="both"/>
        <w:rPr>
          <w:sz w:val="24"/>
          <w:szCs w:val="24"/>
        </w:rPr>
      </w:pPr>
      <w:r w:rsidRPr="008F7B13">
        <w:rPr>
          <w:sz w:val="24"/>
          <w:szCs w:val="24"/>
        </w:rPr>
        <w:lastRenderedPageBreak/>
        <w:t>James Gilb</w:t>
      </w:r>
    </w:p>
    <w:p w14:paraId="317574BA" w14:textId="77777777" w:rsidR="00944D87" w:rsidRPr="008F7B13" w:rsidRDefault="00944D87" w:rsidP="00944D87">
      <w:pPr>
        <w:jc w:val="both"/>
        <w:rPr>
          <w:sz w:val="24"/>
          <w:szCs w:val="24"/>
        </w:rPr>
      </w:pPr>
      <w:r w:rsidRPr="008F7B13">
        <w:rPr>
          <w:sz w:val="24"/>
          <w:szCs w:val="24"/>
        </w:rPr>
        <w:t xml:space="preserve">IEEE 802 LAN/MAN Standards Committee Chairman </w:t>
      </w:r>
    </w:p>
    <w:p w14:paraId="2E29ABC3" w14:textId="3130A6FF" w:rsidR="00CA5BBD" w:rsidRPr="00944D87" w:rsidRDefault="00944D87" w:rsidP="00944D87">
      <w:pPr>
        <w:jc w:val="both"/>
        <w:rPr>
          <w:sz w:val="24"/>
          <w:szCs w:val="24"/>
        </w:rPr>
      </w:pPr>
      <w:r w:rsidRPr="008F7B13">
        <w:rPr>
          <w:sz w:val="24"/>
          <w:szCs w:val="24"/>
        </w:rPr>
        <w:t>em: gilb_ieee@tuta.com</w:t>
      </w:r>
    </w:p>
    <w:sectPr w:rsidR="00CA5BBD" w:rsidRPr="00944D87" w:rsidSect="007D560F">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DA909" w14:textId="77777777" w:rsidR="009274EE" w:rsidRDefault="009274EE">
      <w:r>
        <w:separator/>
      </w:r>
    </w:p>
  </w:endnote>
  <w:endnote w:type="continuationSeparator" w:id="0">
    <w:p w14:paraId="591AD76E" w14:textId="77777777" w:rsidR="009274EE" w:rsidRDefault="00927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NeueLT Std Lt">
    <w:altName w:val="Malgun Gothic"/>
    <w:charset w:val="00"/>
    <w:family w:val="swiss"/>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Courier New"/>
    <w:charset w:val="00"/>
    <w:family w:val="modern"/>
    <w:pitch w:val="fixed"/>
    <w:sig w:usb0="E0000AFF" w:usb1="400078FF" w:usb2="00000001" w:usb3="00000000" w:csb0="000001B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CCD38" w14:textId="5B650E44" w:rsidR="000D5DB4" w:rsidRDefault="00066C7F">
    <w:pPr>
      <w:pStyle w:val="Footer"/>
    </w:pPr>
    <w:r>
      <w:rPr>
        <w:noProof/>
        <w:lang w:eastAsia="zh-CN"/>
      </w:rPr>
      <mc:AlternateContent>
        <mc:Choice Requires="wps">
          <w:drawing>
            <wp:anchor distT="0" distB="0" distL="0" distR="0" simplePos="0" relativeHeight="251659264" behindDoc="0" locked="0" layoutInCell="1" allowOverlap="1" wp14:anchorId="4EE12D94" wp14:editId="1566A13B">
              <wp:simplePos x="635" y="635"/>
              <wp:positionH relativeFrom="page">
                <wp:align>left</wp:align>
              </wp:positionH>
              <wp:positionV relativeFrom="page">
                <wp:align>bottom</wp:align>
              </wp:positionV>
              <wp:extent cx="258445" cy="205740"/>
              <wp:effectExtent l="0" t="0" r="8255" b="0"/>
              <wp:wrapNone/>
              <wp:docPr id="1603938178" name="Text Box 7"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6C2EB1FC" w14:textId="566EF998"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E12D94" id="_x0000_t202" coordsize="21600,21600" o:spt="202" path="m,l,21600r21600,l21600,xe">
              <v:stroke joinstyle="miter"/>
              <v:path gradientshapeok="t" o:connecttype="rect"/>
            </v:shapetype>
            <v:shape id="Text Box 7" o:spid="_x0000_s1028"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" filled="f" stroked="f">
              <v:textbox style="mso-fit-shape-to-text:t" inset="20pt,0,0,15pt">
                <w:txbxContent>
                  <w:p w14:paraId="6C2EB1FC" w14:textId="566EF998"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D9D94" w14:textId="58296DB5" w:rsidR="002E0A70" w:rsidRDefault="00066C7F">
    <w:pPr>
      <w:pStyle w:val="Footer"/>
      <w:tabs>
        <w:tab w:val="clear" w:pos="6480"/>
        <w:tab w:val="center" w:pos="4680"/>
        <w:tab w:val="right" w:pos="9360"/>
      </w:tabs>
      <w:rPr>
        <w:lang w:val="fr-CA"/>
      </w:rPr>
    </w:pPr>
    <w:r>
      <w:rPr>
        <w:noProof/>
        <w:lang w:eastAsia="zh-CN"/>
      </w:rPr>
      <mc:AlternateContent>
        <mc:Choice Requires="wps">
          <w:drawing>
            <wp:anchor distT="0" distB="0" distL="0" distR="0" simplePos="0" relativeHeight="251660288" behindDoc="0" locked="0" layoutInCell="1" allowOverlap="1" wp14:anchorId="4862AE2B" wp14:editId="3668EF37">
              <wp:simplePos x="0" y="0"/>
              <wp:positionH relativeFrom="page">
                <wp:align>left</wp:align>
              </wp:positionH>
              <wp:positionV relativeFrom="page">
                <wp:align>bottom</wp:align>
              </wp:positionV>
              <wp:extent cx="258445" cy="205740"/>
              <wp:effectExtent l="0" t="0" r="8255" b="0"/>
              <wp:wrapNone/>
              <wp:docPr id="1681897632" name="Text Box 8"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4E1415FB" w14:textId="739C232F"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62AE2B" id="_x0000_t202" coordsize="21600,21600" o:spt="202" path="m,l,21600r21600,l21600,xe">
              <v:stroke joinstyle="miter"/>
              <v:path gradientshapeok="t" o:connecttype="rect"/>
            </v:shapetype>
            <v:shape id="Text Box 8" o:spid="_x0000_s1029"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" filled="f" stroked="f">
              <v:textbox style="mso-fit-shape-to-text:t" inset="20pt,0,0,15pt">
                <w:txbxContent>
                  <w:p w14:paraId="4E1415FB" w14:textId="739C232F"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v:textbox>
              <w10:wrap anchorx="page" anchory="page"/>
            </v:shape>
          </w:pict>
        </mc:Fallback>
      </mc:AlternateContent>
    </w:r>
    <w:r>
      <w:fldChar w:fldCharType="begin"/>
    </w:r>
    <w:r>
      <w:instrText>SUBJECT</w:instrText>
    </w:r>
    <w:r>
      <w:fldChar w:fldCharType="separate"/>
    </w:r>
    <w:r w:rsidR="002E0A70">
      <w:t>Submission</w:t>
    </w:r>
    <w:r>
      <w:fldChar w:fldCharType="end"/>
    </w:r>
    <w:r w:rsidR="002E0A70">
      <w:rPr>
        <w:lang w:val="fr-CA"/>
      </w:rPr>
      <w:tab/>
      <w:t xml:space="preserve">page </w:t>
    </w:r>
    <w:r w:rsidR="002E0A70">
      <w:fldChar w:fldCharType="begin"/>
    </w:r>
    <w:r w:rsidR="002E0A70">
      <w:instrText xml:space="preserve"> PAGE </w:instrText>
    </w:r>
    <w:r w:rsidR="002E0A70">
      <w:fldChar w:fldCharType="separate"/>
    </w:r>
    <w:r w:rsidR="00AE27A4">
      <w:rPr>
        <w:noProof/>
      </w:rPr>
      <w:t>1</w:t>
    </w:r>
    <w:r w:rsidR="002E0A70">
      <w:fldChar w:fldCharType="end"/>
    </w:r>
    <w:r w:rsidR="002E0A70">
      <w:rPr>
        <w:lang w:val="fr-CA"/>
      </w:rPr>
      <w:tab/>
    </w:r>
    <w:r w:rsidR="006A34B9">
      <w:rPr>
        <w:lang w:val="fr-CA"/>
      </w:rPr>
      <w:t>Dave Halasz</w:t>
    </w:r>
    <w:r w:rsidR="002E0A70">
      <w:rPr>
        <w:lang w:val="fr-CA"/>
      </w:rPr>
      <w:t xml:space="preserve"> (</w:t>
    </w:r>
    <w:r w:rsidR="006A34B9">
      <w:rPr>
        <w:lang w:val="fr-CA"/>
      </w:rPr>
      <w:t>Morse Mic</w:t>
    </w:r>
    <w:r w:rsidR="001022B4">
      <w:rPr>
        <w:lang w:val="fr-CA"/>
      </w:rPr>
      <w:t>ro</w:t>
    </w:r>
    <w:r w:rsidR="002E0A70">
      <w:rPr>
        <w:lang w:val="fr-CA"/>
      </w:rPr>
      <w:t>)</w:t>
    </w:r>
  </w:p>
  <w:p w14:paraId="71932189" w14:textId="77777777" w:rsidR="002E0A70" w:rsidRDefault="002E0A70">
    <w:pPr>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1E70D" w14:textId="0FB8E2E3" w:rsidR="000D5DB4" w:rsidRDefault="00066C7F">
    <w:pPr>
      <w:pStyle w:val="Footer"/>
    </w:pPr>
    <w:r>
      <w:rPr>
        <w:noProof/>
        <w:lang w:eastAsia="zh-CN"/>
      </w:rPr>
      <mc:AlternateContent>
        <mc:Choice Requires="wps">
          <w:drawing>
            <wp:anchor distT="0" distB="0" distL="0" distR="0" simplePos="0" relativeHeight="251658240" behindDoc="0" locked="0" layoutInCell="1" allowOverlap="1" wp14:anchorId="42E4D157" wp14:editId="10AE2538">
              <wp:simplePos x="635" y="635"/>
              <wp:positionH relativeFrom="page">
                <wp:align>left</wp:align>
              </wp:positionH>
              <wp:positionV relativeFrom="page">
                <wp:align>bottom</wp:align>
              </wp:positionV>
              <wp:extent cx="258445" cy="205740"/>
              <wp:effectExtent l="0" t="0" r="8255" b="0"/>
              <wp:wrapNone/>
              <wp:docPr id="959603370"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301800F9" w14:textId="23EA1BB0"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E4D157" id="_x0000_t202" coordsize="21600,21600" o:spt="202" path="m,l,21600r21600,l21600,xe">
              <v:stroke joinstyle="miter"/>
              <v:path gradientshapeok="t" o:connecttype="rect"/>
            </v:shapetype>
            <v:shape id="Text Box 6" o:spid="_x0000_s1030"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" filled="f" stroked="f">
              <v:textbox style="mso-fit-shape-to-text:t" inset="20pt,0,0,15pt">
                <w:txbxContent>
                  <w:p w14:paraId="301800F9" w14:textId="23EA1BB0"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CFFCD" w14:textId="77777777" w:rsidR="009274EE" w:rsidRDefault="009274EE">
      <w:pPr>
        <w:rPr>
          <w:sz w:val="12"/>
        </w:rPr>
      </w:pPr>
      <w:r>
        <w:separator/>
      </w:r>
    </w:p>
  </w:footnote>
  <w:footnote w:type="continuationSeparator" w:id="0">
    <w:p w14:paraId="77D2225B" w14:textId="77777777" w:rsidR="009274EE" w:rsidRDefault="009274EE">
      <w:pPr>
        <w:rPr>
          <w:sz w:val="12"/>
        </w:rPr>
      </w:pPr>
      <w:r>
        <w:continuationSeparator/>
      </w:r>
    </w:p>
  </w:footnote>
  <w:footnote w:id="1">
    <w:p w14:paraId="4CEA3EE3" w14:textId="35A639B0" w:rsidR="002E0A70" w:rsidRDefault="002E0A70" w:rsidP="007C1BD0">
      <w:pPr>
        <w:pStyle w:val="FootnoteText"/>
        <w:jc w:val="both"/>
        <w:rPr>
          <w:sz w:val="16"/>
          <w:szCs w:val="16"/>
        </w:rPr>
      </w:pPr>
      <w:r w:rsidRPr="00FF28F3">
        <w:rPr>
          <w:rStyle w:val="FootnoteCharacters"/>
          <w:sz w:val="16"/>
          <w:szCs w:val="16"/>
        </w:rPr>
        <w:footnoteRef/>
      </w:r>
      <w:r w:rsidRPr="00FF28F3">
        <w:rPr>
          <w:sz w:val="16"/>
          <w:szCs w:val="16"/>
        </w:rPr>
        <w:t xml:space="preserve"> This document solely represents the views of IEEE 802 LMSC and does not necessarily represent a position of either the IEEE or the IEEE Standards Association or the IEEE Technical Activities.</w:t>
      </w:r>
    </w:p>
    <w:p w14:paraId="737C3337" w14:textId="77777777" w:rsidR="00F5488D" w:rsidRPr="00FF28F3" w:rsidRDefault="00F5488D" w:rsidP="007C1BD0">
      <w:pPr>
        <w:pStyle w:val="FootnoteText"/>
        <w:jc w:val="both"/>
        <w:rPr>
          <w:sz w:val="16"/>
          <w:szCs w:val="16"/>
        </w:rPr>
      </w:pPr>
    </w:p>
  </w:footnote>
  <w:footnote w:id="2">
    <w:p w14:paraId="7DE90F28" w14:textId="38B0DC0B" w:rsidR="00D26546" w:rsidRDefault="00D26546">
      <w:pPr>
        <w:pStyle w:val="FootnoteText"/>
      </w:pPr>
      <w:r>
        <w:rPr>
          <w:rStyle w:val="FootnoteReference"/>
        </w:rPr>
        <w:footnoteRef/>
      </w:r>
      <w:r>
        <w:t xml:space="preserve"> </w:t>
      </w:r>
      <w:r w:rsidR="005012BD" w:rsidRPr="005012BD">
        <w:t>IEEE Std 802.11ah-2016, IEEE Standard for Information Technology--Telecommunications and Information Exchange between Systems Local and Metropolitan Area Networks--Specific Requirements Part 11: Wireless LAN Medium Access Control (MAC) and Physical Layer (PHY) Specifications - Amendment 2: Sub 1 GHz License Exempt Operation</w:t>
      </w:r>
    </w:p>
  </w:footnote>
  <w:footnote w:id="3">
    <w:p w14:paraId="1547769D" w14:textId="59C9D843" w:rsidR="00D26546" w:rsidRDefault="00D26546">
      <w:pPr>
        <w:pStyle w:val="FootnoteText"/>
      </w:pPr>
      <w:r>
        <w:rPr>
          <w:rStyle w:val="FootnoteReference"/>
        </w:rPr>
        <w:footnoteRef/>
      </w:r>
      <w:r>
        <w:t xml:space="preserve"> </w:t>
      </w:r>
      <w:r w:rsidRPr="00D26546">
        <w:t>IEEE: IEEE Std 802.15.4-2024, IEEE Standard for Low-Rate Wireless Networks</w:t>
      </w:r>
    </w:p>
  </w:footnote>
  <w:footnote w:id="4">
    <w:p w14:paraId="509607BC" w14:textId="40F78FB6" w:rsidR="00A937DC" w:rsidRPr="00A937DC" w:rsidRDefault="00A937DC">
      <w:pPr>
        <w:pStyle w:val="FootnoteText"/>
        <w:rPr>
          <w:sz w:val="16"/>
          <w:szCs w:val="16"/>
        </w:rPr>
      </w:pPr>
      <w:r w:rsidRPr="00A937DC">
        <w:rPr>
          <w:rStyle w:val="FootnoteReference"/>
          <w:sz w:val="16"/>
          <w:szCs w:val="16"/>
        </w:rPr>
        <w:footnoteRef/>
      </w:r>
      <w:r w:rsidRPr="00A937DC">
        <w:rPr>
          <w:sz w:val="16"/>
          <w:szCs w:val="16"/>
        </w:rPr>
        <w:t xml:space="preserve"> Information derived from Guidehouse Global AMI Tracker 4Q23 research data.</w:t>
      </w:r>
    </w:p>
  </w:footnote>
  <w:footnote w:id="5">
    <w:p w14:paraId="6DBEF21F" w14:textId="77777777" w:rsidR="004A2FC4" w:rsidRDefault="004A2FC4" w:rsidP="004A2FC4">
      <w:pPr>
        <w:pStyle w:val="FootnoteText"/>
      </w:pPr>
      <w:r>
        <w:rPr>
          <w:rStyle w:val="FootnoteReference"/>
        </w:rPr>
        <w:footnoteRef/>
      </w:r>
      <w:r>
        <w:t xml:space="preserve"> </w:t>
      </w:r>
      <w:r w:rsidRPr="002404F9">
        <w:t>In re: Promoting the Development of PNT Technologies and Solutions NOI, Docket No. 25-110, Comments of  RAIN Alliance, LoRa Alliance, Wi-Fi Alliance, Wi-SUN Alliance, and Z-Wave Alliance (Apr. 28, 2025) [hereinafter 5A Comments], https://www.fcc.gov/ecfs/document/1042817716000/1</w:t>
      </w:r>
    </w:p>
  </w:footnote>
  <w:footnote w:id="6">
    <w:p w14:paraId="09CA8700" w14:textId="7F9A0CA3" w:rsidR="00220003" w:rsidRDefault="00220003">
      <w:pPr>
        <w:pStyle w:val="FootnoteText"/>
      </w:pPr>
      <w:r>
        <w:rPr>
          <w:rStyle w:val="FootnoteReference"/>
        </w:rPr>
        <w:footnoteRef/>
      </w:r>
      <w:r>
        <w:t xml:space="preserve"> </w:t>
      </w:r>
      <w:r w:rsidRPr="00220003">
        <w:t>In re: Promoting the Development of PNT Technologies and Solutions NOI, Docket No. 25-110, Comments of Wi-Fi Alliance (Apr. 28, 2025) [hereinafter WFA Comments], https://www.fcc.gov/ecfs/document/10428132781589/1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11229" w14:textId="77777777" w:rsidR="00D017DC" w:rsidRDefault="00D017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05E0C" w14:textId="32EB8F00" w:rsidR="002E0A70" w:rsidRDefault="00457480">
    <w:pPr>
      <w:pStyle w:val="Header"/>
      <w:tabs>
        <w:tab w:val="clear" w:pos="6480"/>
        <w:tab w:val="center" w:pos="4680"/>
        <w:tab w:val="right" w:pos="9360"/>
      </w:tabs>
    </w:pPr>
    <w:r>
      <w:t>A</w:t>
    </w:r>
    <w:r w:rsidR="008B3471">
      <w:t>pril</w:t>
    </w:r>
    <w:r w:rsidR="002E0A70">
      <w:t xml:space="preserve"> 202</w:t>
    </w:r>
    <w:r w:rsidR="008B3471">
      <w:t>5</w:t>
    </w:r>
    <w:r w:rsidR="002E0A70">
      <w:t xml:space="preserve"> </w:t>
    </w:r>
    <w:r w:rsidR="002E0A70">
      <w:tab/>
    </w:r>
    <w:r w:rsidR="002E0A70">
      <w:tab/>
      <w:t>doc.: IEEE 802.18-2</w:t>
    </w:r>
    <w:r w:rsidR="008B3471">
      <w:t>5</w:t>
    </w:r>
    <w:r w:rsidR="002E0A70">
      <w:t>/00</w:t>
    </w:r>
    <w:r w:rsidR="00134FD7">
      <w:t>42</w:t>
    </w:r>
    <w:r w:rsidR="002E0A70">
      <w:t>r</w:t>
    </w:r>
    <w:ins w:id="12" w:author="David Halasz" w:date="2025-04-29T20:14:00Z" w16du:dateUtc="2025-04-30T00:14:00Z">
      <w:r w:rsidR="00D017DC">
        <w:t>3</w:t>
      </w:r>
    </w:ins>
    <w:del w:id="13" w:author="David Halasz" w:date="2025-04-29T20:14:00Z" w16du:dateUtc="2025-04-30T00:14:00Z">
      <w:r w:rsidR="005012BD" w:rsidDel="00D017DC">
        <w:delText>2</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7E795" w14:textId="77777777" w:rsidR="00D017DC" w:rsidRDefault="00D01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7A1B3B"/>
    <w:multiLevelType w:val="multilevel"/>
    <w:tmpl w:val="4F48FA2A"/>
    <w:name w:val="Heading"/>
    <w:lvl w:ilvl="0">
      <w:start w:val="1"/>
      <w:numFmt w:val="none"/>
      <w:suff w:val="nothing"/>
      <w:lvlText w:val=""/>
      <w:lvlJc w:val="left"/>
      <w:pPr>
        <w:tabs>
          <w:tab w:val="num" w:pos="0"/>
        </w:tabs>
        <w:ind w:left="0" w:firstLine="0"/>
      </w:pPr>
      <w:rPr>
        <w:i w:val="0"/>
        <w:strike w:val="0"/>
        <w:dstrike w:val="0"/>
        <w:color w:val="000000"/>
        <w:u w:val="none"/>
        <w:effect w:val="none"/>
      </w:rPr>
    </w:lvl>
    <w:lvl w:ilvl="1">
      <w:start w:val="1"/>
      <w:numFmt w:val="upperRoman"/>
      <w:lvlText w:val="%2."/>
      <w:lvlJc w:val="left"/>
      <w:pPr>
        <w:tabs>
          <w:tab w:val="num" w:pos="0"/>
        </w:tabs>
        <w:ind w:left="720" w:hanging="720"/>
      </w:pPr>
      <w:rPr>
        <w:b/>
        <w:i w:val="0"/>
        <w:strike w:val="0"/>
        <w:dstrike w:val="0"/>
        <w:color w:val="000000"/>
        <w:u w:val="none"/>
        <w:effect w:val="none"/>
      </w:rPr>
    </w:lvl>
    <w:lvl w:ilvl="2">
      <w:start w:val="1"/>
      <w:numFmt w:val="upperLetter"/>
      <w:lvlText w:val="%3."/>
      <w:lvlJc w:val="left"/>
      <w:pPr>
        <w:tabs>
          <w:tab w:val="num" w:pos="0"/>
        </w:tabs>
        <w:ind w:left="1440" w:hanging="720"/>
      </w:pPr>
      <w:rPr>
        <w:b/>
        <w:i w:val="0"/>
        <w:strike w:val="0"/>
        <w:dstrike w:val="0"/>
        <w:color w:val="000000"/>
        <w:u w:val="none"/>
        <w:effect w:val="none"/>
      </w:rPr>
    </w:lvl>
    <w:lvl w:ilvl="3">
      <w:start w:val="1"/>
      <w:numFmt w:val="decimal"/>
      <w:lvlText w:val="%4."/>
      <w:lvlJc w:val="left"/>
      <w:pPr>
        <w:tabs>
          <w:tab w:val="num" w:pos="0"/>
        </w:tabs>
        <w:ind w:left="2160" w:hanging="720"/>
      </w:pPr>
      <w:rPr>
        <w:b/>
        <w:i w:val="0"/>
        <w:strike w:val="0"/>
        <w:dstrike w:val="0"/>
        <w:color w:val="000000"/>
        <w:u w:val="none"/>
        <w:effect w:val="none"/>
      </w:rPr>
    </w:lvl>
    <w:lvl w:ilvl="4">
      <w:start w:val="1"/>
      <w:numFmt w:val="lowerLetter"/>
      <w:lvlText w:val="%5."/>
      <w:lvlJc w:val="left"/>
      <w:pPr>
        <w:tabs>
          <w:tab w:val="num" w:pos="0"/>
        </w:tabs>
        <w:ind w:left="2880" w:hanging="720"/>
      </w:pPr>
      <w:rPr>
        <w:b/>
        <w:i w:val="0"/>
        <w:strike w:val="0"/>
        <w:dstrike w:val="0"/>
        <w:color w:val="000000"/>
        <w:u w:val="none"/>
        <w:effect w:val="none"/>
      </w:rPr>
    </w:lvl>
    <w:lvl w:ilvl="5">
      <w:start w:val="1"/>
      <w:numFmt w:val="lowerRoman"/>
      <w:lvlText w:val="%6."/>
      <w:lvlJc w:val="center"/>
      <w:pPr>
        <w:tabs>
          <w:tab w:val="num" w:pos="0"/>
        </w:tabs>
        <w:ind w:left="3690" w:hanging="540"/>
      </w:pPr>
      <w:rPr>
        <w:b/>
        <w:i w:val="0"/>
        <w:strike w:val="0"/>
        <w:dstrike w:val="0"/>
        <w:color w:val="000000"/>
        <w:u w:val="none"/>
        <w:effect w:val="none"/>
      </w:rPr>
    </w:lvl>
    <w:lvl w:ilvl="6">
      <w:start w:val="1"/>
      <w:numFmt w:val="lowerLetter"/>
      <w:lvlText w:val="(%7)"/>
      <w:lvlJc w:val="left"/>
      <w:pPr>
        <w:tabs>
          <w:tab w:val="num" w:pos="0"/>
        </w:tabs>
        <w:ind w:left="4410" w:hanging="720"/>
      </w:pPr>
      <w:rPr>
        <w:rFonts w:ascii="Times New Roman Bold" w:hAnsi="Times New Roman Bold"/>
        <w:b/>
        <w:i w:val="0"/>
        <w:strike w:val="0"/>
        <w:dstrike w:val="0"/>
        <w:color w:val="000000"/>
        <w:u w:val="none"/>
        <w:effect w:val="none"/>
      </w:rPr>
    </w:lvl>
    <w:lvl w:ilvl="7">
      <w:start w:val="1"/>
      <w:numFmt w:val="none"/>
      <w:suff w:val="nothing"/>
      <w:lvlText w:val=""/>
      <w:lvlJc w:val="left"/>
      <w:pPr>
        <w:tabs>
          <w:tab w:val="num" w:pos="0"/>
        </w:tabs>
        <w:ind w:left="0" w:firstLine="0"/>
      </w:pPr>
      <w:rPr>
        <w:i w:val="0"/>
        <w:strike w:val="0"/>
        <w:dstrike w:val="0"/>
        <w:color w:val="000000"/>
        <w:u w:val="none"/>
        <w:effect w:val="none"/>
      </w:rPr>
    </w:lvl>
    <w:lvl w:ilvl="8">
      <w:start w:val="1"/>
      <w:numFmt w:val="none"/>
      <w:suff w:val="nothing"/>
      <w:lvlText w:val=""/>
      <w:lvlJc w:val="left"/>
      <w:pPr>
        <w:tabs>
          <w:tab w:val="num" w:pos="0"/>
        </w:tabs>
        <w:ind w:left="0" w:firstLine="0"/>
      </w:pPr>
      <w:rPr>
        <w:i/>
        <w:strike w:val="0"/>
        <w:dstrike w:val="0"/>
        <w:color w:val="000000"/>
        <w:u w:val="none"/>
        <w:effect w:val="none"/>
      </w:rPr>
    </w:lvl>
  </w:abstractNum>
  <w:abstractNum w:abstractNumId="15"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1712141">
    <w:abstractNumId w:val="8"/>
  </w:num>
  <w:num w:numId="2" w16cid:durableId="806243435">
    <w:abstractNumId w:val="20"/>
  </w:num>
  <w:num w:numId="3" w16cid:durableId="1386176864">
    <w:abstractNumId w:val="6"/>
  </w:num>
  <w:num w:numId="4" w16cid:durableId="1345355219">
    <w:abstractNumId w:val="4"/>
  </w:num>
  <w:num w:numId="5" w16cid:durableId="990141279">
    <w:abstractNumId w:val="3"/>
  </w:num>
  <w:num w:numId="6" w16cid:durableId="849291369">
    <w:abstractNumId w:val="17"/>
  </w:num>
  <w:num w:numId="7" w16cid:durableId="54668032">
    <w:abstractNumId w:val="11"/>
  </w:num>
  <w:num w:numId="8" w16cid:durableId="1833792632">
    <w:abstractNumId w:val="12"/>
  </w:num>
  <w:num w:numId="9" w16cid:durableId="207380776">
    <w:abstractNumId w:val="21"/>
  </w:num>
  <w:num w:numId="10" w16cid:durableId="1956206003">
    <w:abstractNumId w:val="19"/>
  </w:num>
  <w:num w:numId="11" w16cid:durableId="77099303">
    <w:abstractNumId w:val="18"/>
  </w:num>
  <w:num w:numId="12" w16cid:durableId="1628659514">
    <w:abstractNumId w:val="9"/>
  </w:num>
  <w:num w:numId="13" w16cid:durableId="33778415">
    <w:abstractNumId w:val="5"/>
  </w:num>
  <w:num w:numId="14" w16cid:durableId="2108647028">
    <w:abstractNumId w:val="0"/>
  </w:num>
  <w:num w:numId="15" w16cid:durableId="1146894986">
    <w:abstractNumId w:val="7"/>
  </w:num>
  <w:num w:numId="16" w16cid:durableId="1208295646">
    <w:abstractNumId w:val="10"/>
  </w:num>
  <w:num w:numId="17" w16cid:durableId="1161190551">
    <w:abstractNumId w:val="16"/>
  </w:num>
  <w:num w:numId="18" w16cid:durableId="1544826369">
    <w:abstractNumId w:val="13"/>
  </w:num>
  <w:num w:numId="19" w16cid:durableId="1596135839">
    <w:abstractNumId w:val="15"/>
  </w:num>
  <w:num w:numId="20" w16cid:durableId="790628301">
    <w:abstractNumId w:val="2"/>
  </w:num>
  <w:num w:numId="21" w16cid:durableId="1557202212">
    <w:abstractNumId w:val="1"/>
  </w:num>
  <w:num w:numId="22" w16cid:durableId="40615162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Halasz">
    <w15:presenceInfo w15:providerId="Windows Live" w15:userId="35e1783a62f4d8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trackRevisions/>
  <w:defaultTabStop w:val="720"/>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F1"/>
    <w:rsid w:val="000033A6"/>
    <w:rsid w:val="000040D8"/>
    <w:rsid w:val="000067BB"/>
    <w:rsid w:val="0000728A"/>
    <w:rsid w:val="00007377"/>
    <w:rsid w:val="00007EE2"/>
    <w:rsid w:val="0001312C"/>
    <w:rsid w:val="00014899"/>
    <w:rsid w:val="0001511B"/>
    <w:rsid w:val="00015D03"/>
    <w:rsid w:val="000160A0"/>
    <w:rsid w:val="00021F30"/>
    <w:rsid w:val="0002258C"/>
    <w:rsid w:val="00022ECE"/>
    <w:rsid w:val="00024589"/>
    <w:rsid w:val="00027711"/>
    <w:rsid w:val="00027FD0"/>
    <w:rsid w:val="00031B26"/>
    <w:rsid w:val="00032D51"/>
    <w:rsid w:val="00032FCD"/>
    <w:rsid w:val="00033FCE"/>
    <w:rsid w:val="000357A5"/>
    <w:rsid w:val="00035FF0"/>
    <w:rsid w:val="00036BB8"/>
    <w:rsid w:val="000409D6"/>
    <w:rsid w:val="00041982"/>
    <w:rsid w:val="0004433F"/>
    <w:rsid w:val="000449D3"/>
    <w:rsid w:val="00044CBE"/>
    <w:rsid w:val="00046ADD"/>
    <w:rsid w:val="000503AE"/>
    <w:rsid w:val="00051B13"/>
    <w:rsid w:val="0005248C"/>
    <w:rsid w:val="00052EDC"/>
    <w:rsid w:val="00056069"/>
    <w:rsid w:val="000573BB"/>
    <w:rsid w:val="00057415"/>
    <w:rsid w:val="000579BF"/>
    <w:rsid w:val="00060333"/>
    <w:rsid w:val="000619BA"/>
    <w:rsid w:val="000625B2"/>
    <w:rsid w:val="00063920"/>
    <w:rsid w:val="00064DD6"/>
    <w:rsid w:val="000662C6"/>
    <w:rsid w:val="00066C7F"/>
    <w:rsid w:val="00066CBE"/>
    <w:rsid w:val="00066F97"/>
    <w:rsid w:val="00075AEF"/>
    <w:rsid w:val="00076007"/>
    <w:rsid w:val="0007682E"/>
    <w:rsid w:val="0007732D"/>
    <w:rsid w:val="00077590"/>
    <w:rsid w:val="00077E6A"/>
    <w:rsid w:val="00080404"/>
    <w:rsid w:val="0008251C"/>
    <w:rsid w:val="00082665"/>
    <w:rsid w:val="00083F2A"/>
    <w:rsid w:val="00084272"/>
    <w:rsid w:val="000845A6"/>
    <w:rsid w:val="000849A4"/>
    <w:rsid w:val="0008500C"/>
    <w:rsid w:val="0008622D"/>
    <w:rsid w:val="00086937"/>
    <w:rsid w:val="00087A11"/>
    <w:rsid w:val="00090A40"/>
    <w:rsid w:val="00090E73"/>
    <w:rsid w:val="0009136E"/>
    <w:rsid w:val="00092B30"/>
    <w:rsid w:val="00092EB6"/>
    <w:rsid w:val="0009307B"/>
    <w:rsid w:val="000938C1"/>
    <w:rsid w:val="00093BF4"/>
    <w:rsid w:val="00094749"/>
    <w:rsid w:val="00094C8D"/>
    <w:rsid w:val="00094F2D"/>
    <w:rsid w:val="00095CB7"/>
    <w:rsid w:val="00097A93"/>
    <w:rsid w:val="00097D10"/>
    <w:rsid w:val="000A1590"/>
    <w:rsid w:val="000A19A3"/>
    <w:rsid w:val="000A3381"/>
    <w:rsid w:val="000A42C7"/>
    <w:rsid w:val="000B03DE"/>
    <w:rsid w:val="000B0BD5"/>
    <w:rsid w:val="000B13D7"/>
    <w:rsid w:val="000B1582"/>
    <w:rsid w:val="000B1DC6"/>
    <w:rsid w:val="000B410B"/>
    <w:rsid w:val="000B4338"/>
    <w:rsid w:val="000B56A5"/>
    <w:rsid w:val="000B6ADB"/>
    <w:rsid w:val="000B72EE"/>
    <w:rsid w:val="000C2CED"/>
    <w:rsid w:val="000C38AE"/>
    <w:rsid w:val="000C3A01"/>
    <w:rsid w:val="000C40DD"/>
    <w:rsid w:val="000C4E91"/>
    <w:rsid w:val="000C4FA7"/>
    <w:rsid w:val="000C58E3"/>
    <w:rsid w:val="000C6F4A"/>
    <w:rsid w:val="000C7546"/>
    <w:rsid w:val="000D0CE4"/>
    <w:rsid w:val="000D1853"/>
    <w:rsid w:val="000D32CC"/>
    <w:rsid w:val="000D4100"/>
    <w:rsid w:val="000D5973"/>
    <w:rsid w:val="000D5DB4"/>
    <w:rsid w:val="000D6A4C"/>
    <w:rsid w:val="000D734A"/>
    <w:rsid w:val="000D73DD"/>
    <w:rsid w:val="000D7D1B"/>
    <w:rsid w:val="000E1F4D"/>
    <w:rsid w:val="000E2665"/>
    <w:rsid w:val="000E3DCD"/>
    <w:rsid w:val="000E5212"/>
    <w:rsid w:val="000E5CF8"/>
    <w:rsid w:val="000E6217"/>
    <w:rsid w:val="000E7034"/>
    <w:rsid w:val="000F0A71"/>
    <w:rsid w:val="000F0B6A"/>
    <w:rsid w:val="000F1101"/>
    <w:rsid w:val="000F1833"/>
    <w:rsid w:val="000F2E7E"/>
    <w:rsid w:val="000F2F6A"/>
    <w:rsid w:val="000F41BE"/>
    <w:rsid w:val="000F4CA9"/>
    <w:rsid w:val="000F5B9D"/>
    <w:rsid w:val="000F614D"/>
    <w:rsid w:val="000F74C9"/>
    <w:rsid w:val="001003B2"/>
    <w:rsid w:val="00101A2B"/>
    <w:rsid w:val="00101B4F"/>
    <w:rsid w:val="001022B4"/>
    <w:rsid w:val="0010370E"/>
    <w:rsid w:val="001040B3"/>
    <w:rsid w:val="0010433F"/>
    <w:rsid w:val="00107448"/>
    <w:rsid w:val="001119EC"/>
    <w:rsid w:val="00111CDD"/>
    <w:rsid w:val="00112598"/>
    <w:rsid w:val="00112B3F"/>
    <w:rsid w:val="00113B5E"/>
    <w:rsid w:val="00114FF8"/>
    <w:rsid w:val="001151BF"/>
    <w:rsid w:val="0011581F"/>
    <w:rsid w:val="00115FC4"/>
    <w:rsid w:val="0011709D"/>
    <w:rsid w:val="001171AC"/>
    <w:rsid w:val="001215F6"/>
    <w:rsid w:val="00124BC2"/>
    <w:rsid w:val="00124E0D"/>
    <w:rsid w:val="00126076"/>
    <w:rsid w:val="00126742"/>
    <w:rsid w:val="001272FF"/>
    <w:rsid w:val="00127EAF"/>
    <w:rsid w:val="00133E8D"/>
    <w:rsid w:val="00134FD7"/>
    <w:rsid w:val="0013555E"/>
    <w:rsid w:val="0013793D"/>
    <w:rsid w:val="00140206"/>
    <w:rsid w:val="0014029A"/>
    <w:rsid w:val="0014495C"/>
    <w:rsid w:val="00144E4B"/>
    <w:rsid w:val="001464FC"/>
    <w:rsid w:val="001465AC"/>
    <w:rsid w:val="00147197"/>
    <w:rsid w:val="00152895"/>
    <w:rsid w:val="001557CC"/>
    <w:rsid w:val="0015666A"/>
    <w:rsid w:val="0015782C"/>
    <w:rsid w:val="0015790B"/>
    <w:rsid w:val="00160FEB"/>
    <w:rsid w:val="0016332E"/>
    <w:rsid w:val="00164387"/>
    <w:rsid w:val="001660BF"/>
    <w:rsid w:val="0016737E"/>
    <w:rsid w:val="0017039F"/>
    <w:rsid w:val="00171269"/>
    <w:rsid w:val="001714B8"/>
    <w:rsid w:val="00172D53"/>
    <w:rsid w:val="0017343A"/>
    <w:rsid w:val="0017416B"/>
    <w:rsid w:val="0017783D"/>
    <w:rsid w:val="001814B5"/>
    <w:rsid w:val="00182461"/>
    <w:rsid w:val="00186DAD"/>
    <w:rsid w:val="0019019B"/>
    <w:rsid w:val="00191D5F"/>
    <w:rsid w:val="001925FD"/>
    <w:rsid w:val="00193072"/>
    <w:rsid w:val="001939E3"/>
    <w:rsid w:val="00194BDC"/>
    <w:rsid w:val="00195BC8"/>
    <w:rsid w:val="0019696F"/>
    <w:rsid w:val="00197258"/>
    <w:rsid w:val="001A0247"/>
    <w:rsid w:val="001A1359"/>
    <w:rsid w:val="001A1573"/>
    <w:rsid w:val="001A3243"/>
    <w:rsid w:val="001A3562"/>
    <w:rsid w:val="001A3D89"/>
    <w:rsid w:val="001A4009"/>
    <w:rsid w:val="001A5BFC"/>
    <w:rsid w:val="001A60D9"/>
    <w:rsid w:val="001A674E"/>
    <w:rsid w:val="001B03DD"/>
    <w:rsid w:val="001B1623"/>
    <w:rsid w:val="001B1794"/>
    <w:rsid w:val="001B355F"/>
    <w:rsid w:val="001B426D"/>
    <w:rsid w:val="001B5478"/>
    <w:rsid w:val="001B55A6"/>
    <w:rsid w:val="001B6320"/>
    <w:rsid w:val="001C06CA"/>
    <w:rsid w:val="001C521A"/>
    <w:rsid w:val="001C72DA"/>
    <w:rsid w:val="001C7497"/>
    <w:rsid w:val="001C7DFB"/>
    <w:rsid w:val="001D0742"/>
    <w:rsid w:val="001D1A0E"/>
    <w:rsid w:val="001D2227"/>
    <w:rsid w:val="001D247A"/>
    <w:rsid w:val="001D3C24"/>
    <w:rsid w:val="001D49EB"/>
    <w:rsid w:val="001D61C2"/>
    <w:rsid w:val="001D7850"/>
    <w:rsid w:val="001E15BE"/>
    <w:rsid w:val="001E1EDE"/>
    <w:rsid w:val="001E29F7"/>
    <w:rsid w:val="001E3C0B"/>
    <w:rsid w:val="001E3E9F"/>
    <w:rsid w:val="001E4E13"/>
    <w:rsid w:val="001E4ECB"/>
    <w:rsid w:val="001E6413"/>
    <w:rsid w:val="001E6566"/>
    <w:rsid w:val="001E729A"/>
    <w:rsid w:val="001F128C"/>
    <w:rsid w:val="001F256C"/>
    <w:rsid w:val="001F2E20"/>
    <w:rsid w:val="001F582C"/>
    <w:rsid w:val="001F59F8"/>
    <w:rsid w:val="00200568"/>
    <w:rsid w:val="00201208"/>
    <w:rsid w:val="0020206E"/>
    <w:rsid w:val="00202600"/>
    <w:rsid w:val="00202E1E"/>
    <w:rsid w:val="00202EC1"/>
    <w:rsid w:val="00202F02"/>
    <w:rsid w:val="0020364D"/>
    <w:rsid w:val="00203B38"/>
    <w:rsid w:val="00204050"/>
    <w:rsid w:val="00205769"/>
    <w:rsid w:val="0020722D"/>
    <w:rsid w:val="00207F4B"/>
    <w:rsid w:val="002106D1"/>
    <w:rsid w:val="0021117B"/>
    <w:rsid w:val="002123AB"/>
    <w:rsid w:val="0021397C"/>
    <w:rsid w:val="002141B0"/>
    <w:rsid w:val="00215026"/>
    <w:rsid w:val="00215558"/>
    <w:rsid w:val="002167D3"/>
    <w:rsid w:val="00216FE0"/>
    <w:rsid w:val="00217B5B"/>
    <w:rsid w:val="00220003"/>
    <w:rsid w:val="00220F11"/>
    <w:rsid w:val="002224A7"/>
    <w:rsid w:val="00222866"/>
    <w:rsid w:val="00223404"/>
    <w:rsid w:val="0022450D"/>
    <w:rsid w:val="00224873"/>
    <w:rsid w:val="002254D6"/>
    <w:rsid w:val="00227894"/>
    <w:rsid w:val="00227BFD"/>
    <w:rsid w:val="00227D52"/>
    <w:rsid w:val="002300C5"/>
    <w:rsid w:val="00230A55"/>
    <w:rsid w:val="00230C1E"/>
    <w:rsid w:val="00234A02"/>
    <w:rsid w:val="00236825"/>
    <w:rsid w:val="0023728E"/>
    <w:rsid w:val="0023743B"/>
    <w:rsid w:val="002377C1"/>
    <w:rsid w:val="002404F9"/>
    <w:rsid w:val="00240655"/>
    <w:rsid w:val="00241487"/>
    <w:rsid w:val="00242661"/>
    <w:rsid w:val="00243410"/>
    <w:rsid w:val="002439F7"/>
    <w:rsid w:val="0024460D"/>
    <w:rsid w:val="00246261"/>
    <w:rsid w:val="00246D31"/>
    <w:rsid w:val="002529D3"/>
    <w:rsid w:val="00254E11"/>
    <w:rsid w:val="0025511F"/>
    <w:rsid w:val="00255122"/>
    <w:rsid w:val="002556D0"/>
    <w:rsid w:val="0025628F"/>
    <w:rsid w:val="00264D95"/>
    <w:rsid w:val="0026595E"/>
    <w:rsid w:val="0026697A"/>
    <w:rsid w:val="00270A05"/>
    <w:rsid w:val="002714C4"/>
    <w:rsid w:val="0027366C"/>
    <w:rsid w:val="00273D7A"/>
    <w:rsid w:val="00274636"/>
    <w:rsid w:val="002755A2"/>
    <w:rsid w:val="0027795E"/>
    <w:rsid w:val="002806C0"/>
    <w:rsid w:val="00282E05"/>
    <w:rsid w:val="00282FEB"/>
    <w:rsid w:val="00283CE9"/>
    <w:rsid w:val="002840DA"/>
    <w:rsid w:val="00292E16"/>
    <w:rsid w:val="00293682"/>
    <w:rsid w:val="00294A73"/>
    <w:rsid w:val="00295BE2"/>
    <w:rsid w:val="00296F9F"/>
    <w:rsid w:val="00297E2D"/>
    <w:rsid w:val="002A0DC1"/>
    <w:rsid w:val="002A39F9"/>
    <w:rsid w:val="002A44D6"/>
    <w:rsid w:val="002A5F27"/>
    <w:rsid w:val="002A69AB"/>
    <w:rsid w:val="002B0523"/>
    <w:rsid w:val="002B1921"/>
    <w:rsid w:val="002B31D3"/>
    <w:rsid w:val="002B3B6A"/>
    <w:rsid w:val="002B4491"/>
    <w:rsid w:val="002B70A6"/>
    <w:rsid w:val="002B72F9"/>
    <w:rsid w:val="002B7344"/>
    <w:rsid w:val="002C04AC"/>
    <w:rsid w:val="002C111B"/>
    <w:rsid w:val="002C1A54"/>
    <w:rsid w:val="002C2175"/>
    <w:rsid w:val="002C7140"/>
    <w:rsid w:val="002D2741"/>
    <w:rsid w:val="002D38C1"/>
    <w:rsid w:val="002D4A01"/>
    <w:rsid w:val="002D4B49"/>
    <w:rsid w:val="002D4D3F"/>
    <w:rsid w:val="002D76E3"/>
    <w:rsid w:val="002E0A70"/>
    <w:rsid w:val="002E16C0"/>
    <w:rsid w:val="002E16F1"/>
    <w:rsid w:val="002E177C"/>
    <w:rsid w:val="002E7B87"/>
    <w:rsid w:val="002F000E"/>
    <w:rsid w:val="002F002D"/>
    <w:rsid w:val="002F3FC5"/>
    <w:rsid w:val="002F5232"/>
    <w:rsid w:val="002F707E"/>
    <w:rsid w:val="002F72F0"/>
    <w:rsid w:val="002F7FCA"/>
    <w:rsid w:val="003027EC"/>
    <w:rsid w:val="00302FD1"/>
    <w:rsid w:val="003034CB"/>
    <w:rsid w:val="00303A8C"/>
    <w:rsid w:val="00303CAA"/>
    <w:rsid w:val="00304A98"/>
    <w:rsid w:val="00306339"/>
    <w:rsid w:val="00307102"/>
    <w:rsid w:val="0030730B"/>
    <w:rsid w:val="0030777A"/>
    <w:rsid w:val="003078AC"/>
    <w:rsid w:val="0031056D"/>
    <w:rsid w:val="00310E3E"/>
    <w:rsid w:val="00313828"/>
    <w:rsid w:val="00313A29"/>
    <w:rsid w:val="00313A8D"/>
    <w:rsid w:val="00314E0F"/>
    <w:rsid w:val="00314F42"/>
    <w:rsid w:val="00315C31"/>
    <w:rsid w:val="003168C7"/>
    <w:rsid w:val="00317DED"/>
    <w:rsid w:val="003311AB"/>
    <w:rsid w:val="0033493A"/>
    <w:rsid w:val="00334E3E"/>
    <w:rsid w:val="00335C1B"/>
    <w:rsid w:val="00336C71"/>
    <w:rsid w:val="00343990"/>
    <w:rsid w:val="00350AA2"/>
    <w:rsid w:val="003511C1"/>
    <w:rsid w:val="003513F1"/>
    <w:rsid w:val="00351C64"/>
    <w:rsid w:val="003527BC"/>
    <w:rsid w:val="003528EF"/>
    <w:rsid w:val="003528FE"/>
    <w:rsid w:val="00352E9F"/>
    <w:rsid w:val="00353CB1"/>
    <w:rsid w:val="003548F2"/>
    <w:rsid w:val="00354DA6"/>
    <w:rsid w:val="003561CF"/>
    <w:rsid w:val="00356729"/>
    <w:rsid w:val="00356F0C"/>
    <w:rsid w:val="003602B9"/>
    <w:rsid w:val="003625D2"/>
    <w:rsid w:val="00362601"/>
    <w:rsid w:val="0036367A"/>
    <w:rsid w:val="0036385E"/>
    <w:rsid w:val="00363BB6"/>
    <w:rsid w:val="00363BC7"/>
    <w:rsid w:val="0036450E"/>
    <w:rsid w:val="00366B5E"/>
    <w:rsid w:val="00367C77"/>
    <w:rsid w:val="00370E5C"/>
    <w:rsid w:val="00370F3A"/>
    <w:rsid w:val="00371D2B"/>
    <w:rsid w:val="00371D80"/>
    <w:rsid w:val="00371E6F"/>
    <w:rsid w:val="003721A9"/>
    <w:rsid w:val="00374FA9"/>
    <w:rsid w:val="00375EB4"/>
    <w:rsid w:val="003768B9"/>
    <w:rsid w:val="00381B46"/>
    <w:rsid w:val="00381D45"/>
    <w:rsid w:val="00383578"/>
    <w:rsid w:val="003836E0"/>
    <w:rsid w:val="003837EE"/>
    <w:rsid w:val="00384913"/>
    <w:rsid w:val="003865CF"/>
    <w:rsid w:val="00386C66"/>
    <w:rsid w:val="00386E8F"/>
    <w:rsid w:val="003905F8"/>
    <w:rsid w:val="0039138D"/>
    <w:rsid w:val="00391A11"/>
    <w:rsid w:val="00394B9A"/>
    <w:rsid w:val="003953DD"/>
    <w:rsid w:val="0039589F"/>
    <w:rsid w:val="00395DFD"/>
    <w:rsid w:val="00397FC5"/>
    <w:rsid w:val="003A08EE"/>
    <w:rsid w:val="003A0ED4"/>
    <w:rsid w:val="003A0F3D"/>
    <w:rsid w:val="003A1270"/>
    <w:rsid w:val="003A1624"/>
    <w:rsid w:val="003A1BC3"/>
    <w:rsid w:val="003A23F3"/>
    <w:rsid w:val="003A258A"/>
    <w:rsid w:val="003A27A7"/>
    <w:rsid w:val="003A4FB3"/>
    <w:rsid w:val="003A5590"/>
    <w:rsid w:val="003A78D3"/>
    <w:rsid w:val="003B0B7B"/>
    <w:rsid w:val="003B0F6A"/>
    <w:rsid w:val="003B100C"/>
    <w:rsid w:val="003B16A4"/>
    <w:rsid w:val="003B1BA3"/>
    <w:rsid w:val="003B3AE5"/>
    <w:rsid w:val="003B3DAB"/>
    <w:rsid w:val="003B3EC8"/>
    <w:rsid w:val="003B3F79"/>
    <w:rsid w:val="003B53C8"/>
    <w:rsid w:val="003B6901"/>
    <w:rsid w:val="003C00DB"/>
    <w:rsid w:val="003C01CF"/>
    <w:rsid w:val="003C14CE"/>
    <w:rsid w:val="003C2C3E"/>
    <w:rsid w:val="003C3191"/>
    <w:rsid w:val="003C3E35"/>
    <w:rsid w:val="003C665F"/>
    <w:rsid w:val="003C67E6"/>
    <w:rsid w:val="003C7CF7"/>
    <w:rsid w:val="003C7FD2"/>
    <w:rsid w:val="003D0169"/>
    <w:rsid w:val="003D46B3"/>
    <w:rsid w:val="003D5117"/>
    <w:rsid w:val="003D7AF0"/>
    <w:rsid w:val="003E0515"/>
    <w:rsid w:val="003E1FFD"/>
    <w:rsid w:val="003E2393"/>
    <w:rsid w:val="003E3CBE"/>
    <w:rsid w:val="003E408F"/>
    <w:rsid w:val="003E5425"/>
    <w:rsid w:val="003E56A8"/>
    <w:rsid w:val="003E5E9A"/>
    <w:rsid w:val="003E6DCF"/>
    <w:rsid w:val="003E7ED8"/>
    <w:rsid w:val="003F1A65"/>
    <w:rsid w:val="003F2143"/>
    <w:rsid w:val="003F264E"/>
    <w:rsid w:val="003F3D47"/>
    <w:rsid w:val="003F541A"/>
    <w:rsid w:val="003F60ED"/>
    <w:rsid w:val="003F6DBB"/>
    <w:rsid w:val="003F7193"/>
    <w:rsid w:val="003F7776"/>
    <w:rsid w:val="003F7E43"/>
    <w:rsid w:val="00401140"/>
    <w:rsid w:val="004014EE"/>
    <w:rsid w:val="00401D0B"/>
    <w:rsid w:val="00402426"/>
    <w:rsid w:val="00402A7B"/>
    <w:rsid w:val="0040489D"/>
    <w:rsid w:val="0040593F"/>
    <w:rsid w:val="00405ABC"/>
    <w:rsid w:val="00407163"/>
    <w:rsid w:val="004115A0"/>
    <w:rsid w:val="00413964"/>
    <w:rsid w:val="0041424F"/>
    <w:rsid w:val="0041473B"/>
    <w:rsid w:val="00416EBE"/>
    <w:rsid w:val="004173E0"/>
    <w:rsid w:val="004201ED"/>
    <w:rsid w:val="004237F4"/>
    <w:rsid w:val="00423B09"/>
    <w:rsid w:val="004253C2"/>
    <w:rsid w:val="00425DEB"/>
    <w:rsid w:val="00425F13"/>
    <w:rsid w:val="00427DF8"/>
    <w:rsid w:val="0043024B"/>
    <w:rsid w:val="00430D83"/>
    <w:rsid w:val="004328B5"/>
    <w:rsid w:val="00432F99"/>
    <w:rsid w:val="00433662"/>
    <w:rsid w:val="00435A1F"/>
    <w:rsid w:val="0044008E"/>
    <w:rsid w:val="004415C7"/>
    <w:rsid w:val="00442CDB"/>
    <w:rsid w:val="00443DAE"/>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F04"/>
    <w:rsid w:val="00460F9A"/>
    <w:rsid w:val="00462D1D"/>
    <w:rsid w:val="004658B6"/>
    <w:rsid w:val="004662CB"/>
    <w:rsid w:val="00467D79"/>
    <w:rsid w:val="00470A14"/>
    <w:rsid w:val="00471F7B"/>
    <w:rsid w:val="00473A7D"/>
    <w:rsid w:val="00474A2D"/>
    <w:rsid w:val="00475BEB"/>
    <w:rsid w:val="0048078A"/>
    <w:rsid w:val="004816BA"/>
    <w:rsid w:val="00482857"/>
    <w:rsid w:val="00482901"/>
    <w:rsid w:val="004846D3"/>
    <w:rsid w:val="00484E26"/>
    <w:rsid w:val="00486810"/>
    <w:rsid w:val="00487D2F"/>
    <w:rsid w:val="00491BDF"/>
    <w:rsid w:val="0049263F"/>
    <w:rsid w:val="0049405B"/>
    <w:rsid w:val="00494436"/>
    <w:rsid w:val="00494658"/>
    <w:rsid w:val="004960B7"/>
    <w:rsid w:val="00496C11"/>
    <w:rsid w:val="00496D13"/>
    <w:rsid w:val="004A0939"/>
    <w:rsid w:val="004A0E32"/>
    <w:rsid w:val="004A1244"/>
    <w:rsid w:val="004A1E7B"/>
    <w:rsid w:val="004A20F0"/>
    <w:rsid w:val="004A2996"/>
    <w:rsid w:val="004A2A21"/>
    <w:rsid w:val="004A2FC4"/>
    <w:rsid w:val="004A416F"/>
    <w:rsid w:val="004A6174"/>
    <w:rsid w:val="004B0A5F"/>
    <w:rsid w:val="004B0C3F"/>
    <w:rsid w:val="004B0F5F"/>
    <w:rsid w:val="004B1011"/>
    <w:rsid w:val="004B2097"/>
    <w:rsid w:val="004B2AE3"/>
    <w:rsid w:val="004B45E1"/>
    <w:rsid w:val="004B5951"/>
    <w:rsid w:val="004B5B4C"/>
    <w:rsid w:val="004B6CD6"/>
    <w:rsid w:val="004B754C"/>
    <w:rsid w:val="004C027D"/>
    <w:rsid w:val="004C2669"/>
    <w:rsid w:val="004C268C"/>
    <w:rsid w:val="004C305E"/>
    <w:rsid w:val="004C38AB"/>
    <w:rsid w:val="004C3C37"/>
    <w:rsid w:val="004C454E"/>
    <w:rsid w:val="004C4746"/>
    <w:rsid w:val="004C67AA"/>
    <w:rsid w:val="004C77DF"/>
    <w:rsid w:val="004D009F"/>
    <w:rsid w:val="004D05C3"/>
    <w:rsid w:val="004D07CF"/>
    <w:rsid w:val="004D1043"/>
    <w:rsid w:val="004D159B"/>
    <w:rsid w:val="004D2847"/>
    <w:rsid w:val="004D2A12"/>
    <w:rsid w:val="004D3DB8"/>
    <w:rsid w:val="004D5266"/>
    <w:rsid w:val="004D5296"/>
    <w:rsid w:val="004D7AE8"/>
    <w:rsid w:val="004D7AFD"/>
    <w:rsid w:val="004D7DC1"/>
    <w:rsid w:val="004E1498"/>
    <w:rsid w:val="004E222D"/>
    <w:rsid w:val="004E51C0"/>
    <w:rsid w:val="004E70E6"/>
    <w:rsid w:val="004E796F"/>
    <w:rsid w:val="004E7D80"/>
    <w:rsid w:val="004F032F"/>
    <w:rsid w:val="004F05C4"/>
    <w:rsid w:val="004F05F8"/>
    <w:rsid w:val="004F2DBC"/>
    <w:rsid w:val="004F3CFA"/>
    <w:rsid w:val="004F43CA"/>
    <w:rsid w:val="004F4BED"/>
    <w:rsid w:val="004F5475"/>
    <w:rsid w:val="004F5579"/>
    <w:rsid w:val="004F6DD5"/>
    <w:rsid w:val="004F7598"/>
    <w:rsid w:val="004F7615"/>
    <w:rsid w:val="004F7C91"/>
    <w:rsid w:val="0050041A"/>
    <w:rsid w:val="005012BD"/>
    <w:rsid w:val="00502B7F"/>
    <w:rsid w:val="005031A4"/>
    <w:rsid w:val="00503676"/>
    <w:rsid w:val="00506A34"/>
    <w:rsid w:val="005070A3"/>
    <w:rsid w:val="005072B3"/>
    <w:rsid w:val="00507BF3"/>
    <w:rsid w:val="00507F05"/>
    <w:rsid w:val="00510ED4"/>
    <w:rsid w:val="00513B63"/>
    <w:rsid w:val="00514ADA"/>
    <w:rsid w:val="00515349"/>
    <w:rsid w:val="005153E1"/>
    <w:rsid w:val="00515A3B"/>
    <w:rsid w:val="00515A9E"/>
    <w:rsid w:val="00515DD8"/>
    <w:rsid w:val="00516C27"/>
    <w:rsid w:val="00520091"/>
    <w:rsid w:val="005213FD"/>
    <w:rsid w:val="00525769"/>
    <w:rsid w:val="00526416"/>
    <w:rsid w:val="005311FE"/>
    <w:rsid w:val="00531B12"/>
    <w:rsid w:val="00531F23"/>
    <w:rsid w:val="0053275E"/>
    <w:rsid w:val="00533B01"/>
    <w:rsid w:val="0053530C"/>
    <w:rsid w:val="00536C3F"/>
    <w:rsid w:val="00537BBB"/>
    <w:rsid w:val="00540555"/>
    <w:rsid w:val="00540D51"/>
    <w:rsid w:val="00541268"/>
    <w:rsid w:val="00541A95"/>
    <w:rsid w:val="00541E4A"/>
    <w:rsid w:val="00541FE8"/>
    <w:rsid w:val="00542381"/>
    <w:rsid w:val="00543483"/>
    <w:rsid w:val="00545178"/>
    <w:rsid w:val="005457E6"/>
    <w:rsid w:val="00551389"/>
    <w:rsid w:val="005514C4"/>
    <w:rsid w:val="00552E2C"/>
    <w:rsid w:val="00553574"/>
    <w:rsid w:val="005536A3"/>
    <w:rsid w:val="00553E8E"/>
    <w:rsid w:val="005551A1"/>
    <w:rsid w:val="00555797"/>
    <w:rsid w:val="00557BD9"/>
    <w:rsid w:val="0056067B"/>
    <w:rsid w:val="00560EAC"/>
    <w:rsid w:val="005614E4"/>
    <w:rsid w:val="005616A2"/>
    <w:rsid w:val="00561AD9"/>
    <w:rsid w:val="0056576C"/>
    <w:rsid w:val="00566264"/>
    <w:rsid w:val="00567294"/>
    <w:rsid w:val="00567708"/>
    <w:rsid w:val="00572905"/>
    <w:rsid w:val="00572D19"/>
    <w:rsid w:val="0057349D"/>
    <w:rsid w:val="00574EFB"/>
    <w:rsid w:val="00575E28"/>
    <w:rsid w:val="00580DD5"/>
    <w:rsid w:val="005815F8"/>
    <w:rsid w:val="00582A28"/>
    <w:rsid w:val="0058561E"/>
    <w:rsid w:val="0058572A"/>
    <w:rsid w:val="005859F2"/>
    <w:rsid w:val="00586B2F"/>
    <w:rsid w:val="00590F26"/>
    <w:rsid w:val="005918A4"/>
    <w:rsid w:val="00591BA2"/>
    <w:rsid w:val="00591F48"/>
    <w:rsid w:val="0059262A"/>
    <w:rsid w:val="0059374F"/>
    <w:rsid w:val="00593B11"/>
    <w:rsid w:val="00594549"/>
    <w:rsid w:val="00596B1D"/>
    <w:rsid w:val="00597282"/>
    <w:rsid w:val="005A0B7B"/>
    <w:rsid w:val="005A1667"/>
    <w:rsid w:val="005A480F"/>
    <w:rsid w:val="005A4CFB"/>
    <w:rsid w:val="005A7037"/>
    <w:rsid w:val="005B008B"/>
    <w:rsid w:val="005B0EC7"/>
    <w:rsid w:val="005B2195"/>
    <w:rsid w:val="005B29A0"/>
    <w:rsid w:val="005B3D93"/>
    <w:rsid w:val="005B6440"/>
    <w:rsid w:val="005C05A2"/>
    <w:rsid w:val="005C0D6B"/>
    <w:rsid w:val="005C18F9"/>
    <w:rsid w:val="005C272E"/>
    <w:rsid w:val="005C33FA"/>
    <w:rsid w:val="005C4661"/>
    <w:rsid w:val="005C54CB"/>
    <w:rsid w:val="005C6989"/>
    <w:rsid w:val="005D1382"/>
    <w:rsid w:val="005D25E2"/>
    <w:rsid w:val="005D26E9"/>
    <w:rsid w:val="005D39BB"/>
    <w:rsid w:val="005D3CCF"/>
    <w:rsid w:val="005D6459"/>
    <w:rsid w:val="005E007A"/>
    <w:rsid w:val="005E0E5A"/>
    <w:rsid w:val="005E0FB4"/>
    <w:rsid w:val="005E36EA"/>
    <w:rsid w:val="005E3FF2"/>
    <w:rsid w:val="005E5BB7"/>
    <w:rsid w:val="005E7190"/>
    <w:rsid w:val="005F1063"/>
    <w:rsid w:val="005F2D2B"/>
    <w:rsid w:val="005F32F7"/>
    <w:rsid w:val="005F4AAB"/>
    <w:rsid w:val="005F4E29"/>
    <w:rsid w:val="005F64E8"/>
    <w:rsid w:val="005F6EFD"/>
    <w:rsid w:val="005F73CC"/>
    <w:rsid w:val="006016DC"/>
    <w:rsid w:val="00602EA3"/>
    <w:rsid w:val="00602FEE"/>
    <w:rsid w:val="006032ED"/>
    <w:rsid w:val="00604240"/>
    <w:rsid w:val="0060490D"/>
    <w:rsid w:val="00606101"/>
    <w:rsid w:val="00607671"/>
    <w:rsid w:val="006076D1"/>
    <w:rsid w:val="00612960"/>
    <w:rsid w:val="00615E36"/>
    <w:rsid w:val="00616E96"/>
    <w:rsid w:val="00620AA6"/>
    <w:rsid w:val="006224A0"/>
    <w:rsid w:val="00622E47"/>
    <w:rsid w:val="006250B1"/>
    <w:rsid w:val="00625C32"/>
    <w:rsid w:val="00625E55"/>
    <w:rsid w:val="006271CD"/>
    <w:rsid w:val="006301C3"/>
    <w:rsid w:val="006335B0"/>
    <w:rsid w:val="006349EF"/>
    <w:rsid w:val="00635291"/>
    <w:rsid w:val="00636250"/>
    <w:rsid w:val="006365F5"/>
    <w:rsid w:val="00636A33"/>
    <w:rsid w:val="00636F71"/>
    <w:rsid w:val="00641E4A"/>
    <w:rsid w:val="00642101"/>
    <w:rsid w:val="00642473"/>
    <w:rsid w:val="00642A1B"/>
    <w:rsid w:val="00645ABF"/>
    <w:rsid w:val="00647985"/>
    <w:rsid w:val="006501E4"/>
    <w:rsid w:val="006509B9"/>
    <w:rsid w:val="006513D1"/>
    <w:rsid w:val="00652C11"/>
    <w:rsid w:val="006534C9"/>
    <w:rsid w:val="006558F2"/>
    <w:rsid w:val="006560F1"/>
    <w:rsid w:val="006608C2"/>
    <w:rsid w:val="00660AFA"/>
    <w:rsid w:val="00661367"/>
    <w:rsid w:val="006622E9"/>
    <w:rsid w:val="0066526D"/>
    <w:rsid w:val="0066780E"/>
    <w:rsid w:val="006701BC"/>
    <w:rsid w:val="0067103D"/>
    <w:rsid w:val="00672529"/>
    <w:rsid w:val="00673A62"/>
    <w:rsid w:val="006745DA"/>
    <w:rsid w:val="00674AF7"/>
    <w:rsid w:val="0067534F"/>
    <w:rsid w:val="006762D4"/>
    <w:rsid w:val="00676BD6"/>
    <w:rsid w:val="00676CFE"/>
    <w:rsid w:val="00676E07"/>
    <w:rsid w:val="00677E12"/>
    <w:rsid w:val="00682DBE"/>
    <w:rsid w:val="00683FEF"/>
    <w:rsid w:val="00685BC4"/>
    <w:rsid w:val="006878D1"/>
    <w:rsid w:val="00687C94"/>
    <w:rsid w:val="00693239"/>
    <w:rsid w:val="006940CB"/>
    <w:rsid w:val="00694991"/>
    <w:rsid w:val="006A00D4"/>
    <w:rsid w:val="006A0880"/>
    <w:rsid w:val="006A1951"/>
    <w:rsid w:val="006A21E0"/>
    <w:rsid w:val="006A34B9"/>
    <w:rsid w:val="006A3E46"/>
    <w:rsid w:val="006A43D8"/>
    <w:rsid w:val="006A4822"/>
    <w:rsid w:val="006A48CE"/>
    <w:rsid w:val="006A52D5"/>
    <w:rsid w:val="006A5562"/>
    <w:rsid w:val="006A55B1"/>
    <w:rsid w:val="006B0CE3"/>
    <w:rsid w:val="006B156F"/>
    <w:rsid w:val="006B1B2B"/>
    <w:rsid w:val="006B2678"/>
    <w:rsid w:val="006B2EA4"/>
    <w:rsid w:val="006B401A"/>
    <w:rsid w:val="006B4547"/>
    <w:rsid w:val="006B54E6"/>
    <w:rsid w:val="006B5FD4"/>
    <w:rsid w:val="006C01BE"/>
    <w:rsid w:val="006C0859"/>
    <w:rsid w:val="006C0B43"/>
    <w:rsid w:val="006C157E"/>
    <w:rsid w:val="006C2574"/>
    <w:rsid w:val="006C302C"/>
    <w:rsid w:val="006C617F"/>
    <w:rsid w:val="006D1234"/>
    <w:rsid w:val="006D2189"/>
    <w:rsid w:val="006D30A4"/>
    <w:rsid w:val="006D36BD"/>
    <w:rsid w:val="006D4043"/>
    <w:rsid w:val="006D42C5"/>
    <w:rsid w:val="006D42FF"/>
    <w:rsid w:val="006D452D"/>
    <w:rsid w:val="006D45C2"/>
    <w:rsid w:val="006D54FF"/>
    <w:rsid w:val="006D57F8"/>
    <w:rsid w:val="006D72E5"/>
    <w:rsid w:val="006D7B68"/>
    <w:rsid w:val="006E1648"/>
    <w:rsid w:val="006E212F"/>
    <w:rsid w:val="006E447B"/>
    <w:rsid w:val="006E4615"/>
    <w:rsid w:val="006F0043"/>
    <w:rsid w:val="006F269A"/>
    <w:rsid w:val="006F2A16"/>
    <w:rsid w:val="006F487A"/>
    <w:rsid w:val="006F570E"/>
    <w:rsid w:val="006F7CFD"/>
    <w:rsid w:val="00701F44"/>
    <w:rsid w:val="007039B2"/>
    <w:rsid w:val="007049FD"/>
    <w:rsid w:val="0070767C"/>
    <w:rsid w:val="00710A47"/>
    <w:rsid w:val="007113E7"/>
    <w:rsid w:val="00712FD6"/>
    <w:rsid w:val="0071315C"/>
    <w:rsid w:val="0071562F"/>
    <w:rsid w:val="007175ED"/>
    <w:rsid w:val="00720218"/>
    <w:rsid w:val="0072210F"/>
    <w:rsid w:val="00723425"/>
    <w:rsid w:val="007258BC"/>
    <w:rsid w:val="00725A04"/>
    <w:rsid w:val="00725D6E"/>
    <w:rsid w:val="00726F41"/>
    <w:rsid w:val="00727995"/>
    <w:rsid w:val="0073047C"/>
    <w:rsid w:val="0073102E"/>
    <w:rsid w:val="00731FE7"/>
    <w:rsid w:val="0073367E"/>
    <w:rsid w:val="0073446E"/>
    <w:rsid w:val="00740318"/>
    <w:rsid w:val="0074057F"/>
    <w:rsid w:val="00740B34"/>
    <w:rsid w:val="0074108E"/>
    <w:rsid w:val="0074184D"/>
    <w:rsid w:val="007419F3"/>
    <w:rsid w:val="0074259A"/>
    <w:rsid w:val="0074306D"/>
    <w:rsid w:val="00743F7D"/>
    <w:rsid w:val="00744B66"/>
    <w:rsid w:val="00746049"/>
    <w:rsid w:val="0074650B"/>
    <w:rsid w:val="0074666B"/>
    <w:rsid w:val="00747FB7"/>
    <w:rsid w:val="00752A08"/>
    <w:rsid w:val="00753C8A"/>
    <w:rsid w:val="00754121"/>
    <w:rsid w:val="00755CB7"/>
    <w:rsid w:val="00755D8A"/>
    <w:rsid w:val="00756A48"/>
    <w:rsid w:val="0075754E"/>
    <w:rsid w:val="0076129B"/>
    <w:rsid w:val="00761448"/>
    <w:rsid w:val="007623ED"/>
    <w:rsid w:val="00762CCF"/>
    <w:rsid w:val="00765F23"/>
    <w:rsid w:val="00766DE7"/>
    <w:rsid w:val="00770469"/>
    <w:rsid w:val="007709F0"/>
    <w:rsid w:val="00772706"/>
    <w:rsid w:val="00772EE3"/>
    <w:rsid w:val="0077451B"/>
    <w:rsid w:val="007746AC"/>
    <w:rsid w:val="00774DA2"/>
    <w:rsid w:val="00776976"/>
    <w:rsid w:val="00777418"/>
    <w:rsid w:val="00780788"/>
    <w:rsid w:val="00782007"/>
    <w:rsid w:val="00782CA4"/>
    <w:rsid w:val="0078363F"/>
    <w:rsid w:val="00784130"/>
    <w:rsid w:val="00785231"/>
    <w:rsid w:val="00790A18"/>
    <w:rsid w:val="007910CE"/>
    <w:rsid w:val="007932DA"/>
    <w:rsid w:val="00793B62"/>
    <w:rsid w:val="00795FC7"/>
    <w:rsid w:val="0079769D"/>
    <w:rsid w:val="007A089E"/>
    <w:rsid w:val="007A31AB"/>
    <w:rsid w:val="007A38FB"/>
    <w:rsid w:val="007A457E"/>
    <w:rsid w:val="007B094C"/>
    <w:rsid w:val="007B154D"/>
    <w:rsid w:val="007B17BA"/>
    <w:rsid w:val="007B20C2"/>
    <w:rsid w:val="007B2D5C"/>
    <w:rsid w:val="007B36AF"/>
    <w:rsid w:val="007B37FC"/>
    <w:rsid w:val="007B3C17"/>
    <w:rsid w:val="007B413C"/>
    <w:rsid w:val="007B508E"/>
    <w:rsid w:val="007B51DF"/>
    <w:rsid w:val="007B5240"/>
    <w:rsid w:val="007B6135"/>
    <w:rsid w:val="007B6C85"/>
    <w:rsid w:val="007C1BD0"/>
    <w:rsid w:val="007C2555"/>
    <w:rsid w:val="007C4E2D"/>
    <w:rsid w:val="007C53E5"/>
    <w:rsid w:val="007C6690"/>
    <w:rsid w:val="007C6E58"/>
    <w:rsid w:val="007C763E"/>
    <w:rsid w:val="007C7FE6"/>
    <w:rsid w:val="007D13E3"/>
    <w:rsid w:val="007D1AE6"/>
    <w:rsid w:val="007D236C"/>
    <w:rsid w:val="007D244E"/>
    <w:rsid w:val="007D24B8"/>
    <w:rsid w:val="007D29B8"/>
    <w:rsid w:val="007D45DE"/>
    <w:rsid w:val="007D560F"/>
    <w:rsid w:val="007D573B"/>
    <w:rsid w:val="007D7887"/>
    <w:rsid w:val="007E09F3"/>
    <w:rsid w:val="007E0A8C"/>
    <w:rsid w:val="007E26BD"/>
    <w:rsid w:val="007E2BAA"/>
    <w:rsid w:val="007E2E76"/>
    <w:rsid w:val="007E568E"/>
    <w:rsid w:val="007E5828"/>
    <w:rsid w:val="007F02F6"/>
    <w:rsid w:val="007F082D"/>
    <w:rsid w:val="007F13E0"/>
    <w:rsid w:val="007F1FD5"/>
    <w:rsid w:val="007F220B"/>
    <w:rsid w:val="007F224C"/>
    <w:rsid w:val="007F2418"/>
    <w:rsid w:val="007F2B5B"/>
    <w:rsid w:val="007F32F4"/>
    <w:rsid w:val="007F776D"/>
    <w:rsid w:val="007F78A1"/>
    <w:rsid w:val="00800804"/>
    <w:rsid w:val="00802A27"/>
    <w:rsid w:val="00802C0D"/>
    <w:rsid w:val="00803367"/>
    <w:rsid w:val="00803AAE"/>
    <w:rsid w:val="0080441A"/>
    <w:rsid w:val="00805193"/>
    <w:rsid w:val="00806C7E"/>
    <w:rsid w:val="00810CEB"/>
    <w:rsid w:val="00810D2C"/>
    <w:rsid w:val="0081239C"/>
    <w:rsid w:val="00814788"/>
    <w:rsid w:val="00814F78"/>
    <w:rsid w:val="00816CB6"/>
    <w:rsid w:val="00816D40"/>
    <w:rsid w:val="00816ED3"/>
    <w:rsid w:val="00817465"/>
    <w:rsid w:val="00817BCA"/>
    <w:rsid w:val="00820AF4"/>
    <w:rsid w:val="00821D05"/>
    <w:rsid w:val="00821EBA"/>
    <w:rsid w:val="00822B35"/>
    <w:rsid w:val="008230C4"/>
    <w:rsid w:val="00823353"/>
    <w:rsid w:val="008234D1"/>
    <w:rsid w:val="00825A96"/>
    <w:rsid w:val="00826DEC"/>
    <w:rsid w:val="00826EDE"/>
    <w:rsid w:val="00827E74"/>
    <w:rsid w:val="00827F09"/>
    <w:rsid w:val="008311FB"/>
    <w:rsid w:val="00833656"/>
    <w:rsid w:val="00834AF5"/>
    <w:rsid w:val="00836899"/>
    <w:rsid w:val="0084092E"/>
    <w:rsid w:val="008423E5"/>
    <w:rsid w:val="00842D58"/>
    <w:rsid w:val="00843193"/>
    <w:rsid w:val="008438A0"/>
    <w:rsid w:val="00843C18"/>
    <w:rsid w:val="00844148"/>
    <w:rsid w:val="00846AC9"/>
    <w:rsid w:val="00847BA4"/>
    <w:rsid w:val="00850E69"/>
    <w:rsid w:val="00850EE3"/>
    <w:rsid w:val="00850F58"/>
    <w:rsid w:val="008514DC"/>
    <w:rsid w:val="00852794"/>
    <w:rsid w:val="00852DC0"/>
    <w:rsid w:val="00854214"/>
    <w:rsid w:val="00854338"/>
    <w:rsid w:val="0085487D"/>
    <w:rsid w:val="00855190"/>
    <w:rsid w:val="00855C52"/>
    <w:rsid w:val="008601BD"/>
    <w:rsid w:val="00861FA8"/>
    <w:rsid w:val="00863195"/>
    <w:rsid w:val="008633DC"/>
    <w:rsid w:val="00864FF5"/>
    <w:rsid w:val="00865605"/>
    <w:rsid w:val="00865704"/>
    <w:rsid w:val="00866130"/>
    <w:rsid w:val="00870490"/>
    <w:rsid w:val="0087224F"/>
    <w:rsid w:val="00872D0E"/>
    <w:rsid w:val="008737ED"/>
    <w:rsid w:val="0088032A"/>
    <w:rsid w:val="00880B08"/>
    <w:rsid w:val="0088229F"/>
    <w:rsid w:val="008828A7"/>
    <w:rsid w:val="00886714"/>
    <w:rsid w:val="00886F18"/>
    <w:rsid w:val="008877C9"/>
    <w:rsid w:val="008906A5"/>
    <w:rsid w:val="008916CB"/>
    <w:rsid w:val="0089242B"/>
    <w:rsid w:val="00894F1C"/>
    <w:rsid w:val="008953E1"/>
    <w:rsid w:val="008965BC"/>
    <w:rsid w:val="00897748"/>
    <w:rsid w:val="00897B5D"/>
    <w:rsid w:val="00897BA4"/>
    <w:rsid w:val="008A02FB"/>
    <w:rsid w:val="008A08BF"/>
    <w:rsid w:val="008A1D20"/>
    <w:rsid w:val="008A3376"/>
    <w:rsid w:val="008A4605"/>
    <w:rsid w:val="008A7589"/>
    <w:rsid w:val="008B3471"/>
    <w:rsid w:val="008B3F4F"/>
    <w:rsid w:val="008B47CC"/>
    <w:rsid w:val="008B5997"/>
    <w:rsid w:val="008B70E1"/>
    <w:rsid w:val="008C04F1"/>
    <w:rsid w:val="008C0639"/>
    <w:rsid w:val="008C0F58"/>
    <w:rsid w:val="008C17EC"/>
    <w:rsid w:val="008C20D4"/>
    <w:rsid w:val="008C2DE3"/>
    <w:rsid w:val="008C4059"/>
    <w:rsid w:val="008C481B"/>
    <w:rsid w:val="008C5082"/>
    <w:rsid w:val="008C5375"/>
    <w:rsid w:val="008C58AD"/>
    <w:rsid w:val="008D0651"/>
    <w:rsid w:val="008D20F7"/>
    <w:rsid w:val="008D2403"/>
    <w:rsid w:val="008D33F9"/>
    <w:rsid w:val="008D349B"/>
    <w:rsid w:val="008D4E22"/>
    <w:rsid w:val="008D5394"/>
    <w:rsid w:val="008D5880"/>
    <w:rsid w:val="008D6A5C"/>
    <w:rsid w:val="008D6DF2"/>
    <w:rsid w:val="008D6EE8"/>
    <w:rsid w:val="008D7332"/>
    <w:rsid w:val="008E18DB"/>
    <w:rsid w:val="008E3462"/>
    <w:rsid w:val="008E5C70"/>
    <w:rsid w:val="008E5DEB"/>
    <w:rsid w:val="008E624A"/>
    <w:rsid w:val="008F0210"/>
    <w:rsid w:val="008F1236"/>
    <w:rsid w:val="008F16AA"/>
    <w:rsid w:val="008F3791"/>
    <w:rsid w:val="008F4FE7"/>
    <w:rsid w:val="008F5F2F"/>
    <w:rsid w:val="008F605B"/>
    <w:rsid w:val="008F7B13"/>
    <w:rsid w:val="00901674"/>
    <w:rsid w:val="00901C3B"/>
    <w:rsid w:val="00903BE5"/>
    <w:rsid w:val="00904365"/>
    <w:rsid w:val="0090677D"/>
    <w:rsid w:val="00907DDE"/>
    <w:rsid w:val="00910B0B"/>
    <w:rsid w:val="009114B6"/>
    <w:rsid w:val="0091168D"/>
    <w:rsid w:val="0091169E"/>
    <w:rsid w:val="0091257D"/>
    <w:rsid w:val="00912B09"/>
    <w:rsid w:val="00915419"/>
    <w:rsid w:val="00916406"/>
    <w:rsid w:val="00917789"/>
    <w:rsid w:val="00917BAD"/>
    <w:rsid w:val="00920536"/>
    <w:rsid w:val="00920982"/>
    <w:rsid w:val="0092099A"/>
    <w:rsid w:val="00920C40"/>
    <w:rsid w:val="009274EE"/>
    <w:rsid w:val="00933855"/>
    <w:rsid w:val="00934789"/>
    <w:rsid w:val="00934901"/>
    <w:rsid w:val="00934E93"/>
    <w:rsid w:val="00936302"/>
    <w:rsid w:val="00937B48"/>
    <w:rsid w:val="009404CA"/>
    <w:rsid w:val="0094119E"/>
    <w:rsid w:val="009414D2"/>
    <w:rsid w:val="0094206C"/>
    <w:rsid w:val="00944D87"/>
    <w:rsid w:val="00946554"/>
    <w:rsid w:val="00946D4C"/>
    <w:rsid w:val="0094759C"/>
    <w:rsid w:val="00951EEC"/>
    <w:rsid w:val="00953E28"/>
    <w:rsid w:val="00954022"/>
    <w:rsid w:val="009551AD"/>
    <w:rsid w:val="009562B8"/>
    <w:rsid w:val="00956A3C"/>
    <w:rsid w:val="00961A13"/>
    <w:rsid w:val="00961E8E"/>
    <w:rsid w:val="00962345"/>
    <w:rsid w:val="00962726"/>
    <w:rsid w:val="00963A81"/>
    <w:rsid w:val="00964477"/>
    <w:rsid w:val="009657B3"/>
    <w:rsid w:val="009669DF"/>
    <w:rsid w:val="00966B4B"/>
    <w:rsid w:val="00971471"/>
    <w:rsid w:val="00972657"/>
    <w:rsid w:val="00972CF4"/>
    <w:rsid w:val="00974876"/>
    <w:rsid w:val="00975E79"/>
    <w:rsid w:val="00975FFA"/>
    <w:rsid w:val="00980F48"/>
    <w:rsid w:val="0098292D"/>
    <w:rsid w:val="00985AA1"/>
    <w:rsid w:val="0098670A"/>
    <w:rsid w:val="00987645"/>
    <w:rsid w:val="0098790C"/>
    <w:rsid w:val="009900B3"/>
    <w:rsid w:val="00990E95"/>
    <w:rsid w:val="009914D2"/>
    <w:rsid w:val="009924B6"/>
    <w:rsid w:val="00992F8D"/>
    <w:rsid w:val="0099456A"/>
    <w:rsid w:val="009948B1"/>
    <w:rsid w:val="0099634B"/>
    <w:rsid w:val="009A2E06"/>
    <w:rsid w:val="009A40AA"/>
    <w:rsid w:val="009A43B1"/>
    <w:rsid w:val="009A4410"/>
    <w:rsid w:val="009A5059"/>
    <w:rsid w:val="009A7FD5"/>
    <w:rsid w:val="009B4353"/>
    <w:rsid w:val="009B45DA"/>
    <w:rsid w:val="009B4756"/>
    <w:rsid w:val="009B5EEC"/>
    <w:rsid w:val="009B5F26"/>
    <w:rsid w:val="009B5FE0"/>
    <w:rsid w:val="009B60CB"/>
    <w:rsid w:val="009B6760"/>
    <w:rsid w:val="009C076E"/>
    <w:rsid w:val="009C2212"/>
    <w:rsid w:val="009C2BE8"/>
    <w:rsid w:val="009C2E96"/>
    <w:rsid w:val="009C3FEA"/>
    <w:rsid w:val="009C4EA9"/>
    <w:rsid w:val="009C5770"/>
    <w:rsid w:val="009C57E2"/>
    <w:rsid w:val="009C6CB3"/>
    <w:rsid w:val="009C6D3F"/>
    <w:rsid w:val="009C6DFB"/>
    <w:rsid w:val="009D3A70"/>
    <w:rsid w:val="009D46D7"/>
    <w:rsid w:val="009D6586"/>
    <w:rsid w:val="009D7110"/>
    <w:rsid w:val="009D7F54"/>
    <w:rsid w:val="009E091B"/>
    <w:rsid w:val="009E18BC"/>
    <w:rsid w:val="009E289D"/>
    <w:rsid w:val="009E5FE3"/>
    <w:rsid w:val="009E60F8"/>
    <w:rsid w:val="009E68A4"/>
    <w:rsid w:val="009F001F"/>
    <w:rsid w:val="009F224A"/>
    <w:rsid w:val="009F2268"/>
    <w:rsid w:val="009F35DE"/>
    <w:rsid w:val="009F3C9E"/>
    <w:rsid w:val="009F580B"/>
    <w:rsid w:val="009F59C9"/>
    <w:rsid w:val="009F6CF2"/>
    <w:rsid w:val="009F74ED"/>
    <w:rsid w:val="009F799D"/>
    <w:rsid w:val="009F7BC6"/>
    <w:rsid w:val="00A00BDD"/>
    <w:rsid w:val="00A02421"/>
    <w:rsid w:val="00A04796"/>
    <w:rsid w:val="00A05135"/>
    <w:rsid w:val="00A05934"/>
    <w:rsid w:val="00A07AD4"/>
    <w:rsid w:val="00A10021"/>
    <w:rsid w:val="00A107B6"/>
    <w:rsid w:val="00A11403"/>
    <w:rsid w:val="00A12027"/>
    <w:rsid w:val="00A127A0"/>
    <w:rsid w:val="00A14613"/>
    <w:rsid w:val="00A1482E"/>
    <w:rsid w:val="00A16E31"/>
    <w:rsid w:val="00A20FCC"/>
    <w:rsid w:val="00A2121D"/>
    <w:rsid w:val="00A225CD"/>
    <w:rsid w:val="00A242D1"/>
    <w:rsid w:val="00A243D6"/>
    <w:rsid w:val="00A31CE0"/>
    <w:rsid w:val="00A32078"/>
    <w:rsid w:val="00A33D33"/>
    <w:rsid w:val="00A345D5"/>
    <w:rsid w:val="00A34FAA"/>
    <w:rsid w:val="00A409D0"/>
    <w:rsid w:val="00A41923"/>
    <w:rsid w:val="00A422FD"/>
    <w:rsid w:val="00A44256"/>
    <w:rsid w:val="00A46058"/>
    <w:rsid w:val="00A46C8C"/>
    <w:rsid w:val="00A51616"/>
    <w:rsid w:val="00A51E38"/>
    <w:rsid w:val="00A53236"/>
    <w:rsid w:val="00A54608"/>
    <w:rsid w:val="00A54964"/>
    <w:rsid w:val="00A54AED"/>
    <w:rsid w:val="00A5631E"/>
    <w:rsid w:val="00A570BA"/>
    <w:rsid w:val="00A6165A"/>
    <w:rsid w:val="00A638A9"/>
    <w:rsid w:val="00A6522B"/>
    <w:rsid w:val="00A65584"/>
    <w:rsid w:val="00A65A07"/>
    <w:rsid w:val="00A67244"/>
    <w:rsid w:val="00A67CC9"/>
    <w:rsid w:val="00A7039C"/>
    <w:rsid w:val="00A710DD"/>
    <w:rsid w:val="00A7212F"/>
    <w:rsid w:val="00A72B6D"/>
    <w:rsid w:val="00A7365C"/>
    <w:rsid w:val="00A7445C"/>
    <w:rsid w:val="00A74D02"/>
    <w:rsid w:val="00A7534A"/>
    <w:rsid w:val="00A75C92"/>
    <w:rsid w:val="00A75E4B"/>
    <w:rsid w:val="00A76B2F"/>
    <w:rsid w:val="00A8132A"/>
    <w:rsid w:val="00A8199B"/>
    <w:rsid w:val="00A84E45"/>
    <w:rsid w:val="00A85025"/>
    <w:rsid w:val="00A87F95"/>
    <w:rsid w:val="00A90714"/>
    <w:rsid w:val="00A912C1"/>
    <w:rsid w:val="00A9153E"/>
    <w:rsid w:val="00A923AF"/>
    <w:rsid w:val="00A9301D"/>
    <w:rsid w:val="00A9306B"/>
    <w:rsid w:val="00A937DC"/>
    <w:rsid w:val="00A94100"/>
    <w:rsid w:val="00A9505C"/>
    <w:rsid w:val="00A951BE"/>
    <w:rsid w:val="00A959F3"/>
    <w:rsid w:val="00A96A6D"/>
    <w:rsid w:val="00A976B1"/>
    <w:rsid w:val="00AA0C55"/>
    <w:rsid w:val="00AA30C1"/>
    <w:rsid w:val="00AA3361"/>
    <w:rsid w:val="00AA4333"/>
    <w:rsid w:val="00AA46D6"/>
    <w:rsid w:val="00AA48DF"/>
    <w:rsid w:val="00AA4C86"/>
    <w:rsid w:val="00AA56E7"/>
    <w:rsid w:val="00AA76F1"/>
    <w:rsid w:val="00AA7BCB"/>
    <w:rsid w:val="00AB0317"/>
    <w:rsid w:val="00AB0E9F"/>
    <w:rsid w:val="00AB1A8A"/>
    <w:rsid w:val="00AB1D31"/>
    <w:rsid w:val="00AB1EC3"/>
    <w:rsid w:val="00AB3BBD"/>
    <w:rsid w:val="00AB47D2"/>
    <w:rsid w:val="00AB5AD6"/>
    <w:rsid w:val="00AB5F6D"/>
    <w:rsid w:val="00AC1020"/>
    <w:rsid w:val="00AC1A4B"/>
    <w:rsid w:val="00AC48F6"/>
    <w:rsid w:val="00AC49AA"/>
    <w:rsid w:val="00AC4C84"/>
    <w:rsid w:val="00AC5AF5"/>
    <w:rsid w:val="00AC659E"/>
    <w:rsid w:val="00AC67F9"/>
    <w:rsid w:val="00AD116F"/>
    <w:rsid w:val="00AD340E"/>
    <w:rsid w:val="00AD4D84"/>
    <w:rsid w:val="00AD7308"/>
    <w:rsid w:val="00AD76A3"/>
    <w:rsid w:val="00AE16D7"/>
    <w:rsid w:val="00AE1AFA"/>
    <w:rsid w:val="00AE1B9C"/>
    <w:rsid w:val="00AE27A4"/>
    <w:rsid w:val="00AE3868"/>
    <w:rsid w:val="00AE3D23"/>
    <w:rsid w:val="00AE4736"/>
    <w:rsid w:val="00AE4F49"/>
    <w:rsid w:val="00AE5E61"/>
    <w:rsid w:val="00AE7D93"/>
    <w:rsid w:val="00AF0E84"/>
    <w:rsid w:val="00AF3457"/>
    <w:rsid w:val="00AF36C0"/>
    <w:rsid w:val="00AF397F"/>
    <w:rsid w:val="00AF69E5"/>
    <w:rsid w:val="00B005A5"/>
    <w:rsid w:val="00B00F95"/>
    <w:rsid w:val="00B02D94"/>
    <w:rsid w:val="00B039DB"/>
    <w:rsid w:val="00B039E3"/>
    <w:rsid w:val="00B06629"/>
    <w:rsid w:val="00B06A93"/>
    <w:rsid w:val="00B07410"/>
    <w:rsid w:val="00B10A13"/>
    <w:rsid w:val="00B12D77"/>
    <w:rsid w:val="00B13818"/>
    <w:rsid w:val="00B14377"/>
    <w:rsid w:val="00B17EB4"/>
    <w:rsid w:val="00B22FF6"/>
    <w:rsid w:val="00B24529"/>
    <w:rsid w:val="00B25543"/>
    <w:rsid w:val="00B26B77"/>
    <w:rsid w:val="00B275F7"/>
    <w:rsid w:val="00B30A22"/>
    <w:rsid w:val="00B3107B"/>
    <w:rsid w:val="00B31DF8"/>
    <w:rsid w:val="00B32D0F"/>
    <w:rsid w:val="00B32F72"/>
    <w:rsid w:val="00B3366A"/>
    <w:rsid w:val="00B33C03"/>
    <w:rsid w:val="00B33D79"/>
    <w:rsid w:val="00B35049"/>
    <w:rsid w:val="00B35E87"/>
    <w:rsid w:val="00B360ED"/>
    <w:rsid w:val="00B408A4"/>
    <w:rsid w:val="00B40BF4"/>
    <w:rsid w:val="00B427B8"/>
    <w:rsid w:val="00B42AD0"/>
    <w:rsid w:val="00B46159"/>
    <w:rsid w:val="00B4631F"/>
    <w:rsid w:val="00B474C9"/>
    <w:rsid w:val="00B50E09"/>
    <w:rsid w:val="00B512D1"/>
    <w:rsid w:val="00B51D30"/>
    <w:rsid w:val="00B558EF"/>
    <w:rsid w:val="00B55CBC"/>
    <w:rsid w:val="00B56B43"/>
    <w:rsid w:val="00B56CF9"/>
    <w:rsid w:val="00B56D14"/>
    <w:rsid w:val="00B5796B"/>
    <w:rsid w:val="00B612FD"/>
    <w:rsid w:val="00B63ED0"/>
    <w:rsid w:val="00B64370"/>
    <w:rsid w:val="00B65075"/>
    <w:rsid w:val="00B65152"/>
    <w:rsid w:val="00B70288"/>
    <w:rsid w:val="00B703D5"/>
    <w:rsid w:val="00B71708"/>
    <w:rsid w:val="00B7205E"/>
    <w:rsid w:val="00B73152"/>
    <w:rsid w:val="00B74AD5"/>
    <w:rsid w:val="00B7567B"/>
    <w:rsid w:val="00B7758F"/>
    <w:rsid w:val="00B77678"/>
    <w:rsid w:val="00B77720"/>
    <w:rsid w:val="00B81CBC"/>
    <w:rsid w:val="00B82071"/>
    <w:rsid w:val="00B8296C"/>
    <w:rsid w:val="00B82991"/>
    <w:rsid w:val="00B8339B"/>
    <w:rsid w:val="00B85000"/>
    <w:rsid w:val="00B85499"/>
    <w:rsid w:val="00B855EF"/>
    <w:rsid w:val="00B85C4A"/>
    <w:rsid w:val="00B900D2"/>
    <w:rsid w:val="00B902C8"/>
    <w:rsid w:val="00B90677"/>
    <w:rsid w:val="00B90961"/>
    <w:rsid w:val="00B910D3"/>
    <w:rsid w:val="00B9151F"/>
    <w:rsid w:val="00B9264B"/>
    <w:rsid w:val="00B927B3"/>
    <w:rsid w:val="00B92918"/>
    <w:rsid w:val="00B92B93"/>
    <w:rsid w:val="00B93370"/>
    <w:rsid w:val="00B948C8"/>
    <w:rsid w:val="00B955E2"/>
    <w:rsid w:val="00B95D82"/>
    <w:rsid w:val="00B96690"/>
    <w:rsid w:val="00BA4451"/>
    <w:rsid w:val="00BA579F"/>
    <w:rsid w:val="00BA5B9D"/>
    <w:rsid w:val="00BA5B9E"/>
    <w:rsid w:val="00BA5EAA"/>
    <w:rsid w:val="00BA674A"/>
    <w:rsid w:val="00BA70B1"/>
    <w:rsid w:val="00BA7734"/>
    <w:rsid w:val="00BB3AC0"/>
    <w:rsid w:val="00BB3C45"/>
    <w:rsid w:val="00BB44EB"/>
    <w:rsid w:val="00BB50B1"/>
    <w:rsid w:val="00BB58AC"/>
    <w:rsid w:val="00BB61A5"/>
    <w:rsid w:val="00BB6386"/>
    <w:rsid w:val="00BC0E24"/>
    <w:rsid w:val="00BC2DF3"/>
    <w:rsid w:val="00BC3A25"/>
    <w:rsid w:val="00BC3CAA"/>
    <w:rsid w:val="00BC5398"/>
    <w:rsid w:val="00BD0722"/>
    <w:rsid w:val="00BD0C2F"/>
    <w:rsid w:val="00BD2769"/>
    <w:rsid w:val="00BD2B12"/>
    <w:rsid w:val="00BD343B"/>
    <w:rsid w:val="00BD4904"/>
    <w:rsid w:val="00BD59DA"/>
    <w:rsid w:val="00BD5EB8"/>
    <w:rsid w:val="00BD6125"/>
    <w:rsid w:val="00BD6611"/>
    <w:rsid w:val="00BD66B5"/>
    <w:rsid w:val="00BD687A"/>
    <w:rsid w:val="00BD715A"/>
    <w:rsid w:val="00BD7AFD"/>
    <w:rsid w:val="00BD7F69"/>
    <w:rsid w:val="00BE3C00"/>
    <w:rsid w:val="00BF05E1"/>
    <w:rsid w:val="00BF1DE2"/>
    <w:rsid w:val="00BF3AD9"/>
    <w:rsid w:val="00BF4D40"/>
    <w:rsid w:val="00BF7237"/>
    <w:rsid w:val="00BF748A"/>
    <w:rsid w:val="00C0071D"/>
    <w:rsid w:val="00C009F3"/>
    <w:rsid w:val="00C025A3"/>
    <w:rsid w:val="00C02FE9"/>
    <w:rsid w:val="00C035D0"/>
    <w:rsid w:val="00C04A2D"/>
    <w:rsid w:val="00C04D3F"/>
    <w:rsid w:val="00C052E9"/>
    <w:rsid w:val="00C054EF"/>
    <w:rsid w:val="00C064CB"/>
    <w:rsid w:val="00C10060"/>
    <w:rsid w:val="00C13579"/>
    <w:rsid w:val="00C13675"/>
    <w:rsid w:val="00C14E19"/>
    <w:rsid w:val="00C16619"/>
    <w:rsid w:val="00C22981"/>
    <w:rsid w:val="00C235A7"/>
    <w:rsid w:val="00C24440"/>
    <w:rsid w:val="00C247F1"/>
    <w:rsid w:val="00C271AB"/>
    <w:rsid w:val="00C314C8"/>
    <w:rsid w:val="00C31834"/>
    <w:rsid w:val="00C32F2B"/>
    <w:rsid w:val="00C33988"/>
    <w:rsid w:val="00C33ED3"/>
    <w:rsid w:val="00C3491C"/>
    <w:rsid w:val="00C35612"/>
    <w:rsid w:val="00C35F73"/>
    <w:rsid w:val="00C3667C"/>
    <w:rsid w:val="00C36B93"/>
    <w:rsid w:val="00C36D5B"/>
    <w:rsid w:val="00C37677"/>
    <w:rsid w:val="00C40675"/>
    <w:rsid w:val="00C40F6E"/>
    <w:rsid w:val="00C412AD"/>
    <w:rsid w:val="00C42EE7"/>
    <w:rsid w:val="00C4524E"/>
    <w:rsid w:val="00C456FE"/>
    <w:rsid w:val="00C4658A"/>
    <w:rsid w:val="00C465A6"/>
    <w:rsid w:val="00C465D0"/>
    <w:rsid w:val="00C46E41"/>
    <w:rsid w:val="00C47FD1"/>
    <w:rsid w:val="00C50800"/>
    <w:rsid w:val="00C50B2D"/>
    <w:rsid w:val="00C522D4"/>
    <w:rsid w:val="00C52BBD"/>
    <w:rsid w:val="00C53FB3"/>
    <w:rsid w:val="00C563F0"/>
    <w:rsid w:val="00C6484D"/>
    <w:rsid w:val="00C6556B"/>
    <w:rsid w:val="00C65964"/>
    <w:rsid w:val="00C65D56"/>
    <w:rsid w:val="00C666D0"/>
    <w:rsid w:val="00C66D30"/>
    <w:rsid w:val="00C66EFE"/>
    <w:rsid w:val="00C71C38"/>
    <w:rsid w:val="00C7477E"/>
    <w:rsid w:val="00C75D48"/>
    <w:rsid w:val="00C773F3"/>
    <w:rsid w:val="00C77E31"/>
    <w:rsid w:val="00C80867"/>
    <w:rsid w:val="00C81A29"/>
    <w:rsid w:val="00C82D3A"/>
    <w:rsid w:val="00C83029"/>
    <w:rsid w:val="00C85A4F"/>
    <w:rsid w:val="00C87FFE"/>
    <w:rsid w:val="00C9032A"/>
    <w:rsid w:val="00C93E00"/>
    <w:rsid w:val="00C94676"/>
    <w:rsid w:val="00C952C7"/>
    <w:rsid w:val="00C9673D"/>
    <w:rsid w:val="00C9773B"/>
    <w:rsid w:val="00C977EF"/>
    <w:rsid w:val="00CA0E82"/>
    <w:rsid w:val="00CA3F0E"/>
    <w:rsid w:val="00CA5BBD"/>
    <w:rsid w:val="00CA5C2C"/>
    <w:rsid w:val="00CA6FC8"/>
    <w:rsid w:val="00CA7ADD"/>
    <w:rsid w:val="00CA7C2D"/>
    <w:rsid w:val="00CB4C99"/>
    <w:rsid w:val="00CB684D"/>
    <w:rsid w:val="00CB6C64"/>
    <w:rsid w:val="00CB7F5C"/>
    <w:rsid w:val="00CC03C3"/>
    <w:rsid w:val="00CC05B5"/>
    <w:rsid w:val="00CC085B"/>
    <w:rsid w:val="00CC3A9D"/>
    <w:rsid w:val="00CC4878"/>
    <w:rsid w:val="00CC515F"/>
    <w:rsid w:val="00CC630D"/>
    <w:rsid w:val="00CC7169"/>
    <w:rsid w:val="00CD1B34"/>
    <w:rsid w:val="00CD39C9"/>
    <w:rsid w:val="00CD47D5"/>
    <w:rsid w:val="00CD5589"/>
    <w:rsid w:val="00CD56C8"/>
    <w:rsid w:val="00CD60DD"/>
    <w:rsid w:val="00CD6909"/>
    <w:rsid w:val="00CD78C7"/>
    <w:rsid w:val="00CE0C97"/>
    <w:rsid w:val="00CE1044"/>
    <w:rsid w:val="00CE1B0F"/>
    <w:rsid w:val="00CE2197"/>
    <w:rsid w:val="00CE2379"/>
    <w:rsid w:val="00CE23D4"/>
    <w:rsid w:val="00CE45AF"/>
    <w:rsid w:val="00CE517E"/>
    <w:rsid w:val="00CE60D8"/>
    <w:rsid w:val="00CE7D17"/>
    <w:rsid w:val="00CF27D7"/>
    <w:rsid w:val="00CF3FE7"/>
    <w:rsid w:val="00CF4894"/>
    <w:rsid w:val="00CF6023"/>
    <w:rsid w:val="00CF6981"/>
    <w:rsid w:val="00CF6FA0"/>
    <w:rsid w:val="00D00641"/>
    <w:rsid w:val="00D00794"/>
    <w:rsid w:val="00D017DC"/>
    <w:rsid w:val="00D01EFE"/>
    <w:rsid w:val="00D02704"/>
    <w:rsid w:val="00D02BE8"/>
    <w:rsid w:val="00D058A7"/>
    <w:rsid w:val="00D06366"/>
    <w:rsid w:val="00D078B0"/>
    <w:rsid w:val="00D105A9"/>
    <w:rsid w:val="00D10E6D"/>
    <w:rsid w:val="00D11AF6"/>
    <w:rsid w:val="00D11EA4"/>
    <w:rsid w:val="00D12E2A"/>
    <w:rsid w:val="00D13616"/>
    <w:rsid w:val="00D138D5"/>
    <w:rsid w:val="00D13B15"/>
    <w:rsid w:val="00D15B24"/>
    <w:rsid w:val="00D16BD6"/>
    <w:rsid w:val="00D174BC"/>
    <w:rsid w:val="00D200D6"/>
    <w:rsid w:val="00D207E5"/>
    <w:rsid w:val="00D20D2B"/>
    <w:rsid w:val="00D22797"/>
    <w:rsid w:val="00D25242"/>
    <w:rsid w:val="00D25591"/>
    <w:rsid w:val="00D26546"/>
    <w:rsid w:val="00D2683C"/>
    <w:rsid w:val="00D27901"/>
    <w:rsid w:val="00D339B9"/>
    <w:rsid w:val="00D33F6A"/>
    <w:rsid w:val="00D34F7D"/>
    <w:rsid w:val="00D356CF"/>
    <w:rsid w:val="00D35FF7"/>
    <w:rsid w:val="00D36488"/>
    <w:rsid w:val="00D376A7"/>
    <w:rsid w:val="00D42710"/>
    <w:rsid w:val="00D44DFF"/>
    <w:rsid w:val="00D453C7"/>
    <w:rsid w:val="00D45D63"/>
    <w:rsid w:val="00D472E2"/>
    <w:rsid w:val="00D47D00"/>
    <w:rsid w:val="00D512D8"/>
    <w:rsid w:val="00D5282F"/>
    <w:rsid w:val="00D53399"/>
    <w:rsid w:val="00D53A5F"/>
    <w:rsid w:val="00D53F1F"/>
    <w:rsid w:val="00D53F6C"/>
    <w:rsid w:val="00D54270"/>
    <w:rsid w:val="00D57A90"/>
    <w:rsid w:val="00D606DD"/>
    <w:rsid w:val="00D60AE9"/>
    <w:rsid w:val="00D61D8A"/>
    <w:rsid w:val="00D62118"/>
    <w:rsid w:val="00D6227F"/>
    <w:rsid w:val="00D6362D"/>
    <w:rsid w:val="00D63A75"/>
    <w:rsid w:val="00D63E6D"/>
    <w:rsid w:val="00D63EC8"/>
    <w:rsid w:val="00D65DC2"/>
    <w:rsid w:val="00D67087"/>
    <w:rsid w:val="00D70454"/>
    <w:rsid w:val="00D73C4D"/>
    <w:rsid w:val="00D75199"/>
    <w:rsid w:val="00D774F6"/>
    <w:rsid w:val="00D777AB"/>
    <w:rsid w:val="00D77C2B"/>
    <w:rsid w:val="00D83189"/>
    <w:rsid w:val="00D835AE"/>
    <w:rsid w:val="00D83647"/>
    <w:rsid w:val="00D83878"/>
    <w:rsid w:val="00D85AEC"/>
    <w:rsid w:val="00D86656"/>
    <w:rsid w:val="00D8730B"/>
    <w:rsid w:val="00D87BCB"/>
    <w:rsid w:val="00D90F0A"/>
    <w:rsid w:val="00D91750"/>
    <w:rsid w:val="00D924B6"/>
    <w:rsid w:val="00D92E35"/>
    <w:rsid w:val="00D9675F"/>
    <w:rsid w:val="00D977B8"/>
    <w:rsid w:val="00DA2AF8"/>
    <w:rsid w:val="00DB1DC3"/>
    <w:rsid w:val="00DB2C7E"/>
    <w:rsid w:val="00DB30CE"/>
    <w:rsid w:val="00DB3934"/>
    <w:rsid w:val="00DB45D0"/>
    <w:rsid w:val="00DB48FB"/>
    <w:rsid w:val="00DB620E"/>
    <w:rsid w:val="00DB758B"/>
    <w:rsid w:val="00DC2A62"/>
    <w:rsid w:val="00DC5A2F"/>
    <w:rsid w:val="00DC67A0"/>
    <w:rsid w:val="00DC7325"/>
    <w:rsid w:val="00DC7B60"/>
    <w:rsid w:val="00DD0DFA"/>
    <w:rsid w:val="00DD1354"/>
    <w:rsid w:val="00DD1874"/>
    <w:rsid w:val="00DD2003"/>
    <w:rsid w:val="00DD393E"/>
    <w:rsid w:val="00DD531D"/>
    <w:rsid w:val="00DD5720"/>
    <w:rsid w:val="00DD5D32"/>
    <w:rsid w:val="00DE05FD"/>
    <w:rsid w:val="00DE0CF5"/>
    <w:rsid w:val="00DE5D6F"/>
    <w:rsid w:val="00DF0887"/>
    <w:rsid w:val="00DF0FDA"/>
    <w:rsid w:val="00DF1E27"/>
    <w:rsid w:val="00DF5493"/>
    <w:rsid w:val="00DF6748"/>
    <w:rsid w:val="00DF6EE9"/>
    <w:rsid w:val="00DF7FED"/>
    <w:rsid w:val="00E00671"/>
    <w:rsid w:val="00E00961"/>
    <w:rsid w:val="00E0101B"/>
    <w:rsid w:val="00E02330"/>
    <w:rsid w:val="00E03A84"/>
    <w:rsid w:val="00E03D43"/>
    <w:rsid w:val="00E0553E"/>
    <w:rsid w:val="00E07482"/>
    <w:rsid w:val="00E11288"/>
    <w:rsid w:val="00E116FC"/>
    <w:rsid w:val="00E11F7D"/>
    <w:rsid w:val="00E12E6A"/>
    <w:rsid w:val="00E13EA4"/>
    <w:rsid w:val="00E15524"/>
    <w:rsid w:val="00E15598"/>
    <w:rsid w:val="00E211C0"/>
    <w:rsid w:val="00E21DEA"/>
    <w:rsid w:val="00E22577"/>
    <w:rsid w:val="00E227B8"/>
    <w:rsid w:val="00E23A1D"/>
    <w:rsid w:val="00E23F4F"/>
    <w:rsid w:val="00E247F1"/>
    <w:rsid w:val="00E24DF3"/>
    <w:rsid w:val="00E26C55"/>
    <w:rsid w:val="00E26C8A"/>
    <w:rsid w:val="00E273AC"/>
    <w:rsid w:val="00E30D41"/>
    <w:rsid w:val="00E30E10"/>
    <w:rsid w:val="00E31917"/>
    <w:rsid w:val="00E31F30"/>
    <w:rsid w:val="00E32780"/>
    <w:rsid w:val="00E328D2"/>
    <w:rsid w:val="00E3357A"/>
    <w:rsid w:val="00E35BD8"/>
    <w:rsid w:val="00E3647C"/>
    <w:rsid w:val="00E40770"/>
    <w:rsid w:val="00E40897"/>
    <w:rsid w:val="00E41D33"/>
    <w:rsid w:val="00E41EAB"/>
    <w:rsid w:val="00E42063"/>
    <w:rsid w:val="00E43B74"/>
    <w:rsid w:val="00E458A5"/>
    <w:rsid w:val="00E45B97"/>
    <w:rsid w:val="00E47A4F"/>
    <w:rsid w:val="00E50126"/>
    <w:rsid w:val="00E5035A"/>
    <w:rsid w:val="00E5059E"/>
    <w:rsid w:val="00E532D8"/>
    <w:rsid w:val="00E53874"/>
    <w:rsid w:val="00E53C32"/>
    <w:rsid w:val="00E55864"/>
    <w:rsid w:val="00E55A83"/>
    <w:rsid w:val="00E55D67"/>
    <w:rsid w:val="00E57154"/>
    <w:rsid w:val="00E6349A"/>
    <w:rsid w:val="00E635FC"/>
    <w:rsid w:val="00E63E8D"/>
    <w:rsid w:val="00E640DE"/>
    <w:rsid w:val="00E668B7"/>
    <w:rsid w:val="00E66DFC"/>
    <w:rsid w:val="00E67BB7"/>
    <w:rsid w:val="00E70E1E"/>
    <w:rsid w:val="00E72CB3"/>
    <w:rsid w:val="00E72CB9"/>
    <w:rsid w:val="00E82936"/>
    <w:rsid w:val="00E8304E"/>
    <w:rsid w:val="00E86F6C"/>
    <w:rsid w:val="00E910F8"/>
    <w:rsid w:val="00E961B4"/>
    <w:rsid w:val="00E978A2"/>
    <w:rsid w:val="00EA06A5"/>
    <w:rsid w:val="00EA0EB9"/>
    <w:rsid w:val="00EA1C6D"/>
    <w:rsid w:val="00EA36BD"/>
    <w:rsid w:val="00EA3AFF"/>
    <w:rsid w:val="00EA48C3"/>
    <w:rsid w:val="00EA5936"/>
    <w:rsid w:val="00EA7280"/>
    <w:rsid w:val="00EA75AC"/>
    <w:rsid w:val="00EA774F"/>
    <w:rsid w:val="00EA7C6E"/>
    <w:rsid w:val="00EA7D0C"/>
    <w:rsid w:val="00EB1B29"/>
    <w:rsid w:val="00EB2092"/>
    <w:rsid w:val="00EB2C20"/>
    <w:rsid w:val="00EB46B5"/>
    <w:rsid w:val="00EB6101"/>
    <w:rsid w:val="00EB74B7"/>
    <w:rsid w:val="00EC08A5"/>
    <w:rsid w:val="00EC0A49"/>
    <w:rsid w:val="00EC0C78"/>
    <w:rsid w:val="00EC2A4E"/>
    <w:rsid w:val="00EC2BDB"/>
    <w:rsid w:val="00EC394E"/>
    <w:rsid w:val="00EC4D12"/>
    <w:rsid w:val="00EC5BCE"/>
    <w:rsid w:val="00EC7E81"/>
    <w:rsid w:val="00ED0F13"/>
    <w:rsid w:val="00ED2006"/>
    <w:rsid w:val="00ED225E"/>
    <w:rsid w:val="00ED2620"/>
    <w:rsid w:val="00ED2CAB"/>
    <w:rsid w:val="00ED3B86"/>
    <w:rsid w:val="00ED59C1"/>
    <w:rsid w:val="00ED5EF2"/>
    <w:rsid w:val="00ED72AB"/>
    <w:rsid w:val="00ED7B4A"/>
    <w:rsid w:val="00EE2DA3"/>
    <w:rsid w:val="00EE38AC"/>
    <w:rsid w:val="00EE3987"/>
    <w:rsid w:val="00EE3CE6"/>
    <w:rsid w:val="00EE4A97"/>
    <w:rsid w:val="00EE4DCD"/>
    <w:rsid w:val="00EE53BA"/>
    <w:rsid w:val="00EE53BD"/>
    <w:rsid w:val="00EF0DFB"/>
    <w:rsid w:val="00EF1B7A"/>
    <w:rsid w:val="00EF2B6B"/>
    <w:rsid w:val="00EF5027"/>
    <w:rsid w:val="00EF639F"/>
    <w:rsid w:val="00EF6690"/>
    <w:rsid w:val="00EF6D65"/>
    <w:rsid w:val="00EF7701"/>
    <w:rsid w:val="00EF79AF"/>
    <w:rsid w:val="00F043DA"/>
    <w:rsid w:val="00F0443D"/>
    <w:rsid w:val="00F05461"/>
    <w:rsid w:val="00F06D37"/>
    <w:rsid w:val="00F074D3"/>
    <w:rsid w:val="00F10C16"/>
    <w:rsid w:val="00F1153A"/>
    <w:rsid w:val="00F11D54"/>
    <w:rsid w:val="00F145EA"/>
    <w:rsid w:val="00F16C35"/>
    <w:rsid w:val="00F17AD2"/>
    <w:rsid w:val="00F17EF9"/>
    <w:rsid w:val="00F22B83"/>
    <w:rsid w:val="00F23FE1"/>
    <w:rsid w:val="00F309FA"/>
    <w:rsid w:val="00F31C5F"/>
    <w:rsid w:val="00F326E2"/>
    <w:rsid w:val="00F33263"/>
    <w:rsid w:val="00F354DA"/>
    <w:rsid w:val="00F36091"/>
    <w:rsid w:val="00F365BF"/>
    <w:rsid w:val="00F36AD0"/>
    <w:rsid w:val="00F3761C"/>
    <w:rsid w:val="00F40773"/>
    <w:rsid w:val="00F41B32"/>
    <w:rsid w:val="00F42EC7"/>
    <w:rsid w:val="00F43695"/>
    <w:rsid w:val="00F44BC7"/>
    <w:rsid w:val="00F451DB"/>
    <w:rsid w:val="00F46B5D"/>
    <w:rsid w:val="00F474F3"/>
    <w:rsid w:val="00F502E4"/>
    <w:rsid w:val="00F50696"/>
    <w:rsid w:val="00F528F2"/>
    <w:rsid w:val="00F5323B"/>
    <w:rsid w:val="00F5488D"/>
    <w:rsid w:val="00F54F1C"/>
    <w:rsid w:val="00F55D2E"/>
    <w:rsid w:val="00F56070"/>
    <w:rsid w:val="00F56B0E"/>
    <w:rsid w:val="00F56CCD"/>
    <w:rsid w:val="00F57248"/>
    <w:rsid w:val="00F576EA"/>
    <w:rsid w:val="00F625A5"/>
    <w:rsid w:val="00F62CCB"/>
    <w:rsid w:val="00F6308F"/>
    <w:rsid w:val="00F63E64"/>
    <w:rsid w:val="00F65B48"/>
    <w:rsid w:val="00F65C55"/>
    <w:rsid w:val="00F70376"/>
    <w:rsid w:val="00F72A96"/>
    <w:rsid w:val="00F72B27"/>
    <w:rsid w:val="00F73F85"/>
    <w:rsid w:val="00F775B4"/>
    <w:rsid w:val="00F80135"/>
    <w:rsid w:val="00F810DF"/>
    <w:rsid w:val="00F82793"/>
    <w:rsid w:val="00F83837"/>
    <w:rsid w:val="00F83889"/>
    <w:rsid w:val="00F84B09"/>
    <w:rsid w:val="00F85ECC"/>
    <w:rsid w:val="00F8636A"/>
    <w:rsid w:val="00F864F3"/>
    <w:rsid w:val="00F87517"/>
    <w:rsid w:val="00F90B25"/>
    <w:rsid w:val="00F91961"/>
    <w:rsid w:val="00F9329E"/>
    <w:rsid w:val="00F9585A"/>
    <w:rsid w:val="00F95A4F"/>
    <w:rsid w:val="00F9784D"/>
    <w:rsid w:val="00FA1E90"/>
    <w:rsid w:val="00FA2103"/>
    <w:rsid w:val="00FA433B"/>
    <w:rsid w:val="00FA6037"/>
    <w:rsid w:val="00FA61BA"/>
    <w:rsid w:val="00FA6D5E"/>
    <w:rsid w:val="00FB05AE"/>
    <w:rsid w:val="00FB1BAF"/>
    <w:rsid w:val="00FB247C"/>
    <w:rsid w:val="00FB4593"/>
    <w:rsid w:val="00FB4A7B"/>
    <w:rsid w:val="00FB608E"/>
    <w:rsid w:val="00FB63BA"/>
    <w:rsid w:val="00FC07FC"/>
    <w:rsid w:val="00FC0CFB"/>
    <w:rsid w:val="00FC2754"/>
    <w:rsid w:val="00FC3481"/>
    <w:rsid w:val="00FC55D7"/>
    <w:rsid w:val="00FC59E9"/>
    <w:rsid w:val="00FC6C55"/>
    <w:rsid w:val="00FC760F"/>
    <w:rsid w:val="00FD0A41"/>
    <w:rsid w:val="00FD1D88"/>
    <w:rsid w:val="00FD31FD"/>
    <w:rsid w:val="00FD32B6"/>
    <w:rsid w:val="00FD38E2"/>
    <w:rsid w:val="00FD3C1D"/>
    <w:rsid w:val="00FD5752"/>
    <w:rsid w:val="00FD7C2A"/>
    <w:rsid w:val="00FE1E82"/>
    <w:rsid w:val="00FE27EC"/>
    <w:rsid w:val="00FE3215"/>
    <w:rsid w:val="00FE3BC5"/>
    <w:rsid w:val="00FE40BD"/>
    <w:rsid w:val="00FF0DDB"/>
    <w:rsid w:val="00FF21F2"/>
    <w:rsid w:val="00FF28F3"/>
    <w:rsid w:val="00FF2A93"/>
    <w:rsid w:val="00FF4E76"/>
    <w:rsid w:val="00FF700C"/>
    <w:rsid w:val="06EF8F35"/>
    <w:rsid w:val="0AC6EFAA"/>
    <w:rsid w:val="12941AFD"/>
    <w:rsid w:val="1B1D69C1"/>
    <w:rsid w:val="2306F8CA"/>
    <w:rsid w:val="38FDFC27"/>
    <w:rsid w:val="3B06B9C4"/>
    <w:rsid w:val="40E8DCBA"/>
    <w:rsid w:val="44E39FC7"/>
    <w:rsid w:val="4A47CAE5"/>
    <w:rsid w:val="6C9925B4"/>
    <w:rsid w:val="7178888E"/>
    <w:rsid w:val="761981F7"/>
    <w:rsid w:val="7A5964A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12">
    <w:name w:val="Unresolved Mention12"/>
    <w:basedOn w:val="DefaultParagraphFont"/>
    <w:uiPriority w:val="99"/>
    <w:semiHidden/>
    <w:unhideWhenUsed/>
    <w:rsid w:val="000F4CA9"/>
    <w:rPr>
      <w:color w:val="605E5C"/>
      <w:shd w:val="clear" w:color="auto" w:fill="E1DFDD"/>
    </w:rPr>
  </w:style>
  <w:style w:type="character" w:customStyle="1" w:styleId="UnresolvedMention13">
    <w:name w:val="Unresolved Mention13"/>
    <w:basedOn w:val="DefaultParagraphFont"/>
    <w:uiPriority w:val="99"/>
    <w:semiHidden/>
    <w:unhideWhenUsed/>
    <w:rsid w:val="007B508E"/>
    <w:rPr>
      <w:color w:val="605E5C"/>
      <w:shd w:val="clear" w:color="auto" w:fill="E1DFDD"/>
    </w:rPr>
  </w:style>
  <w:style w:type="character" w:styleId="UnresolvedMention">
    <w:name w:val="Unresolved Mention"/>
    <w:basedOn w:val="DefaultParagraphFont"/>
    <w:uiPriority w:val="99"/>
    <w:semiHidden/>
    <w:unhideWhenUsed/>
    <w:rsid w:val="004D2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AA9F6-AC1C-4D40-9944-F523C7D3072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812</Words>
  <Characters>4635</Characters>
  <Application>Microsoft Office Word</Application>
  <DocSecurity>0</DocSecurity>
  <Lines>38</Lines>
  <Paragraphs>10</Paragraphs>
  <ScaleCrop>false</ScaleCrop>
  <Company>Some Company</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18-24/0082r5</dc:title>
  <dc:subject>Submission</dc:subject>
  <dc:creator>Editor</dc:creator>
  <dc:description>Draft response to NextNav’s petition for rulemaking</dc:description>
  <cp:lastModifiedBy>David Halasz</cp:lastModifiedBy>
  <cp:revision>31</cp:revision>
  <cp:lastPrinted>2024-03-15T14:29:00Z</cp:lastPrinted>
  <dcterms:created xsi:type="dcterms:W3CDTF">2024-08-20T11:22:00Z</dcterms:created>
  <dcterms:modified xsi:type="dcterms:W3CDTF">2025-04-30T00:14:00Z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61e56a9d,393262aa,5f9a2782,643fb8a0</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2024-08-14T02:50:33Z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9900b7cf-69b8-4dc2-82ac-c6cf1ed16c8c</vt:lpwstr>
  </property>
  <property fmtid="{D5CDD505-2E9C-101B-9397-08002B2CF9AE}" pid="11" name="MSIP_Label_a189e4fd-a2fa-47bf-9b21-17f706ee2968_ContentBits">
    <vt:lpwstr>2</vt:lpwstr>
  </property>
</Properties>
</file>