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2C85F05"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E1626D">
              <w:rPr>
                <w:b w:val="0"/>
                <w:bCs/>
              </w:rPr>
              <w:t>Ofcom</w:t>
            </w:r>
            <w:r w:rsidR="009720BE">
              <w:rPr>
                <w:b w:val="0"/>
                <w:bCs/>
              </w:rPr>
              <w:t>’s</w:t>
            </w:r>
            <w:r w:rsidR="007C5F7C">
              <w:rPr>
                <w:b w:val="0"/>
                <w:bCs/>
              </w:rPr>
              <w:t xml:space="preserve"> consultation</w:t>
            </w:r>
            <w:r w:rsidR="00E1626D">
              <w:rPr>
                <w:b w:val="0"/>
                <w:bCs/>
              </w:rPr>
              <w:t>: Expanding access to the 6 GHz band for commercial mobile and Wi-Fi services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2FEE3DE"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E1626D">
              <w:rPr>
                <w:b w:val="0"/>
                <w:sz w:val="20"/>
              </w:rPr>
              <w:t>4-08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080C1AE8" w:rsidR="00485A12" w:rsidRDefault="00E1626D" w:rsidP="006929E7">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1949C69C" w:rsidR="00485A12" w:rsidRDefault="00E1626D" w:rsidP="006929E7">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11A23A6E" w:rsidR="00485A12" w:rsidRDefault="00E1626D" w:rsidP="006929E7">
            <w:pPr>
              <w:pStyle w:val="T2"/>
              <w:widowControl w:val="0"/>
              <w:spacing w:after="0"/>
              <w:ind w:left="0" w:right="0"/>
              <w:jc w:val="left"/>
              <w:rPr>
                <w:b w:val="0"/>
                <w:sz w:val="20"/>
              </w:rPr>
            </w:pPr>
            <w:r>
              <w:rPr>
                <w:rStyle w:val="Hyperlink"/>
                <w:b w:val="0"/>
                <w:sz w:val="20"/>
              </w:rPr>
              <w:t>gauravpatwardhan1@gmail.com</w:t>
            </w:r>
          </w:p>
        </w:tc>
      </w:tr>
      <w:tr w:rsidR="002F7A32" w14:paraId="5C269EFB" w14:textId="77777777" w:rsidTr="006929E7">
        <w:trPr>
          <w:jc w:val="center"/>
          <w:ins w:id="0" w:author="Gaurav Patwardhan" w:date="2025-04-10T11:44:00Z" w16du:dateUtc="2025-04-10T18:44:00Z"/>
        </w:trPr>
        <w:tc>
          <w:tcPr>
            <w:tcW w:w="1975" w:type="dxa"/>
            <w:tcBorders>
              <w:top w:val="single" w:sz="4" w:space="0" w:color="000000"/>
              <w:left w:val="single" w:sz="4" w:space="0" w:color="000000"/>
              <w:bottom w:val="single" w:sz="4" w:space="0" w:color="000000"/>
              <w:right w:val="single" w:sz="4" w:space="0" w:color="000000"/>
            </w:tcBorders>
            <w:vAlign w:val="center"/>
          </w:tcPr>
          <w:p w14:paraId="5D64FFC4" w14:textId="1A16B680" w:rsidR="002F7A32" w:rsidRDefault="002F7A32" w:rsidP="006929E7">
            <w:pPr>
              <w:pStyle w:val="T2"/>
              <w:widowControl w:val="0"/>
              <w:spacing w:after="0"/>
              <w:ind w:left="0" w:right="0"/>
              <w:jc w:val="left"/>
              <w:rPr>
                <w:ins w:id="1" w:author="Gaurav Patwardhan" w:date="2025-04-10T11:44:00Z" w16du:dateUtc="2025-04-10T18:44:00Z"/>
                <w:b w:val="0"/>
                <w:sz w:val="20"/>
              </w:rPr>
            </w:pPr>
            <w:ins w:id="2" w:author="Gaurav Patwardhan" w:date="2025-04-10T11:44:00Z" w16du:dateUtc="2025-04-10T18:44:00Z">
              <w:r>
                <w:rPr>
                  <w:b w:val="0"/>
                  <w:sz w:val="20"/>
                </w:rPr>
                <w:t>Vijay Auluck</w:t>
              </w:r>
            </w:ins>
          </w:p>
        </w:tc>
        <w:tc>
          <w:tcPr>
            <w:tcW w:w="2430" w:type="dxa"/>
            <w:tcBorders>
              <w:top w:val="single" w:sz="4" w:space="0" w:color="000000"/>
              <w:left w:val="single" w:sz="4" w:space="0" w:color="000000"/>
              <w:bottom w:val="single" w:sz="4" w:space="0" w:color="000000"/>
              <w:right w:val="single" w:sz="4" w:space="0" w:color="000000"/>
            </w:tcBorders>
            <w:vAlign w:val="center"/>
          </w:tcPr>
          <w:p w14:paraId="06B4F5E5" w14:textId="4CD874F7" w:rsidR="002F7A32" w:rsidRDefault="002F7A32" w:rsidP="006929E7">
            <w:pPr>
              <w:pStyle w:val="T2"/>
              <w:widowControl w:val="0"/>
              <w:spacing w:after="0"/>
              <w:ind w:left="0" w:right="0"/>
              <w:jc w:val="left"/>
              <w:rPr>
                <w:ins w:id="3" w:author="Gaurav Patwardhan" w:date="2025-04-10T11:44:00Z" w16du:dateUtc="2025-04-10T18:44:00Z"/>
                <w:b w:val="0"/>
                <w:sz w:val="20"/>
              </w:rPr>
            </w:pPr>
            <w:ins w:id="4" w:author="Gaurav Patwardhan" w:date="2025-04-10T11:45:00Z" w16du:dateUtc="2025-04-10T18:45:00Z">
              <w:r>
                <w:rPr>
                  <w:b w:val="0"/>
                  <w:sz w:val="20"/>
                </w:rPr>
                <w:t>self</w:t>
              </w:r>
            </w:ins>
          </w:p>
        </w:tc>
        <w:tc>
          <w:tcPr>
            <w:tcW w:w="1170" w:type="dxa"/>
            <w:tcBorders>
              <w:top w:val="single" w:sz="4" w:space="0" w:color="000000"/>
              <w:left w:val="single" w:sz="4" w:space="0" w:color="000000"/>
              <w:bottom w:val="single" w:sz="4" w:space="0" w:color="000000"/>
              <w:right w:val="single" w:sz="4" w:space="0" w:color="000000"/>
            </w:tcBorders>
            <w:vAlign w:val="center"/>
          </w:tcPr>
          <w:p w14:paraId="674A170C" w14:textId="77777777" w:rsidR="002F7A32" w:rsidRDefault="002F7A32" w:rsidP="006929E7">
            <w:pPr>
              <w:pStyle w:val="T2"/>
              <w:widowControl w:val="0"/>
              <w:spacing w:after="0"/>
              <w:ind w:left="0" w:right="0"/>
              <w:rPr>
                <w:ins w:id="5" w:author="Gaurav Patwardhan" w:date="2025-04-10T11:44:00Z" w16du:dateUtc="2025-04-10T18:44:00Z"/>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06324CB" w14:textId="77777777" w:rsidR="002F7A32" w:rsidRDefault="002F7A32" w:rsidP="006929E7">
            <w:pPr>
              <w:pStyle w:val="T2"/>
              <w:widowControl w:val="0"/>
              <w:spacing w:after="0"/>
              <w:ind w:left="0" w:right="0"/>
              <w:rPr>
                <w:ins w:id="6" w:author="Gaurav Patwardhan" w:date="2025-04-10T11:44:00Z" w16du:dateUtc="2025-04-10T18:44: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68735C6" w14:textId="77777777" w:rsidR="002F7A32" w:rsidRDefault="002F7A32" w:rsidP="006929E7">
            <w:pPr>
              <w:pStyle w:val="T2"/>
              <w:widowControl w:val="0"/>
              <w:spacing w:after="0"/>
              <w:ind w:left="0" w:right="0"/>
              <w:jc w:val="left"/>
              <w:rPr>
                <w:ins w:id="7" w:author="Gaurav Patwardhan" w:date="2025-04-10T11:44:00Z" w16du:dateUtc="2025-04-10T18:44:00Z"/>
                <w:rStyle w:val="Hyperlink"/>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B71CB1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1626D">
                              <w:rPr>
                                <w:color w:val="000000"/>
                              </w:rPr>
                              <w:t>UK Ofcom</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E1626D" w:rsidRPr="00E1626D">
                              <w:rPr>
                                <w:color w:val="000000"/>
                              </w:rPr>
                              <w:t>Expanding access to the 6 GHz band for commercial mobile and Wi-Fi services</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B71CB1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1626D">
                        <w:rPr>
                          <w:color w:val="000000"/>
                        </w:rPr>
                        <w:t>UK Ofcom</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E1626D" w:rsidRPr="00E1626D">
                        <w:rPr>
                          <w:color w:val="000000"/>
                        </w:rPr>
                        <w:t>Expanding access to the 6 GHz band for commercial mobile and Wi-Fi services</w:t>
                      </w:r>
                      <w:r w:rsidR="005C5C3F">
                        <w:rPr>
                          <w:color w:val="000000"/>
                        </w:rPr>
                        <w:t>”</w:t>
                      </w:r>
                      <w:r w:rsidR="00D12B38">
                        <w:rPr>
                          <w:color w:val="000000"/>
                        </w:rPr>
                        <w:t>.</w:t>
                      </w:r>
                    </w:p>
                  </w:txbxContent>
                </v:textbox>
              </v:rect>
            </w:pict>
          </mc:Fallback>
        </mc:AlternateContent>
      </w:r>
    </w:p>
    <w:p w14:paraId="6FC1BD1F" w14:textId="4C3B1329" w:rsidR="00B04D07" w:rsidRPr="00266659" w:rsidRDefault="00BB50B1" w:rsidP="00B04D07">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76814552" w14:textId="77777777" w:rsidR="00B04D07" w:rsidRDefault="00B04D07" w:rsidP="00B04D07">
      <w:pPr>
        <w:pStyle w:val="01TitleH1"/>
      </w:pPr>
      <w:r>
        <w:lastRenderedPageBreak/>
        <w:t>Consultation response form</w:t>
      </w:r>
    </w:p>
    <w:p w14:paraId="584D4CC1" w14:textId="77777777" w:rsidR="00B04D07" w:rsidRDefault="00B04D07" w:rsidP="00B04D07">
      <w:r>
        <w:rPr>
          <w:color w:val="000000"/>
          <w:sz w:val="24"/>
          <w:szCs w:val="24"/>
        </w:rPr>
        <w:t>Please complete this form in full and return to</w:t>
      </w:r>
      <w:r>
        <w:rPr>
          <w:sz w:val="24"/>
          <w:szCs w:val="24"/>
        </w:rPr>
        <w:t xml:space="preserve"> </w:t>
      </w:r>
      <w:hyperlink r:id="rId8" w:history="1">
        <w:r>
          <w:rPr>
            <w:rStyle w:val="Hyperlink"/>
            <w:sz w:val="24"/>
            <w:szCs w:val="24"/>
          </w:rPr>
          <w:t>sharingupper6ghz@ofcom.org.uk</w:t>
        </w:r>
      </w:hyperlink>
    </w:p>
    <w:tbl>
      <w:tblPr>
        <w:tblW w:w="9209" w:type="dxa"/>
        <w:tblCellMar>
          <w:left w:w="10" w:type="dxa"/>
          <w:right w:w="10" w:type="dxa"/>
        </w:tblCellMar>
        <w:tblLook w:val="04A0" w:firstRow="1" w:lastRow="0" w:firstColumn="1" w:lastColumn="0" w:noHBand="0" w:noVBand="1"/>
      </w:tblPr>
      <w:tblGrid>
        <w:gridCol w:w="4508"/>
        <w:gridCol w:w="4701"/>
      </w:tblGrid>
      <w:tr w:rsidR="00B04D07" w14:paraId="61C355ED" w14:textId="77777777" w:rsidTr="00E7631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28866C98" w14:textId="77777777" w:rsidR="00B04D07" w:rsidRDefault="00B04D07" w:rsidP="00E7631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00CCF3" w14:textId="77777777" w:rsidR="00B04D07" w:rsidRDefault="00B04D07" w:rsidP="00E7631F">
            <w:pPr>
              <w:pStyle w:val="Heading1"/>
              <w:spacing w:before="0"/>
              <w:rPr>
                <w:rFonts w:ascii="Calibri" w:eastAsia="Calibri" w:hAnsi="Calibri"/>
                <w:b w:val="0"/>
                <w:sz w:val="22"/>
                <w:szCs w:val="22"/>
              </w:rPr>
            </w:pPr>
            <w:r>
              <w:rPr>
                <w:rFonts w:ascii="Calibri" w:eastAsia="Calibri" w:hAnsi="Calibri"/>
                <w:b w:val="0"/>
                <w:sz w:val="22"/>
                <w:szCs w:val="22"/>
              </w:rPr>
              <w:t>Consultation: Expanding access to the 6 GHz band for commercial mobile and Wi-Fi services</w:t>
            </w:r>
          </w:p>
        </w:tc>
      </w:tr>
      <w:tr w:rsidR="00B04D07" w14:paraId="4244F09C"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DC44229" w14:textId="77777777" w:rsidR="00B04D07" w:rsidRDefault="00B04D07" w:rsidP="00E7631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2AE94D" w14:textId="77777777" w:rsidR="00B04D07" w:rsidRDefault="00B04D07" w:rsidP="00E7631F">
            <w:r>
              <w:t>James Gilb</w:t>
            </w:r>
          </w:p>
        </w:tc>
      </w:tr>
      <w:tr w:rsidR="00B04D07" w14:paraId="6A8FB62B"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9CF6F01" w14:textId="77777777" w:rsidR="00B04D07" w:rsidRDefault="00B04D07" w:rsidP="00E7631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E26D80" w14:textId="77777777" w:rsidR="00B04D07" w:rsidRDefault="00B04D07" w:rsidP="00E7631F">
            <w:r>
              <w:t>N/A</w:t>
            </w:r>
          </w:p>
        </w:tc>
      </w:tr>
      <w:tr w:rsidR="00B04D07" w14:paraId="449B72AB"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64C7454" w14:textId="77777777" w:rsidR="00B04D07" w:rsidRDefault="00B04D07" w:rsidP="00E7631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E1772C9" w14:textId="77777777" w:rsidR="00B04D07" w:rsidRDefault="00B04D07" w:rsidP="00E7631F">
            <w:r>
              <w:t>Organisation</w:t>
            </w:r>
          </w:p>
        </w:tc>
      </w:tr>
      <w:tr w:rsidR="00B04D07" w14:paraId="15AC24AF"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A8AE84F" w14:textId="77777777" w:rsidR="00B04D07" w:rsidRDefault="00B04D07" w:rsidP="00E7631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DFEDE89" w14:textId="77777777" w:rsidR="00B04D07" w:rsidRDefault="00B04D07" w:rsidP="00E7631F">
            <w:r>
              <w:t>IEEE 802 LAN/MAN Standards Committee</w:t>
            </w:r>
          </w:p>
        </w:tc>
      </w:tr>
      <w:tr w:rsidR="00B04D07" w14:paraId="3DB8D052" w14:textId="77777777" w:rsidTr="00E7631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8080B2B" w14:textId="77777777" w:rsidR="00B04D07" w:rsidRDefault="00B04D07" w:rsidP="00E7631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A12FF0" w14:textId="77777777" w:rsidR="00B04D07" w:rsidRDefault="00B04D07" w:rsidP="00E7631F">
            <w:r>
              <w:t>gilb_ieee@tuta.com</w:t>
            </w:r>
          </w:p>
        </w:tc>
      </w:tr>
    </w:tbl>
    <w:p w14:paraId="761CB439" w14:textId="77777777" w:rsidR="00B04D07" w:rsidRDefault="00B04D07" w:rsidP="00B04D07">
      <w:pPr>
        <w:pStyle w:val="02HeadingsH2"/>
      </w:pPr>
      <w:r>
        <w:t>Confidentiality</w:t>
      </w:r>
    </w:p>
    <w:p w14:paraId="463AF820" w14:textId="77777777" w:rsidR="00B04D07" w:rsidRDefault="00B04D07" w:rsidP="00B04D07">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9"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B04D07" w14:paraId="083C4AE0" w14:textId="77777777" w:rsidTr="00E7631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5F4DC28F" w14:textId="77777777" w:rsidR="00B04D07" w:rsidRDefault="00B04D07" w:rsidP="00E7631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2DC71C" w14:textId="77777777" w:rsidR="00B04D07" w:rsidRDefault="00B04D07" w:rsidP="00E7631F">
            <w:pPr>
              <w:rPr>
                <w:sz w:val="24"/>
                <w:szCs w:val="24"/>
              </w:rPr>
            </w:pPr>
            <w:r>
              <w:rPr>
                <w:sz w:val="24"/>
                <w:szCs w:val="24"/>
              </w:rPr>
              <w:t>Nothing</w:t>
            </w:r>
          </w:p>
        </w:tc>
      </w:tr>
      <w:tr w:rsidR="00B04D07" w14:paraId="688385CF"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0C1134B7" w14:textId="77777777" w:rsidR="00B04D07" w:rsidRDefault="00B04D07" w:rsidP="00E7631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2012F2" w14:textId="77777777" w:rsidR="00B04D07" w:rsidRDefault="00B04D07" w:rsidP="00E7631F">
            <w:pPr>
              <w:rPr>
                <w:sz w:val="24"/>
                <w:szCs w:val="24"/>
              </w:rPr>
            </w:pPr>
            <w:r>
              <w:rPr>
                <w:sz w:val="24"/>
                <w:szCs w:val="24"/>
              </w:rPr>
              <w:t>None</w:t>
            </w:r>
          </w:p>
        </w:tc>
      </w:tr>
      <w:tr w:rsidR="00B04D07" w14:paraId="35D75E84" w14:textId="77777777" w:rsidTr="00E7631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8B1435F" w14:textId="77777777" w:rsidR="00B04D07" w:rsidRDefault="00B04D07" w:rsidP="00E7631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725FF0" w14:textId="77777777" w:rsidR="00B04D07" w:rsidRDefault="00B04D07" w:rsidP="00E7631F">
            <w:r>
              <w:rPr>
                <w:sz w:val="24"/>
                <w:szCs w:val="24"/>
              </w:rPr>
              <w:t>Yes</w:t>
            </w:r>
          </w:p>
        </w:tc>
      </w:tr>
    </w:tbl>
    <w:p w14:paraId="2251D01C" w14:textId="77777777" w:rsidR="00B04D07" w:rsidRDefault="00B04D07" w:rsidP="00B04D07"/>
    <w:p w14:paraId="37A99A10" w14:textId="77777777" w:rsidR="00B04D07" w:rsidRDefault="00B04D07" w:rsidP="00B04D07">
      <w:pPr>
        <w:pStyle w:val="02HeadingsH2"/>
      </w:pPr>
      <w:r>
        <w:t>Your response</w:t>
      </w:r>
    </w:p>
    <w:tbl>
      <w:tblPr>
        <w:tblW w:w="9016" w:type="dxa"/>
        <w:tblCellMar>
          <w:left w:w="10" w:type="dxa"/>
          <w:right w:w="10" w:type="dxa"/>
        </w:tblCellMar>
        <w:tblLook w:val="04A0" w:firstRow="1" w:lastRow="0" w:firstColumn="1" w:lastColumn="0" w:noHBand="0" w:noVBand="1"/>
      </w:tblPr>
      <w:tblGrid>
        <w:gridCol w:w="3681"/>
        <w:gridCol w:w="5335"/>
      </w:tblGrid>
      <w:tr w:rsidR="00B04D07" w14:paraId="53187A63" w14:textId="77777777" w:rsidTr="00E7631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0883421" w14:textId="77777777" w:rsidR="00B04D07" w:rsidRDefault="00B04D07" w:rsidP="00E7631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4448113" w14:textId="77777777" w:rsidR="00B04D07" w:rsidRDefault="00B04D07" w:rsidP="00E7631F">
            <w:pPr>
              <w:pStyle w:val="05TableHeader"/>
            </w:pPr>
            <w:r>
              <w:t>Your response</w:t>
            </w:r>
          </w:p>
        </w:tc>
      </w:tr>
      <w:tr w:rsidR="00B04D07" w14:paraId="317AC1A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D1C0E0C" w14:textId="77777777" w:rsidR="00B04D07" w:rsidRDefault="00B04D07" w:rsidP="00E7631F">
            <w:r>
              <w:rPr>
                <w:b/>
              </w:rPr>
              <w:t>Question 1</w:t>
            </w:r>
            <w:r>
              <w:t xml:space="preserve">: What interest do you have in deploying outdoor or standard power Wi-Fi or other licence exempt RLANs in the Lower 6 GHz band? Please provide details of the types of expected deployments.  </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53DA64" w14:textId="77777777" w:rsidR="00B04D07" w:rsidRDefault="00B04D07" w:rsidP="00E7631F">
            <w:pPr>
              <w:spacing w:before="120"/>
            </w:pPr>
            <w:r>
              <w:t>Confidential – N</w:t>
            </w:r>
          </w:p>
          <w:p w14:paraId="73EE2E3A" w14:textId="77777777" w:rsidR="00B04D07" w:rsidRDefault="00B04D07" w:rsidP="00E7631F">
            <w:pPr>
              <w:spacing w:before="120"/>
            </w:pPr>
            <w:r w:rsidRPr="00C601E5">
              <w:t>IEEE 802 LMSC is a leading consensus-based open st</w:t>
            </w:r>
            <w:r>
              <w:t>and</w:t>
            </w:r>
            <w:r w:rsidRPr="00C601E5">
              <w:t>ards development committee for networking standards that are used by industry globally. It produces standards for networking devices, including wired and wireless l</w:t>
            </w:r>
            <w:r>
              <w:t>o</w:t>
            </w:r>
            <w:r w:rsidRPr="00C601E5">
              <w:t xml:space="preserve">cal area networks (“LANs” and “WLANs”), wireless specialty networks (“WSNs”), wireless </w:t>
            </w:r>
            <w:r w:rsidRPr="00C601E5">
              <w:lastRenderedPageBreak/>
              <w:t>metropolitan area networks (“Wireless MANs”), and wireless regional area networks (“WRANs”). Technologies produced by implementers of our standards are a critical element for all networked applications today.</w:t>
            </w:r>
          </w:p>
          <w:p w14:paraId="13706999" w14:textId="77777777" w:rsidR="00B04D07" w:rsidRDefault="00B04D07" w:rsidP="00E7631F">
            <w:pPr>
              <w:spacing w:before="120"/>
            </w:pPr>
            <w:r>
              <w:t>I</w:t>
            </w:r>
            <w:r w:rsidRPr="00C601E5">
              <w:t>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that other components of IEEE Organizational Units may have perspectives that differ from, or compete with, those of IEEE 802 LMSC</w:t>
            </w:r>
            <w:r>
              <w:rPr>
                <w:rStyle w:val="FootnoteReference"/>
              </w:rPr>
              <w:footnoteReference w:id="1"/>
            </w:r>
            <w:r>
              <w:t>.</w:t>
            </w:r>
          </w:p>
          <w:p w14:paraId="5A8FD63E" w14:textId="77777777" w:rsidR="00B04D07" w:rsidRDefault="00B04D07" w:rsidP="00E7631F">
            <w:pPr>
              <w:spacing w:before="120"/>
            </w:pPr>
            <w:r>
              <w:t>IEEE 802 LMSC is highly supportive of deploying and Standard Power (SP) Wi-Fi technology (based on IEEE 802.11 standards) in the Lower 6 GHz band (i.e. 5925-6425 MHz) under the control of Automated Frequency Coordination (AFC) system. There is a strong opportunity along with high market demand to extend high-capacity wireless broadband to a broad range of environments, both indoors and outdoors. Among others</w:t>
            </w:r>
            <w:r>
              <w:rPr>
                <w:rStyle w:val="FootnoteReference"/>
              </w:rPr>
              <w:footnoteReference w:id="2"/>
            </w:r>
            <w:r>
              <w:t>, some important SP Wi-Fi deployments include the following:</w:t>
            </w:r>
          </w:p>
          <w:p w14:paraId="5B1AE32F" w14:textId="77777777" w:rsidR="00B04D07" w:rsidRDefault="00B04D07" w:rsidP="00E7631F">
            <w:pPr>
              <w:spacing w:before="120"/>
            </w:pPr>
            <w:r>
              <w:t>- Enterprise and campus networks: Enabling robust, high-throughput indoor and outdoor networks for large corporate campuses, industrial facilities, and smart city infrastructure.</w:t>
            </w:r>
          </w:p>
          <w:p w14:paraId="318A7A09" w14:textId="77777777" w:rsidR="00B04D07" w:rsidRDefault="00B04D07" w:rsidP="00E7631F">
            <w:pPr>
              <w:spacing w:before="120"/>
            </w:pPr>
            <w:r>
              <w:t>- Rural and underserved areas: Bridging the digital divide by delivering reliable outdoor Wi-Fi service in areas where wired connectivity is limited.</w:t>
            </w:r>
          </w:p>
          <w:p w14:paraId="28787DB1" w14:textId="77777777" w:rsidR="00B04D07" w:rsidRDefault="00B04D07" w:rsidP="00E7631F">
            <w:pPr>
              <w:spacing w:before="120"/>
            </w:pPr>
            <w:r>
              <w:t>- Augmented/Virtual/Extended Reality (AR/VR/XR): SP mode of Wi-Fi operation is critical in delivering next generation consumer connectivity experiences, healthcare</w:t>
            </w:r>
            <w:r>
              <w:rPr>
                <w:rStyle w:val="FootnoteReference"/>
              </w:rPr>
              <w:footnoteReference w:id="3"/>
            </w:r>
            <w:r>
              <w:t xml:space="preserve"> and industry training via AR/VR/XR. </w:t>
            </w:r>
          </w:p>
        </w:tc>
      </w:tr>
      <w:tr w:rsidR="00B04D07" w14:paraId="6C2BE03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D63C8AF" w14:textId="77777777" w:rsidR="00B04D07" w:rsidRDefault="00B04D07" w:rsidP="00E7631F">
            <w:r>
              <w:rPr>
                <w:b/>
              </w:rPr>
              <w:lastRenderedPageBreak/>
              <w:t>Question 2</w:t>
            </w:r>
            <w:r>
              <w:t>: Are you interested in providing or developing AFC databases for use in the Lower 6 GHz band in the UK?</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16B114" w14:textId="77777777" w:rsidR="00B04D07" w:rsidRDefault="00B04D07" w:rsidP="00E7631F">
            <w:pPr>
              <w:spacing w:before="120"/>
            </w:pPr>
            <w:r>
              <w:t>Confidential – N</w:t>
            </w:r>
          </w:p>
          <w:p w14:paraId="6993F506" w14:textId="77777777" w:rsidR="00B04D07" w:rsidRDefault="00B04D07" w:rsidP="00E7631F">
            <w:pPr>
              <w:spacing w:before="120"/>
            </w:pPr>
            <w:r>
              <w:t>N/A</w:t>
            </w:r>
          </w:p>
        </w:tc>
      </w:tr>
      <w:tr w:rsidR="00B04D07" w14:paraId="23474CC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A4478B0" w14:textId="77777777" w:rsidR="00B04D07" w:rsidRDefault="00B04D07" w:rsidP="00E7631F">
            <w:r>
              <w:rPr>
                <w:b/>
              </w:rPr>
              <w:lastRenderedPageBreak/>
              <w:t>Question 3</w:t>
            </w:r>
            <w:r>
              <w:t>: Do you have any views on the operational considerations of setting up and running AFC databases?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D6DD77" w14:textId="77777777" w:rsidR="00B04D07" w:rsidRDefault="00B04D07" w:rsidP="00E7631F">
            <w:pPr>
              <w:spacing w:before="120"/>
            </w:pPr>
            <w:r>
              <w:t>Confidential – N</w:t>
            </w:r>
          </w:p>
          <w:p w14:paraId="50FAFCCA" w14:textId="77777777" w:rsidR="00B04D07" w:rsidRDefault="00B04D07" w:rsidP="00E7631F">
            <w:pPr>
              <w:spacing w:before="120"/>
            </w:pPr>
            <w:r>
              <w:t>IEEE 802 LMSC strongly believes that collaboration between AFC system operators, Wi-Fi equipment manufacturers and Ofcom is required for smooth operation of AFC databases. The operational setup of AFC databases should:</w:t>
            </w:r>
          </w:p>
          <w:p w14:paraId="47C0B410" w14:textId="77777777" w:rsidR="00B04D07" w:rsidRDefault="00B04D07" w:rsidP="00E7631F">
            <w:pPr>
              <w:spacing w:before="120"/>
            </w:pPr>
            <w:r>
              <w:t>- Emphasize regular re-checks of channel availability that are crucial to respond rapidly to any changes in the interference environment.</w:t>
            </w:r>
          </w:p>
          <w:p w14:paraId="46C8AC1E" w14:textId="77777777" w:rsidR="00B04D07" w:rsidRDefault="00B04D07" w:rsidP="00E7631F">
            <w:pPr>
              <w:spacing w:before="120"/>
            </w:pPr>
            <w:r>
              <w:t>- Be built on tried and tested existing designs</w:t>
            </w:r>
            <w:r>
              <w:rPr>
                <w:rStyle w:val="FootnoteReference"/>
              </w:rPr>
              <w:footnoteReference w:id="4"/>
            </w:r>
            <w:r w:rsidRPr="00AF2A68">
              <w:rPr>
                <w:vertAlign w:val="superscript"/>
              </w:rPr>
              <w:t>,</w:t>
            </w:r>
            <w:r>
              <w:rPr>
                <w:rStyle w:val="FootnoteReference"/>
              </w:rPr>
              <w:footnoteReference w:id="5"/>
            </w:r>
            <w:r>
              <w:t xml:space="preserve"> to ensure seamless integration with Wi Fi devices.</w:t>
            </w:r>
          </w:p>
          <w:p w14:paraId="1B7FE0BB" w14:textId="77777777" w:rsidR="00B04D07" w:rsidRDefault="00B04D07" w:rsidP="00E7631F">
            <w:pPr>
              <w:spacing w:before="120"/>
            </w:pPr>
            <w:r>
              <w:t>- Support a growing number of access points and manage the potential high volume of database queries without latency, ensuring a smooth user experience, i.e. be scalable.</w:t>
            </w:r>
          </w:p>
          <w:p w14:paraId="13DD13A5" w14:textId="77777777" w:rsidR="00B04D07" w:rsidRDefault="00B04D07" w:rsidP="00E7631F">
            <w:pPr>
              <w:spacing w:before="120"/>
            </w:pPr>
            <w:r>
              <w:t>- Have a potential interference reporting system in place similar to FCC established mechanism</w:t>
            </w:r>
            <w:r>
              <w:rPr>
                <w:rStyle w:val="FootnoteReference"/>
              </w:rPr>
              <w:footnoteReference w:id="6"/>
            </w:r>
            <w:r>
              <w:t>.</w:t>
            </w:r>
          </w:p>
        </w:tc>
      </w:tr>
      <w:tr w:rsidR="00B04D07" w14:paraId="475182E1"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1592BBD" w14:textId="77777777" w:rsidR="00B04D07" w:rsidRDefault="00B04D07" w:rsidP="00E7631F">
            <w:r>
              <w:rPr>
                <w:b/>
              </w:rPr>
              <w:t>Question 4</w:t>
            </w:r>
            <w:r>
              <w:t>: Do you have any views on how we should manage the approval process for AFC databases and, in particular, whether we should rely on parts of the FCC process rather than requiring the whole process to be re-run in the UK?</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EFA309" w14:textId="77777777" w:rsidR="00B04D07" w:rsidRDefault="00B04D07" w:rsidP="00E7631F">
            <w:pPr>
              <w:spacing w:before="120"/>
            </w:pPr>
            <w:r>
              <w:t>Confidential – N</w:t>
            </w:r>
          </w:p>
          <w:p w14:paraId="084E8503" w14:textId="77777777" w:rsidR="00B04D07" w:rsidRDefault="00B04D07" w:rsidP="00E7631F">
            <w:pPr>
              <w:spacing w:before="120"/>
            </w:pPr>
            <w:r w:rsidRPr="00B82D36">
              <w:t>IEEE 802 LMSC recommends the adoption of key elements of the FCC’s established process for approval of AFC databases and AFC operators as the basis for the Ofcom’s strategy, rather than duplicating the entire effort independently. Adopting validated FCC testing will minimize delays and resource expenditures. Additionally, relying on the FCC’s approach promotes compatibility with global standards, ensuring that Wi</w:t>
            </w:r>
            <w:r>
              <w:t>-</w:t>
            </w:r>
            <w:r w:rsidRPr="00B82D36">
              <w:t>Fi devices and AFC systems benefit from economies of scale.</w:t>
            </w:r>
          </w:p>
        </w:tc>
      </w:tr>
      <w:tr w:rsidR="00B04D07" w14:paraId="5C714BCB"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D16D3D2" w14:textId="77777777" w:rsidR="00B04D07" w:rsidRDefault="00B04D07" w:rsidP="00E7631F">
            <w:pPr>
              <w:spacing w:before="120"/>
            </w:pPr>
            <w:r>
              <w:rPr>
                <w:b/>
              </w:rPr>
              <w:t>Question 5</w:t>
            </w:r>
            <w:r>
              <w:t>: Please provide any other comments on our proposals for extending access to standard power Wi-Fi and outdoor use, including the overall approach, any details on technical parameters and the running of the AFC databases in this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C8F037" w14:textId="77777777" w:rsidR="00B04D07" w:rsidRDefault="00B04D07" w:rsidP="00E7631F">
            <w:pPr>
              <w:spacing w:before="120"/>
            </w:pPr>
            <w:r>
              <w:t>Confidential – N</w:t>
            </w:r>
          </w:p>
          <w:p w14:paraId="2AB4280D" w14:textId="77777777" w:rsidR="00B04D07" w:rsidRDefault="00B04D07" w:rsidP="00E7631F">
            <w:pPr>
              <w:spacing w:before="120"/>
            </w:pPr>
            <w:r>
              <w:t>N/A</w:t>
            </w:r>
          </w:p>
        </w:tc>
      </w:tr>
      <w:tr w:rsidR="00B04D07" w14:paraId="045DE598"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175991F" w14:textId="77777777" w:rsidR="00B04D07" w:rsidRDefault="00B04D07" w:rsidP="00E7631F">
            <w:pPr>
              <w:spacing w:before="120"/>
            </w:pPr>
            <w:r>
              <w:rPr>
                <w:b/>
              </w:rPr>
              <w:t>Question 6</w:t>
            </w:r>
            <w:r>
              <w:t>: Do you have any comments on our proposal to use a “phased” approach, or on the alternative to wait for European harmonisation?</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77FDCBB" w14:textId="77777777" w:rsidR="00B04D07" w:rsidRDefault="00B04D07" w:rsidP="00E7631F">
            <w:pPr>
              <w:spacing w:before="120"/>
            </w:pPr>
            <w:r>
              <w:t>Confidential – N</w:t>
            </w:r>
          </w:p>
          <w:p w14:paraId="01F0F7C9" w14:textId="698F6080" w:rsidR="00A43CFF" w:rsidRDefault="00B04D07" w:rsidP="00E7631F">
            <w:pPr>
              <w:spacing w:before="120"/>
              <w:rPr>
                <w:ins w:id="8" w:author="Vijay Auluck" w:date="2025-04-09T19:28:00Z" w16du:dateUtc="2025-04-10T02:28:00Z"/>
              </w:rPr>
            </w:pPr>
            <w:r w:rsidRPr="007C7FBA">
              <w:t xml:space="preserve">IEEE 802 LMSC agrees with the phased approach because it benefits the </w:t>
            </w:r>
            <w:r>
              <w:t>UK consumer and businesses,</w:t>
            </w:r>
            <w:r w:rsidRPr="007C7FBA">
              <w:t xml:space="preserve"> by enabling immediate LPI Wi-Fi access to upper 6 GHz spectrum while European harmonisation discussions continue. By adopting a phased strategy proactively, the </w:t>
            </w:r>
            <w:r w:rsidRPr="007C7FBA">
              <w:lastRenderedPageBreak/>
              <w:t>industry can accelerate investment in Wi Fi infrastructure, and ensure that consumer demand for faster, more reliable wireless connectivity is met. As an example, adoption of Wi-Fi in upper 6 GHz would promote deployment of Wi-Fi in wider bandwidths like 160 MHz and 320 MHz channels. With access to additional 320 MHz channels, Wi-Fi devices can build upon IEEE Std. 802.11az-2022</w:t>
            </w:r>
            <w:r>
              <w:rPr>
                <w:rStyle w:val="FootnoteReference"/>
              </w:rPr>
              <w:footnoteReference w:id="7"/>
            </w:r>
            <w:r>
              <w:t xml:space="preserve"> </w:t>
            </w:r>
            <w:r w:rsidRPr="007C7FBA">
              <w:t xml:space="preserve">to offer sub-1 meter positioning accuracy, which results in new innovative use cases such as micro-targeting for retail and warehouse asset tracking. The availability of </w:t>
            </w:r>
            <w:ins w:id="9" w:author="Vijay Auluck" w:date="2025-04-09T19:24:00Z" w16du:dateUtc="2025-04-10T02:24:00Z">
              <w:r w:rsidR="00605504">
                <w:t xml:space="preserve">greater </w:t>
              </w:r>
            </w:ins>
            <w:ins w:id="10" w:author="Vijay Auluck" w:date="2025-04-09T19:37:00Z" w16du:dateUtc="2025-04-10T02:37:00Z">
              <w:r w:rsidR="008B7E73">
                <w:t xml:space="preserve">number of </w:t>
              </w:r>
            </w:ins>
            <w:del w:id="11" w:author="Vijay Auluck" w:date="2025-04-09T19:24:00Z" w16du:dateUtc="2025-04-10T02:24:00Z">
              <w:r w:rsidRPr="007C7FBA" w:rsidDel="00605504">
                <w:delText>many</w:delText>
              </w:r>
            </w:del>
            <w:r w:rsidRPr="007C7FBA">
              <w:t xml:space="preserve"> channels at various channel widths (from 20 MHz to 320 MHz) </w:t>
            </w:r>
            <w:r>
              <w:t>will facilitate</w:t>
            </w:r>
            <w:r w:rsidRPr="007C7FBA">
              <w:t xml:space="preserve"> more modular and flexible deployments that allow scaled operation of services. Some examples</w:t>
            </w:r>
            <w:r>
              <w:rPr>
                <w:rStyle w:val="FootnoteReference"/>
              </w:rPr>
              <w:footnoteReference w:id="8"/>
            </w:r>
            <w:r>
              <w:t xml:space="preserve"> </w:t>
            </w:r>
            <w:r w:rsidRPr="007C7FBA">
              <w:t>include multi-layer operation, service segmentation and prioritization, context-aware wireless networks, and hyper-aware access point deployments.</w:t>
            </w:r>
            <w:ins w:id="12" w:author="Vijay Auluck" w:date="2025-04-09T19:25:00Z" w16du:dateUtc="2025-04-10T02:25:00Z">
              <w:r w:rsidR="00605504">
                <w:t xml:space="preserve"> </w:t>
              </w:r>
            </w:ins>
          </w:p>
          <w:p w14:paraId="1F43BAB1" w14:textId="7C0B5F01" w:rsidR="00B04D07" w:rsidRDefault="00605504" w:rsidP="00E7631F">
            <w:pPr>
              <w:spacing w:before="120"/>
            </w:pPr>
            <w:ins w:id="13" w:author="Vijay Auluck" w:date="2025-04-09T19:25:00Z" w16du:dateUtc="2025-04-10T02:25:00Z">
              <w:r>
                <w:t>Further</w:t>
              </w:r>
            </w:ins>
            <w:ins w:id="14" w:author="Vijay Auluck" w:date="2025-04-09T19:30:00Z" w16du:dateUtc="2025-04-10T02:30:00Z">
              <w:r w:rsidR="00A43CFF">
                <w:t xml:space="preserve">more, </w:t>
              </w:r>
            </w:ins>
            <w:ins w:id="15" w:author="Vijay Auluck" w:date="2025-04-09T19:29:00Z" w16du:dateUtc="2025-04-10T02:29:00Z">
              <w:r w:rsidR="00A43CFF">
                <w:t>this approach may en</w:t>
              </w:r>
            </w:ins>
            <w:ins w:id="16" w:author="Vijay Auluck" w:date="2025-04-09T19:26:00Z" w16du:dateUtc="2025-04-10T02:26:00Z">
              <w:r>
                <w:t>courage other regulators to consider a similar approach.</w:t>
              </w:r>
            </w:ins>
          </w:p>
        </w:tc>
      </w:tr>
      <w:tr w:rsidR="00B04D07" w14:paraId="5DB68FD1"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13DA66A" w14:textId="77777777" w:rsidR="00B04D07" w:rsidRDefault="00B04D07" w:rsidP="00E7631F">
            <w:pPr>
              <w:spacing w:before="120"/>
            </w:pPr>
            <w:r>
              <w:rPr>
                <w:b/>
              </w:rPr>
              <w:lastRenderedPageBreak/>
              <w:t>Question 7</w:t>
            </w:r>
            <w:r>
              <w:t>: Do you have any comments on the above suggestion to manage any “legacy” Wi-Fi devices, or alternative suggestions?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25F674" w14:textId="77777777" w:rsidR="00B04D07" w:rsidRDefault="00B04D07" w:rsidP="00E7631F">
            <w:pPr>
              <w:spacing w:before="120"/>
            </w:pPr>
            <w:r>
              <w:t>Confidential – N</w:t>
            </w:r>
          </w:p>
          <w:p w14:paraId="2C6C9C57" w14:textId="77777777" w:rsidR="00B04D07" w:rsidRDefault="00B04D07" w:rsidP="00E7631F">
            <w:pPr>
              <w:spacing w:before="120"/>
            </w:pPr>
            <w:r w:rsidRPr="00262A87">
              <w:rPr>
                <w:highlight w:val="yellow"/>
              </w:rPr>
              <w:t>(Need more material here)</w:t>
            </w:r>
          </w:p>
        </w:tc>
      </w:tr>
      <w:tr w:rsidR="00B04D07" w14:paraId="0E7A7D9E"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FB83971" w14:textId="77777777" w:rsidR="00B04D07" w:rsidRDefault="00B04D07" w:rsidP="00E7631F">
            <w:pPr>
              <w:spacing w:before="120"/>
            </w:pPr>
            <w:r>
              <w:rPr>
                <w:b/>
              </w:rPr>
              <w:t>Question 8:</w:t>
            </w:r>
            <w:r>
              <w:rPr>
                <w:bCs/>
              </w:rPr>
              <w:t xml:space="preserve"> Do you have a view on the amount of spectrum that should be prioritised for Wi-Fi under the prioritised spectrum split option? Please provide evidence for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8068D6" w14:textId="77777777" w:rsidR="00B04D07" w:rsidRDefault="00B04D07" w:rsidP="00E7631F">
            <w:pPr>
              <w:spacing w:before="120"/>
            </w:pPr>
            <w:r>
              <w:t>Confidential – N</w:t>
            </w:r>
          </w:p>
          <w:p w14:paraId="6E42A9D7" w14:textId="77777777" w:rsidR="00B04D07" w:rsidRDefault="00B04D07" w:rsidP="00E7631F">
            <w:pPr>
              <w:spacing w:before="120"/>
            </w:pPr>
            <w:r w:rsidRPr="00BD174C">
              <w:t>IEEE 802 LMSC strongly supports enabling Wi-Fi operation in the maximum available spectrum within the upper 6 GHz band under the prioritized spectrum split option. IEEE 802.11be’s global 6 GHz channelization is designed to accommodate multiple 160 MHz and 320 MHz channels throughout the 5925 MHz to 7125 MHz frequency band, where available. The 5925 MHz to 7125 MHz frequency band would allow three 320 MHz channels to support Gigabit Wi-Fi connectivity which is critical to enabling latency sensitive high throughput applications like real-time XR for health, education and gaming, robotics, and industrial automation. In particular, this is critical to enable relevant applications like AR, VR and XR in dense residential environments</w:t>
            </w:r>
            <w:r>
              <w:rPr>
                <w:rStyle w:val="FootnoteReference"/>
              </w:rPr>
              <w:footnoteReference w:id="9"/>
            </w:r>
            <w:r>
              <w:t xml:space="preserve"> </w:t>
            </w:r>
            <w:r w:rsidRPr="00BD174C">
              <w:t xml:space="preserve">in addition to scaling of applications in enterprise and industrial deployments when multiple of these application sessions </w:t>
            </w:r>
            <w:r w:rsidRPr="00BD174C">
              <w:lastRenderedPageBreak/>
              <w:t>have to be supported simultaneously and in close proximity</w:t>
            </w:r>
            <w:r>
              <w:t>.</w:t>
            </w:r>
          </w:p>
        </w:tc>
      </w:tr>
      <w:tr w:rsidR="00B04D07" w14:paraId="0D55A83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C31C814" w14:textId="77777777" w:rsidR="00B04D07" w:rsidRDefault="00B04D07" w:rsidP="00E7631F">
            <w:pPr>
              <w:spacing w:before="120"/>
            </w:pPr>
            <w:r>
              <w:rPr>
                <w:b/>
              </w:rPr>
              <w:lastRenderedPageBreak/>
              <w:t xml:space="preserve">Question 9: </w:t>
            </w:r>
            <w:r>
              <w:t>Do you have any comments on our plan for a “phase 1” when Wi-Fi will be introduced?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D56B26" w14:textId="77777777" w:rsidR="00B04D07" w:rsidRDefault="00B04D07" w:rsidP="00E7631F">
            <w:pPr>
              <w:spacing w:before="120"/>
            </w:pPr>
            <w:r>
              <w:t>Confidential – N</w:t>
            </w:r>
          </w:p>
          <w:p w14:paraId="527C805F" w14:textId="6DB1F52C" w:rsidR="00B04D07" w:rsidRDefault="00B04D07" w:rsidP="00E7631F">
            <w:pPr>
              <w:spacing w:before="120"/>
            </w:pPr>
            <w:r w:rsidRPr="008741AB">
              <w:t>IEEE 802 LMSC agrees with Ofcom in their preference to move ahead with ‘</w:t>
            </w:r>
            <w:r>
              <w:t>P</w:t>
            </w:r>
            <w:r w:rsidRPr="008741AB">
              <w:t xml:space="preserve">hase 1’ and requests Ofcom to allow Wi-Fi operations in the upper 6 GHz band as early as possible (ideally in 2025). As mentioned in response to </w:t>
            </w:r>
            <w:r>
              <w:t>Q</w:t>
            </w:r>
            <w:r w:rsidRPr="008741AB">
              <w:t>uestion</w:t>
            </w:r>
            <w:r>
              <w:t>s</w:t>
            </w:r>
            <w:r w:rsidRPr="008741AB">
              <w:t xml:space="preserve"> 1,6 and 8 above, the currently available 6 GHz spectrum </w:t>
            </w:r>
            <w:ins w:id="17" w:author="Vijay Auluck" w:date="2025-04-09T19:30:00Z" w16du:dateUtc="2025-04-10T02:30:00Z">
              <w:r w:rsidR="00A43CFF">
                <w:t>is</w:t>
              </w:r>
            </w:ins>
            <w:ins w:id="18" w:author="Vijay Auluck" w:date="2025-04-09T19:31:00Z" w16du:dateUtc="2025-04-10T02:31:00Z">
              <w:r w:rsidR="00A43CFF">
                <w:t xml:space="preserve"> </w:t>
              </w:r>
            </w:ins>
            <w:del w:id="19" w:author="Vijay Auluck" w:date="2025-04-09T19:30:00Z" w16du:dateUtc="2025-04-10T02:30:00Z">
              <w:r w:rsidRPr="008741AB" w:rsidDel="00A43CFF">
                <w:delText>in</w:delText>
              </w:r>
            </w:del>
            <w:r w:rsidRPr="008741AB">
              <w:t xml:space="preserve"> insufficient for ongoing Wi-Fi 7 deployments which require the entire 6 GHz spectrum to achieve performance expectations by using the advanced features in Wi-Fi 7, like enhanced quality of service, improved target wake time and multi-link operation.</w:t>
            </w:r>
          </w:p>
        </w:tc>
      </w:tr>
      <w:tr w:rsidR="00B04D07" w14:paraId="4186ACE5"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A21ED97" w14:textId="77777777" w:rsidR="00B04D07" w:rsidRDefault="00B04D07" w:rsidP="00E7631F">
            <w:pPr>
              <w:spacing w:before="120"/>
            </w:pPr>
            <w:r>
              <w:rPr>
                <w:b/>
              </w:rPr>
              <w:t xml:space="preserve">Question 10: </w:t>
            </w:r>
            <w:r>
              <w:t>One variation on “phase 1” would be to only authorise Wi-Fi in client devices to “seed” the market. Would you have any views on this, or suggestions for other variations?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A47D83" w14:textId="77777777" w:rsidR="00B04D07" w:rsidRDefault="00B04D07" w:rsidP="00E7631F">
            <w:pPr>
              <w:spacing w:before="120"/>
            </w:pPr>
            <w:r>
              <w:t>Confidential – N</w:t>
            </w:r>
          </w:p>
          <w:p w14:paraId="2B700B9E" w14:textId="77777777" w:rsidR="00B04D07" w:rsidRDefault="00B04D07" w:rsidP="00E7631F">
            <w:pPr>
              <w:spacing w:before="120"/>
            </w:pPr>
            <w:r>
              <w:t>IEEE 802 LMSC respectfully disagrees with the ‘seed the market’ approach and requests Ofcom to consider the following points.</w:t>
            </w:r>
          </w:p>
          <w:p w14:paraId="047A7E26" w14:textId="77777777" w:rsidR="00B04D07" w:rsidRDefault="00B04D07" w:rsidP="00E7631F">
            <w:pPr>
              <w:spacing w:before="120"/>
            </w:pPr>
            <w:r>
              <w:t>There is demand for more capacity for broadband connections: According to BNetzA</w:t>
            </w:r>
            <w:r>
              <w:rPr>
                <w:rStyle w:val="FootnoteReference"/>
              </w:rPr>
              <w:footnoteReference w:id="10"/>
            </w:r>
            <w:r>
              <w:t xml:space="preserve"> and Ofcom</w:t>
            </w:r>
            <w:r>
              <w:rPr>
                <w:rStyle w:val="FootnoteReference"/>
              </w:rPr>
              <w:footnoteReference w:id="11"/>
            </w:r>
            <w:r>
              <w:t>, the majority of internet use occurs over fixed networks primarily delivered through Wi-Fi. BNetzA reports that the increase in the volume of fixed traffic in 2023 was more than four times the increase in the volume of mobile traffic in the same year</w:t>
            </w:r>
            <w:r>
              <w:rPr>
                <w:rStyle w:val="FootnoteReference"/>
              </w:rPr>
              <w:footnoteReference w:id="12"/>
            </w:r>
            <w:r>
              <w:t>. According to Arthur D Little</w:t>
            </w:r>
            <w:r>
              <w:rPr>
                <w:rStyle w:val="FootnoteReference"/>
              </w:rPr>
              <w:footnoteReference w:id="13"/>
            </w:r>
            <w:r>
              <w:t>, it forecasts that the growth in fixed data traffic (and therefore Wi-Fi traffic) in Europe between 2022 and 2030 is similar to past elevated levels, and the total volume of fixed data traffic is significantly more than that of the mobile data traffic over the same period of time.</w:t>
            </w:r>
          </w:p>
          <w:p w14:paraId="6A4631CC" w14:textId="77777777" w:rsidR="00B04D07" w:rsidRDefault="00B04D07" w:rsidP="00E7631F">
            <w:pPr>
              <w:spacing w:before="120"/>
            </w:pPr>
            <w:r>
              <w:t xml:space="preserve">‘Seed the market’ approach won’t help make use of this demand if Wi-Fi operation in upper 6 GHz band is held </w:t>
            </w:r>
            <w:r>
              <w:lastRenderedPageBreak/>
              <w:t>off until European harmonisation is concluded. This approach would then incur a loss of consumer confidence in Wi-Fi technology and relevant and important use cases would remain unaddressed. Moreover, the cross-border market confidence in Wi-Fi devices operating globally is lost putting UK at a disadvantage to the rest of the world.</w:t>
            </w:r>
          </w:p>
          <w:p w14:paraId="21F14F94" w14:textId="77777777" w:rsidR="00B04D07" w:rsidRDefault="00B04D07" w:rsidP="00E7631F">
            <w:pPr>
              <w:spacing w:before="120"/>
            </w:pPr>
            <w:r>
              <w:t>Therefore, IEEE 802 LMSC respectfully asks Ofcom to not follow through with ‘seed the market’ approach and instead use the Ofcom’s proposed phased approach where upper 6 GHz spectrum is opened for LPI Wi-Fi operation.</w:t>
            </w:r>
          </w:p>
        </w:tc>
      </w:tr>
      <w:tr w:rsidR="00B04D07" w14:paraId="404D0FB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6A395A5" w14:textId="77777777" w:rsidR="00B04D07" w:rsidRDefault="00B04D07" w:rsidP="00E7631F">
            <w:pPr>
              <w:spacing w:before="120"/>
            </w:pPr>
            <w:r>
              <w:rPr>
                <w:b/>
              </w:rPr>
              <w:lastRenderedPageBreak/>
              <w:t xml:space="preserve">Question 11: </w:t>
            </w:r>
            <w:r>
              <w:t>Do you have any comments on our plan for a “phase 2” when mobile will be introduced?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B0CD95" w14:textId="77777777" w:rsidR="00B04D07" w:rsidRDefault="00B04D07" w:rsidP="00E7631F">
            <w:pPr>
              <w:spacing w:before="120"/>
            </w:pPr>
            <w:r>
              <w:t>Confidential – N</w:t>
            </w:r>
          </w:p>
          <w:p w14:paraId="15CBA386" w14:textId="228684FC" w:rsidR="00B04D07" w:rsidRDefault="00B04D07" w:rsidP="00E7631F">
            <w:pPr>
              <w:spacing w:before="120"/>
            </w:pPr>
            <w:r w:rsidRPr="008364A5">
              <w:t>IEEE 802 LMSC respectfully asks Ofcom to carefully asses</w:t>
            </w:r>
            <w:ins w:id="20" w:author="Vijay Auluck" w:date="2025-04-09T19:31:00Z" w16du:dateUtc="2025-04-10T02:31:00Z">
              <w:r w:rsidR="00A43CFF">
                <w:t>s</w:t>
              </w:r>
            </w:ins>
            <w:r w:rsidRPr="008364A5">
              <w:t xml:space="preserve"> the </w:t>
            </w:r>
            <w:ins w:id="21" w:author="Vijay Auluck" w:date="2025-04-09T19:31:00Z" w16du:dateUtc="2025-04-10T02:31:00Z">
              <w:r w:rsidR="00A43CFF">
                <w:t>impact</w:t>
              </w:r>
            </w:ins>
            <w:ins w:id="22" w:author="Vijay Auluck" w:date="2025-04-09T19:32:00Z" w16du:dateUtc="2025-04-10T02:32:00Z">
              <w:r w:rsidR="00A43CFF">
                <w:t xml:space="preserve"> </w:t>
              </w:r>
            </w:ins>
            <w:del w:id="23" w:author="Vijay Auluck" w:date="2025-04-09T19:32:00Z" w16du:dateUtc="2025-04-10T02:32:00Z">
              <w:r w:rsidRPr="008364A5" w:rsidDel="00A43CFF">
                <w:delText xml:space="preserve">effects </w:delText>
              </w:r>
            </w:del>
            <w:r w:rsidRPr="008364A5">
              <w:t>of enabling mobile communications in upper 6 GHz band before rolling out ‘</w:t>
            </w:r>
            <w:r>
              <w:t>P</w:t>
            </w:r>
            <w:r w:rsidRPr="008364A5">
              <w:t>hase 2’ for mobile authorisation as there is a potential to disrupt existing wireless services.</w:t>
            </w:r>
          </w:p>
        </w:tc>
      </w:tr>
      <w:tr w:rsidR="00B04D07" w14:paraId="0BB3A2E8"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60B69F" w14:textId="77777777" w:rsidR="00B04D07" w:rsidRDefault="00B04D07" w:rsidP="00E7631F">
            <w:pPr>
              <w:spacing w:before="120"/>
            </w:pPr>
            <w:r>
              <w:rPr>
                <w:b/>
              </w:rPr>
              <w:t xml:space="preserve">Question 12: </w:t>
            </w:r>
            <w:r>
              <w:rPr>
                <w:bCs/>
              </w:rPr>
              <w:t>Do you have a view on the amount of spectrum that should be prioritised for mobile under the prioritised spectrum split option? Please provide evidence for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4AD51F" w14:textId="77777777" w:rsidR="00B04D07" w:rsidRDefault="00B04D07" w:rsidP="00E7631F">
            <w:pPr>
              <w:spacing w:before="120"/>
            </w:pPr>
            <w:r>
              <w:t>Confidential – N</w:t>
            </w:r>
          </w:p>
          <w:p w14:paraId="45DEB431" w14:textId="77777777" w:rsidR="00B04D07" w:rsidRDefault="00B04D07" w:rsidP="00E7631F">
            <w:pPr>
              <w:spacing w:before="120"/>
            </w:pPr>
            <w:r>
              <w:t>N/A</w:t>
            </w:r>
          </w:p>
        </w:tc>
      </w:tr>
      <w:tr w:rsidR="00B04D07" w14:paraId="6ADB5DE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7D4F5D" w14:textId="77777777" w:rsidR="00B04D07" w:rsidRDefault="00B04D07" w:rsidP="00E7631F">
            <w:pPr>
              <w:spacing w:before="120"/>
            </w:pPr>
            <w:r>
              <w:rPr>
                <w:b/>
              </w:rPr>
              <w:t xml:space="preserve">Question 13: </w:t>
            </w:r>
            <w:r>
              <w:t>Do you have any evidence or views about the geographical extent of mobile networks’ likely deployment in Upper 6 GHz?</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5A554A" w14:textId="77777777" w:rsidR="00B04D07" w:rsidRDefault="00B04D07" w:rsidP="00E7631F">
            <w:pPr>
              <w:spacing w:before="120"/>
            </w:pPr>
            <w:r>
              <w:t>Confidential – N</w:t>
            </w:r>
          </w:p>
          <w:p w14:paraId="2B86BBB2" w14:textId="77777777" w:rsidR="00B04D07" w:rsidRDefault="00B04D07" w:rsidP="00E7631F">
            <w:pPr>
              <w:spacing w:before="120"/>
            </w:pPr>
            <w:r>
              <w:t>N/A</w:t>
            </w:r>
          </w:p>
        </w:tc>
      </w:tr>
      <w:tr w:rsidR="00B04D07" w14:paraId="78C66C8A"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CAE3045" w14:textId="77777777" w:rsidR="00B04D07" w:rsidRDefault="00B04D07" w:rsidP="00E7631F">
            <w:pPr>
              <w:spacing w:before="120"/>
            </w:pPr>
            <w:r>
              <w:rPr>
                <w:b/>
              </w:rPr>
              <w:t xml:space="preserve">Question 14: </w:t>
            </w:r>
            <w:r>
              <w:t>Do you have any comments on our proposed phased approach to authorisation of both Wi-Fi and mobile in the Upper 6 GHz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7EC0AD" w14:textId="77777777" w:rsidR="00B04D07" w:rsidRDefault="00B04D07" w:rsidP="00E7631F">
            <w:pPr>
              <w:spacing w:before="120"/>
            </w:pPr>
            <w:r>
              <w:t>Confidential – N</w:t>
            </w:r>
          </w:p>
          <w:p w14:paraId="36B27F32" w14:textId="77777777" w:rsidR="00B04D07" w:rsidRDefault="00B04D07" w:rsidP="00E7631F">
            <w:pPr>
              <w:spacing w:before="120"/>
            </w:pPr>
            <w:r w:rsidRPr="00FE5DBF">
              <w:t>IEEE 802 LMSC supports Ofcom’s proposed phased approach for authorizing both Wi Fi and mobile in the Upper 6 GHz band. Expedited 6 GHz Wi</w:t>
            </w:r>
            <w:r>
              <w:t>-</w:t>
            </w:r>
            <w:r w:rsidRPr="00FE5DBF">
              <w:t>Fi deployment would meet urgent consumer demand for high-speed connectivity and allows operators to utilize expanded capacity while mobile coexistence strategies get defined. This phased approach stimulates innovation, prevents delays caused by waiting for complete European harmonisation, and safeguards early Wi</w:t>
            </w:r>
            <w:r>
              <w:t>-</w:t>
            </w:r>
            <w:r w:rsidRPr="00FE5DBF">
              <w:t>Fi investments. Balancing emerging mobile requirements with current market needs ensures that the Wi</w:t>
            </w:r>
            <w:r>
              <w:t>-</w:t>
            </w:r>
            <w:r w:rsidRPr="00FE5DBF">
              <w:t>Fi industry remains competitive and responsive. Overall, this phased approach supports sustainable growth and delivers enhanced user experiences across the connected ecosystem.</w:t>
            </w:r>
          </w:p>
        </w:tc>
      </w:tr>
      <w:tr w:rsidR="00B04D07" w14:paraId="7D830D0E"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F3EDFFE" w14:textId="77777777" w:rsidR="00B04D07" w:rsidRDefault="00B04D07" w:rsidP="00E7631F">
            <w:pPr>
              <w:spacing w:before="120"/>
            </w:pPr>
            <w:r>
              <w:rPr>
                <w:b/>
              </w:rPr>
              <w:lastRenderedPageBreak/>
              <w:t xml:space="preserve">Question 15: </w:t>
            </w:r>
            <w:r>
              <w:t>Do you have any comments on our proposal to not include very low power portable devices in the Upper 6 GHz band at this stage, but to keep this under review?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A2408D6" w14:textId="77777777" w:rsidR="00B04D07" w:rsidRDefault="00B04D07" w:rsidP="00E7631F">
            <w:pPr>
              <w:spacing w:before="120"/>
            </w:pPr>
            <w:r>
              <w:t>Confidential – N</w:t>
            </w:r>
          </w:p>
          <w:p w14:paraId="3373D36F" w14:textId="77777777" w:rsidR="00B04D07" w:rsidRDefault="00B04D07" w:rsidP="00E7631F">
            <w:pPr>
              <w:spacing w:before="120"/>
            </w:pPr>
            <w:r w:rsidRPr="003E6A79">
              <w:t>IEEE 802 LMSC emphasizes the importance of authorizing very low power (VLP) portable devices in the upper 6 GHz band and requests Ofcom to consider the same. Since Ofcom’s 2020 decision</w:t>
            </w:r>
            <w:r>
              <w:rPr>
                <w:rStyle w:val="FootnoteReference"/>
              </w:rPr>
              <w:footnoteReference w:id="14"/>
            </w:r>
            <w:r w:rsidRPr="003E6A79">
              <w:t xml:space="preserve"> on allowing VLP devices in the lower 6 GHz band, the VLP ecosystem has grown and the demand for enabling VLP in the upper 6 GHz has also materialized. Since VLP devices operate at lower power levels (25 mW) than LPI, there aren’t any technical reasons to not include VLP operation under ‘Phase 1’ of the proposed phased approach. In fact, authorizing VLP Wi-Fi in the Upper 6 GHz band will enable UK consumers and enterprises to fully benefit from a rapidly VLP device and use case ecosystems. IEEE 802 LMSC recommends that Ofcom enable VLP operation across the entire 6 GHz similar to recently published FCC’s R&amp;O</w:t>
            </w:r>
            <w:r>
              <w:rPr>
                <w:rStyle w:val="FootnoteReference"/>
              </w:rPr>
              <w:footnoteReference w:id="15"/>
            </w:r>
            <w:r w:rsidRPr="003E6A79">
              <w:t>.</w:t>
            </w:r>
          </w:p>
        </w:tc>
      </w:tr>
      <w:tr w:rsidR="00B04D07" w14:paraId="10B8260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798DA15" w14:textId="77777777" w:rsidR="00B04D07" w:rsidRDefault="00B04D07" w:rsidP="00E7631F">
            <w:pPr>
              <w:spacing w:before="120"/>
            </w:pPr>
            <w:r>
              <w:rPr>
                <w:b/>
              </w:rPr>
              <w:t xml:space="preserve">Question 16: </w:t>
            </w:r>
            <w:r>
              <w:t>Do you have any comments on our proposal to authorise the use of low-power indoor Wi-Fi access points and client devices to use 6425</w:t>
            </w:r>
            <w:r>
              <w:rPr>
                <w:rFonts w:ascii="Arial" w:hAnsi="Arial" w:cs="Arial"/>
              </w:rPr>
              <w:t>‒</w:t>
            </w:r>
            <w:r>
              <w:t>7125 MHz?</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F3252E" w14:textId="77777777" w:rsidR="00B04D07" w:rsidRDefault="00B04D07" w:rsidP="00E7631F">
            <w:pPr>
              <w:spacing w:before="120"/>
            </w:pPr>
            <w:r>
              <w:t>Confidential – N</w:t>
            </w:r>
          </w:p>
          <w:p w14:paraId="63E62F79" w14:textId="77777777" w:rsidR="00B04D07" w:rsidRDefault="00B04D07" w:rsidP="00E7631F">
            <w:pPr>
              <w:spacing w:before="120"/>
            </w:pPr>
            <w:r w:rsidRPr="009A1678">
              <w:t>Ofcom’s proposal to authorize LPI Wi</w:t>
            </w:r>
            <w:r>
              <w:t>-</w:t>
            </w:r>
            <w:r w:rsidRPr="009A1678">
              <w:t>Fi access points and client devices in the 6425–7125 MHz band is strongly supported by IEEE 802 LMSC. This proposal is consistent with international policies in the U.S., Canada, South Korea, and Saudi Arabia, and reflects rapid advancements in the 6 GHz Wi</w:t>
            </w:r>
            <w:r>
              <w:t>-</w:t>
            </w:r>
            <w:r w:rsidRPr="009A1678">
              <w:t>Fi ecosystems. Enabling LPI Wi</w:t>
            </w:r>
            <w:r>
              <w:t>-</w:t>
            </w:r>
            <w:r w:rsidRPr="009A1678">
              <w:t>Fi in the Upper 6 GHz band will deliver significant benefits to UK consumers, businesses, and public services by providing the spectrum needed for next-generation connectivity solutions.</w:t>
            </w:r>
          </w:p>
        </w:tc>
      </w:tr>
      <w:tr w:rsidR="00B04D07" w14:paraId="3AD143A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39791B2" w14:textId="77777777" w:rsidR="00B04D07" w:rsidRDefault="00B04D07" w:rsidP="00E7631F">
            <w:pPr>
              <w:spacing w:before="120"/>
            </w:pPr>
            <w:r>
              <w:rPr>
                <w:b/>
              </w:rPr>
              <w:t xml:space="preserve">Question 17: </w:t>
            </w:r>
            <w:r>
              <w:t>Do you have any comments on the proposed technical conditions?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BD0126" w14:textId="77777777" w:rsidR="00B04D07" w:rsidRDefault="00B04D07" w:rsidP="00E7631F">
            <w:pPr>
              <w:spacing w:before="120"/>
            </w:pPr>
            <w:r>
              <w:t>Confidential – N</w:t>
            </w:r>
          </w:p>
          <w:p w14:paraId="35E20471" w14:textId="77777777" w:rsidR="00B04D07" w:rsidRDefault="00B04D07" w:rsidP="00E7631F">
            <w:pPr>
              <w:spacing w:before="120"/>
            </w:pPr>
            <w:r w:rsidRPr="0022723B">
              <w:t>IEEE 802 LMSC supports Ofcom’s proposed technical conditions for LPI Wi</w:t>
            </w:r>
            <w:r>
              <w:t>-</w:t>
            </w:r>
            <w:r w:rsidRPr="0022723B">
              <w:t>Fi access points and client devices in the 6425–7125 MHz band. We believe it is crucial to align LPI Wi</w:t>
            </w:r>
            <w:r>
              <w:t>-</w:t>
            </w:r>
            <w:r w:rsidRPr="0022723B">
              <w:t xml:space="preserve">Fi regulations across both the </w:t>
            </w:r>
            <w:r>
              <w:t>l</w:t>
            </w:r>
            <w:r w:rsidRPr="0022723B">
              <w:t xml:space="preserve">ower 6 GHz (5925–6425 MHz) and </w:t>
            </w:r>
            <w:r>
              <w:t>u</w:t>
            </w:r>
            <w:r w:rsidRPr="0022723B">
              <w:t>pper 6 GHz bands for a unified approach. This consistency is essential to ensure seamless interoperability among devices, maximize economies of scale, and simplify the certification process. Harmonizing these conditions will accelerate 6 GHz Wi</w:t>
            </w:r>
            <w:r>
              <w:t>-</w:t>
            </w:r>
            <w:r w:rsidRPr="0022723B">
              <w:t>Fi deployments across the UK while enhancing network performance and advancing the nation’s digital infrastructure, ultimately benefiting both consumers and industries.</w:t>
            </w:r>
          </w:p>
        </w:tc>
      </w:tr>
      <w:tr w:rsidR="00B04D07" w14:paraId="17B2780D"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1C7CDD" w14:textId="77777777" w:rsidR="00B04D07" w:rsidRDefault="00B04D07" w:rsidP="00E7631F">
            <w:pPr>
              <w:spacing w:before="120"/>
            </w:pPr>
            <w:r>
              <w:rPr>
                <w:b/>
              </w:rPr>
              <w:lastRenderedPageBreak/>
              <w:t xml:space="preserve">Question 18: </w:t>
            </w:r>
            <w:r>
              <w:t>Do you have any comments on the proposed VNS draft?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4EEEA0D" w14:textId="77777777" w:rsidR="00B04D07" w:rsidRDefault="00B04D07" w:rsidP="00E7631F">
            <w:pPr>
              <w:spacing w:before="120"/>
            </w:pPr>
            <w:r>
              <w:t>Confidential – N</w:t>
            </w:r>
          </w:p>
          <w:p w14:paraId="7C95BE4D" w14:textId="77777777" w:rsidR="00B04D07" w:rsidRDefault="00B04D07" w:rsidP="00E7631F">
            <w:pPr>
              <w:spacing w:before="120"/>
            </w:pPr>
            <w:r>
              <w:t>N/A</w:t>
            </w:r>
          </w:p>
        </w:tc>
      </w:tr>
      <w:tr w:rsidR="00B04D07" w14:paraId="523B89D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4B449BD" w14:textId="77777777" w:rsidR="00B04D07" w:rsidRDefault="00B04D07" w:rsidP="00E7631F">
            <w:pPr>
              <w:spacing w:before="120"/>
            </w:pPr>
            <w:r>
              <w:rPr>
                <w:b/>
              </w:rPr>
              <w:t xml:space="preserve">Question 19: </w:t>
            </w:r>
            <w:r>
              <w:t>Do you have any suggestions for an appropriate mechanism for enhanced sensing, or comments on the proposed solution above?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7DA849" w14:textId="77777777" w:rsidR="00B04D07" w:rsidRDefault="00B04D07" w:rsidP="00E7631F">
            <w:pPr>
              <w:spacing w:before="120"/>
            </w:pPr>
            <w:r>
              <w:t>Confidential – N</w:t>
            </w:r>
          </w:p>
          <w:p w14:paraId="06ADBD15" w14:textId="77777777" w:rsidR="00B04D07" w:rsidRDefault="00B04D07" w:rsidP="00E7631F">
            <w:pPr>
              <w:spacing w:before="120"/>
            </w:pPr>
            <w:r w:rsidRPr="00576F85">
              <w:rPr>
                <w:highlight w:val="yellow"/>
              </w:rPr>
              <w:t>(Need more material here and cross-refer to Question 7 above)</w:t>
            </w:r>
          </w:p>
        </w:tc>
      </w:tr>
      <w:tr w:rsidR="00B04D07" w14:paraId="37D90AC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1232A29" w14:textId="77777777" w:rsidR="00B04D07" w:rsidRDefault="00B04D07" w:rsidP="00E7631F">
            <w:pPr>
              <w:spacing w:before="120"/>
            </w:pPr>
            <w:r>
              <w:rPr>
                <w:b/>
              </w:rPr>
              <w:t xml:space="preserve">Question 20: </w:t>
            </w:r>
            <w:r>
              <w:t>Do you agree with our proposal to restrict Wi-Fi from transmitting in the 6650-6675.2 MHz band to protect the radio astronomy service? Please provide any technical evidence to support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153DD0" w14:textId="77777777" w:rsidR="00B04D07" w:rsidRDefault="00B04D07" w:rsidP="00E7631F">
            <w:pPr>
              <w:spacing w:before="120"/>
            </w:pPr>
            <w:r>
              <w:t>Confidential – N</w:t>
            </w:r>
          </w:p>
          <w:p w14:paraId="42F12303" w14:textId="77777777" w:rsidR="00B04D07" w:rsidRDefault="00B04D07" w:rsidP="00E7631F">
            <w:pPr>
              <w:spacing w:before="120"/>
            </w:pPr>
            <w:r>
              <w:t>N/A</w:t>
            </w:r>
          </w:p>
        </w:tc>
      </w:tr>
      <w:tr w:rsidR="00B04D07" w14:paraId="2901D495"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C7E275E" w14:textId="77777777" w:rsidR="00B04D07" w:rsidRDefault="00B04D07" w:rsidP="00E7631F">
            <w:pPr>
              <w:spacing w:before="120"/>
            </w:pPr>
            <w:r>
              <w:rPr>
                <w:b/>
              </w:rPr>
              <w:t xml:space="preserve">Question 21: </w:t>
            </w:r>
            <w:r>
              <w:t>Do you agree with our assessment of Wi-Fi coexistence with existing users of the band? If not, please provide details.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EB8FCCB" w14:textId="77777777" w:rsidR="00B04D07" w:rsidRDefault="00B04D07" w:rsidP="00E7631F">
            <w:pPr>
              <w:spacing w:before="120"/>
            </w:pPr>
            <w:r>
              <w:t>Confidential – N</w:t>
            </w:r>
          </w:p>
          <w:p w14:paraId="09C6C1B4" w14:textId="77777777" w:rsidR="00B04D07" w:rsidRDefault="00B04D07" w:rsidP="00E7631F">
            <w:pPr>
              <w:spacing w:before="120"/>
            </w:pPr>
            <w:r w:rsidRPr="00822BD3">
              <w:t>IEEE 802 LMSC supports Ofcom’s assessment that Wi</w:t>
            </w:r>
            <w:r>
              <w:t>-</w:t>
            </w:r>
            <w:r w:rsidRPr="00822BD3">
              <w:t xml:space="preserve">Fi can coexist effectively with incumbents in the 6 GHz band. Extensive CEPT studies, including </w:t>
            </w:r>
            <w:r w:rsidRPr="00A41DAD">
              <w:t>ECC Reports 302</w:t>
            </w:r>
            <w:r>
              <w:rPr>
                <w:rStyle w:val="FootnoteReference"/>
              </w:rPr>
              <w:footnoteReference w:id="16"/>
            </w:r>
            <w:r w:rsidRPr="00A41DAD">
              <w:t xml:space="preserve"> and 364</w:t>
            </w:r>
            <w:r>
              <w:rPr>
                <w:rStyle w:val="FootnoteReference"/>
              </w:rPr>
              <w:footnoteReference w:id="17"/>
            </w:r>
            <w:r w:rsidRPr="00822BD3">
              <w:t>, confirm that the risk of interference from LPI Wi</w:t>
            </w:r>
            <w:r>
              <w:t>-</w:t>
            </w:r>
            <w:r w:rsidRPr="00822BD3">
              <w:t>Fi to incumbent services (fixed satellite and fixed service operations), is minimal. These findings are reinforced by real-world deployments in multiple countries, including the UK’s own experience with Wi-Fi usage in the lower 6 GHz band. Together, this evidence highlights that Ofcom’s proposed coexistence framework is sound, enabling efficient spectrum sharing while protecting incumbent services.</w:t>
            </w:r>
          </w:p>
        </w:tc>
      </w:tr>
      <w:tr w:rsidR="00B04D07" w14:paraId="019ABCB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64528D4" w14:textId="77777777" w:rsidR="00B04D07" w:rsidRDefault="00B04D07" w:rsidP="00E7631F">
            <w:pPr>
              <w:spacing w:before="120"/>
            </w:pPr>
            <w:r>
              <w:rPr>
                <w:b/>
              </w:rPr>
              <w:t xml:space="preserve">Question 22: </w:t>
            </w:r>
            <w:r>
              <w:t>Do you have any evidence about the costs to operators of moving fixed links in and around “high density” areas (such as urban centres) to other bands?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3C188B" w14:textId="77777777" w:rsidR="00B04D07" w:rsidRDefault="00B04D07" w:rsidP="00E7631F">
            <w:pPr>
              <w:spacing w:before="120"/>
            </w:pPr>
            <w:r>
              <w:t>Confidential – N</w:t>
            </w:r>
          </w:p>
          <w:p w14:paraId="2A8669EF" w14:textId="77777777" w:rsidR="00B04D07" w:rsidRDefault="00B04D07" w:rsidP="00E7631F">
            <w:pPr>
              <w:spacing w:before="120"/>
            </w:pPr>
            <w:r>
              <w:t>N/A</w:t>
            </w:r>
          </w:p>
        </w:tc>
      </w:tr>
      <w:tr w:rsidR="00B04D07" w14:paraId="6849A24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8463F27" w14:textId="77777777" w:rsidR="00B04D07" w:rsidRDefault="00B04D07" w:rsidP="00E7631F">
            <w:pPr>
              <w:spacing w:before="120"/>
            </w:pPr>
            <w:r>
              <w:rPr>
                <w:b/>
              </w:rPr>
              <w:t xml:space="preserve">Question 23: </w:t>
            </w:r>
            <w:r>
              <w:t>Do you have any comments on our initial assessment of our likely approach to coexistence between future mobile use and current users in the Upper 6 GHz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F17504" w14:textId="77777777" w:rsidR="00B04D07" w:rsidRDefault="00B04D07" w:rsidP="00E7631F">
            <w:pPr>
              <w:spacing w:before="120"/>
            </w:pPr>
            <w:r>
              <w:t>Confidential – N</w:t>
            </w:r>
          </w:p>
          <w:p w14:paraId="2F22E220" w14:textId="77777777" w:rsidR="00B04D07" w:rsidRDefault="00B04D07" w:rsidP="00E7631F">
            <w:pPr>
              <w:spacing w:before="120"/>
            </w:pPr>
            <w:r>
              <w:t>N/A</w:t>
            </w:r>
          </w:p>
        </w:tc>
      </w:tr>
      <w:tr w:rsidR="00B04D07" w14:paraId="645E069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BE36C46" w14:textId="77777777" w:rsidR="00B04D07" w:rsidRDefault="00B04D07" w:rsidP="00E7631F">
            <w:pPr>
              <w:spacing w:before="120"/>
            </w:pPr>
            <w:r>
              <w:rPr>
                <w:b/>
              </w:rPr>
              <w:lastRenderedPageBreak/>
              <w:t xml:space="preserve">Question 24: </w:t>
            </w:r>
            <w:r>
              <w:t>Do you have any other comments on our policy proposals or any of the issues raised in this document?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BD9FEF" w14:textId="77777777" w:rsidR="00B04D07" w:rsidRDefault="00B04D07" w:rsidP="00E7631F">
            <w:pPr>
              <w:spacing w:before="120"/>
            </w:pPr>
            <w:r>
              <w:t>Confidential – N</w:t>
            </w:r>
          </w:p>
          <w:p w14:paraId="1BAD59E2" w14:textId="77777777" w:rsidR="00B04D07" w:rsidRDefault="00B04D07" w:rsidP="00E7631F">
            <w:pPr>
              <w:spacing w:before="120"/>
            </w:pPr>
            <w:r>
              <w:t>N/A</w:t>
            </w:r>
          </w:p>
        </w:tc>
      </w:tr>
    </w:tbl>
    <w:p w14:paraId="062EF638" w14:textId="77777777" w:rsidR="00B04D07" w:rsidRDefault="00B04D07" w:rsidP="00B04D07">
      <w:pPr>
        <w:spacing w:before="360"/>
      </w:pPr>
      <w:r>
        <w:rPr>
          <w:color w:val="000000"/>
          <w:sz w:val="24"/>
          <w:szCs w:val="24"/>
        </w:rPr>
        <w:t xml:space="preserve">Please complete this form in full and return to </w:t>
      </w:r>
      <w:hyperlink r:id="rId10" w:history="1">
        <w:r>
          <w:rPr>
            <w:rStyle w:val="Hyperlink"/>
            <w:sz w:val="24"/>
            <w:szCs w:val="24"/>
          </w:rPr>
          <w:t>sharingupper6ghz@ofcom.org.uk</w:t>
        </w:r>
      </w:hyperlink>
    </w:p>
    <w:p w14:paraId="2E29ABC3" w14:textId="1AE7371A" w:rsidR="00CA5BBD" w:rsidRPr="00944D87" w:rsidRDefault="00CA5BBD" w:rsidP="00944D87">
      <w:pPr>
        <w:jc w:val="both"/>
        <w:rPr>
          <w:sz w:val="24"/>
          <w:szCs w:val="24"/>
        </w:rPr>
      </w:pPr>
    </w:p>
    <w:sectPr w:rsidR="00CA5BBD" w:rsidRPr="00944D87" w:rsidSect="007D560F">
      <w:headerReference w:type="default" r:id="rId11"/>
      <w:footerReference w:type="default" r:id="rId12"/>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32C5" w14:textId="77777777" w:rsidR="00515278" w:rsidRDefault="00515278">
      <w:r>
        <w:separator/>
      </w:r>
    </w:p>
  </w:endnote>
  <w:endnote w:type="continuationSeparator" w:id="0">
    <w:p w14:paraId="7BE1B7FF" w14:textId="77777777" w:rsidR="00515278" w:rsidRDefault="0051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Arial"/>
    <w:charset w:val="00"/>
    <w:family w:val="modern"/>
    <w:pitch w:val="fixed"/>
    <w:sig w:usb0="E0000AFF" w:usb1="400078FF" w:usb2="00000001" w:usb3="00000000" w:csb0="000001BF" w:csb1="00000000"/>
  </w:font>
  <w:font w:name="Sora">
    <w:altName w:val="Calibri"/>
    <w:charset w:val="00"/>
    <w:family w:val="auto"/>
    <w:pitch w:val="variable"/>
  </w:font>
  <w:font w:name="Sora SemiBold">
    <w:altName w:val="Calibri"/>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AC48691"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BA67A4">
      <w:rPr>
        <w:lang w:val="fr-CA"/>
      </w:rPr>
      <w:t>Gaurav Patwardhan (HPE)</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5BC62" w14:textId="77777777" w:rsidR="00515278" w:rsidRDefault="00515278">
      <w:pPr>
        <w:rPr>
          <w:sz w:val="12"/>
        </w:rPr>
      </w:pPr>
      <w:r>
        <w:separator/>
      </w:r>
    </w:p>
  </w:footnote>
  <w:footnote w:type="continuationSeparator" w:id="0">
    <w:p w14:paraId="002B3239" w14:textId="77777777" w:rsidR="00515278" w:rsidRDefault="00515278">
      <w:pPr>
        <w:rPr>
          <w:sz w:val="12"/>
        </w:rPr>
      </w:pPr>
      <w:r>
        <w:continuationSeparator/>
      </w:r>
    </w:p>
  </w:footnote>
  <w:footnote w:id="1">
    <w:p w14:paraId="52A87A64"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246C2313" w14:textId="77777777" w:rsidR="00B04D07" w:rsidRPr="00782DF7" w:rsidRDefault="00B04D07" w:rsidP="00B04D07">
      <w:pPr>
        <w:pStyle w:val="FootnoteText"/>
      </w:pPr>
      <w:r w:rsidRPr="00FA1EFF">
        <w:rPr>
          <w:rStyle w:val="FootnoteReference"/>
          <w:sz w:val="16"/>
          <w:szCs w:val="16"/>
        </w:rPr>
        <w:footnoteRef/>
      </w:r>
      <w:r w:rsidRPr="00FA1EFF">
        <w:rPr>
          <w:sz w:val="16"/>
          <w:szCs w:val="16"/>
        </w:rPr>
        <w:t xml:space="preserve"> Relevant Wi-Fi use cases and deployments for 6 GHz. (</w:t>
      </w:r>
      <w:hyperlink r:id="rId1" w:history="1">
        <w:r w:rsidRPr="00FA1EFF">
          <w:rPr>
            <w:rStyle w:val="Hyperlink"/>
            <w:sz w:val="16"/>
            <w:szCs w:val="16"/>
          </w:rPr>
          <w:t>https://www.hpe.com/uk/en/resource-library.html/restype/white-papers_webinars_video_reports_infographics_customer-references_articles/search/6%20GHz</w:t>
        </w:r>
      </w:hyperlink>
      <w:r w:rsidRPr="00FA1EFF">
        <w:rPr>
          <w:sz w:val="16"/>
          <w:szCs w:val="16"/>
        </w:rPr>
        <w:t>) [Accessed: 8 April 2025]</w:t>
      </w:r>
    </w:p>
  </w:footnote>
  <w:footnote w:id="3">
    <w:p w14:paraId="638A5416"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Wi-Fi Alliance: Wi-Fi Alliance® demonstrates the impact of 6 GHz Wi-Fi® for advanced AR/VR in healthcare (</w:t>
      </w:r>
      <w:hyperlink r:id="rId2" w:history="1">
        <w:r w:rsidRPr="00FA1EFF">
          <w:rPr>
            <w:rStyle w:val="Hyperlink"/>
            <w:sz w:val="16"/>
            <w:szCs w:val="16"/>
            <w:lang w:val="en-GB"/>
          </w:rPr>
          <w:t>https://www.wi-fi.org/beacon/the-beacon/wi-fi-alliance-demonstrates-the-impact-of-6-ghz-wi-fi-for-advanced-arvr-in</w:t>
        </w:r>
      </w:hyperlink>
      <w:r w:rsidRPr="00FA1EFF">
        <w:rPr>
          <w:sz w:val="16"/>
          <w:szCs w:val="16"/>
        </w:rPr>
        <w:t>) [Accessed: 8 April 2025].</w:t>
      </w:r>
    </w:p>
  </w:footnote>
  <w:footnote w:id="4">
    <w:p w14:paraId="4CC8B512"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Wi-Fi Alliance: 6 GHz AFC resources, Specifications, test plans, and training modules to enable implementation of the 6 GHz standard power devices under AFC system control (</w:t>
      </w:r>
      <w:hyperlink r:id="rId3" w:history="1">
        <w:r w:rsidRPr="00FA1EFF">
          <w:rPr>
            <w:rStyle w:val="Hyperlink"/>
            <w:sz w:val="16"/>
            <w:szCs w:val="16"/>
            <w:lang w:val="en-GB"/>
          </w:rPr>
          <w:t>https://www.wi-fi.org/discover-wi-fi/6-ghz-afc-resources</w:t>
        </w:r>
      </w:hyperlink>
      <w:r w:rsidRPr="00FA1EFF">
        <w:rPr>
          <w:sz w:val="16"/>
          <w:szCs w:val="16"/>
        </w:rPr>
        <w:t>) [Accessed: 8 April 2025].</w:t>
      </w:r>
    </w:p>
  </w:footnote>
  <w:footnote w:id="5">
    <w:p w14:paraId="4AD74EA7" w14:textId="77777777" w:rsidR="00B04D07" w:rsidRPr="00812830" w:rsidRDefault="00B04D07" w:rsidP="00B04D07">
      <w:pPr>
        <w:pStyle w:val="FootnoteText"/>
      </w:pPr>
      <w:r w:rsidRPr="00FA1EFF">
        <w:rPr>
          <w:rStyle w:val="FootnoteReference"/>
          <w:sz w:val="16"/>
          <w:szCs w:val="16"/>
        </w:rPr>
        <w:footnoteRef/>
      </w:r>
      <w:r w:rsidRPr="00FA1EFF">
        <w:rPr>
          <w:sz w:val="16"/>
          <w:szCs w:val="16"/>
        </w:rPr>
        <w:t xml:space="preserve"> See Wireless Innovation Forum: Specifications (</w:t>
      </w:r>
      <w:hyperlink r:id="rId4" w:history="1">
        <w:r w:rsidRPr="00FA1EFF">
          <w:rPr>
            <w:rStyle w:val="Hyperlink"/>
            <w:sz w:val="16"/>
            <w:szCs w:val="16"/>
            <w:lang w:val="en-GB"/>
          </w:rPr>
          <w:t>https://6ghz.wirelessinnovation.org/baseline-standards</w:t>
        </w:r>
      </w:hyperlink>
      <w:r w:rsidRPr="00FA1EFF">
        <w:rPr>
          <w:sz w:val="16"/>
          <w:szCs w:val="16"/>
        </w:rPr>
        <w:t>) [Accessed: 8 April 2025].</w:t>
      </w:r>
    </w:p>
  </w:footnote>
  <w:footnote w:id="6">
    <w:p w14:paraId="40F131B6"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6 GHz Automated Frequency Coordination Systems Interference Reporting Portal (</w:t>
      </w:r>
      <w:hyperlink r:id="rId5" w:history="1">
        <w:r w:rsidRPr="00FA1EFF">
          <w:rPr>
            <w:rStyle w:val="Hyperlink"/>
            <w:sz w:val="16"/>
            <w:szCs w:val="16"/>
          </w:rPr>
          <w:t>https://www.fcc.gov/ecfs/document/104180485219308/1</w:t>
        </w:r>
      </w:hyperlink>
      <w:r w:rsidRPr="00FA1EFF">
        <w:rPr>
          <w:sz w:val="16"/>
          <w:szCs w:val="16"/>
        </w:rPr>
        <w:t>) [Accessed: 8 April 2025]</w:t>
      </w:r>
    </w:p>
  </w:footnote>
  <w:footnote w:id="7">
    <w:p w14:paraId="000CF32E"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doi: 10.1109/IEEESTD.2023.10058117.</w:t>
      </w:r>
    </w:p>
  </w:footnote>
  <w:footnote w:id="8">
    <w:p w14:paraId="0BD9D9F2" w14:textId="77777777" w:rsidR="00B04D07" w:rsidRPr="001450CB" w:rsidRDefault="00B04D07" w:rsidP="00B04D07">
      <w:pPr>
        <w:pStyle w:val="FootnoteText"/>
        <w:rPr>
          <w:sz w:val="16"/>
          <w:szCs w:val="16"/>
        </w:rPr>
      </w:pPr>
      <w:r w:rsidRPr="001450CB">
        <w:rPr>
          <w:rStyle w:val="FootnoteReference"/>
          <w:sz w:val="16"/>
          <w:szCs w:val="16"/>
        </w:rPr>
        <w:footnoteRef/>
      </w:r>
      <w:r w:rsidRPr="001450CB">
        <w:rPr>
          <w:sz w:val="16"/>
          <w:szCs w:val="16"/>
        </w:rPr>
        <w:t xml:space="preserve"> Selected examples of frequency-band-agnostic new services and architectures include smart automation facilities</w:t>
      </w:r>
      <w:r>
        <w:rPr>
          <w:sz w:val="16"/>
          <w:szCs w:val="16"/>
        </w:rPr>
        <w:t>, (</w:t>
      </w:r>
      <w:hyperlink r:id="rId6" w:history="1">
        <w:r w:rsidRPr="006E0850">
          <w:rPr>
            <w:rStyle w:val="Hyperlink"/>
            <w:sz w:val="16"/>
            <w:szCs w:val="16"/>
            <w:lang w:val="en-GB"/>
          </w:rPr>
          <w:t>https://community.hpe.com/t5/networking/hyper-aware-facilities-will-drive-the-future-of-smart-automation/ba-p/7219007</w:t>
        </w:r>
      </w:hyperlink>
      <w:r>
        <w:rPr>
          <w:sz w:val="16"/>
          <w:szCs w:val="16"/>
        </w:rPr>
        <w:t xml:space="preserve">) </w:t>
      </w:r>
      <w:r w:rsidRPr="001450CB">
        <w:rPr>
          <w:sz w:val="16"/>
          <w:szCs w:val="16"/>
        </w:rPr>
        <w:t xml:space="preserve">[accessed: </w:t>
      </w:r>
      <w:r>
        <w:rPr>
          <w:sz w:val="16"/>
          <w:szCs w:val="16"/>
        </w:rPr>
        <w:t>8</w:t>
      </w:r>
      <w:r w:rsidRPr="001450CB">
        <w:rPr>
          <w:sz w:val="16"/>
          <w:szCs w:val="16"/>
        </w:rPr>
        <w:t xml:space="preserve"> April 2025]</w:t>
      </w:r>
    </w:p>
  </w:footnote>
  <w:footnote w:id="9">
    <w:p w14:paraId="3F8ACF2A" w14:textId="77777777" w:rsidR="00B04D07" w:rsidRPr="00BD174C" w:rsidRDefault="00B04D07" w:rsidP="00B04D07">
      <w:pPr>
        <w:pStyle w:val="FootnoteText"/>
        <w:rPr>
          <w:sz w:val="16"/>
          <w:szCs w:val="16"/>
        </w:rPr>
      </w:pPr>
      <w:r w:rsidRPr="00BD174C">
        <w:rPr>
          <w:rStyle w:val="FootnoteReference"/>
          <w:sz w:val="16"/>
          <w:szCs w:val="16"/>
        </w:rPr>
        <w:footnoteRef/>
      </w:r>
      <w:r w:rsidRPr="00BD174C">
        <w:rPr>
          <w:sz w:val="16"/>
          <w:szCs w:val="16"/>
        </w:rPr>
        <w:t xml:space="preserve"> See Plum Consulting’s Wi-Fi spectrum requirements whitepaper, </w:t>
      </w:r>
      <w:r>
        <w:rPr>
          <w:sz w:val="16"/>
          <w:szCs w:val="16"/>
        </w:rPr>
        <w:t>(</w:t>
      </w:r>
      <w:hyperlink r:id="rId7" w:history="1">
        <w:r w:rsidRPr="006E0850">
          <w:rPr>
            <w:rStyle w:val="Hyperlink"/>
            <w:sz w:val="16"/>
            <w:szCs w:val="16"/>
            <w:lang w:val="en-GB"/>
          </w:rPr>
          <w:t>https://plumconsulting.co.uk/wi-fi-spectrum-requirements/</w:t>
        </w:r>
      </w:hyperlink>
      <w:r>
        <w:rPr>
          <w:sz w:val="16"/>
          <w:szCs w:val="16"/>
        </w:rPr>
        <w:t xml:space="preserve">) </w:t>
      </w:r>
      <w:r w:rsidRPr="00BD174C">
        <w:rPr>
          <w:sz w:val="16"/>
          <w:szCs w:val="16"/>
        </w:rPr>
        <w:t>[</w:t>
      </w:r>
      <w:r>
        <w:rPr>
          <w:sz w:val="16"/>
          <w:szCs w:val="16"/>
        </w:rPr>
        <w:t>A</w:t>
      </w:r>
      <w:r w:rsidRPr="00BD174C">
        <w:rPr>
          <w:sz w:val="16"/>
          <w:szCs w:val="16"/>
        </w:rPr>
        <w:t xml:space="preserve">ccessed: </w:t>
      </w:r>
      <w:r>
        <w:rPr>
          <w:sz w:val="16"/>
          <w:szCs w:val="16"/>
        </w:rPr>
        <w:t>8</w:t>
      </w:r>
      <w:r w:rsidRPr="00BD174C">
        <w:rPr>
          <w:sz w:val="16"/>
          <w:szCs w:val="16"/>
        </w:rPr>
        <w:t xml:space="preserve"> April 2025].</w:t>
      </w:r>
    </w:p>
  </w:footnote>
  <w:footnote w:id="10">
    <w:p w14:paraId="4B3A52DF" w14:textId="77777777" w:rsidR="00B04D07" w:rsidRPr="006D4158" w:rsidRDefault="00B04D07" w:rsidP="00B04D07">
      <w:pPr>
        <w:pStyle w:val="FootnoteText"/>
      </w:pPr>
      <w:r>
        <w:rPr>
          <w:rStyle w:val="FootnoteReference"/>
        </w:rPr>
        <w:footnoteRef/>
      </w:r>
      <w:r>
        <w:t xml:space="preserve"> </w:t>
      </w:r>
      <w:r w:rsidRPr="006D4158">
        <w:rPr>
          <w:sz w:val="16"/>
          <w:szCs w:val="16"/>
        </w:rPr>
        <w:t xml:space="preserve">See Bundesnetzagentur für Elektrizität, Gas, Telekommunikation, Post und Eisenbahnen: Jahresbericht Telekommunikation 2023, 16 May 2024, </w:t>
      </w:r>
      <w:r>
        <w:rPr>
          <w:sz w:val="16"/>
          <w:szCs w:val="16"/>
        </w:rPr>
        <w:t>(</w:t>
      </w:r>
      <w:hyperlink r:id="rId8" w:history="1">
        <w:r w:rsidRPr="006E0850">
          <w:rPr>
            <w:rStyle w:val="Hyperlink"/>
            <w:sz w:val="16"/>
            <w:szCs w:val="16"/>
            <w:lang w:val="en-GB"/>
          </w:rPr>
          <w:t>https://data.bundesnetzagentur.de/Bundesnetzagentur/SharedDocs/Mediathek/Berichte/2023/240515_JB_TK_23_web_barrierefrei.pdf</w:t>
        </w:r>
      </w:hyperlink>
      <w:r>
        <w:rPr>
          <w:sz w:val="16"/>
          <w:szCs w:val="16"/>
        </w:rPr>
        <w:t xml:space="preserve">) </w:t>
      </w:r>
      <w:r w:rsidRPr="006D4158">
        <w:rPr>
          <w:sz w:val="16"/>
          <w:szCs w:val="16"/>
        </w:rPr>
        <w:t>[</w:t>
      </w:r>
      <w:r>
        <w:rPr>
          <w:sz w:val="16"/>
          <w:szCs w:val="16"/>
        </w:rPr>
        <w:t>A</w:t>
      </w:r>
      <w:r w:rsidRPr="006D4158">
        <w:rPr>
          <w:sz w:val="16"/>
          <w:szCs w:val="16"/>
        </w:rPr>
        <w:t xml:space="preserve">ccessed: </w:t>
      </w:r>
      <w:r>
        <w:rPr>
          <w:sz w:val="16"/>
          <w:szCs w:val="16"/>
        </w:rPr>
        <w:t>8</w:t>
      </w:r>
      <w:r w:rsidRPr="006D4158">
        <w:rPr>
          <w:sz w:val="16"/>
          <w:szCs w:val="16"/>
        </w:rPr>
        <w:t xml:space="preserve"> </w:t>
      </w:r>
      <w:r>
        <w:rPr>
          <w:sz w:val="16"/>
          <w:szCs w:val="16"/>
        </w:rPr>
        <w:t xml:space="preserve">April </w:t>
      </w:r>
      <w:r w:rsidRPr="006D4158">
        <w:rPr>
          <w:sz w:val="16"/>
          <w:szCs w:val="16"/>
        </w:rPr>
        <w:t>202</w:t>
      </w:r>
      <w:r>
        <w:rPr>
          <w:sz w:val="16"/>
          <w:szCs w:val="16"/>
        </w:rPr>
        <w:t>5</w:t>
      </w:r>
      <w:r w:rsidRPr="006D4158">
        <w:rPr>
          <w:sz w:val="16"/>
          <w:szCs w:val="16"/>
        </w:rPr>
        <w:t>]</w:t>
      </w:r>
    </w:p>
  </w:footnote>
  <w:footnote w:id="11">
    <w:p w14:paraId="178A09C2" w14:textId="77777777" w:rsidR="00B04D07" w:rsidRPr="006F3037" w:rsidRDefault="00B04D07" w:rsidP="00B04D07">
      <w:pPr>
        <w:pStyle w:val="FootnoteText"/>
        <w:rPr>
          <w:sz w:val="16"/>
          <w:szCs w:val="16"/>
        </w:rPr>
      </w:pPr>
      <w:r w:rsidRPr="006F3037">
        <w:rPr>
          <w:rStyle w:val="FootnoteReference"/>
          <w:sz w:val="16"/>
          <w:szCs w:val="16"/>
        </w:rPr>
        <w:footnoteRef/>
      </w:r>
      <w:r w:rsidRPr="006F3037">
        <w:rPr>
          <w:sz w:val="16"/>
          <w:szCs w:val="16"/>
        </w:rPr>
        <w:t xml:space="preserve"> See Ofcom: Communications Market Report 2024, 18 July 2024, </w:t>
      </w:r>
      <w:r>
        <w:rPr>
          <w:sz w:val="16"/>
          <w:szCs w:val="16"/>
        </w:rPr>
        <w:t>(</w:t>
      </w:r>
      <w:hyperlink r:id="rId9" w:history="1">
        <w:r w:rsidRPr="006E0850">
          <w:rPr>
            <w:rStyle w:val="Hyperlink"/>
            <w:sz w:val="16"/>
            <w:szCs w:val="16"/>
          </w:rPr>
          <w:t>https://www.ofcom.org.uk/phones-and-broadband/service-quality/communications-market-2024/</w:t>
        </w:r>
      </w:hyperlink>
      <w:r>
        <w:rPr>
          <w:sz w:val="16"/>
          <w:szCs w:val="16"/>
        </w:rPr>
        <w:t xml:space="preserve">) </w:t>
      </w:r>
      <w:r w:rsidRPr="006F3037">
        <w:rPr>
          <w:sz w:val="16"/>
          <w:szCs w:val="16"/>
        </w:rPr>
        <w:t>[</w:t>
      </w:r>
      <w:r>
        <w:rPr>
          <w:sz w:val="16"/>
          <w:szCs w:val="16"/>
        </w:rPr>
        <w:t>A</w:t>
      </w:r>
      <w:r w:rsidRPr="006F3037">
        <w:rPr>
          <w:sz w:val="16"/>
          <w:szCs w:val="16"/>
        </w:rPr>
        <w:t xml:space="preserve">ccessed: </w:t>
      </w:r>
      <w:r>
        <w:rPr>
          <w:sz w:val="16"/>
          <w:szCs w:val="16"/>
        </w:rPr>
        <w:t>8</w:t>
      </w:r>
      <w:r w:rsidRPr="006F3037">
        <w:rPr>
          <w:sz w:val="16"/>
          <w:szCs w:val="16"/>
        </w:rPr>
        <w:t xml:space="preserve"> </w:t>
      </w:r>
      <w:r>
        <w:rPr>
          <w:sz w:val="16"/>
          <w:szCs w:val="16"/>
        </w:rPr>
        <w:t xml:space="preserve">April </w:t>
      </w:r>
      <w:r w:rsidRPr="006F3037">
        <w:rPr>
          <w:sz w:val="16"/>
          <w:szCs w:val="16"/>
        </w:rPr>
        <w:t>202</w:t>
      </w:r>
      <w:r>
        <w:rPr>
          <w:sz w:val="16"/>
          <w:szCs w:val="16"/>
        </w:rPr>
        <w:t>5</w:t>
      </w:r>
      <w:r w:rsidRPr="006F3037">
        <w:rPr>
          <w:sz w:val="16"/>
          <w:szCs w:val="16"/>
        </w:rPr>
        <w:t>] (“Seventy-one per cent of broadband connections were provided using fibre technologies at the end of 2023.”)</w:t>
      </w:r>
    </w:p>
  </w:footnote>
  <w:footnote w:id="12">
    <w:p w14:paraId="25A51BAA" w14:textId="77777777" w:rsidR="00B04D07" w:rsidRPr="00E8242F" w:rsidRDefault="00B04D07" w:rsidP="00B04D07">
      <w:pPr>
        <w:pStyle w:val="FootnoteText"/>
        <w:rPr>
          <w:sz w:val="16"/>
          <w:szCs w:val="16"/>
        </w:rPr>
      </w:pPr>
      <w:r w:rsidRPr="00E8242F">
        <w:rPr>
          <w:rStyle w:val="FootnoteReference"/>
          <w:sz w:val="16"/>
          <w:szCs w:val="16"/>
        </w:rPr>
        <w:footnoteRef/>
      </w:r>
      <w:r w:rsidRPr="00E8242F">
        <w:rPr>
          <w:sz w:val="16"/>
          <w:szCs w:val="16"/>
        </w:rPr>
        <w:t xml:space="preserve"> See Bundesnetzagentur für Elektrizität, Gas, Telekommunikation, Post und Eisenbahnen: Press release of Jahresbericht Telekommunikation 2023, 16 May 2024, </w:t>
      </w:r>
      <w:r>
        <w:rPr>
          <w:sz w:val="16"/>
          <w:szCs w:val="16"/>
        </w:rPr>
        <w:t>(</w:t>
      </w:r>
      <w:hyperlink r:id="rId10" w:history="1">
        <w:r w:rsidRPr="006E0850">
          <w:rPr>
            <w:rStyle w:val="Hyperlink"/>
            <w:sz w:val="16"/>
            <w:szCs w:val="16"/>
          </w:rPr>
          <w:t>https://www.bundesnetzagentur.de/SharedDocs/Pressemitteilungen/DE/2024/20240516_JB_TK2023.html?nn=659670</w:t>
        </w:r>
      </w:hyperlink>
      <w:r>
        <w:rPr>
          <w:sz w:val="16"/>
          <w:szCs w:val="16"/>
        </w:rPr>
        <w:t xml:space="preserve">) </w:t>
      </w:r>
      <w:r w:rsidRPr="00E8242F">
        <w:rPr>
          <w:sz w:val="16"/>
          <w:szCs w:val="16"/>
        </w:rPr>
        <w:t>[</w:t>
      </w:r>
      <w:r>
        <w:rPr>
          <w:sz w:val="16"/>
          <w:szCs w:val="16"/>
        </w:rPr>
        <w:t>A</w:t>
      </w:r>
      <w:r w:rsidRPr="00E8242F">
        <w:rPr>
          <w:sz w:val="16"/>
          <w:szCs w:val="16"/>
        </w:rPr>
        <w:t xml:space="preserve">ccessed: </w:t>
      </w:r>
      <w:r>
        <w:rPr>
          <w:sz w:val="16"/>
          <w:szCs w:val="16"/>
        </w:rPr>
        <w:t>8</w:t>
      </w:r>
      <w:r w:rsidRPr="00E8242F">
        <w:rPr>
          <w:sz w:val="16"/>
          <w:szCs w:val="16"/>
        </w:rPr>
        <w:t xml:space="preserve"> </w:t>
      </w:r>
      <w:r>
        <w:rPr>
          <w:sz w:val="16"/>
          <w:szCs w:val="16"/>
        </w:rPr>
        <w:t>April</w:t>
      </w:r>
      <w:r w:rsidRPr="00E8242F">
        <w:rPr>
          <w:sz w:val="16"/>
          <w:szCs w:val="16"/>
        </w:rPr>
        <w:t xml:space="preserve"> 202</w:t>
      </w:r>
      <w:r>
        <w:rPr>
          <w:sz w:val="16"/>
          <w:szCs w:val="16"/>
        </w:rPr>
        <w:t>5</w:t>
      </w:r>
      <w:r w:rsidRPr="00E8242F">
        <w:rPr>
          <w:sz w:val="16"/>
          <w:szCs w:val="16"/>
        </w:rPr>
        <w:t>]</w:t>
      </w:r>
      <w:r w:rsidRPr="008549DD">
        <w:t xml:space="preserve"> </w:t>
      </w:r>
      <w:r w:rsidRPr="008549DD">
        <w:rPr>
          <w:sz w:val="16"/>
          <w:szCs w:val="16"/>
        </w:rPr>
        <w:t>(“In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13">
    <w:p w14:paraId="4A230779" w14:textId="77777777" w:rsidR="00B04D07" w:rsidRPr="00801EDD" w:rsidRDefault="00B04D07" w:rsidP="00B04D07">
      <w:pPr>
        <w:pStyle w:val="FootnoteText"/>
      </w:pPr>
      <w:r>
        <w:rPr>
          <w:rStyle w:val="FootnoteReference"/>
        </w:rPr>
        <w:footnoteRef/>
      </w:r>
      <w:r>
        <w:t xml:space="preserve"> </w:t>
      </w:r>
      <w:r w:rsidRPr="00801EDD">
        <w:rPr>
          <w:sz w:val="16"/>
          <w:szCs w:val="16"/>
        </w:rPr>
        <w:t xml:space="preserve">See Arthur Little: The evolution of data grow in Europe, </w:t>
      </w:r>
      <w:r>
        <w:rPr>
          <w:sz w:val="16"/>
          <w:szCs w:val="16"/>
        </w:rPr>
        <w:t>(</w:t>
      </w:r>
      <w:hyperlink r:id="rId11" w:history="1">
        <w:r w:rsidRPr="006E0850">
          <w:rPr>
            <w:rStyle w:val="Hyperlink"/>
            <w:sz w:val="16"/>
            <w:szCs w:val="16"/>
          </w:rPr>
          <w:t>https://www.adlittle.com/en/insights/report/evolution-data-growth-europe</w:t>
        </w:r>
      </w:hyperlink>
      <w:r>
        <w:rPr>
          <w:sz w:val="16"/>
          <w:szCs w:val="16"/>
        </w:rPr>
        <w:t xml:space="preserve">) </w:t>
      </w:r>
      <w:r w:rsidRPr="00801EDD">
        <w:rPr>
          <w:sz w:val="16"/>
          <w:szCs w:val="16"/>
        </w:rPr>
        <w:t>[</w:t>
      </w:r>
      <w:r>
        <w:rPr>
          <w:sz w:val="16"/>
          <w:szCs w:val="16"/>
        </w:rPr>
        <w:t>A</w:t>
      </w:r>
      <w:r w:rsidRPr="00801EDD">
        <w:rPr>
          <w:sz w:val="16"/>
          <w:szCs w:val="16"/>
        </w:rPr>
        <w:t>ccessed</w:t>
      </w:r>
      <w:r>
        <w:rPr>
          <w:sz w:val="16"/>
          <w:szCs w:val="16"/>
        </w:rPr>
        <w:t>: 8</w:t>
      </w:r>
      <w:r w:rsidRPr="00801EDD">
        <w:rPr>
          <w:sz w:val="16"/>
          <w:szCs w:val="16"/>
        </w:rPr>
        <w:t xml:space="preserve"> </w:t>
      </w:r>
      <w:r>
        <w:rPr>
          <w:sz w:val="16"/>
          <w:szCs w:val="16"/>
        </w:rPr>
        <w:t xml:space="preserve">April </w:t>
      </w:r>
      <w:r w:rsidRPr="00801EDD">
        <w:rPr>
          <w:sz w:val="16"/>
          <w:szCs w:val="16"/>
        </w:rPr>
        <w:t>202</w:t>
      </w:r>
      <w:r>
        <w:rPr>
          <w:sz w:val="16"/>
          <w:szCs w:val="16"/>
        </w:rPr>
        <w:t>5</w:t>
      </w:r>
      <w:r w:rsidRPr="00801EDD">
        <w:rPr>
          <w:sz w:val="16"/>
          <w:szCs w:val="16"/>
        </w:rPr>
        <w:t>] (“We expect average fixed data consumption to grow from approximately 225 GB/month in 2022 to 900 GB/month per home by 2030, accounting for an overall annual growth rate of 20%, similar to past elevated levels.”) and (“We expect Europe’s mobile data consumption per user to continue growing in the coming years, increasing from the 2022 level of approximately 15 GB/month to 75 GB/month by 2030, creating an annual growth rate of 25%.”)</w:t>
      </w:r>
      <w:r w:rsidRPr="00801EDD">
        <w:t xml:space="preserve">  </w:t>
      </w:r>
    </w:p>
  </w:footnote>
  <w:footnote w:id="14">
    <w:p w14:paraId="3CE28812" w14:textId="77777777" w:rsidR="00B04D07" w:rsidRPr="003E6A79" w:rsidRDefault="00B04D07" w:rsidP="00B04D07">
      <w:pPr>
        <w:pStyle w:val="FootnoteText"/>
        <w:rPr>
          <w:sz w:val="16"/>
          <w:szCs w:val="16"/>
        </w:rPr>
      </w:pPr>
      <w:r w:rsidRPr="003E6A79">
        <w:rPr>
          <w:rStyle w:val="FootnoteReference"/>
          <w:sz w:val="16"/>
          <w:szCs w:val="16"/>
        </w:rPr>
        <w:footnoteRef/>
      </w:r>
      <w:r w:rsidRPr="003E6A79">
        <w:rPr>
          <w:sz w:val="16"/>
          <w:szCs w:val="16"/>
        </w:rPr>
        <w:t xml:space="preserve"> See Improving spectrum access for Wi-Fi: Spectrum use in the 5 GHz and 6 GHz bands, (</w:t>
      </w:r>
      <w:hyperlink r:id="rId12" w:history="1">
        <w:r w:rsidRPr="003E6A79">
          <w:rPr>
            <w:rStyle w:val="Hyperlink"/>
            <w:sz w:val="16"/>
            <w:szCs w:val="16"/>
            <w:lang w:val="en-GB"/>
          </w:rPr>
          <w:t>https://www.ofcom.org.uk/siteassets/resources/documents/consultations/category-2-6-weeks/189812-improving-spectrum-access-for-wi-fi----spectrum-use-in-the-5-and-6-ghz-bands/associated-documents/6ghz-statement.pdf?v=325088</w:t>
        </w:r>
      </w:hyperlink>
      <w:r w:rsidRPr="003E6A79">
        <w:rPr>
          <w:sz w:val="16"/>
          <w:szCs w:val="16"/>
        </w:rPr>
        <w:t>) [Accessed: 8 April 2025]</w:t>
      </w:r>
      <w:r>
        <w:rPr>
          <w:sz w:val="16"/>
          <w:szCs w:val="16"/>
        </w:rPr>
        <w:t>.</w:t>
      </w:r>
    </w:p>
  </w:footnote>
  <w:footnote w:id="15">
    <w:p w14:paraId="598AEF95" w14:textId="77777777" w:rsidR="00B04D07" w:rsidRPr="00C40EDC" w:rsidRDefault="00B04D07" w:rsidP="00B04D07">
      <w:pPr>
        <w:pStyle w:val="FootnoteText"/>
        <w:rPr>
          <w:sz w:val="16"/>
          <w:szCs w:val="16"/>
        </w:rPr>
      </w:pPr>
      <w:r w:rsidRPr="00C40EDC">
        <w:rPr>
          <w:rStyle w:val="FootnoteReference"/>
          <w:sz w:val="16"/>
          <w:szCs w:val="16"/>
        </w:rPr>
        <w:footnoteRef/>
      </w:r>
      <w:r w:rsidRPr="00C40EDC">
        <w:rPr>
          <w:sz w:val="16"/>
          <w:szCs w:val="16"/>
        </w:rPr>
        <w:t xml:space="preserve"> Third Report and Order, Federal Communications Commission, United States of America, 13 December 2024, </w:t>
      </w:r>
      <w:r>
        <w:rPr>
          <w:sz w:val="16"/>
          <w:szCs w:val="16"/>
        </w:rPr>
        <w:t>(</w:t>
      </w:r>
      <w:hyperlink r:id="rId13" w:history="1">
        <w:r w:rsidRPr="006E0850">
          <w:rPr>
            <w:rStyle w:val="Hyperlink"/>
            <w:sz w:val="16"/>
            <w:szCs w:val="16"/>
            <w:lang w:val="en-GB"/>
          </w:rPr>
          <w:t>https://docs.fcc.gov/public/attachments/FCC-24-125A1.pdf</w:t>
        </w:r>
      </w:hyperlink>
      <w:r>
        <w:rPr>
          <w:sz w:val="16"/>
          <w:szCs w:val="16"/>
        </w:rPr>
        <w:t xml:space="preserve">) </w:t>
      </w:r>
      <w:r w:rsidRPr="00C40EDC">
        <w:rPr>
          <w:sz w:val="16"/>
          <w:szCs w:val="16"/>
        </w:rPr>
        <w:t>[Accessed: 8 April 2025].</w:t>
      </w:r>
    </w:p>
  </w:footnote>
  <w:footnote w:id="16">
    <w:p w14:paraId="42160730" w14:textId="77777777" w:rsidR="00B04D07" w:rsidRPr="00A41DAD" w:rsidRDefault="00B04D07" w:rsidP="00B04D07">
      <w:pPr>
        <w:pStyle w:val="FootnoteText"/>
        <w:rPr>
          <w:sz w:val="16"/>
          <w:szCs w:val="16"/>
        </w:rPr>
      </w:pPr>
      <w:r w:rsidRPr="00A41DAD">
        <w:rPr>
          <w:rStyle w:val="FootnoteReference"/>
          <w:sz w:val="16"/>
          <w:szCs w:val="16"/>
        </w:rPr>
        <w:footnoteRef/>
      </w:r>
      <w:r w:rsidRPr="00A41DAD">
        <w:rPr>
          <w:sz w:val="16"/>
          <w:szCs w:val="16"/>
        </w:rPr>
        <w:t xml:space="preserve"> See Sharing and compatibility studies related to Wireless Access Systems including Radio Local Area Networks (WAS/RLAN) in the frequency band 5925-6425 MHz, (</w:t>
      </w:r>
      <w:hyperlink r:id="rId14" w:history="1">
        <w:r w:rsidRPr="00A41DAD">
          <w:rPr>
            <w:rStyle w:val="Hyperlink"/>
            <w:sz w:val="16"/>
            <w:szCs w:val="16"/>
          </w:rPr>
          <w:t>https://docdb.cept.org/download/1397</w:t>
        </w:r>
      </w:hyperlink>
      <w:r w:rsidRPr="00A41DAD">
        <w:rPr>
          <w:sz w:val="16"/>
          <w:szCs w:val="16"/>
        </w:rPr>
        <w:t>) [Accessed: 8 April 2025]</w:t>
      </w:r>
    </w:p>
  </w:footnote>
  <w:footnote w:id="17">
    <w:p w14:paraId="621E9108" w14:textId="77777777" w:rsidR="00B04D07" w:rsidRPr="00676DA4" w:rsidRDefault="00B04D07" w:rsidP="00B04D07">
      <w:pPr>
        <w:pStyle w:val="FootnoteText"/>
        <w:rPr>
          <w:sz w:val="16"/>
          <w:szCs w:val="16"/>
        </w:rPr>
      </w:pPr>
      <w:r w:rsidRPr="00676DA4">
        <w:rPr>
          <w:rStyle w:val="FootnoteReference"/>
          <w:sz w:val="16"/>
          <w:szCs w:val="16"/>
        </w:rPr>
        <w:footnoteRef/>
      </w:r>
      <w:r w:rsidRPr="00676DA4">
        <w:rPr>
          <w:sz w:val="16"/>
          <w:szCs w:val="16"/>
        </w:rPr>
        <w:t xml:space="preserve"> See Sharing and compatibility studies related to Wireless Access Systems including Radio Local Area Networks (WAS/RLAN) in the frequency band 6425-7125 MHz, (</w:t>
      </w:r>
      <w:hyperlink r:id="rId15" w:history="1">
        <w:r w:rsidRPr="00676DA4">
          <w:rPr>
            <w:rStyle w:val="Hyperlink"/>
            <w:sz w:val="16"/>
            <w:szCs w:val="16"/>
            <w:lang w:val="en-GB"/>
          </w:rPr>
          <w:t>https://docdb.cept.org/download/4610</w:t>
        </w:r>
      </w:hyperlink>
      <w:r w:rsidRPr="00676DA4">
        <w:rPr>
          <w:sz w:val="16"/>
          <w:szCs w:val="16"/>
        </w:rPr>
        <w:t>) [Accessed: 8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6146A075" w:rsidR="002E0A70" w:rsidRDefault="00E1626D">
    <w:pPr>
      <w:pStyle w:val="Header"/>
      <w:tabs>
        <w:tab w:val="clear" w:pos="6480"/>
        <w:tab w:val="center" w:pos="4680"/>
        <w:tab w:val="right" w:pos="9360"/>
      </w:tabs>
    </w:pPr>
    <w:r>
      <w:t>April</w:t>
    </w:r>
    <w:r w:rsidR="005C5C3F">
      <w:t xml:space="preserve"> 2025</w:t>
    </w:r>
    <w:r w:rsidR="002E0A70">
      <w:t xml:space="preserve"> </w:t>
    </w:r>
    <w:r w:rsidR="002E0A70">
      <w:tab/>
    </w:r>
    <w:r w:rsidR="002E0A70">
      <w:tab/>
      <w:t>doc.: IEEE 802.18-2</w:t>
    </w:r>
    <w:r w:rsidR="005C5C3F">
      <w:t>5</w:t>
    </w:r>
    <w:r w:rsidR="002E0A70">
      <w:t>/0</w:t>
    </w:r>
    <w:r w:rsidR="005C5C3F">
      <w:t>0</w:t>
    </w:r>
    <w:r>
      <w:t>35</w:t>
    </w:r>
    <w:r w:rsidR="002E0A70">
      <w:t>r</w:t>
    </w:r>
    <w:ins w:id="24" w:author="Gaurav Patwardhan" w:date="2025-04-10T11:44:00Z" w16du:dateUtc="2025-04-10T18:44:00Z">
      <w:r w:rsidR="002F7A32">
        <w:t>1</w:t>
      </w:r>
    </w:ins>
    <w:del w:id="25" w:author="Gaurav Patwardhan" w:date="2025-04-10T11:44:00Z" w16du:dateUtc="2025-04-10T18:44:00Z">
      <w:r w:rsidDel="002F7A3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v Patwardhan">
    <w15:presenceInfo w15:providerId="None" w15:userId="Gaurav Patwardhan"/>
  </w15:person>
  <w15:person w15:author="Vijay Auluck">
    <w15:presenceInfo w15:providerId="Windows Live" w15:userId="cc0b407f30fb4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4BC"/>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ACD"/>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014"/>
    <w:rsid w:val="0014495C"/>
    <w:rsid w:val="00144E4B"/>
    <w:rsid w:val="00145DFF"/>
    <w:rsid w:val="001465AC"/>
    <w:rsid w:val="001467FD"/>
    <w:rsid w:val="00147197"/>
    <w:rsid w:val="001512C8"/>
    <w:rsid w:val="0015287D"/>
    <w:rsid w:val="00152895"/>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4D95"/>
    <w:rsid w:val="0026595E"/>
    <w:rsid w:val="00266659"/>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A32"/>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1BC5"/>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278"/>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052"/>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5504"/>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4271"/>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B62"/>
    <w:rsid w:val="00795FC7"/>
    <w:rsid w:val="00797609"/>
    <w:rsid w:val="0079769D"/>
    <w:rsid w:val="007A089E"/>
    <w:rsid w:val="007A2940"/>
    <w:rsid w:val="007A31AB"/>
    <w:rsid w:val="007A38FB"/>
    <w:rsid w:val="007A457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B7E73"/>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5F69"/>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3CFF"/>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600"/>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3BBD"/>
    <w:rsid w:val="00AB4672"/>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286"/>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4D07"/>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86C73"/>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67A4"/>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12DD"/>
    <w:rsid w:val="00CF148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626D"/>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D54"/>
    <w:rsid w:val="00F145EA"/>
    <w:rsid w:val="00F16C35"/>
    <w:rsid w:val="00F17E00"/>
    <w:rsid w:val="00F17EF9"/>
    <w:rsid w:val="00F21D72"/>
    <w:rsid w:val="00F22B83"/>
    <w:rsid w:val="00F23FE1"/>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80135"/>
    <w:rsid w:val="00F80792"/>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 w:type="paragraph" w:customStyle="1" w:styleId="01TitleH1">
    <w:name w:val="01 Title (H1)"/>
    <w:next w:val="Normal"/>
    <w:rsid w:val="00B04D07"/>
    <w:pPr>
      <w:pBdr>
        <w:bottom w:val="single" w:sz="18" w:space="1" w:color="5000F2"/>
      </w:pBdr>
      <w:suppressAutoHyphens w:val="0"/>
      <w:autoSpaceDN w:val="0"/>
      <w:spacing w:before="960" w:after="480"/>
      <w:outlineLvl w:val="0"/>
    </w:pPr>
    <w:rPr>
      <w:rFonts w:ascii="Sora" w:hAnsi="Sora"/>
      <w:b/>
      <w:color w:val="5000F2"/>
      <w:sz w:val="60"/>
      <w:szCs w:val="60"/>
      <w:lang w:val="en-GB"/>
    </w:rPr>
  </w:style>
  <w:style w:type="paragraph" w:customStyle="1" w:styleId="02HeadingsH2">
    <w:name w:val="02 Headings (H2)"/>
    <w:basedOn w:val="Normal"/>
    <w:next w:val="Normal"/>
    <w:rsid w:val="00B04D07"/>
    <w:pPr>
      <w:keepNext/>
      <w:suppressAutoHyphens w:val="0"/>
      <w:autoSpaceDN w:val="0"/>
      <w:spacing w:before="360" w:after="120"/>
      <w:outlineLvl w:val="1"/>
    </w:pPr>
    <w:rPr>
      <w:rFonts w:ascii="Sora SemiBold" w:eastAsia="Calibri" w:hAnsi="Sora SemiBold" w:cs="Sora SemiBold"/>
      <w:bCs/>
      <w:color w:val="C500ED"/>
      <w:sz w:val="36"/>
      <w:szCs w:val="36"/>
      <w:lang w:val="en-GB"/>
    </w:rPr>
  </w:style>
  <w:style w:type="paragraph" w:customStyle="1" w:styleId="04Tabletext-WhiteBold">
    <w:name w:val="04 Table text - White+Bold"/>
    <w:basedOn w:val="Normal"/>
    <w:rsid w:val="00B04D07"/>
    <w:pPr>
      <w:suppressAutoHyphens w:val="0"/>
      <w:autoSpaceDN w:val="0"/>
      <w:spacing w:line="264" w:lineRule="auto"/>
    </w:pPr>
    <w:rPr>
      <w:rFonts w:ascii="Calibri" w:eastAsia="Calibri" w:hAnsi="Calibri"/>
      <w:b/>
      <w:color w:val="FFFFFF"/>
      <w:sz w:val="24"/>
      <w:szCs w:val="24"/>
      <w:lang w:val="en-GB"/>
    </w:rPr>
  </w:style>
  <w:style w:type="paragraph" w:customStyle="1" w:styleId="05TableHeader">
    <w:name w:val="05 Table Header"/>
    <w:basedOn w:val="Normal"/>
    <w:rsid w:val="00B04D07"/>
    <w:pPr>
      <w:suppressAutoHyphens w:val="0"/>
      <w:autoSpaceDN w:val="0"/>
      <w:spacing w:line="264" w:lineRule="auto"/>
    </w:pPr>
    <w:rPr>
      <w:rFonts w:ascii="Calibri" w:eastAsia="Calibri" w:hAnsi="Calibri"/>
      <w:b/>
      <w:sz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ngupper6ghz@ofcom.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ringupper6ghz@ofcom.org.uk" TargetMode="External"/><Relationship Id="rId4" Type="http://schemas.openxmlformats.org/officeDocument/2006/relationships/settings" Target="settings.xml"/><Relationship Id="rId9" Type="http://schemas.openxmlformats.org/officeDocument/2006/relationships/hyperlink" Target="http://www.ofcom.org.uk/about-ofcom/foi-dp/general-privacy-statement"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data.bundesnetzagentur.de/Bundesnetzagentur/SharedDocs/Mediathek/Berichte/2023/240515_JB_TK_23_web_barrierefrei.pdf" TargetMode="External"/><Relationship Id="rId13" Type="http://schemas.openxmlformats.org/officeDocument/2006/relationships/hyperlink" Target="https://docs.fcc.gov/public/attachments/FCC-24-125A1.pdf" TargetMode="External"/><Relationship Id="rId3" Type="http://schemas.openxmlformats.org/officeDocument/2006/relationships/hyperlink" Target="https://www.wi-fi.org/discover-wi-fi/6-ghz-afc-resources" TargetMode="External"/><Relationship Id="rId7" Type="http://schemas.openxmlformats.org/officeDocument/2006/relationships/hyperlink" Target="https://plumconsulting.co.uk/wi-fi-spectrum-requirements/" TargetMode="External"/><Relationship Id="rId12" Type="http://schemas.openxmlformats.org/officeDocument/2006/relationships/hyperlink" Target="https://www.ofcom.org.uk/siteassets/resources/documents/consultations/category-2-6-weeks/189812-improving-spectrum-access-for-wi-fi----spectrum-use-in-the-5-and-6-ghz-bands/associated-documents/6ghz-statement.pdf?v=325088" TargetMode="External"/><Relationship Id="rId2" Type="http://schemas.openxmlformats.org/officeDocument/2006/relationships/hyperlink" Target="https://www.wi-fi.org/beacon/the-beacon/wi-fi-alliance-demonstrates-the-impact-of-6-ghz-wi-fi-for-advanced-arvr-in" TargetMode="External"/><Relationship Id="rId1" Type="http://schemas.openxmlformats.org/officeDocument/2006/relationships/hyperlink" Target="https://www.hpe.com/uk/en/resource-library.html/restype/white-papers_webinars_video_reports_infographics_customer-references_articles/search/6%20GHz" TargetMode="External"/><Relationship Id="rId6" Type="http://schemas.openxmlformats.org/officeDocument/2006/relationships/hyperlink" Target="https://community.hpe.com/t5/networking/hyper-aware-facilities-will-drive-the-future-of-smart-automation/ba-p/7219007" TargetMode="External"/><Relationship Id="rId11" Type="http://schemas.openxmlformats.org/officeDocument/2006/relationships/hyperlink" Target="https://www.adlittle.com/en/insights/report/evolution-data-growth-europe" TargetMode="External"/><Relationship Id="rId5" Type="http://schemas.openxmlformats.org/officeDocument/2006/relationships/hyperlink" Target="https://www.fcc.gov/ecfs/document/104180485219308/1" TargetMode="External"/><Relationship Id="rId15" Type="http://schemas.openxmlformats.org/officeDocument/2006/relationships/hyperlink" Target="https://docdb.cept.org/download/4610" TargetMode="External"/><Relationship Id="rId10" Type="http://schemas.openxmlformats.org/officeDocument/2006/relationships/hyperlink" Target="https://www.bundesnetzagentur.de/SharedDocs/Pressemitteilungen/DE/2024/20240516_JB_TK2023.html?nn=659670" TargetMode="External"/><Relationship Id="rId4" Type="http://schemas.openxmlformats.org/officeDocument/2006/relationships/hyperlink" Target="https://6ghz.wirelessinnovation.org/baseline-standards" TargetMode="External"/><Relationship Id="rId9" Type="http://schemas.openxmlformats.org/officeDocument/2006/relationships/hyperlink" Target="https://www.ofcom.org.uk/phones-and-broadband/service-quality/communications-market-2024/" TargetMode="External"/><Relationship Id="rId14" Type="http://schemas.openxmlformats.org/officeDocument/2006/relationships/hyperlink" Target="https://docdb.cept.org/download/1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132</TotalTime>
  <Pages>10</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18-25/0035r0</vt:lpstr>
    </vt:vector>
  </TitlesOfParts>
  <Company>Some Company</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18-25/0035r0</dc:title>
  <dc:subject>Submission</dc:subject>
  <dc:creator>Editor;Gaurav Patwardhan</dc:creator>
  <dc:description>Draft response to Ofcom's consultation on expanding access to the 6 GHz band for commercial mobile and Wi-Fi services</dc:description>
  <cp:lastModifiedBy>Gaurav Patwardhan</cp:lastModifiedBy>
  <cp:revision>6</cp:revision>
  <cp:lastPrinted>2024-11-12T20:39:00Z</cp:lastPrinted>
  <dcterms:created xsi:type="dcterms:W3CDTF">2025-04-10T00:26:00Z</dcterms:created>
  <dcterms:modified xsi:type="dcterms:W3CDTF">2025-04-10T18:45:00Z</dcterms:modified>
  <dc:language>sv-SE</dc:language>
</cp:coreProperties>
</file>