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7C2D3E4"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E806FD" w:rsidRPr="00E806FD">
              <w:rPr>
                <w:b w:val="0"/>
                <w:bCs/>
              </w:rPr>
              <w:t xml:space="preserve">Australia ACMA’s consultation “Remaking the low interference potential devices class </w:t>
            </w:r>
            <w:proofErr w:type="spellStart"/>
            <w:r w:rsidR="00E806FD" w:rsidRPr="00E806FD">
              <w:rPr>
                <w:b w:val="0"/>
                <w:bCs/>
              </w:rPr>
              <w:t>licence</w:t>
            </w:r>
            <w:proofErr w:type="spellEnd"/>
            <w:r w:rsidR="00E806FD" w:rsidRPr="00E806FD">
              <w:rPr>
                <w:b w:val="0"/>
                <w:bCs/>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7BB86F8"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891DBC">
              <w:rPr>
                <w:b w:val="0"/>
                <w:sz w:val="20"/>
              </w:rPr>
              <w:t>4</w:t>
            </w:r>
            <w:r>
              <w:rPr>
                <w:b w:val="0"/>
                <w:sz w:val="20"/>
              </w:rPr>
              <w:t>-</w:t>
            </w:r>
            <w:r w:rsidR="00891DBC">
              <w:rPr>
                <w:b w:val="0"/>
                <w:sz w:val="20"/>
              </w:rPr>
              <w:t>03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r w:rsidR="00D52A9C" w14:paraId="3049F74F"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1D043CB" w14:textId="1295276F" w:rsidR="00D52A9C" w:rsidRDefault="00D52A9C" w:rsidP="006929E7">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DC5A9C5" w14:textId="031F7480" w:rsidR="00D52A9C" w:rsidRDefault="00D52A9C"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030EE17B" w14:textId="77777777" w:rsidR="00D52A9C" w:rsidRDefault="00D52A9C"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CECE946" w14:textId="77777777" w:rsidR="00D52A9C" w:rsidRDefault="00D52A9C"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BE081C" w14:textId="0A5F5C49" w:rsidR="00D52A9C" w:rsidRDefault="00D52A9C" w:rsidP="006929E7">
            <w:pPr>
              <w:pStyle w:val="T2"/>
              <w:widowControl w:val="0"/>
              <w:spacing w:after="0"/>
              <w:ind w:left="0" w:right="0"/>
              <w:jc w:val="left"/>
              <w:rPr>
                <w:rStyle w:val="Hyperlink"/>
                <w:b w:val="0"/>
                <w:sz w:val="20"/>
              </w:rPr>
            </w:pPr>
            <w:r>
              <w:rPr>
                <w:rStyle w:val="Hyperlink"/>
                <w:b w:val="0"/>
                <w:sz w:val="20"/>
              </w:rPr>
              <w:t>gauravpatwardhan1@gmail.com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4353B18A" w:rsidR="002E0A70" w:rsidRPr="00E806FD" w:rsidRDefault="002E0A70" w:rsidP="00712FD6">
                            <w:pPr>
                              <w:pStyle w:val="FrameContents"/>
                              <w:jc w:val="both"/>
                              <w:rPr>
                                <w:color w:val="000000"/>
                                <w:szCs w:val="22"/>
                              </w:rPr>
                            </w:pPr>
                            <w:r w:rsidRPr="00E806FD">
                              <w:rPr>
                                <w:color w:val="000000"/>
                                <w:szCs w:val="22"/>
                              </w:rPr>
                              <w:t xml:space="preserve">This document </w:t>
                            </w:r>
                            <w:r w:rsidR="00D12B38" w:rsidRPr="00E806FD">
                              <w:rPr>
                                <w:color w:val="000000"/>
                                <w:szCs w:val="22"/>
                              </w:rPr>
                              <w:t xml:space="preserve">contains </w:t>
                            </w:r>
                            <w:r w:rsidRPr="00E806FD">
                              <w:rPr>
                                <w:color w:val="000000"/>
                                <w:szCs w:val="22"/>
                              </w:rPr>
                              <w:t xml:space="preserve">a proposed response to </w:t>
                            </w:r>
                            <w:r w:rsidR="00E806FD" w:rsidRPr="00E806FD">
                              <w:rPr>
                                <w:color w:val="000000"/>
                                <w:szCs w:val="22"/>
                              </w:rPr>
                              <w:t>Australia Communications and Media Authority</w:t>
                            </w:r>
                            <w:r w:rsidR="005C5C3F" w:rsidRPr="00E806FD">
                              <w:rPr>
                                <w:color w:val="000000"/>
                                <w:szCs w:val="22"/>
                              </w:rPr>
                              <w:t xml:space="preserve"> (</w:t>
                            </w:r>
                            <w:r w:rsidR="00E806FD" w:rsidRPr="00E806FD">
                              <w:rPr>
                                <w:color w:val="000000"/>
                                <w:szCs w:val="22"/>
                              </w:rPr>
                              <w:t>ACMA</w:t>
                            </w:r>
                            <w:r w:rsidR="005C5C3F" w:rsidRPr="00E806FD">
                              <w:rPr>
                                <w:color w:val="000000"/>
                                <w:szCs w:val="22"/>
                              </w:rPr>
                              <w:t>)</w:t>
                            </w:r>
                            <w:r w:rsidR="00F62DF3" w:rsidRPr="00E806FD">
                              <w:rPr>
                                <w:color w:val="000000"/>
                                <w:szCs w:val="22"/>
                              </w:rPr>
                              <w:t>’s</w:t>
                            </w:r>
                            <w:r w:rsidR="00A80C31" w:rsidRPr="00E806FD">
                              <w:rPr>
                                <w:color w:val="000000"/>
                                <w:szCs w:val="22"/>
                              </w:rPr>
                              <w:t xml:space="preserve"> </w:t>
                            </w:r>
                            <w:r w:rsidR="00CD4962" w:rsidRPr="00E806FD">
                              <w:rPr>
                                <w:color w:val="000000"/>
                                <w:szCs w:val="22"/>
                              </w:rPr>
                              <w:t>consultation “</w:t>
                            </w:r>
                            <w:r w:rsidR="00E806FD" w:rsidRPr="00E806FD">
                              <w:rPr>
                                <w:bCs/>
                                <w:color w:val="000000"/>
                                <w:szCs w:val="22"/>
                              </w:rPr>
                              <w:t xml:space="preserve">Remaking the low interference potential devices class </w:t>
                            </w:r>
                            <w:proofErr w:type="spellStart"/>
                            <w:r w:rsidR="00E806FD" w:rsidRPr="00E806FD">
                              <w:rPr>
                                <w:bCs/>
                                <w:color w:val="000000"/>
                                <w:szCs w:val="22"/>
                              </w:rPr>
                              <w:t>licence</w:t>
                            </w:r>
                            <w:proofErr w:type="spellEnd"/>
                            <w:r w:rsidR="005C5C3F" w:rsidRPr="00E806FD">
                              <w:rPr>
                                <w:color w:val="000000"/>
                                <w:szCs w:val="22"/>
                              </w:rPr>
                              <w:t>”</w:t>
                            </w:r>
                            <w:r w:rsidR="00D12B38" w:rsidRPr="00E806FD">
                              <w:rPr>
                                <w:color w:val="000000"/>
                                <w:szCs w:val="22"/>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4353B18A" w:rsidR="002E0A70" w:rsidRPr="00E806FD" w:rsidRDefault="002E0A70" w:rsidP="00712FD6">
                      <w:pPr>
                        <w:pStyle w:val="FrameContents"/>
                        <w:jc w:val="both"/>
                        <w:rPr>
                          <w:color w:val="000000"/>
                          <w:szCs w:val="22"/>
                        </w:rPr>
                      </w:pPr>
                      <w:r w:rsidRPr="00E806FD">
                        <w:rPr>
                          <w:color w:val="000000"/>
                          <w:szCs w:val="22"/>
                        </w:rPr>
                        <w:t xml:space="preserve">This document </w:t>
                      </w:r>
                      <w:r w:rsidR="00D12B38" w:rsidRPr="00E806FD">
                        <w:rPr>
                          <w:color w:val="000000"/>
                          <w:szCs w:val="22"/>
                        </w:rPr>
                        <w:t xml:space="preserve">contains </w:t>
                      </w:r>
                      <w:r w:rsidRPr="00E806FD">
                        <w:rPr>
                          <w:color w:val="000000"/>
                          <w:szCs w:val="22"/>
                        </w:rPr>
                        <w:t xml:space="preserve">a proposed response to </w:t>
                      </w:r>
                      <w:r w:rsidR="00E806FD" w:rsidRPr="00E806FD">
                        <w:rPr>
                          <w:color w:val="000000"/>
                          <w:szCs w:val="22"/>
                        </w:rPr>
                        <w:t>Australia Communications and Media Authority</w:t>
                      </w:r>
                      <w:r w:rsidR="005C5C3F" w:rsidRPr="00E806FD">
                        <w:rPr>
                          <w:color w:val="000000"/>
                          <w:szCs w:val="22"/>
                        </w:rPr>
                        <w:t xml:space="preserve"> (</w:t>
                      </w:r>
                      <w:r w:rsidR="00E806FD" w:rsidRPr="00E806FD">
                        <w:rPr>
                          <w:color w:val="000000"/>
                          <w:szCs w:val="22"/>
                        </w:rPr>
                        <w:t>ACMA</w:t>
                      </w:r>
                      <w:r w:rsidR="005C5C3F" w:rsidRPr="00E806FD">
                        <w:rPr>
                          <w:color w:val="000000"/>
                          <w:szCs w:val="22"/>
                        </w:rPr>
                        <w:t>)</w:t>
                      </w:r>
                      <w:r w:rsidR="00F62DF3" w:rsidRPr="00E806FD">
                        <w:rPr>
                          <w:color w:val="000000"/>
                          <w:szCs w:val="22"/>
                        </w:rPr>
                        <w:t>’s</w:t>
                      </w:r>
                      <w:r w:rsidR="00A80C31" w:rsidRPr="00E806FD">
                        <w:rPr>
                          <w:color w:val="000000"/>
                          <w:szCs w:val="22"/>
                        </w:rPr>
                        <w:t xml:space="preserve"> </w:t>
                      </w:r>
                      <w:r w:rsidR="00CD4962" w:rsidRPr="00E806FD">
                        <w:rPr>
                          <w:color w:val="000000"/>
                          <w:szCs w:val="22"/>
                        </w:rPr>
                        <w:t>consultation “</w:t>
                      </w:r>
                      <w:r w:rsidR="00E806FD" w:rsidRPr="00E806FD">
                        <w:rPr>
                          <w:bCs/>
                          <w:color w:val="000000"/>
                          <w:szCs w:val="22"/>
                        </w:rPr>
                        <w:t xml:space="preserve">Remaking the low interference potential devices class </w:t>
                      </w:r>
                      <w:proofErr w:type="spellStart"/>
                      <w:r w:rsidR="00E806FD" w:rsidRPr="00E806FD">
                        <w:rPr>
                          <w:bCs/>
                          <w:color w:val="000000"/>
                          <w:szCs w:val="22"/>
                        </w:rPr>
                        <w:t>licence</w:t>
                      </w:r>
                      <w:proofErr w:type="spellEnd"/>
                      <w:r w:rsidR="005C5C3F" w:rsidRPr="00E806FD">
                        <w:rPr>
                          <w:color w:val="000000"/>
                          <w:szCs w:val="22"/>
                        </w:rPr>
                        <w:t>”</w:t>
                      </w:r>
                      <w:r w:rsidR="00D12B38" w:rsidRPr="00E806FD">
                        <w:rPr>
                          <w:color w:val="000000"/>
                          <w:szCs w:val="22"/>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0A4557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BA0AFF">
        <w:rPr>
          <w:sz w:val="24"/>
          <w:szCs w:val="24"/>
        </w:rPr>
        <w:t xml:space="preserve">   </w:t>
      </w:r>
      <w:r w:rsidR="00517B68">
        <w:rPr>
          <w:sz w:val="24"/>
          <w:szCs w:val="24"/>
        </w:rPr>
        <w:t xml:space="preserve">   May 3</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2077D701" w:rsidR="00B77446" w:rsidRPr="000D5AB4" w:rsidRDefault="00084272" w:rsidP="00B77446">
      <w:pPr>
        <w:jc w:val="both"/>
        <w:rPr>
          <w:sz w:val="24"/>
          <w:szCs w:val="24"/>
        </w:rPr>
      </w:pPr>
      <w:r w:rsidRPr="000D5AB4">
        <w:rPr>
          <w:color w:val="000000"/>
          <w:sz w:val="24"/>
          <w:szCs w:val="24"/>
        </w:rPr>
        <w:t>Re:</w:t>
      </w:r>
      <w:r w:rsidR="007C1BD0" w:rsidRPr="000D5AB4">
        <w:rPr>
          <w:color w:val="000000"/>
          <w:sz w:val="24"/>
          <w:szCs w:val="24"/>
        </w:rPr>
        <w:t xml:space="preserve"> </w:t>
      </w:r>
      <w:r w:rsidR="0074194B" w:rsidRPr="000D5AB4">
        <w:rPr>
          <w:color w:val="000000"/>
          <w:sz w:val="24"/>
          <w:szCs w:val="24"/>
        </w:rPr>
        <w:t xml:space="preserve"> </w:t>
      </w:r>
      <w:r w:rsidR="00CD4962" w:rsidRPr="000D5AB4">
        <w:rPr>
          <w:sz w:val="24"/>
          <w:szCs w:val="24"/>
        </w:rPr>
        <w:t xml:space="preserve">Consultation </w:t>
      </w:r>
      <w:r w:rsidR="002A548E" w:rsidRPr="000D5AB4">
        <w:rPr>
          <w:sz w:val="24"/>
          <w:szCs w:val="24"/>
        </w:rPr>
        <w:t>“</w:t>
      </w:r>
      <w:r w:rsidR="00E806FD" w:rsidRPr="000D5AB4">
        <w:rPr>
          <w:bCs/>
          <w:color w:val="000000"/>
          <w:sz w:val="24"/>
          <w:szCs w:val="24"/>
        </w:rPr>
        <w:t xml:space="preserve">Remaking the low interference potential devices class </w:t>
      </w:r>
      <w:proofErr w:type="spellStart"/>
      <w:r w:rsidR="00E806FD" w:rsidRPr="000D5AB4">
        <w:rPr>
          <w:bCs/>
          <w:color w:val="000000"/>
          <w:sz w:val="24"/>
          <w:szCs w:val="24"/>
        </w:rPr>
        <w:t>licence</w:t>
      </w:r>
      <w:proofErr w:type="spellEnd"/>
      <w:r w:rsidR="00BA0AFF" w:rsidRPr="000D5AB4">
        <w:rPr>
          <w:color w:val="000000"/>
          <w:sz w:val="24"/>
          <w:szCs w:val="24"/>
        </w:rPr>
        <w:t>”</w:t>
      </w:r>
    </w:p>
    <w:p w14:paraId="3224BE2E" w14:textId="77777777" w:rsidR="001B321C" w:rsidRPr="000D5AB4" w:rsidRDefault="001B321C" w:rsidP="00B77446">
      <w:pPr>
        <w:jc w:val="both"/>
        <w:rPr>
          <w:bCs/>
          <w:sz w:val="24"/>
          <w:szCs w:val="24"/>
        </w:rPr>
      </w:pPr>
    </w:p>
    <w:p w14:paraId="1512EBCE" w14:textId="35BF060B" w:rsidR="007C1BD0" w:rsidRPr="000D5AB4" w:rsidRDefault="007C1BD0" w:rsidP="00784130">
      <w:pPr>
        <w:pStyle w:val="PlainText"/>
        <w:rPr>
          <w:rFonts w:ascii="Times New Roman" w:hAnsi="Times New Roman"/>
          <w:bCs/>
          <w:sz w:val="24"/>
          <w:szCs w:val="24"/>
        </w:rPr>
      </w:pPr>
      <w:r w:rsidRPr="000D5AB4">
        <w:rPr>
          <w:rFonts w:ascii="Times New Roman" w:hAnsi="Times New Roman"/>
          <w:bCs/>
          <w:sz w:val="24"/>
          <w:szCs w:val="24"/>
        </w:rPr>
        <w:t>Dear</w:t>
      </w:r>
      <w:r w:rsidR="007D236C" w:rsidRPr="000D5AB4">
        <w:rPr>
          <w:rFonts w:ascii="Times New Roman" w:hAnsi="Times New Roman"/>
          <w:bCs/>
          <w:sz w:val="24"/>
          <w:szCs w:val="24"/>
        </w:rPr>
        <w:t xml:space="preserve"> </w:t>
      </w:r>
      <w:r w:rsidR="00BE567A" w:rsidRPr="000D5AB4">
        <w:rPr>
          <w:rFonts w:ascii="Times New Roman" w:hAnsi="Times New Roman"/>
          <w:bCs/>
          <w:sz w:val="24"/>
          <w:szCs w:val="24"/>
        </w:rPr>
        <w:t>R</w:t>
      </w:r>
      <w:r w:rsidR="00B77446" w:rsidRPr="000D5AB4">
        <w:rPr>
          <w:rFonts w:ascii="Times New Roman" w:hAnsi="Times New Roman"/>
          <w:bCs/>
          <w:sz w:val="24"/>
          <w:szCs w:val="24"/>
        </w:rPr>
        <w:t xml:space="preserve">espected </w:t>
      </w:r>
      <w:r w:rsidR="00BE567A" w:rsidRPr="000D5AB4">
        <w:rPr>
          <w:rFonts w:ascii="Times New Roman" w:hAnsi="Times New Roman"/>
          <w:bCs/>
          <w:sz w:val="24"/>
          <w:szCs w:val="24"/>
        </w:rPr>
        <w:t>O</w:t>
      </w:r>
      <w:r w:rsidR="00B77446" w:rsidRPr="000D5AB4">
        <w:rPr>
          <w:rFonts w:ascii="Times New Roman" w:hAnsi="Times New Roman"/>
          <w:bCs/>
          <w:sz w:val="24"/>
          <w:szCs w:val="24"/>
        </w:rPr>
        <w:t>fficer,</w:t>
      </w:r>
    </w:p>
    <w:p w14:paraId="11ECEE2B" w14:textId="77777777" w:rsidR="007C1BD0" w:rsidRPr="000D5AB4" w:rsidRDefault="007C1BD0" w:rsidP="007C1BD0">
      <w:pPr>
        <w:pStyle w:val="PlainText"/>
        <w:rPr>
          <w:rFonts w:ascii="Times New Roman" w:hAnsi="Times New Roman"/>
          <w:sz w:val="24"/>
          <w:szCs w:val="24"/>
        </w:rPr>
      </w:pPr>
    </w:p>
    <w:p w14:paraId="277BE7F1" w14:textId="5608B80B" w:rsidR="009A2E06" w:rsidRPr="000D5AB4" w:rsidRDefault="00FB5724" w:rsidP="00DB1DC3">
      <w:pPr>
        <w:pStyle w:val="BodyA"/>
        <w:jc w:val="both"/>
        <w:rPr>
          <w:rStyle w:val="None"/>
          <w:sz w:val="24"/>
          <w:szCs w:val="24"/>
        </w:rPr>
      </w:pPr>
      <w:r w:rsidRPr="000D5AB4">
        <w:rPr>
          <w:rStyle w:val="None"/>
          <w:sz w:val="24"/>
          <w:szCs w:val="24"/>
        </w:rPr>
        <w:t xml:space="preserve">IEEE 802 LAN/MAN Standards Committee (LMSC) thanks </w:t>
      </w:r>
      <w:r w:rsidR="000D5AB4" w:rsidRPr="000D5AB4">
        <w:rPr>
          <w:rStyle w:val="None"/>
          <w:sz w:val="24"/>
          <w:szCs w:val="24"/>
        </w:rPr>
        <w:t>Australian Communications and Media Authority</w:t>
      </w:r>
      <w:r w:rsidR="00A9748D" w:rsidRPr="000D5AB4">
        <w:rPr>
          <w:rStyle w:val="None"/>
          <w:sz w:val="24"/>
          <w:szCs w:val="24"/>
        </w:rPr>
        <w:t xml:space="preserve"> (</w:t>
      </w:r>
      <w:r w:rsidR="000D5AB4" w:rsidRPr="000D5AB4">
        <w:rPr>
          <w:rStyle w:val="None"/>
          <w:sz w:val="24"/>
          <w:szCs w:val="24"/>
        </w:rPr>
        <w:t>ACMA</w:t>
      </w:r>
      <w:r w:rsidR="00CD4962" w:rsidRPr="000D5AB4">
        <w:rPr>
          <w:rStyle w:val="None"/>
          <w:sz w:val="24"/>
          <w:szCs w:val="24"/>
        </w:rPr>
        <w:t>)</w:t>
      </w:r>
      <w:r w:rsidRPr="000D5AB4">
        <w:rPr>
          <w:rStyle w:val="None"/>
          <w:sz w:val="24"/>
          <w:szCs w:val="24"/>
        </w:rPr>
        <w:t xml:space="preserve"> for providing an opportunity to comment on </w:t>
      </w:r>
      <w:r w:rsidR="00315419" w:rsidRPr="000D5AB4">
        <w:rPr>
          <w:rStyle w:val="None"/>
          <w:sz w:val="24"/>
          <w:szCs w:val="24"/>
        </w:rPr>
        <w:t xml:space="preserve">the </w:t>
      </w:r>
      <w:r w:rsidR="00462319" w:rsidRPr="000D5AB4">
        <w:rPr>
          <w:sz w:val="24"/>
          <w:szCs w:val="24"/>
        </w:rPr>
        <w:t>consultation “</w:t>
      </w:r>
      <w:r w:rsidR="000D5AB4" w:rsidRPr="000D5AB4">
        <w:rPr>
          <w:bCs/>
          <w:sz w:val="24"/>
          <w:szCs w:val="24"/>
        </w:rPr>
        <w:t xml:space="preserve">Remaking the low interference potential devices class </w:t>
      </w:r>
      <w:proofErr w:type="spellStart"/>
      <w:r w:rsidR="000D5AB4" w:rsidRPr="000D5AB4">
        <w:rPr>
          <w:bCs/>
          <w:sz w:val="24"/>
          <w:szCs w:val="24"/>
        </w:rPr>
        <w:t>licence</w:t>
      </w:r>
      <w:proofErr w:type="spellEnd"/>
      <w:r w:rsidR="00462319" w:rsidRPr="000D5AB4">
        <w:rPr>
          <w:sz w:val="24"/>
          <w:szCs w:val="24"/>
        </w:rPr>
        <w:t>”</w:t>
      </w:r>
      <w:r w:rsidRPr="000D5AB4">
        <w:rPr>
          <w:rStyle w:val="None"/>
          <w:sz w:val="24"/>
          <w:szCs w:val="24"/>
        </w:rPr>
        <w:t>.</w:t>
      </w:r>
    </w:p>
    <w:p w14:paraId="577DDA85" w14:textId="77777777" w:rsidR="009A2E06" w:rsidRPr="00BA0AFF"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BA0AFF">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w:t>
      </w:r>
      <w:r w:rsidRPr="002443B2">
        <w:rPr>
          <w:rStyle w:val="None"/>
          <w:sz w:val="24"/>
          <w:szCs w:val="24"/>
        </w:rPr>
        <w:t xml:space="preserve">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65FF0638"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76E01720" w14:textId="10E97D4B" w:rsidR="00DA7932" w:rsidRDefault="006438BF" w:rsidP="00D64B57">
      <w:pPr>
        <w:jc w:val="both"/>
        <w:rPr>
          <w:sz w:val="24"/>
          <w:szCs w:val="24"/>
          <w:lang w:val="en-CA"/>
        </w:rPr>
      </w:pPr>
      <w:r w:rsidRPr="006438BF">
        <w:rPr>
          <w:sz w:val="24"/>
          <w:szCs w:val="24"/>
        </w:rPr>
        <w:t xml:space="preserve">IEEE 802 LMSC applauds </w:t>
      </w:r>
      <w:r w:rsidR="00046800">
        <w:rPr>
          <w:sz w:val="24"/>
          <w:szCs w:val="24"/>
        </w:rPr>
        <w:t>ACMA</w:t>
      </w:r>
      <w:r w:rsidRPr="006438BF">
        <w:rPr>
          <w:sz w:val="24"/>
          <w:szCs w:val="24"/>
        </w:rPr>
        <w:t xml:space="preserve"> </w:t>
      </w:r>
      <w:r w:rsidR="00891DBC">
        <w:rPr>
          <w:sz w:val="24"/>
          <w:szCs w:val="24"/>
        </w:rPr>
        <w:t xml:space="preserve">for not only remaking the existing class </w:t>
      </w:r>
      <w:proofErr w:type="spellStart"/>
      <w:r w:rsidR="00891DBC">
        <w:rPr>
          <w:sz w:val="24"/>
          <w:szCs w:val="24"/>
        </w:rPr>
        <w:t>licence</w:t>
      </w:r>
      <w:proofErr w:type="spellEnd"/>
      <w:r w:rsidR="00891DBC">
        <w:rPr>
          <w:sz w:val="24"/>
          <w:szCs w:val="24"/>
        </w:rPr>
        <w:t xml:space="preserve"> but also </w:t>
      </w:r>
      <w:r w:rsidR="00891DBC" w:rsidRPr="00891DBC">
        <w:rPr>
          <w:sz w:val="24"/>
          <w:szCs w:val="24"/>
          <w:lang w:val="en-CA"/>
        </w:rPr>
        <w:t>introduc</w:t>
      </w:r>
      <w:r w:rsidR="00891DBC">
        <w:rPr>
          <w:sz w:val="24"/>
          <w:szCs w:val="24"/>
          <w:lang w:val="en-CA"/>
        </w:rPr>
        <w:t>ing</w:t>
      </w:r>
      <w:r w:rsidR="00891DBC" w:rsidRPr="00891DBC">
        <w:rPr>
          <w:sz w:val="24"/>
          <w:szCs w:val="24"/>
          <w:lang w:val="en-CA"/>
        </w:rPr>
        <w:t xml:space="preserve"> new arrangements into the LIPD class licence to facilitate the use of emerging technologies</w:t>
      </w:r>
      <w:r w:rsidR="006A6D9B">
        <w:rPr>
          <w:sz w:val="24"/>
          <w:szCs w:val="24"/>
          <w:lang w:val="en-CA"/>
        </w:rPr>
        <w:t>.</w:t>
      </w:r>
    </w:p>
    <w:p w14:paraId="495BB563" w14:textId="77777777" w:rsidR="006A6D9B" w:rsidRDefault="006A6D9B" w:rsidP="00D64B57">
      <w:pPr>
        <w:jc w:val="both"/>
        <w:rPr>
          <w:sz w:val="24"/>
          <w:szCs w:val="24"/>
          <w:lang w:val="en-CA"/>
        </w:rPr>
      </w:pPr>
    </w:p>
    <w:p w14:paraId="4B3A88E2" w14:textId="076924EA" w:rsidR="009D6F89" w:rsidRDefault="009D6F89" w:rsidP="00D64B57">
      <w:pPr>
        <w:jc w:val="both"/>
        <w:rPr>
          <w:sz w:val="24"/>
          <w:szCs w:val="24"/>
          <w:lang w:val="en-CA"/>
        </w:rPr>
      </w:pPr>
      <w:r w:rsidRPr="009D6F89">
        <w:rPr>
          <w:b/>
          <w:bCs/>
          <w:sz w:val="24"/>
          <w:szCs w:val="24"/>
          <w:lang w:val="en-CA"/>
        </w:rPr>
        <w:t>Frequency hopping radio</w:t>
      </w:r>
      <w:ins w:id="0" w:author="Gaurav Patwardhan" w:date="2025-03-31T08:23:00Z">
        <w:r w:rsidR="00F37A40">
          <w:rPr>
            <w:b/>
            <w:bCs/>
            <w:sz w:val="24"/>
            <w:szCs w:val="24"/>
            <w:lang w:val="en-CA"/>
          </w:rPr>
          <w:t xml:space="preserve"> </w:t>
        </w:r>
      </w:ins>
      <w:ins w:id="1" w:author="testlaptop" w:date="2025-03-31T08:22:00Z">
        <w:del w:id="2" w:author="Gaurav Patwardhan" w:date="2025-03-31T08:23:00Z">
          <w:r w:rsidR="00E96218" w:rsidDel="00F37A40">
            <w:rPr>
              <w:b/>
              <w:bCs/>
              <w:sz w:val="24"/>
              <w:szCs w:val="24"/>
              <w:lang w:val="en-CA"/>
            </w:rPr>
            <w:delText xml:space="preserve"> </w:delText>
          </w:r>
        </w:del>
      </w:ins>
      <w:r w:rsidRPr="009D6F89">
        <w:rPr>
          <w:b/>
          <w:bCs/>
          <w:sz w:val="24"/>
          <w:szCs w:val="24"/>
          <w:lang w:val="en-CA"/>
        </w:rPr>
        <w:t>communications transmitters in the 5925</w:t>
      </w:r>
      <w:r w:rsidR="0015575C">
        <w:rPr>
          <w:b/>
          <w:bCs/>
          <w:sz w:val="24"/>
          <w:szCs w:val="24"/>
          <w:lang w:val="en-CA"/>
        </w:rPr>
        <w:t xml:space="preserve"> MHz to </w:t>
      </w:r>
      <w:r w:rsidRPr="009D6F89">
        <w:rPr>
          <w:b/>
          <w:bCs/>
          <w:sz w:val="24"/>
          <w:szCs w:val="24"/>
          <w:lang w:val="en-CA"/>
        </w:rPr>
        <w:t>6425 MHz band</w:t>
      </w:r>
    </w:p>
    <w:p w14:paraId="3B597393" w14:textId="77777777" w:rsidR="009D6F89" w:rsidRDefault="009D6F89" w:rsidP="00D64B57">
      <w:pPr>
        <w:jc w:val="both"/>
        <w:rPr>
          <w:sz w:val="24"/>
          <w:szCs w:val="24"/>
          <w:lang w:val="en-CA"/>
        </w:rPr>
      </w:pPr>
    </w:p>
    <w:p w14:paraId="5B90BC5C" w14:textId="4432C925" w:rsidR="00B558CF" w:rsidRDefault="00C118FB" w:rsidP="00D64B57">
      <w:pPr>
        <w:jc w:val="both"/>
        <w:rPr>
          <w:sz w:val="24"/>
          <w:szCs w:val="24"/>
          <w:lang w:val="en-CA"/>
        </w:rPr>
      </w:pPr>
      <w:r w:rsidRPr="00C118FB">
        <w:rPr>
          <w:sz w:val="24"/>
          <w:szCs w:val="24"/>
          <w:lang w:val="en-CA"/>
        </w:rPr>
        <w:t xml:space="preserve">While IEEE 802 LMSC supports revision of regulation for very low power devices to facilitate a broader range of applications, we observe that the introduction of higher power spectral density </w:t>
      </w:r>
      <w:ins w:id="3" w:author="Gaurav Patwardhan" w:date="2025-03-31T08:24:00Z">
        <w:r w:rsidR="00A845F1">
          <w:rPr>
            <w:sz w:val="24"/>
            <w:szCs w:val="24"/>
            <w:lang w:val="en-CA"/>
          </w:rPr>
          <w:t>by</w:t>
        </w:r>
      </w:ins>
      <w:del w:id="4" w:author="Gaurav Patwardhan" w:date="2025-03-31T08:24:00Z">
        <w:r w:rsidRPr="00C118FB" w:rsidDel="00A845F1">
          <w:rPr>
            <w:sz w:val="24"/>
            <w:szCs w:val="24"/>
            <w:lang w:val="en-CA"/>
          </w:rPr>
          <w:delText>for</w:delText>
        </w:r>
      </w:del>
      <w:r w:rsidRPr="00C118FB">
        <w:rPr>
          <w:sz w:val="24"/>
          <w:szCs w:val="24"/>
          <w:lang w:val="en-CA"/>
        </w:rPr>
        <w:t xml:space="preserve"> narrowband frequency hopping devices may potentially introduce excessive interference </w:t>
      </w:r>
      <w:del w:id="5" w:author="Gaurav Patwardhan" w:date="2025-03-31T08:24:00Z">
        <w:r w:rsidRPr="00C118FB" w:rsidDel="00A845F1">
          <w:rPr>
            <w:sz w:val="24"/>
            <w:szCs w:val="24"/>
            <w:lang w:val="en-CA"/>
          </w:rPr>
          <w:delText xml:space="preserve">into </w:delText>
        </w:r>
      </w:del>
      <w:ins w:id="6" w:author="Gaurav Patwardhan" w:date="2025-03-31T08:24:00Z">
        <w:r w:rsidR="00A845F1">
          <w:rPr>
            <w:sz w:val="24"/>
            <w:szCs w:val="24"/>
            <w:lang w:val="en-CA"/>
          </w:rPr>
          <w:t>for</w:t>
        </w:r>
        <w:r w:rsidR="00A845F1" w:rsidRPr="00C118FB">
          <w:rPr>
            <w:sz w:val="24"/>
            <w:szCs w:val="24"/>
            <w:lang w:val="en-CA"/>
          </w:rPr>
          <w:t xml:space="preserve"> </w:t>
        </w:r>
      </w:ins>
      <w:r w:rsidRPr="00C118FB">
        <w:rPr>
          <w:sz w:val="24"/>
          <w:szCs w:val="24"/>
          <w:lang w:val="en-CA"/>
        </w:rPr>
        <w:t xml:space="preserve">IEEE 802.11 based Wi-Fi devices. </w:t>
      </w:r>
      <w:r w:rsidR="00B558CF">
        <w:rPr>
          <w:sz w:val="24"/>
          <w:szCs w:val="24"/>
          <w:lang w:val="en-CA"/>
        </w:rPr>
        <w:t xml:space="preserve">In this regard, IEEE 802 LMSC respectfully asks ACMA to consider introducing a requirement of </w:t>
      </w:r>
      <w:r w:rsidR="00B558CF" w:rsidRPr="00B558CF">
        <w:rPr>
          <w:sz w:val="24"/>
          <w:szCs w:val="24"/>
          <w:lang w:val="en-CA"/>
        </w:rPr>
        <w:t>contention-based protocols</w:t>
      </w:r>
      <w:r w:rsidR="00B558CF">
        <w:rPr>
          <w:sz w:val="24"/>
          <w:szCs w:val="24"/>
          <w:lang w:val="en-CA"/>
        </w:rPr>
        <w:t xml:space="preserve"> for any narrowband frequency hopping radio</w:t>
      </w:r>
      <w:ins w:id="7" w:author="Gaurav Patwardhan" w:date="2025-03-31T08:24:00Z">
        <w:r w:rsidR="00A845F1">
          <w:rPr>
            <w:sz w:val="24"/>
            <w:szCs w:val="24"/>
            <w:lang w:val="en-CA"/>
          </w:rPr>
          <w:t xml:space="preserve"> </w:t>
        </w:r>
      </w:ins>
      <w:r w:rsidR="00B558CF">
        <w:rPr>
          <w:sz w:val="24"/>
          <w:szCs w:val="24"/>
          <w:lang w:val="en-CA"/>
        </w:rPr>
        <w:t xml:space="preserve">communications transmitter </w:t>
      </w:r>
      <w:r w:rsidR="00303E4B">
        <w:rPr>
          <w:sz w:val="24"/>
          <w:szCs w:val="24"/>
          <w:lang w:val="en-CA"/>
        </w:rPr>
        <w:t>with the objective of enhancing coexistence with other LIPDs operating at the same frequency band.</w:t>
      </w:r>
      <w:r w:rsidR="00715FFB">
        <w:rPr>
          <w:sz w:val="24"/>
          <w:szCs w:val="24"/>
          <w:lang w:val="en-CA"/>
        </w:rPr>
        <w:t xml:space="preserve">  As an </w:t>
      </w:r>
      <w:del w:id="8" w:author="Gaurav Patwardhan" w:date="2025-03-31T08:25:00Z">
        <w:r w:rsidR="00715FFB" w:rsidDel="00A845F1">
          <w:rPr>
            <w:sz w:val="24"/>
            <w:szCs w:val="24"/>
            <w:lang w:val="en-CA"/>
          </w:rPr>
          <w:delText>illustrative examples</w:delText>
        </w:r>
      </w:del>
      <w:ins w:id="9" w:author="Gaurav Patwardhan" w:date="2025-03-31T08:25:00Z">
        <w:r w:rsidR="00A845F1">
          <w:rPr>
            <w:sz w:val="24"/>
            <w:szCs w:val="24"/>
            <w:lang w:val="en-CA"/>
          </w:rPr>
          <w:t>illustrative example</w:t>
        </w:r>
      </w:ins>
      <w:r w:rsidR="00715FFB">
        <w:rPr>
          <w:sz w:val="24"/>
          <w:szCs w:val="24"/>
          <w:lang w:val="en-CA"/>
        </w:rPr>
        <w:t>, ETSI EN 303 687</w:t>
      </w:r>
      <w:r w:rsidR="00041DAB">
        <w:rPr>
          <w:rStyle w:val="FootnoteReference"/>
          <w:sz w:val="24"/>
          <w:szCs w:val="24"/>
          <w:lang w:val="en-CA"/>
        </w:rPr>
        <w:footnoteReference w:id="2"/>
      </w:r>
      <w:r w:rsidR="00041DAB">
        <w:rPr>
          <w:sz w:val="24"/>
          <w:szCs w:val="24"/>
          <w:lang w:val="en-CA"/>
        </w:rPr>
        <w:t xml:space="preserve"> requires that</w:t>
      </w:r>
      <w:r w:rsidR="00715FFB">
        <w:rPr>
          <w:sz w:val="24"/>
          <w:szCs w:val="24"/>
          <w:lang w:val="en-CA"/>
        </w:rPr>
        <w:t xml:space="preserve"> a Listen Before Talk (LBT) protocol </w:t>
      </w:r>
      <w:ins w:id="10" w:author="Gaurav Patwardhan" w:date="2025-03-31T08:25:00Z">
        <w:r w:rsidR="00A845F1">
          <w:rPr>
            <w:sz w:val="24"/>
            <w:szCs w:val="24"/>
            <w:lang w:val="en-CA"/>
          </w:rPr>
          <w:t>be</w:t>
        </w:r>
      </w:ins>
      <w:del w:id="11" w:author="Gaurav Patwardhan" w:date="2025-03-31T08:25:00Z">
        <w:r w:rsidR="00715FFB" w:rsidDel="00A845F1">
          <w:rPr>
            <w:sz w:val="24"/>
            <w:szCs w:val="24"/>
            <w:lang w:val="en-CA"/>
          </w:rPr>
          <w:delText>is</w:delText>
        </w:r>
      </w:del>
      <w:r w:rsidR="00715FFB">
        <w:rPr>
          <w:sz w:val="24"/>
          <w:szCs w:val="24"/>
          <w:lang w:val="en-CA"/>
        </w:rPr>
        <w:t xml:space="preserve"> </w:t>
      </w:r>
      <w:r w:rsidR="00041DAB">
        <w:rPr>
          <w:sz w:val="24"/>
          <w:szCs w:val="24"/>
          <w:lang w:val="en-CA"/>
        </w:rPr>
        <w:t>implemented to</w:t>
      </w:r>
      <w:r w:rsidR="00860317" w:rsidRPr="00860317">
        <w:rPr>
          <w:sz w:val="24"/>
          <w:szCs w:val="24"/>
          <w:lang w:val="en-GB"/>
        </w:rPr>
        <w:t xml:space="preserve"> </w:t>
      </w:r>
      <w:r w:rsidR="00860317">
        <w:rPr>
          <w:sz w:val="24"/>
          <w:szCs w:val="24"/>
          <w:lang w:val="en-GB"/>
        </w:rPr>
        <w:t xml:space="preserve">ensure </w:t>
      </w:r>
      <w:r w:rsidR="00860317" w:rsidRPr="00860317">
        <w:rPr>
          <w:sz w:val="24"/>
          <w:szCs w:val="24"/>
          <w:lang w:val="en-CA"/>
        </w:rPr>
        <w:t xml:space="preserve">effective and efficient use of the </w:t>
      </w:r>
      <w:r w:rsidR="00860317">
        <w:rPr>
          <w:sz w:val="24"/>
          <w:szCs w:val="24"/>
          <w:lang w:val="en-CA"/>
        </w:rPr>
        <w:t xml:space="preserve">frequency band with WAS/RLAN devices. </w:t>
      </w:r>
      <w:r w:rsidR="00370420">
        <w:rPr>
          <w:sz w:val="24"/>
          <w:szCs w:val="24"/>
          <w:lang w:val="en-CA"/>
        </w:rPr>
        <w:t xml:space="preserve">In addition, </w:t>
      </w:r>
      <w:r w:rsidR="00101E3B">
        <w:rPr>
          <w:sz w:val="24"/>
          <w:szCs w:val="24"/>
          <w:lang w:val="en-CA"/>
        </w:rPr>
        <w:t>FCC 47 CFR part 15</w:t>
      </w:r>
      <w:r w:rsidR="00101E3B">
        <w:rPr>
          <w:rStyle w:val="FootnoteReference"/>
          <w:sz w:val="24"/>
          <w:szCs w:val="24"/>
          <w:lang w:val="en-CA"/>
        </w:rPr>
        <w:footnoteReference w:id="3"/>
      </w:r>
      <w:r w:rsidR="00101E3B">
        <w:rPr>
          <w:sz w:val="24"/>
          <w:szCs w:val="24"/>
          <w:lang w:val="en-CA"/>
        </w:rPr>
        <w:t xml:space="preserve"> requires the use of a contention-based protocol for </w:t>
      </w:r>
      <w:r w:rsidR="00101E3B">
        <w:rPr>
          <w:sz w:val="24"/>
          <w:szCs w:val="24"/>
        </w:rPr>
        <w:t>a</w:t>
      </w:r>
      <w:r w:rsidR="00101E3B" w:rsidRPr="00101E3B">
        <w:rPr>
          <w:sz w:val="24"/>
          <w:szCs w:val="24"/>
        </w:rPr>
        <w:t xml:space="preserve">ll U-NII transmitters, except for standard power access points and fixed client devices, </w:t>
      </w:r>
      <w:r w:rsidR="00101E3B">
        <w:rPr>
          <w:sz w:val="24"/>
          <w:szCs w:val="24"/>
        </w:rPr>
        <w:t>operating at the same frequency band.</w:t>
      </w:r>
    </w:p>
    <w:p w14:paraId="30DF7DA8" w14:textId="77777777" w:rsidR="00B558CF" w:rsidRDefault="00B558CF" w:rsidP="00D64B57">
      <w:pPr>
        <w:jc w:val="both"/>
        <w:rPr>
          <w:sz w:val="24"/>
          <w:szCs w:val="24"/>
          <w:lang w:val="en-CA"/>
        </w:rPr>
      </w:pPr>
    </w:p>
    <w:p w14:paraId="790ECC16" w14:textId="68D2D572" w:rsidR="00FB73CB" w:rsidRDefault="00FB73CB" w:rsidP="000B7004">
      <w:pPr>
        <w:jc w:val="both"/>
        <w:rPr>
          <w:sz w:val="24"/>
          <w:szCs w:val="24"/>
          <w:lang w:val="en-CA"/>
        </w:rPr>
      </w:pPr>
      <w:r w:rsidRPr="000B7004">
        <w:rPr>
          <w:sz w:val="24"/>
          <w:szCs w:val="24"/>
        </w:rPr>
        <w:lastRenderedPageBreak/>
        <w:t xml:space="preserve">IEEE 802 LMSC respectfully requests ACMA to </w:t>
      </w:r>
      <w:ins w:id="12" w:author="Gaurav Patwardhan" w:date="2025-03-31T08:25:00Z">
        <w:r w:rsidR="00A845F1">
          <w:rPr>
            <w:sz w:val="24"/>
            <w:szCs w:val="24"/>
          </w:rPr>
          <w:t xml:space="preserve">revise </w:t>
        </w:r>
      </w:ins>
      <w:r w:rsidRPr="000B7004">
        <w:rPr>
          <w:sz w:val="24"/>
          <w:szCs w:val="24"/>
        </w:rPr>
        <w:t>Clause 42 (</w:t>
      </w:r>
      <w:r w:rsidRPr="000B7004">
        <w:rPr>
          <w:sz w:val="24"/>
          <w:szCs w:val="24"/>
          <w:lang w:val="en-CA"/>
        </w:rPr>
        <w:t>Additional limitations for table item 5</w:t>
      </w:r>
      <w:r w:rsidR="000B7004" w:rsidRPr="000B7004">
        <w:rPr>
          <w:sz w:val="24"/>
          <w:szCs w:val="24"/>
          <w:lang w:val="en-CA"/>
        </w:rPr>
        <w:t>) of the draft Radiocommunications (Low Interference Potential Devices) Class Licence 2025</w:t>
      </w:r>
      <w:r w:rsidR="000B7004">
        <w:rPr>
          <w:sz w:val="24"/>
          <w:szCs w:val="24"/>
          <w:lang w:val="en-CA"/>
        </w:rPr>
        <w:t xml:space="preserve"> by adding the fifth limitation as follows:</w:t>
      </w:r>
    </w:p>
    <w:p w14:paraId="5F5B8FA6" w14:textId="77777777" w:rsidR="000B7004" w:rsidRDefault="000B7004" w:rsidP="000B7004">
      <w:pPr>
        <w:jc w:val="both"/>
        <w:rPr>
          <w:sz w:val="24"/>
          <w:szCs w:val="24"/>
          <w:lang w:val="en-CA"/>
        </w:rPr>
      </w:pPr>
    </w:p>
    <w:p w14:paraId="1AFCE0D0" w14:textId="33D662A1" w:rsidR="006D3ECA" w:rsidRPr="006D3ECA" w:rsidRDefault="006D3ECA" w:rsidP="006D3ECA">
      <w:pPr>
        <w:jc w:val="both"/>
        <w:rPr>
          <w:i/>
          <w:iCs/>
          <w:sz w:val="24"/>
          <w:szCs w:val="24"/>
          <w:lang w:val="en-CA"/>
        </w:rPr>
      </w:pPr>
      <w:r w:rsidRPr="006D3ECA">
        <w:rPr>
          <w:i/>
          <w:iCs/>
          <w:sz w:val="24"/>
          <w:szCs w:val="24"/>
          <w:lang w:val="en-CA"/>
        </w:rPr>
        <w:t>A radiocommunications transmitter must use contention-based protocols for</w:t>
      </w:r>
      <w:ins w:id="13" w:author="Gaurav Patwardhan" w:date="2025-03-31T08:27:00Z">
        <w:r w:rsidR="00B25CE8">
          <w:rPr>
            <w:i/>
            <w:iCs/>
            <w:sz w:val="24"/>
            <w:szCs w:val="24"/>
            <w:lang w:val="en-CA"/>
          </w:rPr>
          <w:t xml:space="preserve"> transmission by using</w:t>
        </w:r>
      </w:ins>
      <w:r w:rsidRPr="006D3ECA">
        <w:rPr>
          <w:i/>
          <w:iCs/>
          <w:sz w:val="24"/>
          <w:szCs w:val="24"/>
          <w:lang w:val="en-CA"/>
        </w:rPr>
        <w:t xml:space="preserve"> multiple access</w:t>
      </w:r>
      <w:ins w:id="14" w:author="Gaurav Patwardhan" w:date="2025-03-31T08:28:00Z">
        <w:r w:rsidR="00B25CE8">
          <w:rPr>
            <w:i/>
            <w:iCs/>
            <w:sz w:val="24"/>
            <w:szCs w:val="24"/>
            <w:lang w:val="en-CA"/>
          </w:rPr>
          <w:t xml:space="preserve"> techniques</w:t>
        </w:r>
      </w:ins>
      <w:r w:rsidRPr="006D3ECA">
        <w:rPr>
          <w:i/>
          <w:iCs/>
          <w:sz w:val="24"/>
          <w:szCs w:val="24"/>
          <w:lang w:val="en-CA"/>
        </w:rPr>
        <w:t xml:space="preserve">. </w:t>
      </w:r>
    </w:p>
    <w:p w14:paraId="57819383" w14:textId="72494840" w:rsidR="006D3ECA" w:rsidRPr="006D3ECA" w:rsidRDefault="006D3ECA" w:rsidP="006D3ECA">
      <w:pPr>
        <w:jc w:val="both"/>
        <w:rPr>
          <w:i/>
          <w:iCs/>
          <w:sz w:val="24"/>
          <w:szCs w:val="24"/>
          <w:lang w:val="en-CA"/>
        </w:rPr>
      </w:pPr>
      <w:r w:rsidRPr="006D3ECA">
        <w:rPr>
          <w:i/>
          <w:iCs/>
          <w:sz w:val="24"/>
          <w:szCs w:val="24"/>
          <w:lang w:val="en-CA"/>
        </w:rPr>
        <w:t>Example: Carrier Sense Multiple Access (CSMA) and Multiple Access Collision Avoidance (MACA) are examples of contention-based protocols.</w:t>
      </w:r>
    </w:p>
    <w:p w14:paraId="04432A2E" w14:textId="77777777" w:rsidR="0063265B" w:rsidRDefault="0063265B"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6763BC73" w:rsidR="004D19C4" w:rsidRPr="00662551" w:rsidRDefault="004D19C4" w:rsidP="004D19C4">
      <w:pPr>
        <w:jc w:val="both"/>
        <w:rPr>
          <w:sz w:val="24"/>
          <w:szCs w:val="24"/>
        </w:rPr>
      </w:pPr>
      <w:r w:rsidRPr="00435292">
        <w:rPr>
          <w:sz w:val="24"/>
          <w:szCs w:val="24"/>
        </w:rPr>
        <w:t xml:space="preserve">IEEE 802 LMSC thanks </w:t>
      </w:r>
      <w:r w:rsidR="001B410A">
        <w:rPr>
          <w:sz w:val="24"/>
          <w:szCs w:val="24"/>
        </w:rPr>
        <w:t>ACMA</w:t>
      </w:r>
      <w:r w:rsidRPr="00435292">
        <w:rPr>
          <w:sz w:val="24"/>
          <w:szCs w:val="24"/>
        </w:rPr>
        <w:t xml:space="preserve"> for the opportunit</w:t>
      </w:r>
      <w:r>
        <w:rPr>
          <w:sz w:val="24"/>
          <w:szCs w:val="24"/>
        </w:rPr>
        <w:t xml:space="preserve">y to provide this submission and respectfully asks </w:t>
      </w:r>
      <w:r w:rsidR="001B410A">
        <w:rPr>
          <w:sz w:val="24"/>
          <w:szCs w:val="24"/>
        </w:rPr>
        <w:t xml:space="preserve">ACMA to consider </w:t>
      </w:r>
      <w:r w:rsidR="00F742D7">
        <w:rPr>
          <w:sz w:val="24"/>
          <w:szCs w:val="24"/>
        </w:rPr>
        <w:t xml:space="preserve">adding a new requirement on the use of contention-based protocols for </w:t>
      </w:r>
      <w:r w:rsidR="00F742D7">
        <w:rPr>
          <w:sz w:val="24"/>
          <w:szCs w:val="24"/>
          <w:lang w:val="en-CA"/>
        </w:rPr>
        <w:t>any narrowband frequency hopping radio</w:t>
      </w:r>
      <w:ins w:id="15" w:author="Gaurav Patwardhan" w:date="2025-03-31T08:28:00Z">
        <w:r w:rsidR="00B25CE8">
          <w:rPr>
            <w:sz w:val="24"/>
            <w:szCs w:val="24"/>
            <w:lang w:val="en-CA"/>
          </w:rPr>
          <w:t xml:space="preserve"> </w:t>
        </w:r>
      </w:ins>
      <w:r w:rsidR="00F742D7">
        <w:rPr>
          <w:sz w:val="24"/>
          <w:szCs w:val="24"/>
          <w:lang w:val="en-CA"/>
        </w:rPr>
        <w:t>communications transmitter.</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E0DB" w14:textId="77777777" w:rsidR="004610C0" w:rsidRDefault="004610C0">
      <w:r>
        <w:separator/>
      </w:r>
    </w:p>
  </w:endnote>
  <w:endnote w:type="continuationSeparator" w:id="0">
    <w:p w14:paraId="13930F62" w14:textId="77777777" w:rsidR="004610C0" w:rsidRDefault="0046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r>
      <w:fldChar w:fldCharType="begin"/>
    </w:r>
    <w:r w:rsidRPr="00F823BD">
      <w:rPr>
        <w:lang w:val="fr-CA"/>
      </w:rPr>
      <w:instrText xml:space="preserve"> SUBJECT </w:instrText>
    </w:r>
    <w:r>
      <w:fldChar w:fldCharType="separate"/>
    </w:r>
    <w:proofErr w:type="spellStart"/>
    <w:r w:rsidRPr="00F823BD">
      <w:rPr>
        <w:lang w:val="fr-CA"/>
      </w:rPr>
      <w:t>Submission</w:t>
    </w:r>
    <w:proofErr w:type="spellEnd"/>
    <w:r>
      <w:fldChar w:fldCharType="end"/>
    </w:r>
    <w:r w:rsidR="002E0A70">
      <w:rPr>
        <w:lang w:val="fr-CA"/>
      </w:rPr>
      <w:tab/>
      <w:t xml:space="preserve">page </w:t>
    </w:r>
    <w:r w:rsidR="002E0A70">
      <w:fldChar w:fldCharType="begin"/>
    </w:r>
    <w:r w:rsidR="002E0A70" w:rsidRPr="00F823BD">
      <w:rPr>
        <w:lang w:val="fr-CA"/>
      </w:rPr>
      <w:instrText xml:space="preserve"> PAGE </w:instrText>
    </w:r>
    <w:r w:rsidR="002E0A70">
      <w:fldChar w:fldCharType="separate"/>
    </w:r>
    <w:r w:rsidR="006438BF" w:rsidRPr="00F823BD">
      <w:rPr>
        <w:noProof/>
        <w:lang w:val="fr-CA"/>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84866" w14:textId="77777777" w:rsidR="004610C0" w:rsidRDefault="004610C0">
      <w:pPr>
        <w:rPr>
          <w:sz w:val="12"/>
        </w:rPr>
      </w:pPr>
      <w:r>
        <w:separator/>
      </w:r>
    </w:p>
  </w:footnote>
  <w:footnote w:type="continuationSeparator" w:id="0">
    <w:p w14:paraId="2F80D640" w14:textId="77777777" w:rsidR="004610C0" w:rsidRDefault="004610C0">
      <w:pPr>
        <w:rPr>
          <w:sz w:val="12"/>
        </w:rPr>
      </w:pPr>
      <w:r>
        <w:continuationSeparator/>
      </w:r>
    </w:p>
  </w:footnote>
  <w:footnote w:id="1">
    <w:p w14:paraId="17D19ADC" w14:textId="77777777" w:rsidR="00EE2707" w:rsidRPr="00E96341" w:rsidRDefault="00EE2707" w:rsidP="00EE2707">
      <w:pPr>
        <w:pStyle w:val="FootnoteText"/>
        <w:jc w:val="both"/>
        <w:rPr>
          <w:sz w:val="16"/>
          <w:szCs w:val="16"/>
        </w:rPr>
      </w:pPr>
      <w:r w:rsidRPr="00E96341">
        <w:rPr>
          <w:rStyle w:val="FootnoteCharacters"/>
          <w:sz w:val="16"/>
          <w:szCs w:val="16"/>
        </w:rPr>
        <w:footnoteRef/>
      </w:r>
      <w:r w:rsidRPr="00E96341">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6D778EAA" w14:textId="755C1538" w:rsidR="00041DAB" w:rsidRPr="00E96341" w:rsidRDefault="00041DAB" w:rsidP="00041DAB">
      <w:pPr>
        <w:pStyle w:val="FootnoteText"/>
        <w:rPr>
          <w:sz w:val="16"/>
          <w:szCs w:val="16"/>
        </w:rPr>
      </w:pPr>
      <w:r w:rsidRPr="00E96341">
        <w:rPr>
          <w:rStyle w:val="FootnoteReference"/>
          <w:sz w:val="16"/>
          <w:szCs w:val="16"/>
        </w:rPr>
        <w:footnoteRef/>
      </w:r>
      <w:r w:rsidRPr="00E96341">
        <w:rPr>
          <w:sz w:val="16"/>
          <w:szCs w:val="16"/>
        </w:rPr>
        <w:t xml:space="preserve"> See Section 4.3.6.3.2.1, EN 303 687 (6 GHz WAS/RLAN; </w:t>
      </w:r>
      <w:proofErr w:type="spellStart"/>
      <w:r w:rsidRPr="00E96341">
        <w:rPr>
          <w:sz w:val="16"/>
          <w:szCs w:val="16"/>
        </w:rPr>
        <w:t>Harmonised</w:t>
      </w:r>
      <w:proofErr w:type="spellEnd"/>
      <w:r w:rsidRPr="00E96341">
        <w:rPr>
          <w:sz w:val="16"/>
          <w:szCs w:val="16"/>
        </w:rPr>
        <w:t xml:space="preserve"> Standard for access to radio spectrum), version 1.1.1.</w:t>
      </w:r>
    </w:p>
  </w:footnote>
  <w:footnote w:id="3">
    <w:p w14:paraId="7D3689F7" w14:textId="67BBD235" w:rsidR="00101E3B" w:rsidRDefault="00101E3B">
      <w:pPr>
        <w:pStyle w:val="FootnoteText"/>
      </w:pPr>
      <w:r w:rsidRPr="00E96341">
        <w:rPr>
          <w:rStyle w:val="FootnoteReference"/>
          <w:sz w:val="16"/>
          <w:szCs w:val="16"/>
        </w:rPr>
        <w:footnoteRef/>
      </w:r>
      <w:r w:rsidRPr="00E96341">
        <w:rPr>
          <w:sz w:val="16"/>
          <w:szCs w:val="16"/>
        </w:rPr>
        <w:t xml:space="preserve"> See §15.407(d)(6), FCC 47 Code of Federal Regulations part 15 (Radio Frequency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58B55D20" w:rsidR="002E0A70" w:rsidRDefault="00E806FD">
    <w:pPr>
      <w:pStyle w:val="Header"/>
      <w:tabs>
        <w:tab w:val="clear" w:pos="6480"/>
        <w:tab w:val="center" w:pos="4680"/>
        <w:tab w:val="right" w:pos="9360"/>
      </w:tabs>
    </w:pPr>
    <w:r>
      <w:t>April</w:t>
    </w:r>
    <w:r w:rsidR="005C5C3F">
      <w:t xml:space="preserve"> 2025</w:t>
    </w:r>
    <w:r w:rsidR="002E0A70">
      <w:t xml:space="preserve"> </w:t>
    </w:r>
    <w:r w:rsidR="002E0A70">
      <w:tab/>
    </w:r>
    <w:r w:rsidR="002E0A70">
      <w:tab/>
      <w:t>doc.: IEEE 802.18-2</w:t>
    </w:r>
    <w:r w:rsidR="005C5C3F">
      <w:t>5</w:t>
    </w:r>
    <w:r w:rsidR="002E0A70">
      <w:t>/0</w:t>
    </w:r>
    <w:r w:rsidR="005C5C3F">
      <w:t>0</w:t>
    </w:r>
    <w:r>
      <w:t>30</w:t>
    </w:r>
    <w:r w:rsidR="002E0A70">
      <w:t>r</w:t>
    </w:r>
    <w:r w:rsidR="00FD4D9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545279">
    <w:abstractNumId w:val="9"/>
  </w:num>
  <w:num w:numId="2" w16cid:durableId="1043365308">
    <w:abstractNumId w:val="26"/>
  </w:num>
  <w:num w:numId="3" w16cid:durableId="693966670">
    <w:abstractNumId w:val="7"/>
  </w:num>
  <w:num w:numId="4" w16cid:durableId="633829640">
    <w:abstractNumId w:val="4"/>
  </w:num>
  <w:num w:numId="5" w16cid:durableId="869413330">
    <w:abstractNumId w:val="3"/>
  </w:num>
  <w:num w:numId="6" w16cid:durableId="307705395">
    <w:abstractNumId w:val="21"/>
  </w:num>
  <w:num w:numId="7" w16cid:durableId="1971864476">
    <w:abstractNumId w:val="14"/>
  </w:num>
  <w:num w:numId="8" w16cid:durableId="423647609">
    <w:abstractNumId w:val="15"/>
  </w:num>
  <w:num w:numId="9" w16cid:durableId="751779889">
    <w:abstractNumId w:val="27"/>
  </w:num>
  <w:num w:numId="10" w16cid:durableId="903682757">
    <w:abstractNumId w:val="25"/>
  </w:num>
  <w:num w:numId="11" w16cid:durableId="2006859511">
    <w:abstractNumId w:val="23"/>
  </w:num>
  <w:num w:numId="12" w16cid:durableId="1683313647">
    <w:abstractNumId w:val="11"/>
  </w:num>
  <w:num w:numId="13" w16cid:durableId="1480611344">
    <w:abstractNumId w:val="6"/>
  </w:num>
  <w:num w:numId="14" w16cid:durableId="270017759">
    <w:abstractNumId w:val="0"/>
  </w:num>
  <w:num w:numId="15" w16cid:durableId="1179202199">
    <w:abstractNumId w:val="8"/>
  </w:num>
  <w:num w:numId="16" w16cid:durableId="627977941">
    <w:abstractNumId w:val="12"/>
  </w:num>
  <w:num w:numId="17" w16cid:durableId="38558184">
    <w:abstractNumId w:val="18"/>
  </w:num>
  <w:num w:numId="18" w16cid:durableId="1445420315">
    <w:abstractNumId w:val="16"/>
  </w:num>
  <w:num w:numId="19" w16cid:durableId="4791556">
    <w:abstractNumId w:val="17"/>
  </w:num>
  <w:num w:numId="20" w16cid:durableId="2143186300">
    <w:abstractNumId w:val="2"/>
  </w:num>
  <w:num w:numId="21" w16cid:durableId="903029998">
    <w:abstractNumId w:val="1"/>
  </w:num>
  <w:num w:numId="22" w16cid:durableId="462770751">
    <w:abstractNumId w:val="13"/>
  </w:num>
  <w:num w:numId="23" w16cid:durableId="101458332">
    <w:abstractNumId w:val="19"/>
  </w:num>
  <w:num w:numId="24" w16cid:durableId="1235819538">
    <w:abstractNumId w:val="5"/>
  </w:num>
  <w:num w:numId="25" w16cid:durableId="930506205">
    <w:abstractNumId w:val="24"/>
  </w:num>
  <w:num w:numId="26" w16cid:durableId="1022560713">
    <w:abstractNumId w:val="20"/>
  </w:num>
  <w:num w:numId="27" w16cid:durableId="201093507">
    <w:abstractNumId w:val="22"/>
  </w:num>
  <w:num w:numId="28" w16cid:durableId="135098246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v Patwardhan">
    <w15:presenceInfo w15:providerId="None" w15:userId="Gaurav Patwardhan"/>
  </w15:person>
  <w15:person w15:author="testlaptop">
    <w15:presenceInfo w15:providerId="None" w15:userId="test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1DAB"/>
    <w:rsid w:val="00043A31"/>
    <w:rsid w:val="0004433F"/>
    <w:rsid w:val="0004490D"/>
    <w:rsid w:val="000449D3"/>
    <w:rsid w:val="00044CBE"/>
    <w:rsid w:val="00046359"/>
    <w:rsid w:val="00046800"/>
    <w:rsid w:val="00046ADD"/>
    <w:rsid w:val="00046E1A"/>
    <w:rsid w:val="000503AE"/>
    <w:rsid w:val="00051B13"/>
    <w:rsid w:val="00051B7D"/>
    <w:rsid w:val="00051F8A"/>
    <w:rsid w:val="0005248C"/>
    <w:rsid w:val="00052EDC"/>
    <w:rsid w:val="00056069"/>
    <w:rsid w:val="00056177"/>
    <w:rsid w:val="00056D22"/>
    <w:rsid w:val="000573BB"/>
    <w:rsid w:val="00057415"/>
    <w:rsid w:val="000575F6"/>
    <w:rsid w:val="000579BF"/>
    <w:rsid w:val="00060333"/>
    <w:rsid w:val="00061732"/>
    <w:rsid w:val="000619BA"/>
    <w:rsid w:val="000621BC"/>
    <w:rsid w:val="000625B2"/>
    <w:rsid w:val="00063920"/>
    <w:rsid w:val="00064DD6"/>
    <w:rsid w:val="0006599A"/>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004"/>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5AB4"/>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506"/>
    <w:rsid w:val="00101A2B"/>
    <w:rsid w:val="00101B4F"/>
    <w:rsid w:val="00101BF2"/>
    <w:rsid w:val="00101E3B"/>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5A96"/>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477A"/>
    <w:rsid w:val="0015575C"/>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0FA0"/>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10A"/>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C4B"/>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5D84"/>
    <w:rsid w:val="001E6566"/>
    <w:rsid w:val="001E729A"/>
    <w:rsid w:val="001F0F73"/>
    <w:rsid w:val="001F27C5"/>
    <w:rsid w:val="001F2E20"/>
    <w:rsid w:val="001F3386"/>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0D9"/>
    <w:rsid w:val="00206994"/>
    <w:rsid w:val="00206B30"/>
    <w:rsid w:val="0020722D"/>
    <w:rsid w:val="00207F4B"/>
    <w:rsid w:val="002106D1"/>
    <w:rsid w:val="0021117B"/>
    <w:rsid w:val="002123AB"/>
    <w:rsid w:val="002133B7"/>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A00"/>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3008"/>
    <w:rsid w:val="00264D95"/>
    <w:rsid w:val="0026595E"/>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5615"/>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D7F25"/>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3E4B"/>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420"/>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1B1"/>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800"/>
    <w:rsid w:val="00460F04"/>
    <w:rsid w:val="00460F9A"/>
    <w:rsid w:val="004610B8"/>
    <w:rsid w:val="004610C0"/>
    <w:rsid w:val="00462319"/>
    <w:rsid w:val="00462D1D"/>
    <w:rsid w:val="00464CF1"/>
    <w:rsid w:val="004658B6"/>
    <w:rsid w:val="004662CB"/>
    <w:rsid w:val="00467D79"/>
    <w:rsid w:val="00470A14"/>
    <w:rsid w:val="00471F7B"/>
    <w:rsid w:val="00472C98"/>
    <w:rsid w:val="00473A7D"/>
    <w:rsid w:val="00474A2D"/>
    <w:rsid w:val="00475BEB"/>
    <w:rsid w:val="00477622"/>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1795"/>
    <w:rsid w:val="00512880"/>
    <w:rsid w:val="00512AAC"/>
    <w:rsid w:val="00512B42"/>
    <w:rsid w:val="00513B63"/>
    <w:rsid w:val="00514ADA"/>
    <w:rsid w:val="0051513A"/>
    <w:rsid w:val="005153E1"/>
    <w:rsid w:val="00515A3B"/>
    <w:rsid w:val="00515A9E"/>
    <w:rsid w:val="00515DD8"/>
    <w:rsid w:val="00516038"/>
    <w:rsid w:val="00516C27"/>
    <w:rsid w:val="00517B68"/>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94"/>
    <w:rsid w:val="00567708"/>
    <w:rsid w:val="00567B7E"/>
    <w:rsid w:val="00567CA5"/>
    <w:rsid w:val="005724D3"/>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AA6"/>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C7FB2"/>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4CDA"/>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A6D9B"/>
    <w:rsid w:val="006B02D5"/>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3ECA"/>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5FFB"/>
    <w:rsid w:val="007175ED"/>
    <w:rsid w:val="00717B49"/>
    <w:rsid w:val="00720218"/>
    <w:rsid w:val="0072210F"/>
    <w:rsid w:val="00722CFD"/>
    <w:rsid w:val="00723425"/>
    <w:rsid w:val="00723F5E"/>
    <w:rsid w:val="0072589D"/>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4F0"/>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673"/>
    <w:rsid w:val="007709F0"/>
    <w:rsid w:val="00770CA8"/>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49E"/>
    <w:rsid w:val="00793B62"/>
    <w:rsid w:val="00795FC7"/>
    <w:rsid w:val="00797609"/>
    <w:rsid w:val="0079769D"/>
    <w:rsid w:val="007A089E"/>
    <w:rsid w:val="007A1613"/>
    <w:rsid w:val="007A2940"/>
    <w:rsid w:val="007A31AB"/>
    <w:rsid w:val="007A38FB"/>
    <w:rsid w:val="007A457E"/>
    <w:rsid w:val="007A526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52DA"/>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0317"/>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1DBC"/>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7908"/>
    <w:rsid w:val="0093154A"/>
    <w:rsid w:val="00933855"/>
    <w:rsid w:val="00934789"/>
    <w:rsid w:val="00934901"/>
    <w:rsid w:val="00934B25"/>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3EE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02"/>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6D13"/>
    <w:rsid w:val="009D6F89"/>
    <w:rsid w:val="009D7110"/>
    <w:rsid w:val="009D7EA5"/>
    <w:rsid w:val="009E091B"/>
    <w:rsid w:val="009E0E96"/>
    <w:rsid w:val="009E18BC"/>
    <w:rsid w:val="009E18C9"/>
    <w:rsid w:val="009E289D"/>
    <w:rsid w:val="009E4780"/>
    <w:rsid w:val="009E5FE3"/>
    <w:rsid w:val="009E60F8"/>
    <w:rsid w:val="009E68A4"/>
    <w:rsid w:val="009F001F"/>
    <w:rsid w:val="009F0454"/>
    <w:rsid w:val="009F0DBD"/>
    <w:rsid w:val="009F224A"/>
    <w:rsid w:val="009F2268"/>
    <w:rsid w:val="009F35DE"/>
    <w:rsid w:val="009F374A"/>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3EF0"/>
    <w:rsid w:val="00A740FB"/>
    <w:rsid w:val="00A7445C"/>
    <w:rsid w:val="00A74D02"/>
    <w:rsid w:val="00A7534A"/>
    <w:rsid w:val="00A75C92"/>
    <w:rsid w:val="00A75E4B"/>
    <w:rsid w:val="00A76971"/>
    <w:rsid w:val="00A76B2F"/>
    <w:rsid w:val="00A80C31"/>
    <w:rsid w:val="00A8132A"/>
    <w:rsid w:val="00A8199B"/>
    <w:rsid w:val="00A8340B"/>
    <w:rsid w:val="00A845F1"/>
    <w:rsid w:val="00A84E45"/>
    <w:rsid w:val="00A85025"/>
    <w:rsid w:val="00A87F95"/>
    <w:rsid w:val="00A9009B"/>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1FD9"/>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5CE8"/>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CF"/>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18FB"/>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A0C"/>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05A8"/>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2A9C"/>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4FEC"/>
    <w:rsid w:val="00D65DC2"/>
    <w:rsid w:val="00D65E5C"/>
    <w:rsid w:val="00D67087"/>
    <w:rsid w:val="00D679BC"/>
    <w:rsid w:val="00D70454"/>
    <w:rsid w:val="00D71F44"/>
    <w:rsid w:val="00D73661"/>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03D"/>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6FD"/>
    <w:rsid w:val="00E80D12"/>
    <w:rsid w:val="00E81FA0"/>
    <w:rsid w:val="00E82936"/>
    <w:rsid w:val="00E8304E"/>
    <w:rsid w:val="00E86F6C"/>
    <w:rsid w:val="00E910F8"/>
    <w:rsid w:val="00E961B4"/>
    <w:rsid w:val="00E96218"/>
    <w:rsid w:val="00E96341"/>
    <w:rsid w:val="00E978A2"/>
    <w:rsid w:val="00EA06A5"/>
    <w:rsid w:val="00EA0EB9"/>
    <w:rsid w:val="00EA125A"/>
    <w:rsid w:val="00EA1656"/>
    <w:rsid w:val="00EA1C6D"/>
    <w:rsid w:val="00EA22CD"/>
    <w:rsid w:val="00EA2F59"/>
    <w:rsid w:val="00EA3AFF"/>
    <w:rsid w:val="00EA40E2"/>
    <w:rsid w:val="00EA48C3"/>
    <w:rsid w:val="00EA5936"/>
    <w:rsid w:val="00EA69A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C57"/>
    <w:rsid w:val="00F11D54"/>
    <w:rsid w:val="00F145EA"/>
    <w:rsid w:val="00F16C35"/>
    <w:rsid w:val="00F17E00"/>
    <w:rsid w:val="00F17EF9"/>
    <w:rsid w:val="00F21D72"/>
    <w:rsid w:val="00F22B83"/>
    <w:rsid w:val="00F23FE1"/>
    <w:rsid w:val="00F315ED"/>
    <w:rsid w:val="00F31C5F"/>
    <w:rsid w:val="00F326E2"/>
    <w:rsid w:val="00F32DF6"/>
    <w:rsid w:val="00F33263"/>
    <w:rsid w:val="00F351CE"/>
    <w:rsid w:val="00F354DA"/>
    <w:rsid w:val="00F36091"/>
    <w:rsid w:val="00F365BF"/>
    <w:rsid w:val="00F36AD0"/>
    <w:rsid w:val="00F3761C"/>
    <w:rsid w:val="00F37A40"/>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742D7"/>
    <w:rsid w:val="00F80135"/>
    <w:rsid w:val="00F810DF"/>
    <w:rsid w:val="00F8111B"/>
    <w:rsid w:val="00F823BD"/>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5DB5"/>
    <w:rsid w:val="00FB608E"/>
    <w:rsid w:val="00FB63BA"/>
    <w:rsid w:val="00FB6D4C"/>
    <w:rsid w:val="00FB73CB"/>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4D9E"/>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092509221">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69765432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179</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18-25/0030r0</vt:lpstr>
    </vt:vector>
  </TitlesOfParts>
  <Company>Some Company</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18-25/0030r1</dc:title>
  <dc:subject>Submission</dc:subject>
  <dc:creator>Editor</dc:creator>
  <dc:description>Draft response to ACMA's consultation "Remaking the low interference potential devices class licence"</dc:description>
  <cp:lastModifiedBy>Edward Au</cp:lastModifiedBy>
  <cp:revision>143</cp:revision>
  <cp:lastPrinted>2024-11-12T20:39:00Z</cp:lastPrinted>
  <dcterms:created xsi:type="dcterms:W3CDTF">2025-03-12T15:08:00Z</dcterms:created>
  <dcterms:modified xsi:type="dcterms:W3CDTF">2025-04-01T14:57:00Z</dcterms:modified>
  <dc:language>sv-SE</dc:language>
</cp:coreProperties>
</file>