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F20611E"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9720BE">
              <w:rPr>
                <w:b w:val="0"/>
                <w:bCs/>
              </w:rPr>
              <w:t>Lithuania RRT’s</w:t>
            </w:r>
            <w:r w:rsidR="007C5F7C">
              <w:rPr>
                <w:b w:val="0"/>
                <w:bCs/>
              </w:rPr>
              <w:t xml:space="preserve"> consultation </w:t>
            </w:r>
            <w:r w:rsidR="009720BE">
              <w:rPr>
                <w:b w:val="0"/>
                <w:bCs/>
              </w:rPr>
              <w:t>re the upper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F53B3AF"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485A12">
              <w:rPr>
                <w:b w:val="0"/>
                <w:sz w:val="20"/>
              </w:rPr>
              <w:t>3</w:t>
            </w:r>
            <w:r>
              <w:rPr>
                <w:b w:val="0"/>
                <w:sz w:val="20"/>
              </w:rPr>
              <w:t>-</w:t>
            </w:r>
            <w:r w:rsidR="009720BE">
              <w:rPr>
                <w:b w:val="0"/>
                <w:sz w:val="20"/>
              </w:rPr>
              <w:t>2</w:t>
            </w:r>
            <w:r w:rsidR="00285615">
              <w:rPr>
                <w:b w:val="0"/>
                <w:sz w:val="20"/>
              </w:rPr>
              <w:t>7</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r w:rsidR="00F11C57" w14:paraId="6BCE4EEA"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802440" w14:textId="105612D2" w:rsidR="00F11C57" w:rsidRDefault="00F11C57" w:rsidP="006929E7">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6CFB731B" w14:textId="033FE0DF" w:rsidR="00F11C57" w:rsidRDefault="00F11C57" w:rsidP="006929E7">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057BB412" w14:textId="77777777" w:rsidR="00F11C57" w:rsidRDefault="00F11C57"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5B7C12C" w14:textId="77777777" w:rsidR="00F11C57" w:rsidRDefault="00F11C57"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57A9C63" w14:textId="77777777" w:rsidR="00F11C57" w:rsidRDefault="00F11C57" w:rsidP="006929E7">
            <w:pPr>
              <w:pStyle w:val="T2"/>
              <w:widowControl w:val="0"/>
              <w:spacing w:after="0"/>
              <w:ind w:left="0" w:right="0"/>
              <w:jc w:val="left"/>
              <w:rPr>
                <w:rStyle w:val="Hyperlink"/>
                <w:b w:val="0"/>
                <w:sz w:val="20"/>
              </w:rPr>
            </w:pP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E48EA5C"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9720BE">
                              <w:rPr>
                                <w:color w:val="000000"/>
                              </w:rPr>
                              <w:t>Lithuania Communications Regulatory Authority</w:t>
                            </w:r>
                            <w:r w:rsidR="005C5C3F">
                              <w:rPr>
                                <w:color w:val="000000"/>
                              </w:rPr>
                              <w:t xml:space="preserve"> (</w:t>
                            </w:r>
                            <w:r w:rsidR="009720BE">
                              <w:rPr>
                                <w:color w:val="000000"/>
                              </w:rPr>
                              <w:t>RRT</w:t>
                            </w:r>
                            <w:r w:rsidR="005C5C3F">
                              <w:rPr>
                                <w:color w:val="000000"/>
                              </w:rPr>
                              <w:t>)</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9720BE" w:rsidRPr="009720BE">
                              <w:rPr>
                                <w:color w:val="000000"/>
                              </w:rPr>
                              <w:t>Public survey on the prospects for the use of the radio frequency band 6425-7125 MHz</w:t>
                            </w:r>
                            <w:r w:rsidR="005C5C3F">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0E48EA5C"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9720BE">
                        <w:rPr>
                          <w:color w:val="000000"/>
                        </w:rPr>
                        <w:t>Lithuania Communications Regulatory Authority</w:t>
                      </w:r>
                      <w:r w:rsidR="005C5C3F">
                        <w:rPr>
                          <w:color w:val="000000"/>
                        </w:rPr>
                        <w:t xml:space="preserve"> (</w:t>
                      </w:r>
                      <w:r w:rsidR="009720BE">
                        <w:rPr>
                          <w:color w:val="000000"/>
                        </w:rPr>
                        <w:t>RRT</w:t>
                      </w:r>
                      <w:r w:rsidR="005C5C3F">
                        <w:rPr>
                          <w:color w:val="000000"/>
                        </w:rPr>
                        <w:t>)</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9720BE" w:rsidRPr="009720BE">
                        <w:rPr>
                          <w:color w:val="000000"/>
                        </w:rPr>
                        <w:t>Public survey on the prospects for the use of the radio frequency band 6425-7125 MHz</w:t>
                      </w:r>
                      <w:r w:rsidR="005C5C3F">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7243C2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B97BFD">
        <w:rPr>
          <w:sz w:val="24"/>
          <w:szCs w:val="24"/>
        </w:rPr>
        <w:t xml:space="preserve">     </w:t>
      </w:r>
      <w:r w:rsidR="000C6D1C">
        <w:rPr>
          <w:sz w:val="24"/>
          <w:szCs w:val="24"/>
        </w:rPr>
        <w:t xml:space="preserve"> </w:t>
      </w:r>
      <w:r w:rsidR="00BA0AFF">
        <w:rPr>
          <w:sz w:val="24"/>
          <w:szCs w:val="24"/>
        </w:rPr>
        <w:t xml:space="preserve">   April 18</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43B25DD4" w:rsidR="00B77446" w:rsidRPr="00BA0AFF"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BA0AFF" w:rsidRPr="009720BE">
        <w:rPr>
          <w:color w:val="000000"/>
        </w:rPr>
        <w:t xml:space="preserve">Public survey on the prospects for the use of the radio frequency band 6425-7125 </w:t>
      </w:r>
      <w:r w:rsidR="00BA0AFF" w:rsidRPr="00BA0AFF">
        <w:rPr>
          <w:color w:val="000000"/>
          <w:sz w:val="24"/>
          <w:szCs w:val="24"/>
        </w:rPr>
        <w:t>MHz”</w:t>
      </w:r>
    </w:p>
    <w:p w14:paraId="3224BE2E" w14:textId="77777777" w:rsidR="001B321C" w:rsidRPr="00BA0AFF" w:rsidRDefault="001B321C" w:rsidP="00B77446">
      <w:pPr>
        <w:jc w:val="both"/>
        <w:rPr>
          <w:bCs/>
          <w:sz w:val="24"/>
          <w:szCs w:val="24"/>
        </w:rPr>
      </w:pPr>
    </w:p>
    <w:p w14:paraId="1512EBCE" w14:textId="35BF060B" w:rsidR="007C1BD0" w:rsidRPr="00BA0AFF" w:rsidRDefault="007C1BD0" w:rsidP="00784130">
      <w:pPr>
        <w:pStyle w:val="PlainText"/>
        <w:rPr>
          <w:rFonts w:ascii="Times New Roman" w:hAnsi="Times New Roman"/>
          <w:bCs/>
          <w:sz w:val="24"/>
          <w:szCs w:val="24"/>
        </w:rPr>
      </w:pPr>
      <w:r w:rsidRPr="00BA0AFF">
        <w:rPr>
          <w:rFonts w:ascii="Times New Roman" w:hAnsi="Times New Roman"/>
          <w:bCs/>
          <w:sz w:val="24"/>
          <w:szCs w:val="24"/>
        </w:rPr>
        <w:t>Dear</w:t>
      </w:r>
      <w:r w:rsidR="007D236C" w:rsidRPr="00BA0AFF">
        <w:rPr>
          <w:rFonts w:ascii="Times New Roman" w:hAnsi="Times New Roman"/>
          <w:bCs/>
          <w:sz w:val="24"/>
          <w:szCs w:val="24"/>
        </w:rPr>
        <w:t xml:space="preserve"> </w:t>
      </w:r>
      <w:r w:rsidR="00BE567A" w:rsidRPr="00BA0AFF">
        <w:rPr>
          <w:rFonts w:ascii="Times New Roman" w:hAnsi="Times New Roman"/>
          <w:bCs/>
          <w:sz w:val="24"/>
          <w:szCs w:val="24"/>
        </w:rPr>
        <w:t>R</w:t>
      </w:r>
      <w:r w:rsidR="00B77446" w:rsidRPr="00BA0AFF">
        <w:rPr>
          <w:rFonts w:ascii="Times New Roman" w:hAnsi="Times New Roman"/>
          <w:bCs/>
          <w:sz w:val="24"/>
          <w:szCs w:val="24"/>
        </w:rPr>
        <w:t xml:space="preserve">espected </w:t>
      </w:r>
      <w:r w:rsidR="00BE567A" w:rsidRPr="00BA0AFF">
        <w:rPr>
          <w:rFonts w:ascii="Times New Roman" w:hAnsi="Times New Roman"/>
          <w:bCs/>
          <w:sz w:val="24"/>
          <w:szCs w:val="24"/>
        </w:rPr>
        <w:t>O</w:t>
      </w:r>
      <w:r w:rsidR="00B77446" w:rsidRPr="00BA0AFF">
        <w:rPr>
          <w:rFonts w:ascii="Times New Roman" w:hAnsi="Times New Roman"/>
          <w:bCs/>
          <w:sz w:val="24"/>
          <w:szCs w:val="24"/>
        </w:rPr>
        <w:t>fficer,</w:t>
      </w:r>
    </w:p>
    <w:p w14:paraId="11ECEE2B" w14:textId="77777777" w:rsidR="007C1BD0" w:rsidRPr="00BA0AFF" w:rsidRDefault="007C1BD0" w:rsidP="007C1BD0">
      <w:pPr>
        <w:pStyle w:val="PlainText"/>
        <w:rPr>
          <w:rFonts w:ascii="Times New Roman" w:hAnsi="Times New Roman"/>
          <w:sz w:val="24"/>
          <w:szCs w:val="24"/>
        </w:rPr>
      </w:pPr>
    </w:p>
    <w:p w14:paraId="277BE7F1" w14:textId="465ECED8" w:rsidR="009A2E06" w:rsidRPr="00BA0AFF" w:rsidRDefault="00FB5724" w:rsidP="00DB1DC3">
      <w:pPr>
        <w:pStyle w:val="BodyA"/>
        <w:jc w:val="both"/>
        <w:rPr>
          <w:rStyle w:val="None"/>
          <w:sz w:val="24"/>
          <w:szCs w:val="24"/>
        </w:rPr>
      </w:pPr>
      <w:r w:rsidRPr="00BA0AFF">
        <w:rPr>
          <w:rStyle w:val="None"/>
          <w:sz w:val="24"/>
          <w:szCs w:val="24"/>
        </w:rPr>
        <w:t xml:space="preserve">IEEE 802 LAN/MAN Standards Committee (LMSC) thanks </w:t>
      </w:r>
      <w:r w:rsidR="00BA0AFF">
        <w:rPr>
          <w:rStyle w:val="None"/>
          <w:sz w:val="24"/>
          <w:szCs w:val="24"/>
        </w:rPr>
        <w:t>Communications Regulatory Authority</w:t>
      </w:r>
      <w:r w:rsidR="00A9748D" w:rsidRPr="00BA0AFF">
        <w:rPr>
          <w:rStyle w:val="None"/>
          <w:sz w:val="24"/>
          <w:szCs w:val="24"/>
        </w:rPr>
        <w:t xml:space="preserve"> (</w:t>
      </w:r>
      <w:r w:rsidR="00BA0AFF">
        <w:rPr>
          <w:rStyle w:val="None"/>
          <w:sz w:val="24"/>
          <w:szCs w:val="24"/>
        </w:rPr>
        <w:t>RRT</w:t>
      </w:r>
      <w:r w:rsidR="00CD4962" w:rsidRPr="00BA0AFF">
        <w:rPr>
          <w:rStyle w:val="None"/>
          <w:sz w:val="24"/>
          <w:szCs w:val="24"/>
        </w:rPr>
        <w:t>)</w:t>
      </w:r>
      <w:r w:rsidRPr="00BA0AFF">
        <w:rPr>
          <w:rStyle w:val="None"/>
          <w:sz w:val="24"/>
          <w:szCs w:val="24"/>
        </w:rPr>
        <w:t xml:space="preserve"> for providing an opportunity to comment on </w:t>
      </w:r>
      <w:r w:rsidR="00315419" w:rsidRPr="00BA0AFF">
        <w:rPr>
          <w:rStyle w:val="None"/>
          <w:sz w:val="24"/>
          <w:szCs w:val="24"/>
        </w:rPr>
        <w:t xml:space="preserve">the </w:t>
      </w:r>
      <w:r w:rsidR="00462319" w:rsidRPr="00BA0AFF">
        <w:rPr>
          <w:sz w:val="24"/>
          <w:szCs w:val="24"/>
        </w:rPr>
        <w:t>consultation “</w:t>
      </w:r>
      <w:r w:rsidR="00BA0AFF" w:rsidRPr="00BA0AFF">
        <w:rPr>
          <w:sz w:val="24"/>
          <w:szCs w:val="24"/>
        </w:rPr>
        <w:t>Public survey on the prospects for the use of the radio frequency band 6425-7125 MHz</w:t>
      </w:r>
      <w:r w:rsidR="00462319" w:rsidRPr="00BA0AFF">
        <w:rPr>
          <w:sz w:val="24"/>
          <w:szCs w:val="24"/>
        </w:rPr>
        <w:t>”</w:t>
      </w:r>
      <w:r w:rsidRPr="00BA0AFF">
        <w:rPr>
          <w:rStyle w:val="None"/>
          <w:sz w:val="24"/>
          <w:szCs w:val="24"/>
        </w:rPr>
        <w:t>.</w:t>
      </w:r>
    </w:p>
    <w:p w14:paraId="577DDA85" w14:textId="77777777" w:rsidR="009A2E06" w:rsidRPr="00BA0AFF" w:rsidRDefault="009A2E06" w:rsidP="009A2E06">
      <w:pPr>
        <w:pStyle w:val="BodyA"/>
        <w:jc w:val="both"/>
        <w:rPr>
          <w:rStyle w:val="None"/>
          <w:sz w:val="24"/>
          <w:szCs w:val="24"/>
        </w:rPr>
      </w:pPr>
    </w:p>
    <w:p w14:paraId="68BD7875" w14:textId="77777777" w:rsidR="00EE2707" w:rsidRPr="002443B2" w:rsidRDefault="00EE2707" w:rsidP="00EE2707">
      <w:pPr>
        <w:pStyle w:val="BodyA"/>
        <w:jc w:val="both"/>
        <w:rPr>
          <w:rStyle w:val="None"/>
          <w:sz w:val="24"/>
          <w:szCs w:val="24"/>
        </w:rPr>
      </w:pPr>
      <w:r w:rsidRPr="00BA0AFF">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w:t>
      </w:r>
      <w:r w:rsidRPr="002443B2">
        <w:rPr>
          <w:rStyle w:val="None"/>
          <w:sz w:val="24"/>
          <w:szCs w:val="24"/>
        </w:rPr>
        <w:t xml:space="preserve">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47C31684" w14:textId="77777777" w:rsidR="00EE2707" w:rsidRPr="002443B2" w:rsidRDefault="00EE2707" w:rsidP="00EE2707">
      <w:pPr>
        <w:pStyle w:val="BodyA"/>
        <w:jc w:val="both"/>
        <w:rPr>
          <w:rStyle w:val="None"/>
          <w:sz w:val="24"/>
          <w:szCs w:val="24"/>
        </w:rPr>
      </w:pPr>
    </w:p>
    <w:p w14:paraId="2243A304" w14:textId="77777777" w:rsidR="00EE2707" w:rsidRPr="00B902C8" w:rsidRDefault="00EE2707" w:rsidP="00EE2707">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w:t>
      </w:r>
      <w:r w:rsidRPr="00D54F1F">
        <w:rPr>
          <w:rStyle w:val="None"/>
          <w:sz w:val="24"/>
          <w:szCs w:val="24"/>
        </w:rPr>
        <w:t>460,000 members</w:t>
      </w:r>
      <w:r>
        <w:rPr>
          <w:rStyle w:val="None"/>
          <w:sz w:val="24"/>
          <w:szCs w:val="24"/>
        </w:rPr>
        <w:t xml:space="preserve"> in 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Pr="00B902C8">
        <w:rPr>
          <w:sz w:val="24"/>
          <w:szCs w:val="24"/>
        </w:rPr>
        <w:t>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76E01720" w14:textId="5E1B43E1" w:rsidR="00DA7932" w:rsidRPr="00DA7932" w:rsidRDefault="006438BF" w:rsidP="00D64B57">
      <w:pPr>
        <w:jc w:val="both"/>
        <w:rPr>
          <w:sz w:val="24"/>
          <w:szCs w:val="24"/>
        </w:rPr>
      </w:pPr>
      <w:r w:rsidRPr="006438BF">
        <w:rPr>
          <w:sz w:val="24"/>
          <w:szCs w:val="24"/>
        </w:rPr>
        <w:t xml:space="preserve">IEEE 802 LMSC follows the </w:t>
      </w:r>
      <w:r w:rsidR="00BA0AFF">
        <w:rPr>
          <w:sz w:val="24"/>
          <w:szCs w:val="24"/>
        </w:rPr>
        <w:t>Lithuania</w:t>
      </w:r>
      <w:r w:rsidRPr="006438BF">
        <w:rPr>
          <w:sz w:val="24"/>
          <w:szCs w:val="24"/>
        </w:rPr>
        <w:t xml:space="preserve">’s regulatory activities regarding license-exempt short-range devices closely and applauds </w:t>
      </w:r>
      <w:r w:rsidR="00BA0AFF">
        <w:rPr>
          <w:sz w:val="24"/>
          <w:szCs w:val="24"/>
        </w:rPr>
        <w:t>RRT</w:t>
      </w:r>
      <w:r w:rsidRPr="006438BF">
        <w:rPr>
          <w:sz w:val="24"/>
          <w:szCs w:val="24"/>
        </w:rPr>
        <w:t xml:space="preserve"> for </w:t>
      </w:r>
      <w:r w:rsidR="00BA0AFF">
        <w:rPr>
          <w:sz w:val="24"/>
          <w:szCs w:val="24"/>
        </w:rPr>
        <w:t>issuing a public survey in collecting stakeholders’ opinions on their use of the 6425 MHz to 7125 MHz frequency band (i.e., the upper 6 GHz band)</w:t>
      </w:r>
      <w:r>
        <w:rPr>
          <w:sz w:val="24"/>
          <w:szCs w:val="24"/>
        </w:rPr>
        <w:t xml:space="preserve">. </w:t>
      </w:r>
      <w:r w:rsidR="00397105" w:rsidRPr="00397105">
        <w:rPr>
          <w:sz w:val="24"/>
          <w:szCs w:val="24"/>
        </w:rPr>
        <w:t xml:space="preserve">Please find below the responses of IEEE 802 LMSC </w:t>
      </w:r>
      <w:r w:rsidR="00397105" w:rsidRPr="001A7991">
        <w:rPr>
          <w:sz w:val="24"/>
          <w:szCs w:val="24"/>
          <w:highlight w:val="yellow"/>
        </w:rPr>
        <w:t xml:space="preserve">to </w:t>
      </w:r>
      <w:r w:rsidR="001A7991" w:rsidRPr="001A7991">
        <w:rPr>
          <w:sz w:val="24"/>
          <w:szCs w:val="24"/>
          <w:highlight w:val="yellow"/>
        </w:rPr>
        <w:t>selected questions in</w:t>
      </w:r>
      <w:r w:rsidR="001A7991">
        <w:rPr>
          <w:sz w:val="24"/>
          <w:szCs w:val="24"/>
        </w:rPr>
        <w:t xml:space="preserve"> </w:t>
      </w:r>
      <w:r w:rsidR="00DA7932">
        <w:rPr>
          <w:sz w:val="24"/>
          <w:szCs w:val="24"/>
        </w:rPr>
        <w:t xml:space="preserve">Part B of </w:t>
      </w:r>
      <w:r w:rsidR="00397105" w:rsidRPr="00397105">
        <w:rPr>
          <w:sz w:val="24"/>
          <w:szCs w:val="24"/>
        </w:rPr>
        <w:t>this consultation</w:t>
      </w:r>
      <w:r w:rsidR="00DA7932">
        <w:rPr>
          <w:sz w:val="24"/>
          <w:szCs w:val="24"/>
        </w:rPr>
        <w:t xml:space="preserve"> </w:t>
      </w:r>
      <w:r w:rsidR="00DA7932" w:rsidRPr="00DA7932">
        <w:rPr>
          <w:sz w:val="24"/>
          <w:szCs w:val="24"/>
        </w:rPr>
        <w:t>(</w:t>
      </w:r>
      <w:r w:rsidR="00DA7932" w:rsidRPr="00DA7932">
        <w:rPr>
          <w:i/>
          <w:iCs/>
          <w:sz w:val="24"/>
          <w:szCs w:val="24"/>
        </w:rPr>
        <w:t>What would be the need to use the 6425–7125 MHz (U6 GHz) radio frequency band for wireless access systems in Lithuania, including radio local area networks (WAS/RLAN), and when could such a need arise?)</w:t>
      </w:r>
    </w:p>
    <w:p w14:paraId="6E019230" w14:textId="77777777" w:rsidR="00DA7932" w:rsidRDefault="00DA7932" w:rsidP="00D64B57">
      <w:pPr>
        <w:jc w:val="both"/>
        <w:rPr>
          <w:b/>
          <w:sz w:val="24"/>
          <w:szCs w:val="24"/>
        </w:rPr>
      </w:pPr>
    </w:p>
    <w:p w14:paraId="3E13723F" w14:textId="6285C929" w:rsidR="00DA7932" w:rsidRPr="001D48EC" w:rsidRDefault="00DA7932" w:rsidP="00D64B57">
      <w:pPr>
        <w:jc w:val="both"/>
        <w:rPr>
          <w:b/>
          <w:sz w:val="24"/>
          <w:szCs w:val="24"/>
        </w:rPr>
      </w:pPr>
      <w:r w:rsidRPr="001D48EC">
        <w:rPr>
          <w:b/>
          <w:sz w:val="24"/>
          <w:szCs w:val="24"/>
        </w:rPr>
        <w:t>Question 1</w:t>
      </w:r>
      <w:r w:rsidR="005A1236">
        <w:rPr>
          <w:b/>
          <w:sz w:val="24"/>
          <w:szCs w:val="24"/>
        </w:rPr>
        <w:t>.</w:t>
      </w:r>
      <w:r w:rsidRPr="001D48EC">
        <w:rPr>
          <w:b/>
          <w:sz w:val="24"/>
          <w:szCs w:val="24"/>
        </w:rPr>
        <w:t xml:space="preserve"> What is the current need for new radio frequency resources? Please indicate how crowded the available spectrum resources are (2400–2483.5 MHz, 5150–5350 MHz, 5470–5850 MHz and 5945–6425 MHz)?</w:t>
      </w:r>
    </w:p>
    <w:p w14:paraId="45CC263C" w14:textId="77777777" w:rsidR="00DA7932" w:rsidRDefault="00DA7932" w:rsidP="00D64B57">
      <w:pPr>
        <w:jc w:val="both"/>
        <w:rPr>
          <w:b/>
          <w:sz w:val="24"/>
          <w:szCs w:val="24"/>
        </w:rPr>
      </w:pPr>
    </w:p>
    <w:p w14:paraId="7B5B28BE" w14:textId="77777777" w:rsidR="00C7562B" w:rsidRDefault="00C7562B" w:rsidP="00C7562B">
      <w:pPr>
        <w:jc w:val="both"/>
        <w:rPr>
          <w:sz w:val="24"/>
          <w:szCs w:val="24"/>
        </w:rPr>
      </w:pPr>
      <w:r w:rsidRPr="00BA4451">
        <w:rPr>
          <w:rFonts w:cs="Calibri"/>
          <w:iCs/>
          <w:sz w:val="24"/>
          <w:szCs w:val="22"/>
        </w:rPr>
        <w:t xml:space="preserve">Wi-Fi access to the </w:t>
      </w:r>
      <w:r>
        <w:rPr>
          <w:rFonts w:cs="Calibri"/>
          <w:iCs/>
          <w:sz w:val="24"/>
          <w:szCs w:val="22"/>
        </w:rPr>
        <w:t xml:space="preserve">upper 6 GHz band </w:t>
      </w:r>
      <w:r w:rsidRPr="00BA4451">
        <w:rPr>
          <w:rFonts w:cs="Calibri"/>
          <w:iCs/>
          <w:sz w:val="24"/>
          <w:szCs w:val="22"/>
        </w:rPr>
        <w:t xml:space="preserve">is </w:t>
      </w:r>
      <w:r>
        <w:rPr>
          <w:rFonts w:cs="Calibri"/>
          <w:iCs/>
          <w:sz w:val="24"/>
          <w:szCs w:val="22"/>
        </w:rPr>
        <w:t xml:space="preserve">critical </w:t>
      </w:r>
      <w:r w:rsidRPr="00BA4451">
        <w:rPr>
          <w:rFonts w:cs="Calibri"/>
          <w:iCs/>
          <w:sz w:val="24"/>
          <w:szCs w:val="22"/>
        </w:rPr>
        <w:t xml:space="preserve">to </w:t>
      </w:r>
      <w:r>
        <w:rPr>
          <w:rFonts w:cs="Calibri"/>
          <w:iCs/>
          <w:sz w:val="24"/>
          <w:szCs w:val="22"/>
        </w:rPr>
        <w:t xml:space="preserve">meeting </w:t>
      </w:r>
      <w:r w:rsidRPr="00CE60D8">
        <w:rPr>
          <w:rFonts w:cs="Calibri"/>
          <w:iCs/>
          <w:sz w:val="24"/>
          <w:szCs w:val="22"/>
        </w:rPr>
        <w:t>the</w:t>
      </w:r>
      <w:r>
        <w:rPr>
          <w:rFonts w:cs="Calibri"/>
          <w:iCs/>
          <w:sz w:val="24"/>
          <w:szCs w:val="22"/>
        </w:rPr>
        <w:t xml:space="preserve"> goals of the </w:t>
      </w:r>
      <w:r w:rsidRPr="00CE60D8">
        <w:rPr>
          <w:rFonts w:cs="Calibri"/>
          <w:iCs/>
          <w:sz w:val="24"/>
          <w:szCs w:val="22"/>
        </w:rPr>
        <w:t>E</w:t>
      </w:r>
      <w:r>
        <w:rPr>
          <w:rFonts w:cs="Calibri"/>
          <w:iCs/>
          <w:sz w:val="24"/>
          <w:szCs w:val="22"/>
        </w:rPr>
        <w:t>uropean Union</w:t>
      </w:r>
      <w:r w:rsidRPr="00CE60D8">
        <w:rPr>
          <w:rFonts w:cs="Calibri"/>
          <w:iCs/>
          <w:sz w:val="24"/>
          <w:szCs w:val="22"/>
        </w:rPr>
        <w:t>’s Gigabit Infrastructure Act</w:t>
      </w:r>
      <w:r>
        <w:rPr>
          <w:rStyle w:val="FootnoteReference"/>
          <w:rFonts w:cs="Calibri"/>
          <w:iCs/>
          <w:sz w:val="24"/>
          <w:szCs w:val="22"/>
        </w:rPr>
        <w:footnoteReference w:id="2"/>
      </w:r>
      <w:r>
        <w:rPr>
          <w:rFonts w:cs="Calibri"/>
          <w:iCs/>
          <w:sz w:val="24"/>
          <w:szCs w:val="22"/>
        </w:rPr>
        <w:t xml:space="preserve"> </w:t>
      </w:r>
      <w:r w:rsidRPr="00C42618">
        <w:rPr>
          <w:rFonts w:cs="Calibri"/>
          <w:iCs/>
          <w:sz w:val="24"/>
          <w:szCs w:val="22"/>
        </w:rPr>
        <w:t>and the Digital Decade Policy Programme</w:t>
      </w:r>
      <w:r>
        <w:rPr>
          <w:rFonts w:cs="Calibri"/>
          <w:iCs/>
          <w:sz w:val="24"/>
          <w:szCs w:val="22"/>
        </w:rPr>
        <w:t xml:space="preserve"> 2023</w:t>
      </w:r>
      <w:r>
        <w:rPr>
          <w:rStyle w:val="FootnoteReference"/>
          <w:rFonts w:cs="Calibri"/>
          <w:iCs/>
          <w:sz w:val="24"/>
          <w:szCs w:val="22"/>
        </w:rPr>
        <w:footnoteReference w:id="3"/>
      </w:r>
      <w:r w:rsidRPr="0027366C">
        <w:rPr>
          <w:rFonts w:cs="Calibri"/>
          <w:iCs/>
        </w:rPr>
        <w:t>.</w:t>
      </w:r>
    </w:p>
    <w:p w14:paraId="73370904" w14:textId="77777777" w:rsidR="00C7562B" w:rsidRDefault="00C7562B" w:rsidP="00C7562B">
      <w:pPr>
        <w:jc w:val="both"/>
        <w:rPr>
          <w:sz w:val="24"/>
          <w:szCs w:val="24"/>
        </w:rPr>
      </w:pPr>
    </w:p>
    <w:p w14:paraId="2161D25F" w14:textId="531AF26B" w:rsidR="00C7562B" w:rsidRDefault="00C7562B" w:rsidP="00C7562B">
      <w:pPr>
        <w:jc w:val="both"/>
        <w:rPr>
          <w:rFonts w:cs="Calibri"/>
          <w:iCs/>
        </w:rPr>
      </w:pPr>
      <w:r>
        <w:rPr>
          <w:rFonts w:cs="Calibri"/>
          <w:iCs/>
          <w:sz w:val="24"/>
          <w:szCs w:val="22"/>
        </w:rPr>
        <w:t>According to Plum</w:t>
      </w:r>
      <w:r w:rsidRPr="00367BBA">
        <w:rPr>
          <w:vertAlign w:val="superscript"/>
        </w:rPr>
        <w:footnoteReference w:id="4"/>
      </w:r>
      <w:r>
        <w:rPr>
          <w:rFonts w:cs="Calibri"/>
          <w:iCs/>
          <w:sz w:val="24"/>
          <w:szCs w:val="22"/>
        </w:rPr>
        <w:t xml:space="preserve">, the current spectrum </w:t>
      </w:r>
      <w:r w:rsidRPr="00BA4451">
        <w:rPr>
          <w:rFonts w:cs="Calibri"/>
          <w:iCs/>
          <w:sz w:val="24"/>
          <w:szCs w:val="22"/>
        </w:rPr>
        <w:t xml:space="preserve">for Wi-Fi access in Europe is </w:t>
      </w:r>
      <w:r>
        <w:rPr>
          <w:rFonts w:cs="Calibri"/>
          <w:iCs/>
          <w:sz w:val="24"/>
          <w:szCs w:val="22"/>
        </w:rPr>
        <w:t>not sufficient</w:t>
      </w:r>
      <w:r w:rsidRPr="00BA4451">
        <w:rPr>
          <w:rFonts w:cs="Calibri"/>
          <w:iCs/>
          <w:sz w:val="24"/>
          <w:szCs w:val="22"/>
        </w:rPr>
        <w:t xml:space="preserve"> to support </w:t>
      </w:r>
      <w:r>
        <w:rPr>
          <w:rFonts w:cs="Calibri"/>
          <w:iCs/>
          <w:sz w:val="24"/>
          <w:szCs w:val="22"/>
        </w:rPr>
        <w:t>these goals</w:t>
      </w:r>
      <w:r w:rsidRPr="0027366C">
        <w:rPr>
          <w:rFonts w:cs="Calibri"/>
          <w:iCs/>
        </w:rPr>
        <w:t>.</w:t>
      </w:r>
      <w:r w:rsidRPr="00BA4451">
        <w:rPr>
          <w:rFonts w:cs="Calibri"/>
          <w:iCs/>
          <w:sz w:val="24"/>
          <w:szCs w:val="22"/>
        </w:rPr>
        <w:t xml:space="preserve"> </w:t>
      </w:r>
      <w:r>
        <w:rPr>
          <w:rFonts w:cs="Calibri"/>
          <w:iCs/>
          <w:sz w:val="24"/>
          <w:szCs w:val="22"/>
        </w:rPr>
        <w:t xml:space="preserve"> For example, the </w:t>
      </w:r>
      <w:r w:rsidRPr="00BA4451">
        <w:rPr>
          <w:rFonts w:cs="Calibri"/>
          <w:iCs/>
          <w:sz w:val="24"/>
          <w:szCs w:val="22"/>
        </w:rPr>
        <w:t>current</w:t>
      </w:r>
      <w:r>
        <w:rPr>
          <w:rFonts w:cs="Calibri"/>
          <w:iCs/>
          <w:sz w:val="24"/>
          <w:szCs w:val="22"/>
        </w:rPr>
        <w:t xml:space="preserve"> allocation of</w:t>
      </w:r>
      <w:r w:rsidRPr="00BA4451">
        <w:rPr>
          <w:rFonts w:cs="Calibri"/>
          <w:iCs/>
          <w:sz w:val="24"/>
          <w:szCs w:val="22"/>
        </w:rPr>
        <w:t xml:space="preserve"> five 160 MHz channels </w:t>
      </w:r>
      <w:r>
        <w:rPr>
          <w:rFonts w:cs="Calibri"/>
          <w:iCs/>
          <w:sz w:val="24"/>
          <w:szCs w:val="22"/>
        </w:rPr>
        <w:t xml:space="preserve">in the 5 GHz and lower 6 GHz bands </w:t>
      </w:r>
      <w:r w:rsidRPr="00BA4451">
        <w:rPr>
          <w:rFonts w:cs="Calibri"/>
          <w:iCs/>
          <w:sz w:val="24"/>
          <w:szCs w:val="22"/>
        </w:rPr>
        <w:t>can support gigabit coverage to only approximately 50</w:t>
      </w:r>
      <w:r w:rsidR="008A798F">
        <w:rPr>
          <w:rFonts w:cs="Calibri"/>
          <w:iCs/>
          <w:sz w:val="24"/>
          <w:szCs w:val="22"/>
        </w:rPr>
        <w:t xml:space="preserve">% to </w:t>
      </w:r>
      <w:r w:rsidRPr="00BA4451">
        <w:rPr>
          <w:rFonts w:cs="Calibri"/>
          <w:iCs/>
          <w:sz w:val="24"/>
          <w:szCs w:val="22"/>
        </w:rPr>
        <w:t>60% of residential building area. To ensure</w:t>
      </w:r>
      <w:r>
        <w:rPr>
          <w:rFonts w:cs="Calibri"/>
          <w:iCs/>
          <w:sz w:val="24"/>
          <w:szCs w:val="22"/>
        </w:rPr>
        <w:t xml:space="preserve"> complete</w:t>
      </w:r>
      <w:r w:rsidRPr="00BA4451">
        <w:rPr>
          <w:rFonts w:cs="Calibri"/>
          <w:iCs/>
          <w:sz w:val="24"/>
          <w:szCs w:val="22"/>
        </w:rPr>
        <w:t xml:space="preserve"> </w:t>
      </w:r>
      <w:r>
        <w:rPr>
          <w:rFonts w:cs="Calibri"/>
          <w:iCs/>
          <w:sz w:val="24"/>
          <w:szCs w:val="22"/>
        </w:rPr>
        <w:t xml:space="preserve">gigabit </w:t>
      </w:r>
      <w:r w:rsidRPr="00BA4451">
        <w:rPr>
          <w:rFonts w:cs="Calibri"/>
          <w:iCs/>
          <w:sz w:val="24"/>
          <w:szCs w:val="22"/>
        </w:rPr>
        <w:t>coverage, a minimum of ten channels is necessary</w:t>
      </w:r>
      <w:ins w:id="0" w:author="Patwardhan, Gaurav" w:date="2025-03-26T23:22:00Z" w16du:dateUtc="2025-03-26T17:52:00Z">
        <w:r w:rsidR="00056177">
          <w:rPr>
            <w:rFonts w:cs="Calibri"/>
            <w:iCs/>
            <w:sz w:val="24"/>
            <w:szCs w:val="22"/>
          </w:rPr>
          <w:t>,</w:t>
        </w:r>
      </w:ins>
      <w:r>
        <w:rPr>
          <w:rFonts w:cs="Calibri"/>
          <w:iCs/>
          <w:sz w:val="24"/>
          <w:szCs w:val="22"/>
        </w:rPr>
        <w:t xml:space="preserve"> </w:t>
      </w:r>
      <w:r>
        <w:rPr>
          <w:sz w:val="24"/>
          <w:szCs w:val="24"/>
        </w:rPr>
        <w:t>thus necessitating operation of Wi-Fi technologies in the upper 6 GHz band</w:t>
      </w:r>
      <w:r w:rsidRPr="00BA4451">
        <w:rPr>
          <w:rFonts w:cs="Calibri"/>
          <w:iCs/>
          <w:sz w:val="24"/>
          <w:szCs w:val="22"/>
        </w:rPr>
        <w:t xml:space="preserve">. </w:t>
      </w:r>
    </w:p>
    <w:p w14:paraId="537C1DF3" w14:textId="0C3AF62F" w:rsidR="00112B13" w:rsidRDefault="00DA7932" w:rsidP="00D64B57">
      <w:pPr>
        <w:jc w:val="both"/>
        <w:rPr>
          <w:b/>
          <w:sz w:val="24"/>
          <w:szCs w:val="24"/>
        </w:rPr>
      </w:pPr>
      <w:r w:rsidRPr="00DA7932">
        <w:rPr>
          <w:b/>
          <w:sz w:val="24"/>
          <w:szCs w:val="24"/>
        </w:rPr>
        <w:br/>
      </w:r>
      <w:r w:rsidR="005A1236">
        <w:rPr>
          <w:b/>
          <w:sz w:val="24"/>
          <w:szCs w:val="24"/>
        </w:rPr>
        <w:t xml:space="preserve">Question 3. </w:t>
      </w:r>
      <w:r w:rsidRPr="00DA7932">
        <w:rPr>
          <w:b/>
          <w:sz w:val="24"/>
          <w:szCs w:val="24"/>
        </w:rPr>
        <w:t>What new services could be offered using the U6 GHz band (or part of it)?</w:t>
      </w:r>
    </w:p>
    <w:p w14:paraId="5C278434" w14:textId="77777777" w:rsidR="00BE6548" w:rsidRDefault="00BE6548" w:rsidP="00D64B57">
      <w:pPr>
        <w:jc w:val="both"/>
        <w:rPr>
          <w:b/>
          <w:sz w:val="24"/>
          <w:szCs w:val="24"/>
        </w:rPr>
      </w:pPr>
    </w:p>
    <w:p w14:paraId="1A435AA8" w14:textId="77B15D44" w:rsidR="00BE6548" w:rsidRPr="008877C9" w:rsidRDefault="00BE6548" w:rsidP="00BE6548">
      <w:pPr>
        <w:jc w:val="both"/>
        <w:rPr>
          <w:sz w:val="24"/>
          <w:szCs w:val="24"/>
        </w:rPr>
      </w:pPr>
      <w:r w:rsidRPr="008877C9">
        <w:rPr>
          <w:sz w:val="24"/>
          <w:szCs w:val="24"/>
        </w:rPr>
        <w:t>Wi-Fi is the indoor wireless connectivity technology of choice for people in Europe. According to BNetzA</w:t>
      </w:r>
      <w:r w:rsidRPr="008877C9">
        <w:rPr>
          <w:rStyle w:val="FootnoteReference"/>
          <w:sz w:val="24"/>
          <w:szCs w:val="24"/>
        </w:rPr>
        <w:footnoteReference w:id="5"/>
      </w:r>
      <w:r w:rsidRPr="008877C9">
        <w:rPr>
          <w:rStyle w:val="FootnoteReference"/>
          <w:sz w:val="24"/>
          <w:szCs w:val="24"/>
        </w:rPr>
        <w:t xml:space="preserve"> </w:t>
      </w:r>
      <w:r w:rsidRPr="008877C9">
        <w:rPr>
          <w:sz w:val="24"/>
          <w:szCs w:val="24"/>
        </w:rPr>
        <w:t>and Ofcom</w:t>
      </w:r>
      <w:r w:rsidRPr="008877C9">
        <w:rPr>
          <w:rStyle w:val="FootnoteReference"/>
          <w:sz w:val="24"/>
          <w:szCs w:val="24"/>
        </w:rPr>
        <w:footnoteReference w:id="6"/>
      </w:r>
      <w:r w:rsidRPr="008877C9">
        <w:rPr>
          <w:sz w:val="24"/>
          <w:szCs w:val="24"/>
        </w:rPr>
        <w:t xml:space="preserve">, </w:t>
      </w:r>
      <w:r>
        <w:rPr>
          <w:sz w:val="24"/>
          <w:szCs w:val="24"/>
        </w:rPr>
        <w:t xml:space="preserve">the </w:t>
      </w:r>
      <w:r w:rsidRPr="008877C9">
        <w:rPr>
          <w:sz w:val="24"/>
          <w:szCs w:val="24"/>
        </w:rPr>
        <w:t xml:space="preserve">majority of internet use occurs over fixed networks primarily delivered through Wi-Fi.  A recent survey also finds that the vast majority (93.9%) of </w:t>
      </w:r>
      <w:r>
        <w:rPr>
          <w:sz w:val="24"/>
          <w:szCs w:val="24"/>
        </w:rPr>
        <w:t xml:space="preserve">the </w:t>
      </w:r>
      <w:r w:rsidRPr="008877C9">
        <w:rPr>
          <w:sz w:val="24"/>
          <w:szCs w:val="24"/>
        </w:rPr>
        <w:t>European Union’s enterprises use fixed broadband connection</w:t>
      </w:r>
      <w:r>
        <w:rPr>
          <w:sz w:val="24"/>
          <w:szCs w:val="24"/>
        </w:rPr>
        <w:t>s</w:t>
      </w:r>
      <w:r w:rsidRPr="008877C9">
        <w:rPr>
          <w:sz w:val="24"/>
          <w:szCs w:val="24"/>
        </w:rPr>
        <w:t xml:space="preserve"> to access </w:t>
      </w:r>
      <w:r>
        <w:rPr>
          <w:sz w:val="24"/>
          <w:szCs w:val="24"/>
        </w:rPr>
        <w:t xml:space="preserve">the </w:t>
      </w:r>
      <w:r w:rsidRPr="008877C9">
        <w:rPr>
          <w:sz w:val="24"/>
          <w:szCs w:val="24"/>
        </w:rPr>
        <w:t>Internet via Wi-Fi</w:t>
      </w:r>
      <w:r w:rsidRPr="008877C9">
        <w:rPr>
          <w:rStyle w:val="FootnoteReference"/>
          <w:sz w:val="24"/>
          <w:szCs w:val="24"/>
        </w:rPr>
        <w:footnoteReference w:id="7"/>
      </w:r>
      <w:r w:rsidRPr="008877C9">
        <w:rPr>
          <w:sz w:val="24"/>
          <w:szCs w:val="24"/>
        </w:rPr>
        <w:t xml:space="preserve">.  </w:t>
      </w:r>
    </w:p>
    <w:p w14:paraId="24F9A2D8" w14:textId="77777777" w:rsidR="00BE6548" w:rsidRDefault="00BE6548" w:rsidP="00BE6548">
      <w:pPr>
        <w:jc w:val="both"/>
        <w:rPr>
          <w:sz w:val="24"/>
          <w:szCs w:val="24"/>
        </w:rPr>
      </w:pPr>
    </w:p>
    <w:p w14:paraId="17E8FAB5" w14:textId="70348160" w:rsidR="00BE6548" w:rsidRPr="00AA4C86" w:rsidRDefault="00BE6548" w:rsidP="00BE6548">
      <w:pPr>
        <w:jc w:val="both"/>
        <w:rPr>
          <w:rFonts w:cs="Calibri"/>
        </w:rPr>
      </w:pPr>
      <w:r w:rsidRPr="00CE60D8">
        <w:rPr>
          <w:sz w:val="24"/>
          <w:szCs w:val="24"/>
        </w:rPr>
        <w:t>The volume of Wi-Fi traffic is growing much faster than the volume of traffic carried over mobile network</w:t>
      </w:r>
      <w:r>
        <w:rPr>
          <w:sz w:val="24"/>
          <w:szCs w:val="24"/>
        </w:rPr>
        <w:t>s</w:t>
      </w:r>
      <w:r w:rsidRPr="00CE60D8">
        <w:rPr>
          <w:sz w:val="24"/>
          <w:szCs w:val="24"/>
        </w:rPr>
        <w:t>. BNetzA reports that the increase in the volume of fixed traffic in 2023 was more than 4 times the increase in the volume of mobile traffic in the same year</w:t>
      </w:r>
      <w:r>
        <w:rPr>
          <w:rStyle w:val="FootnoteReference"/>
          <w:sz w:val="24"/>
          <w:szCs w:val="24"/>
        </w:rPr>
        <w:footnoteReference w:id="8"/>
      </w:r>
      <w:r w:rsidRPr="00CE60D8">
        <w:rPr>
          <w:sz w:val="24"/>
          <w:szCs w:val="24"/>
        </w:rPr>
        <w:t xml:space="preserve">. </w:t>
      </w:r>
      <w:r>
        <w:rPr>
          <w:sz w:val="24"/>
          <w:szCs w:val="24"/>
        </w:rPr>
        <w:t xml:space="preserve"> </w:t>
      </w:r>
      <w:r w:rsidRPr="00076007">
        <w:rPr>
          <w:sz w:val="24"/>
          <w:szCs w:val="24"/>
        </w:rPr>
        <w:t>According to Arthur D Little</w:t>
      </w:r>
      <w:r>
        <w:rPr>
          <w:rStyle w:val="FootnoteReference"/>
          <w:sz w:val="24"/>
          <w:szCs w:val="24"/>
        </w:rPr>
        <w:footnoteReference w:id="9"/>
      </w:r>
      <w:r>
        <w:rPr>
          <w:sz w:val="24"/>
          <w:szCs w:val="24"/>
        </w:rPr>
        <w:t>,</w:t>
      </w:r>
      <w:ins w:id="1" w:author="Patwardhan, Gaurav" w:date="2025-03-26T23:25:00Z" w16du:dateUtc="2025-03-26T17:55:00Z">
        <w:r w:rsidR="005C7FB2">
          <w:rPr>
            <w:sz w:val="24"/>
            <w:szCs w:val="24"/>
          </w:rPr>
          <w:t xml:space="preserve"> </w:t>
        </w:r>
      </w:ins>
      <w:del w:id="2" w:author="Patwardhan, Gaurav" w:date="2025-03-26T23:25:00Z" w16du:dateUtc="2025-03-26T17:55:00Z">
        <w:r w:rsidDel="005C7FB2">
          <w:rPr>
            <w:sz w:val="24"/>
            <w:szCs w:val="24"/>
          </w:rPr>
          <w:delText xml:space="preserve"> it forecasts that </w:delText>
        </w:r>
      </w:del>
      <w:r>
        <w:rPr>
          <w:sz w:val="24"/>
          <w:szCs w:val="24"/>
        </w:rPr>
        <w:t>t</w:t>
      </w:r>
      <w:r w:rsidRPr="00076007">
        <w:rPr>
          <w:sz w:val="24"/>
          <w:szCs w:val="24"/>
        </w:rPr>
        <w:t xml:space="preserve">he </w:t>
      </w:r>
      <w:ins w:id="3" w:author="Patwardhan, Gaurav" w:date="2025-03-26T23:25:00Z" w16du:dateUtc="2025-03-26T17:55:00Z">
        <w:r w:rsidR="005C7FB2">
          <w:rPr>
            <w:sz w:val="24"/>
            <w:szCs w:val="24"/>
          </w:rPr>
          <w:t xml:space="preserve">forecasted </w:t>
        </w:r>
      </w:ins>
      <w:r w:rsidRPr="00076007">
        <w:rPr>
          <w:sz w:val="24"/>
          <w:szCs w:val="24"/>
        </w:rPr>
        <w:t>growth in fixed data traffi</w:t>
      </w:r>
      <w:r>
        <w:rPr>
          <w:sz w:val="24"/>
          <w:szCs w:val="24"/>
        </w:rPr>
        <w:t xml:space="preserve">c (and therefore Wi-Fi traffic) in Europe between 2022 and 2030 </w:t>
      </w:r>
      <w:r w:rsidRPr="00076007">
        <w:rPr>
          <w:sz w:val="24"/>
          <w:szCs w:val="24"/>
        </w:rPr>
        <w:t xml:space="preserve">is </w:t>
      </w:r>
      <w:r>
        <w:rPr>
          <w:sz w:val="24"/>
          <w:szCs w:val="24"/>
        </w:rPr>
        <w:t>s</w:t>
      </w:r>
      <w:r w:rsidRPr="00E227B8">
        <w:rPr>
          <w:sz w:val="24"/>
          <w:szCs w:val="24"/>
        </w:rPr>
        <w:t>imilar to past elevated levels</w:t>
      </w:r>
      <w:r>
        <w:rPr>
          <w:sz w:val="24"/>
          <w:szCs w:val="24"/>
        </w:rPr>
        <w:t>, and the total volume of fixed data traffic is significantly more than that of the</w:t>
      </w:r>
      <w:r w:rsidRPr="00076007">
        <w:rPr>
          <w:sz w:val="24"/>
          <w:szCs w:val="24"/>
        </w:rPr>
        <w:t xml:space="preserve"> mobile data traffic</w:t>
      </w:r>
      <w:r>
        <w:rPr>
          <w:sz w:val="24"/>
          <w:szCs w:val="24"/>
        </w:rPr>
        <w:t xml:space="preserve"> over the same period of time</w:t>
      </w:r>
      <w:r w:rsidRPr="00076007">
        <w:rPr>
          <w:sz w:val="24"/>
          <w:szCs w:val="24"/>
        </w:rPr>
        <w:t>.</w:t>
      </w:r>
      <w:r>
        <w:rPr>
          <w:sz w:val="24"/>
          <w:szCs w:val="24"/>
        </w:rPr>
        <w:t xml:space="preserve">  The estimated significant increase in the volume of fixed data traffic is supported by two recently released marketing reports from</w:t>
      </w:r>
      <w:r>
        <w:rPr>
          <w:rFonts w:cs="Calibri"/>
        </w:rPr>
        <w:t xml:space="preserve"> </w:t>
      </w:r>
      <w:r>
        <w:rPr>
          <w:sz w:val="24"/>
          <w:szCs w:val="24"/>
        </w:rPr>
        <w:t xml:space="preserve">the </w:t>
      </w:r>
      <w:r w:rsidRPr="00D50E1C">
        <w:rPr>
          <w:sz w:val="24"/>
          <w:szCs w:val="24"/>
        </w:rPr>
        <w:t>FTTH Council Europe</w:t>
      </w:r>
      <w:r w:rsidRPr="001152B6">
        <w:rPr>
          <w:vertAlign w:val="superscript"/>
        </w:rPr>
        <w:footnoteReference w:id="10"/>
      </w:r>
      <w:r w:rsidRPr="00BD7AFD">
        <w:rPr>
          <w:sz w:val="24"/>
          <w:szCs w:val="24"/>
          <w:vertAlign w:val="superscript"/>
        </w:rPr>
        <w:t>,</w:t>
      </w:r>
      <w:r>
        <w:rPr>
          <w:rStyle w:val="FootnoteReference"/>
          <w:sz w:val="24"/>
          <w:szCs w:val="24"/>
        </w:rPr>
        <w:footnoteReference w:id="11"/>
      </w:r>
      <w:r>
        <w:rPr>
          <w:sz w:val="24"/>
          <w:szCs w:val="24"/>
        </w:rPr>
        <w:t xml:space="preserve"> that </w:t>
      </w:r>
      <w:r w:rsidRPr="00CE60D8">
        <w:rPr>
          <w:sz w:val="24"/>
          <w:szCs w:val="24"/>
        </w:rPr>
        <w:t>the number of FTTH/</w:t>
      </w:r>
      <w:r>
        <w:rPr>
          <w:sz w:val="24"/>
          <w:szCs w:val="24"/>
        </w:rPr>
        <w:t>FTT</w:t>
      </w:r>
      <w:r w:rsidRPr="00CE60D8">
        <w:rPr>
          <w:sz w:val="24"/>
          <w:szCs w:val="24"/>
        </w:rPr>
        <w:t>B (</w:t>
      </w:r>
      <w:r>
        <w:rPr>
          <w:sz w:val="24"/>
          <w:szCs w:val="24"/>
        </w:rPr>
        <w:t>F</w:t>
      </w:r>
      <w:r w:rsidRPr="00B8296C">
        <w:rPr>
          <w:sz w:val="24"/>
          <w:szCs w:val="24"/>
        </w:rPr>
        <w:t>iber</w:t>
      </w:r>
      <w:r w:rsidRPr="00CE60D8">
        <w:rPr>
          <w:sz w:val="24"/>
          <w:szCs w:val="24"/>
        </w:rPr>
        <w:t>-</w:t>
      </w:r>
      <w:r>
        <w:rPr>
          <w:sz w:val="24"/>
          <w:szCs w:val="24"/>
        </w:rPr>
        <w:t>T</w:t>
      </w:r>
      <w:r w:rsidRPr="00CE60D8">
        <w:rPr>
          <w:sz w:val="24"/>
          <w:szCs w:val="24"/>
        </w:rPr>
        <w:t>o-</w:t>
      </w:r>
      <w:r>
        <w:rPr>
          <w:sz w:val="24"/>
          <w:szCs w:val="24"/>
        </w:rPr>
        <w:t>T</w:t>
      </w:r>
      <w:r w:rsidRPr="00CE60D8">
        <w:rPr>
          <w:sz w:val="24"/>
          <w:szCs w:val="24"/>
        </w:rPr>
        <w:t>he-</w:t>
      </w:r>
      <w:r>
        <w:rPr>
          <w:sz w:val="24"/>
          <w:szCs w:val="24"/>
        </w:rPr>
        <w:t>H</w:t>
      </w:r>
      <w:r w:rsidRPr="00CE60D8">
        <w:rPr>
          <w:sz w:val="24"/>
          <w:szCs w:val="24"/>
        </w:rPr>
        <w:t xml:space="preserve">ome or </w:t>
      </w:r>
      <w:r>
        <w:rPr>
          <w:sz w:val="24"/>
          <w:szCs w:val="24"/>
        </w:rPr>
        <w:t>B</w:t>
      </w:r>
      <w:r w:rsidRPr="00CE60D8">
        <w:rPr>
          <w:sz w:val="24"/>
          <w:szCs w:val="24"/>
        </w:rPr>
        <w:t>uilding) se</w:t>
      </w:r>
      <w:r>
        <w:rPr>
          <w:sz w:val="24"/>
          <w:szCs w:val="24"/>
        </w:rPr>
        <w:t>rvices</w:t>
      </w:r>
      <w:r w:rsidRPr="00CE60D8">
        <w:rPr>
          <w:sz w:val="24"/>
          <w:szCs w:val="24"/>
        </w:rPr>
        <w:t xml:space="preserve"> is</w:t>
      </w:r>
      <w:r>
        <w:rPr>
          <w:sz w:val="24"/>
          <w:szCs w:val="24"/>
        </w:rPr>
        <w:t xml:space="preserve"> expected to increase from 121 million in 2023 </w:t>
      </w:r>
      <w:r w:rsidRPr="00CE60D8">
        <w:rPr>
          <w:sz w:val="24"/>
          <w:szCs w:val="24"/>
        </w:rPr>
        <w:t>to 201 million by 2029</w:t>
      </w:r>
      <w:r>
        <w:rPr>
          <w:sz w:val="24"/>
          <w:szCs w:val="24"/>
        </w:rPr>
        <w:t>, and the number of homes equipped with</w:t>
      </w:r>
      <w:r w:rsidRPr="00DD5720">
        <w:rPr>
          <w:sz w:val="24"/>
          <w:szCs w:val="24"/>
        </w:rPr>
        <w:t xml:space="preserve"> FTTH/</w:t>
      </w:r>
      <w:r>
        <w:rPr>
          <w:sz w:val="24"/>
          <w:szCs w:val="24"/>
        </w:rPr>
        <w:t>FTT</w:t>
      </w:r>
      <w:r w:rsidRPr="00DD5720">
        <w:rPr>
          <w:sz w:val="24"/>
          <w:szCs w:val="24"/>
        </w:rPr>
        <w:t>B</w:t>
      </w:r>
      <w:r>
        <w:rPr>
          <w:sz w:val="24"/>
          <w:szCs w:val="24"/>
        </w:rPr>
        <w:t xml:space="preserve"> </w:t>
      </w:r>
      <w:r w:rsidRPr="00CE60D8">
        <w:rPr>
          <w:sz w:val="24"/>
          <w:szCs w:val="24"/>
        </w:rPr>
        <w:t xml:space="preserve">will </w:t>
      </w:r>
      <w:r>
        <w:rPr>
          <w:sz w:val="24"/>
          <w:szCs w:val="24"/>
        </w:rPr>
        <w:t xml:space="preserve">be increased </w:t>
      </w:r>
      <w:r w:rsidRPr="00C42618">
        <w:rPr>
          <w:sz w:val="24"/>
          <w:szCs w:val="24"/>
        </w:rPr>
        <w:t>from 244 million in 2023</w:t>
      </w:r>
      <w:r>
        <w:rPr>
          <w:sz w:val="24"/>
          <w:szCs w:val="24"/>
        </w:rPr>
        <w:t xml:space="preserve"> to</w:t>
      </w:r>
      <w:r w:rsidRPr="00CE60D8">
        <w:rPr>
          <w:sz w:val="24"/>
          <w:szCs w:val="24"/>
        </w:rPr>
        <w:t xml:space="preserve"> 312 million in 2029 as telcos lay more </w:t>
      </w:r>
      <w:r w:rsidRPr="00DD5720">
        <w:rPr>
          <w:sz w:val="24"/>
          <w:szCs w:val="24"/>
        </w:rPr>
        <w:t>fiber</w:t>
      </w:r>
      <w:r w:rsidRPr="00CE60D8">
        <w:rPr>
          <w:sz w:val="24"/>
          <w:szCs w:val="24"/>
        </w:rPr>
        <w:t xml:space="preserve"> in the ground.</w:t>
      </w:r>
      <w:r>
        <w:rPr>
          <w:sz w:val="24"/>
          <w:szCs w:val="24"/>
        </w:rPr>
        <w:t xml:space="preserve">  </w:t>
      </w:r>
    </w:p>
    <w:p w14:paraId="5FE6BB1B" w14:textId="77777777" w:rsidR="00BE6548" w:rsidRDefault="00BE6548" w:rsidP="00BE6548">
      <w:pPr>
        <w:pStyle w:val="BodyA"/>
        <w:jc w:val="both"/>
        <w:rPr>
          <w:sz w:val="24"/>
          <w:szCs w:val="24"/>
        </w:rPr>
      </w:pPr>
    </w:p>
    <w:p w14:paraId="31A4F458" w14:textId="56125474" w:rsidR="00BE6548" w:rsidRDefault="00BE6548" w:rsidP="00BE6548">
      <w:pPr>
        <w:jc w:val="both"/>
        <w:rPr>
          <w:sz w:val="24"/>
          <w:szCs w:val="24"/>
        </w:rPr>
      </w:pPr>
      <w:r>
        <w:rPr>
          <w:sz w:val="24"/>
          <w:szCs w:val="24"/>
        </w:rPr>
        <w:t xml:space="preserve">Currently available Wi-Fi 6/6E products based on the </w:t>
      </w:r>
      <w:r>
        <w:rPr>
          <w:rStyle w:val="None"/>
          <w:sz w:val="24"/>
          <w:szCs w:val="24"/>
        </w:rPr>
        <w:t>IEEE Std 802.11ax-2021</w:t>
      </w:r>
      <w:r>
        <w:rPr>
          <w:rStyle w:val="None"/>
          <w:sz w:val="24"/>
          <w:szCs w:val="24"/>
          <w:vertAlign w:val="superscript"/>
        </w:rPr>
        <w:footnoteReference w:id="12"/>
      </w:r>
      <w:r>
        <w:rPr>
          <w:rStyle w:val="None"/>
          <w:sz w:val="24"/>
          <w:szCs w:val="24"/>
        </w:rPr>
        <w:t xml:space="preserve"> </w:t>
      </w:r>
      <w:r>
        <w:rPr>
          <w:sz w:val="24"/>
          <w:szCs w:val="24"/>
        </w:rPr>
        <w:t xml:space="preserve">and Wi-Fi 7 products based on the </w:t>
      </w:r>
      <w:r w:rsidRPr="003860ED">
        <w:rPr>
          <w:rStyle w:val="None"/>
          <w:sz w:val="24"/>
          <w:szCs w:val="24"/>
        </w:rPr>
        <w:t xml:space="preserve">IEEE </w:t>
      </w:r>
      <w:r w:rsidR="00E03821">
        <w:rPr>
          <w:rStyle w:val="None"/>
          <w:sz w:val="24"/>
          <w:szCs w:val="24"/>
        </w:rPr>
        <w:t xml:space="preserve">Std </w:t>
      </w:r>
      <w:r w:rsidRPr="003860ED">
        <w:rPr>
          <w:rStyle w:val="None"/>
          <w:sz w:val="24"/>
          <w:szCs w:val="24"/>
        </w:rPr>
        <w:t>802.11be</w:t>
      </w:r>
      <w:r w:rsidR="00E03821">
        <w:rPr>
          <w:rStyle w:val="None"/>
          <w:sz w:val="24"/>
          <w:szCs w:val="24"/>
        </w:rPr>
        <w:t>-2024</w:t>
      </w:r>
      <w:r w:rsidRPr="003860ED">
        <w:rPr>
          <w:rStyle w:val="None"/>
          <w:sz w:val="24"/>
          <w:szCs w:val="24"/>
          <w:vertAlign w:val="superscript"/>
        </w:rPr>
        <w:footnoteReference w:id="13"/>
      </w:r>
      <w:r>
        <w:rPr>
          <w:sz w:val="24"/>
          <w:szCs w:val="24"/>
        </w:rPr>
        <w:t xml:space="preserve"> are already capable of operating in the entire 6 </w:t>
      </w:r>
      <w:r>
        <w:rPr>
          <w:sz w:val="24"/>
          <w:szCs w:val="24"/>
        </w:rPr>
        <w:lastRenderedPageBreak/>
        <w:t>GHz band.  By enabling Wi-Fi operation in the upper 6 GHz band, a significant number of large bandwidth (i.e., 160 MHz and 320 MHz) channels will be available that in turn enable</w:t>
      </w:r>
      <w:r w:rsidR="00BC4535" w:rsidRPr="00CA5BBD">
        <w:rPr>
          <w:sz w:val="24"/>
          <w:szCs w:val="24"/>
        </w:rPr>
        <w:t xml:space="preserve"> latency sensitive high th</w:t>
      </w:r>
      <w:r w:rsidR="00BC4535">
        <w:rPr>
          <w:sz w:val="24"/>
          <w:szCs w:val="24"/>
        </w:rPr>
        <w:t>roughput applications like real-</w:t>
      </w:r>
      <w:r w:rsidR="00BC4535" w:rsidRPr="00CA5BBD">
        <w:rPr>
          <w:sz w:val="24"/>
          <w:szCs w:val="24"/>
        </w:rPr>
        <w:t xml:space="preserve">time </w:t>
      </w:r>
      <w:r w:rsidR="00BC4535">
        <w:rPr>
          <w:sz w:val="24"/>
          <w:szCs w:val="24"/>
        </w:rPr>
        <w:t>XR</w:t>
      </w:r>
      <w:r w:rsidR="00BC4535" w:rsidRPr="00CA5BBD">
        <w:rPr>
          <w:sz w:val="24"/>
          <w:szCs w:val="24"/>
        </w:rPr>
        <w:t xml:space="preserve"> for health, education and gaming, robotics</w:t>
      </w:r>
      <w:r w:rsidR="00BC4535">
        <w:rPr>
          <w:sz w:val="24"/>
          <w:szCs w:val="24"/>
        </w:rPr>
        <w:t>,</w:t>
      </w:r>
      <w:r w:rsidR="00BC4535" w:rsidRPr="00CA5BBD">
        <w:rPr>
          <w:sz w:val="24"/>
          <w:szCs w:val="24"/>
        </w:rPr>
        <w:t xml:space="preserve"> and industrial automation</w:t>
      </w:r>
      <w:r w:rsidR="00BC4535">
        <w:rPr>
          <w:sz w:val="24"/>
          <w:szCs w:val="24"/>
        </w:rPr>
        <w:t xml:space="preserve"> and sensory</w:t>
      </w:r>
      <w:r w:rsidR="00BC4535" w:rsidRPr="001A7991">
        <w:rPr>
          <w:sz w:val="24"/>
          <w:szCs w:val="24"/>
          <w:highlight w:val="yellow"/>
        </w:rPr>
        <w:t xml:space="preserve">. </w:t>
      </w:r>
      <w:r w:rsidR="00546B11" w:rsidRPr="001A7991">
        <w:rPr>
          <w:color w:val="000000"/>
          <w:sz w:val="24"/>
          <w:szCs w:val="24"/>
          <w:highlight w:val="yellow"/>
          <w:u w:color="000000"/>
          <w:bdr w:val="nil"/>
          <w:lang w:eastAsia="zh-CN"/>
        </w:rPr>
        <w:t>For example, i</w:t>
      </w:r>
      <w:r w:rsidR="00546B11" w:rsidRPr="001A7991">
        <w:rPr>
          <w:iCs/>
          <w:sz w:val="24"/>
          <w:szCs w:val="24"/>
          <w:highlight w:val="yellow"/>
        </w:rPr>
        <w:t xml:space="preserve">nnovative use cases such as medical school training using AR/VR technologies require the </w:t>
      </w:r>
      <w:ins w:id="4" w:author="Patwardhan, Gaurav" w:date="2025-03-26T23:27:00Z" w16du:dateUtc="2025-03-26T17:57:00Z">
        <w:r w:rsidR="006B02D5">
          <w:rPr>
            <w:iCs/>
            <w:sz w:val="24"/>
            <w:szCs w:val="24"/>
            <w:highlight w:val="yellow"/>
          </w:rPr>
          <w:t xml:space="preserve">entire 6 GHz band </w:t>
        </w:r>
      </w:ins>
      <w:r w:rsidR="00546B11" w:rsidRPr="001A7991">
        <w:rPr>
          <w:iCs/>
          <w:sz w:val="24"/>
          <w:szCs w:val="24"/>
          <w:highlight w:val="yellow"/>
        </w:rPr>
        <w:t xml:space="preserve">spectrum </w:t>
      </w:r>
      <w:ins w:id="5" w:author="Patwardhan, Gaurav" w:date="2025-03-26T23:27:00Z" w16du:dateUtc="2025-03-26T17:57:00Z">
        <w:r w:rsidR="006B02D5">
          <w:rPr>
            <w:iCs/>
            <w:sz w:val="24"/>
            <w:szCs w:val="24"/>
            <w:highlight w:val="yellow"/>
          </w:rPr>
          <w:t xml:space="preserve">to be </w:t>
        </w:r>
      </w:ins>
      <w:r w:rsidR="00546B11" w:rsidRPr="001A7991">
        <w:rPr>
          <w:iCs/>
          <w:sz w:val="24"/>
          <w:szCs w:val="24"/>
          <w:highlight w:val="yellow"/>
        </w:rPr>
        <w:t>available</w:t>
      </w:r>
      <w:del w:id="6" w:author="Patwardhan, Gaurav" w:date="2025-03-26T23:27:00Z" w16du:dateUtc="2025-03-26T17:57:00Z">
        <w:r w:rsidR="00546B11" w:rsidRPr="001A7991" w:rsidDel="006B02D5">
          <w:rPr>
            <w:iCs/>
            <w:sz w:val="24"/>
            <w:szCs w:val="24"/>
            <w:highlight w:val="yellow"/>
          </w:rPr>
          <w:delText xml:space="preserve"> in the entire 6 GHz band</w:delText>
        </w:r>
      </w:del>
      <w:r w:rsidR="00546B11" w:rsidRPr="001A7991">
        <w:rPr>
          <w:rStyle w:val="FootnoteReference"/>
          <w:iCs/>
          <w:sz w:val="24"/>
          <w:szCs w:val="24"/>
          <w:highlight w:val="yellow"/>
        </w:rPr>
        <w:footnoteReference w:id="14"/>
      </w:r>
      <w:r w:rsidR="00546B11" w:rsidRPr="001A7991">
        <w:rPr>
          <w:iCs/>
          <w:sz w:val="24"/>
          <w:szCs w:val="24"/>
          <w:highlight w:val="yellow"/>
        </w:rPr>
        <w:t>.</w:t>
      </w:r>
      <w:r w:rsidR="00546B11" w:rsidRPr="001A7991">
        <w:rPr>
          <w:color w:val="000000"/>
          <w:sz w:val="24"/>
          <w:szCs w:val="24"/>
          <w:highlight w:val="yellow"/>
          <w:u w:color="000000"/>
          <w:bdr w:val="nil"/>
          <w:lang w:eastAsia="zh-CN"/>
        </w:rPr>
        <w:t xml:space="preserve"> </w:t>
      </w:r>
      <w:r w:rsidR="00546B11" w:rsidRPr="001A7991">
        <w:rPr>
          <w:sz w:val="24"/>
          <w:szCs w:val="24"/>
          <w:highlight w:val="yellow"/>
        </w:rPr>
        <w:t>The entire</w:t>
      </w:r>
      <w:r w:rsidR="00546B11">
        <w:rPr>
          <w:sz w:val="24"/>
          <w:szCs w:val="24"/>
        </w:rPr>
        <w:t xml:space="preserve"> 6 GHz band </w:t>
      </w:r>
      <w:r w:rsidR="00BC4535">
        <w:rPr>
          <w:sz w:val="24"/>
          <w:szCs w:val="24"/>
        </w:rPr>
        <w:t xml:space="preserve">is </w:t>
      </w:r>
      <w:r w:rsidR="00546B11">
        <w:rPr>
          <w:sz w:val="24"/>
          <w:szCs w:val="24"/>
        </w:rPr>
        <w:t xml:space="preserve">also </w:t>
      </w:r>
      <w:r w:rsidR="00BC4535">
        <w:rPr>
          <w:sz w:val="24"/>
          <w:szCs w:val="24"/>
        </w:rPr>
        <w:t xml:space="preserve">critical in </w:t>
      </w:r>
      <w:r w:rsidR="00BC4535" w:rsidRPr="00CA5BBD">
        <w:rPr>
          <w:sz w:val="24"/>
          <w:szCs w:val="24"/>
        </w:rPr>
        <w:t xml:space="preserve">enabling relevant </w:t>
      </w:r>
      <w:r w:rsidR="00BC4535" w:rsidRPr="0074650B">
        <w:rPr>
          <w:sz w:val="24"/>
          <w:szCs w:val="24"/>
        </w:rPr>
        <w:t>applications in dense residential environments in addition to scaling of applications in enterprise and industrial deployments</w:t>
      </w:r>
      <w:r w:rsidR="00BC4535">
        <w:rPr>
          <w:sz w:val="24"/>
          <w:szCs w:val="24"/>
        </w:rPr>
        <w:t xml:space="preserve"> (e.g., large public venues, university campuses)</w:t>
      </w:r>
      <w:r w:rsidR="00BC4535" w:rsidRPr="0074650B">
        <w:rPr>
          <w:sz w:val="24"/>
          <w:szCs w:val="24"/>
        </w:rPr>
        <w:t xml:space="preserve"> when multiple of these application sessions </w:t>
      </w:r>
      <w:r w:rsidR="00BC4535">
        <w:rPr>
          <w:sz w:val="24"/>
          <w:szCs w:val="24"/>
        </w:rPr>
        <w:t>have</w:t>
      </w:r>
      <w:r w:rsidR="00BC4535" w:rsidRPr="0074650B">
        <w:rPr>
          <w:sz w:val="24"/>
          <w:szCs w:val="24"/>
        </w:rPr>
        <w:t xml:space="preserve"> to </w:t>
      </w:r>
      <w:r w:rsidR="00BC4535">
        <w:rPr>
          <w:sz w:val="24"/>
          <w:szCs w:val="24"/>
        </w:rPr>
        <w:t xml:space="preserve">be </w:t>
      </w:r>
      <w:r w:rsidR="00BC4535" w:rsidRPr="0074650B">
        <w:rPr>
          <w:sz w:val="24"/>
          <w:szCs w:val="24"/>
        </w:rPr>
        <w:t>support</w:t>
      </w:r>
      <w:r w:rsidR="00BC4535">
        <w:rPr>
          <w:sz w:val="24"/>
          <w:szCs w:val="24"/>
        </w:rPr>
        <w:t>ed</w:t>
      </w:r>
      <w:r w:rsidR="00BC4535" w:rsidRPr="0074650B">
        <w:rPr>
          <w:sz w:val="24"/>
          <w:szCs w:val="24"/>
        </w:rPr>
        <w:t xml:space="preserve"> simultaneously and in close proximity</w:t>
      </w:r>
      <w:r>
        <w:rPr>
          <w:sz w:val="24"/>
          <w:szCs w:val="24"/>
        </w:rPr>
        <w:t xml:space="preserve">. The upper 6 GHz band is also crucial for enabling deployments of wireless mesh networks in 6 GHz, since out-of-band channels are required to establish wireless backhaul links between infrastructure and Wi-Fi access points (in addition to existing wireless links between Wi-Fi access points and client devices).  </w:t>
      </w:r>
    </w:p>
    <w:p w14:paraId="203E9F46" w14:textId="77777777" w:rsidR="00BE6548" w:rsidRDefault="00BE6548" w:rsidP="00BE6548">
      <w:pPr>
        <w:jc w:val="both"/>
        <w:rPr>
          <w:sz w:val="24"/>
          <w:szCs w:val="24"/>
        </w:rPr>
      </w:pPr>
    </w:p>
    <w:p w14:paraId="1D7108F6" w14:textId="585F3F8C" w:rsidR="00BE6548" w:rsidRDefault="00BE6548" w:rsidP="00BE6548">
      <w:pPr>
        <w:jc w:val="both"/>
        <w:rPr>
          <w:rFonts w:cs="Calibri"/>
          <w:iCs/>
        </w:rPr>
      </w:pPr>
      <w:r>
        <w:rPr>
          <w:sz w:val="24"/>
          <w:szCs w:val="24"/>
        </w:rPr>
        <w:t>Projections</w:t>
      </w:r>
      <w:r w:rsidRPr="00CE6A75">
        <w:rPr>
          <w:vertAlign w:val="superscript"/>
        </w:rPr>
        <w:footnoteReference w:id="15"/>
      </w:r>
      <w:r>
        <w:rPr>
          <w:sz w:val="24"/>
          <w:szCs w:val="24"/>
        </w:rPr>
        <w:t xml:space="preserve"> forecasts that real-time locating services are expected to grow by almost 15% a year between 2021 and 2030, and there is an increasing importance of real-time location and sensing services with high (sub-meter) accuracy. By allocating the upper 6 GHz band for license-exempt operation, the above-mentioned large bandwidth channels enable Wi-Fi based location and sensing services with sub-meter positioning and sensing accuracy based on IEEE Std 802.11az-2023</w:t>
      </w:r>
      <w:r>
        <w:rPr>
          <w:rStyle w:val="FootnoteReference"/>
          <w:sz w:val="24"/>
          <w:szCs w:val="24"/>
        </w:rPr>
        <w:footnoteReference w:id="16"/>
      </w:r>
      <w:r>
        <w:rPr>
          <w:sz w:val="24"/>
          <w:szCs w:val="24"/>
        </w:rPr>
        <w:t xml:space="preserve"> and IEEE P802.11bk</w:t>
      </w:r>
      <w:r>
        <w:rPr>
          <w:rStyle w:val="FootnoteReference"/>
          <w:sz w:val="24"/>
          <w:szCs w:val="24"/>
        </w:rPr>
        <w:footnoteReference w:id="17"/>
      </w:r>
      <w:r w:rsidRPr="00CE60D8">
        <w:rPr>
          <w:rFonts w:cs="Calibri"/>
          <w:iCs/>
          <w:sz w:val="24"/>
          <w:szCs w:val="22"/>
        </w:rPr>
        <w:t>.</w:t>
      </w:r>
    </w:p>
    <w:p w14:paraId="1471989E" w14:textId="77777777" w:rsidR="00BE6548" w:rsidRDefault="00BE6548" w:rsidP="00BE6548">
      <w:pPr>
        <w:jc w:val="both"/>
        <w:rPr>
          <w:sz w:val="24"/>
          <w:szCs w:val="24"/>
        </w:rPr>
      </w:pPr>
    </w:p>
    <w:p w14:paraId="5908FC46" w14:textId="66194222" w:rsidR="00112B13" w:rsidRDefault="00157A8C" w:rsidP="00D64B57">
      <w:pPr>
        <w:jc w:val="both"/>
        <w:rPr>
          <w:b/>
          <w:sz w:val="24"/>
          <w:szCs w:val="24"/>
        </w:rPr>
      </w:pPr>
      <w:r>
        <w:rPr>
          <w:b/>
          <w:sz w:val="24"/>
          <w:szCs w:val="24"/>
        </w:rPr>
        <w:t>Question 4</w:t>
      </w:r>
      <w:r w:rsidR="00DA7932" w:rsidRPr="00DA7932">
        <w:rPr>
          <w:b/>
          <w:sz w:val="24"/>
          <w:szCs w:val="24"/>
        </w:rPr>
        <w:t>. What is the minimum amount of radio frequency spectrum resources required for a WAS/RLAN system to meet the quality and diversity of the intended services? What are the requirements for new services (e.g. virtual/augmented reality devices</w:t>
      </w:r>
      <w:r w:rsidR="00112B13">
        <w:rPr>
          <w:b/>
          <w:sz w:val="24"/>
          <w:szCs w:val="24"/>
        </w:rPr>
        <w:t>)?</w:t>
      </w:r>
    </w:p>
    <w:p w14:paraId="6E1204F5" w14:textId="69D10FB0" w:rsidR="00AA5A44" w:rsidRDefault="00AA5A44" w:rsidP="00AA5A44">
      <w:pPr>
        <w:suppressAutoHyphens w:val="0"/>
        <w:spacing w:before="100" w:beforeAutospacing="1" w:after="100" w:afterAutospacing="1"/>
        <w:jc w:val="both"/>
        <w:rPr>
          <w:sz w:val="24"/>
          <w:szCs w:val="24"/>
        </w:rPr>
      </w:pPr>
      <w:r>
        <w:rPr>
          <w:sz w:val="24"/>
          <w:szCs w:val="24"/>
        </w:rPr>
        <w:t xml:space="preserve">RRT’s current </w:t>
      </w:r>
      <w:r w:rsidRPr="007D5C66">
        <w:rPr>
          <w:sz w:val="24"/>
          <w:szCs w:val="24"/>
        </w:rPr>
        <w:t>designation of 500 MHz of the 6 GHz band from 59</w:t>
      </w:r>
      <w:r>
        <w:rPr>
          <w:sz w:val="24"/>
          <w:szCs w:val="24"/>
        </w:rPr>
        <w:t>4</w:t>
      </w:r>
      <w:r w:rsidRPr="007D5C66">
        <w:rPr>
          <w:sz w:val="24"/>
          <w:szCs w:val="24"/>
        </w:rPr>
        <w:t xml:space="preserve">5 MHz to 6425 MHz for </w:t>
      </w:r>
      <w:r>
        <w:rPr>
          <w:sz w:val="24"/>
          <w:szCs w:val="24"/>
        </w:rPr>
        <w:t>Wi-Fi</w:t>
      </w:r>
      <w:r w:rsidRPr="007D5C66">
        <w:rPr>
          <w:sz w:val="24"/>
          <w:szCs w:val="24"/>
        </w:rPr>
        <w:t xml:space="preserve"> operation provides for only one contiguous 320 MHz channel, while the 5925 MHz to 7125 MHz </w:t>
      </w:r>
      <w:r>
        <w:rPr>
          <w:sz w:val="24"/>
          <w:szCs w:val="24"/>
        </w:rPr>
        <w:t xml:space="preserve">frequency </w:t>
      </w:r>
      <w:r w:rsidRPr="007D5C66">
        <w:rPr>
          <w:sz w:val="24"/>
          <w:szCs w:val="24"/>
        </w:rPr>
        <w:t xml:space="preserve">band would allow three such channels to support Gigabit connectivity </w:t>
      </w:r>
      <w:r>
        <w:rPr>
          <w:sz w:val="24"/>
          <w:szCs w:val="24"/>
        </w:rPr>
        <w:t xml:space="preserve">with the intended services as noted in </w:t>
      </w:r>
      <w:ins w:id="7" w:author="Patwardhan, Gaurav" w:date="2025-03-26T23:20:00Z" w16du:dateUtc="2025-03-26T17:50:00Z">
        <w:r w:rsidR="00056177">
          <w:rPr>
            <w:sz w:val="24"/>
            <w:szCs w:val="24"/>
          </w:rPr>
          <w:t xml:space="preserve">the </w:t>
        </w:r>
      </w:ins>
      <w:ins w:id="8" w:author="Patwardhan, Gaurav" w:date="2025-03-26T23:21:00Z" w16du:dateUtc="2025-03-26T17:51:00Z">
        <w:r w:rsidR="00056177">
          <w:rPr>
            <w:sz w:val="24"/>
            <w:szCs w:val="24"/>
          </w:rPr>
          <w:t xml:space="preserve">response to </w:t>
        </w:r>
      </w:ins>
      <w:r>
        <w:rPr>
          <w:sz w:val="24"/>
          <w:szCs w:val="24"/>
        </w:rPr>
        <w:t>Question 3</w:t>
      </w:r>
      <w:r w:rsidRPr="007D5C66">
        <w:rPr>
          <w:sz w:val="24"/>
          <w:szCs w:val="24"/>
        </w:rPr>
        <w:t>.</w:t>
      </w:r>
      <w:r>
        <w:rPr>
          <w:sz w:val="24"/>
          <w:szCs w:val="24"/>
        </w:rPr>
        <w:t xml:space="preserve"> </w:t>
      </w:r>
    </w:p>
    <w:p w14:paraId="742FBF19" w14:textId="77777777" w:rsidR="009876BA" w:rsidRDefault="00157A8C" w:rsidP="00D64B57">
      <w:pPr>
        <w:jc w:val="both"/>
        <w:rPr>
          <w:b/>
          <w:sz w:val="24"/>
          <w:szCs w:val="24"/>
        </w:rPr>
      </w:pPr>
      <w:r>
        <w:rPr>
          <w:b/>
          <w:sz w:val="24"/>
          <w:szCs w:val="24"/>
        </w:rPr>
        <w:t xml:space="preserve">Question </w:t>
      </w:r>
      <w:r w:rsidR="00DA7932" w:rsidRPr="00DA7932">
        <w:rPr>
          <w:b/>
          <w:sz w:val="24"/>
          <w:szCs w:val="24"/>
        </w:rPr>
        <w:t>5. What types of locations (e.g. airports, hospitals, universities, residential areas, etc.) currently have the greatest demand for radio frequency resources?</w:t>
      </w:r>
    </w:p>
    <w:p w14:paraId="25066834" w14:textId="77777777" w:rsidR="009876BA" w:rsidRDefault="009876BA" w:rsidP="00D64B57">
      <w:pPr>
        <w:jc w:val="both"/>
        <w:rPr>
          <w:b/>
          <w:sz w:val="24"/>
          <w:szCs w:val="24"/>
        </w:rPr>
      </w:pPr>
    </w:p>
    <w:p w14:paraId="45753DA7" w14:textId="77777777" w:rsidR="009876BA" w:rsidRDefault="009876BA" w:rsidP="009876BA">
      <w:pPr>
        <w:jc w:val="both"/>
        <w:rPr>
          <w:sz w:val="24"/>
          <w:szCs w:val="24"/>
        </w:rPr>
      </w:pPr>
      <w:r w:rsidRPr="0088271F">
        <w:rPr>
          <w:sz w:val="24"/>
          <w:szCs w:val="24"/>
        </w:rPr>
        <w:t xml:space="preserve">It is </w:t>
      </w:r>
      <w:r>
        <w:rPr>
          <w:sz w:val="24"/>
          <w:szCs w:val="24"/>
        </w:rPr>
        <w:t xml:space="preserve">quite </w:t>
      </w:r>
      <w:r w:rsidRPr="0088271F">
        <w:rPr>
          <w:sz w:val="24"/>
          <w:szCs w:val="24"/>
        </w:rPr>
        <w:t xml:space="preserve">common that for carpeted office environments, </w:t>
      </w:r>
      <w:r>
        <w:rPr>
          <w:sz w:val="24"/>
          <w:szCs w:val="24"/>
        </w:rPr>
        <w:t>Wi-Fi</w:t>
      </w:r>
      <w:r w:rsidRPr="0088271F">
        <w:rPr>
          <w:sz w:val="24"/>
          <w:szCs w:val="24"/>
        </w:rPr>
        <w:t xml:space="preserve"> networking fully replace</w:t>
      </w:r>
      <w:r>
        <w:rPr>
          <w:sz w:val="24"/>
          <w:szCs w:val="24"/>
        </w:rPr>
        <w:t>s</w:t>
      </w:r>
      <w:r w:rsidRPr="0088271F">
        <w:rPr>
          <w:sz w:val="24"/>
          <w:szCs w:val="24"/>
        </w:rPr>
        <w:t xml:space="preserve"> wireline </w:t>
      </w:r>
      <w:r>
        <w:rPr>
          <w:sz w:val="24"/>
          <w:szCs w:val="24"/>
        </w:rPr>
        <w:t>E</w:t>
      </w:r>
      <w:r w:rsidRPr="0088271F">
        <w:rPr>
          <w:sz w:val="24"/>
          <w:szCs w:val="24"/>
        </w:rPr>
        <w:t xml:space="preserve">thernet </w:t>
      </w:r>
      <w:r>
        <w:rPr>
          <w:sz w:val="24"/>
          <w:szCs w:val="24"/>
        </w:rPr>
        <w:t xml:space="preserve">networks </w:t>
      </w:r>
      <w:r w:rsidRPr="0088271F">
        <w:rPr>
          <w:sz w:val="24"/>
          <w:szCs w:val="24"/>
        </w:rPr>
        <w:t>for device connectivity. In those environments all enterprise applications (voice/video conferencing, office productivity applications, access to server/cloud</w:t>
      </w:r>
      <w:r>
        <w:rPr>
          <w:sz w:val="24"/>
          <w:szCs w:val="24"/>
        </w:rPr>
        <w:t>-</w:t>
      </w:r>
      <w:r w:rsidRPr="0088271F">
        <w:rPr>
          <w:sz w:val="24"/>
          <w:szCs w:val="24"/>
        </w:rPr>
        <w:t xml:space="preserve">based systems etc.) run over </w:t>
      </w:r>
      <w:r>
        <w:rPr>
          <w:sz w:val="24"/>
          <w:szCs w:val="24"/>
        </w:rPr>
        <w:t>the Wi-Fi network</w:t>
      </w:r>
      <w:r w:rsidRPr="0088271F">
        <w:rPr>
          <w:sz w:val="24"/>
          <w:szCs w:val="24"/>
        </w:rPr>
        <w:t xml:space="preserve">. </w:t>
      </w:r>
      <w:r>
        <w:rPr>
          <w:sz w:val="24"/>
          <w:szCs w:val="24"/>
        </w:rPr>
        <w:t xml:space="preserve">Wi-Fi networking for enterprise users is not restricted to office environments. One European construction customer for example has deployed a software-defined </w:t>
      </w:r>
      <w:r>
        <w:rPr>
          <w:sz w:val="24"/>
          <w:szCs w:val="24"/>
        </w:rPr>
        <w:lastRenderedPageBreak/>
        <w:t>b</w:t>
      </w:r>
      <w:r w:rsidRPr="007A7A80">
        <w:rPr>
          <w:sz w:val="24"/>
          <w:szCs w:val="24"/>
        </w:rPr>
        <w:t xml:space="preserve">ranch solution including </w:t>
      </w:r>
      <w:r>
        <w:rPr>
          <w:sz w:val="24"/>
          <w:szCs w:val="24"/>
        </w:rPr>
        <w:t>Wi-Fi</w:t>
      </w:r>
      <w:r w:rsidRPr="007A7A80">
        <w:rPr>
          <w:sz w:val="24"/>
          <w:szCs w:val="24"/>
        </w:rPr>
        <w:t xml:space="preserve"> for offices </w:t>
      </w:r>
      <w:r>
        <w:rPr>
          <w:sz w:val="24"/>
          <w:szCs w:val="24"/>
        </w:rPr>
        <w:t xml:space="preserve">and for </w:t>
      </w:r>
      <w:r w:rsidRPr="007A7A80">
        <w:rPr>
          <w:sz w:val="24"/>
          <w:szCs w:val="24"/>
        </w:rPr>
        <w:t xml:space="preserve">large and medium construction sites across </w:t>
      </w:r>
      <w:r>
        <w:rPr>
          <w:sz w:val="24"/>
          <w:szCs w:val="24"/>
        </w:rPr>
        <w:t>Europe and beyond</w:t>
      </w:r>
      <w:r w:rsidRPr="007A7A80">
        <w:rPr>
          <w:sz w:val="24"/>
          <w:szCs w:val="24"/>
        </w:rPr>
        <w:t>. Currently approximately 1</w:t>
      </w:r>
      <w:r>
        <w:rPr>
          <w:sz w:val="24"/>
          <w:szCs w:val="24"/>
        </w:rPr>
        <w:t>,</w:t>
      </w:r>
      <w:r w:rsidRPr="007A7A80">
        <w:rPr>
          <w:sz w:val="24"/>
          <w:szCs w:val="24"/>
        </w:rPr>
        <w:t>400 A</w:t>
      </w:r>
      <w:r>
        <w:rPr>
          <w:sz w:val="24"/>
          <w:szCs w:val="24"/>
        </w:rPr>
        <w:t xml:space="preserve">ccess </w:t>
      </w:r>
      <w:r w:rsidRPr="007A7A80">
        <w:rPr>
          <w:sz w:val="24"/>
          <w:szCs w:val="24"/>
        </w:rPr>
        <w:t>P</w:t>
      </w:r>
      <w:r>
        <w:rPr>
          <w:sz w:val="24"/>
          <w:szCs w:val="24"/>
        </w:rPr>
        <w:t>oint</w:t>
      </w:r>
      <w:r w:rsidRPr="007A7A80">
        <w:rPr>
          <w:sz w:val="24"/>
          <w:szCs w:val="24"/>
        </w:rPr>
        <w:t>s</w:t>
      </w:r>
      <w:r>
        <w:rPr>
          <w:sz w:val="24"/>
          <w:szCs w:val="24"/>
        </w:rPr>
        <w:t xml:space="preserve"> (APs) </w:t>
      </w:r>
      <w:r w:rsidRPr="007A7A80">
        <w:rPr>
          <w:sz w:val="24"/>
          <w:szCs w:val="24"/>
        </w:rPr>
        <w:t xml:space="preserve">are in use on approximately 200 sites, providing connectivity for office areas as well as for construction sites. </w:t>
      </w:r>
      <w:r>
        <w:rPr>
          <w:sz w:val="24"/>
          <w:szCs w:val="24"/>
        </w:rPr>
        <w:t>Wi-Fi</w:t>
      </w:r>
      <w:r w:rsidRPr="007A7A80">
        <w:rPr>
          <w:sz w:val="24"/>
          <w:szCs w:val="24"/>
        </w:rPr>
        <w:t xml:space="preserve"> is critical for </w:t>
      </w:r>
      <w:r>
        <w:rPr>
          <w:sz w:val="24"/>
          <w:szCs w:val="24"/>
        </w:rPr>
        <w:t xml:space="preserve">both </w:t>
      </w:r>
      <w:r w:rsidRPr="007A7A80">
        <w:rPr>
          <w:sz w:val="24"/>
          <w:szCs w:val="24"/>
        </w:rPr>
        <w:t xml:space="preserve">business operation </w:t>
      </w:r>
      <w:r>
        <w:rPr>
          <w:sz w:val="24"/>
          <w:szCs w:val="24"/>
        </w:rPr>
        <w:t>and</w:t>
      </w:r>
      <w:r w:rsidRPr="007A7A80">
        <w:rPr>
          <w:sz w:val="24"/>
          <w:szCs w:val="24"/>
        </w:rPr>
        <w:t xml:space="preserve"> for the needs of the digitized construction site. </w:t>
      </w:r>
    </w:p>
    <w:p w14:paraId="3DCAFC05" w14:textId="77777777" w:rsidR="009876BA" w:rsidRDefault="009876BA" w:rsidP="009876BA">
      <w:pPr>
        <w:rPr>
          <w:sz w:val="24"/>
          <w:szCs w:val="24"/>
        </w:rPr>
      </w:pPr>
    </w:p>
    <w:p w14:paraId="2F33292E" w14:textId="3BEBD1CD" w:rsidR="009876BA" w:rsidRPr="007A7A80" w:rsidRDefault="009876BA" w:rsidP="009876BA">
      <w:pPr>
        <w:jc w:val="both"/>
        <w:rPr>
          <w:sz w:val="24"/>
          <w:szCs w:val="24"/>
        </w:rPr>
      </w:pPr>
      <w:r>
        <w:rPr>
          <w:sz w:val="24"/>
          <w:szCs w:val="24"/>
        </w:rPr>
        <w:t xml:space="preserve">Below are </w:t>
      </w:r>
      <w:r w:rsidRPr="007A7A80">
        <w:rPr>
          <w:sz w:val="24"/>
          <w:szCs w:val="24"/>
        </w:rPr>
        <w:t xml:space="preserve">a few </w:t>
      </w:r>
      <w:r>
        <w:rPr>
          <w:sz w:val="24"/>
          <w:szCs w:val="24"/>
        </w:rPr>
        <w:t xml:space="preserve">publicly available </w:t>
      </w:r>
      <w:r w:rsidRPr="007A7A80">
        <w:rPr>
          <w:sz w:val="24"/>
          <w:szCs w:val="24"/>
        </w:rPr>
        <w:t xml:space="preserve">examples </w:t>
      </w:r>
      <w:r>
        <w:rPr>
          <w:sz w:val="24"/>
          <w:szCs w:val="24"/>
        </w:rPr>
        <w:t>on the types of locations that currently have the greatest demand for radio frequency resources</w:t>
      </w:r>
      <w:r w:rsidR="00273C15">
        <w:rPr>
          <w:sz w:val="24"/>
          <w:szCs w:val="24"/>
        </w:rPr>
        <w:t>.</w:t>
      </w:r>
    </w:p>
    <w:p w14:paraId="58BF89A0"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sz w:val="24"/>
          <w:szCs w:val="24"/>
        </w:rPr>
        <w:t>Universities:</w:t>
      </w:r>
    </w:p>
    <w:p w14:paraId="470F96A4" w14:textId="2A7BFE9D"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sz w:val="24"/>
          <w:szCs w:val="24"/>
        </w:rPr>
        <w:t>Cyprus University of Technology</w:t>
      </w:r>
      <w:r w:rsidR="00DD74A9">
        <w:rPr>
          <w:rStyle w:val="FootnoteReference"/>
          <w:rFonts w:ascii="Times New Roman" w:hAnsi="Times New Roman" w:cs="Times New Roman"/>
          <w:sz w:val="24"/>
          <w:szCs w:val="24"/>
        </w:rPr>
        <w:footnoteReference w:id="18"/>
      </w:r>
      <w:r>
        <w:rPr>
          <w:rFonts w:ascii="Times New Roman" w:hAnsi="Times New Roman" w:cs="Times New Roman"/>
          <w:sz w:val="24"/>
          <w:szCs w:val="24"/>
        </w:rPr>
        <w:t>, Cyprus</w:t>
      </w:r>
      <w:r w:rsidRPr="0088271F">
        <w:rPr>
          <w:rFonts w:ascii="Times New Roman" w:hAnsi="Times New Roman" w:cs="Times New Roman"/>
          <w:color w:val="000000"/>
          <w:sz w:val="24"/>
          <w:szCs w:val="24"/>
        </w:rPr>
        <w:t xml:space="preserve"> </w:t>
      </w:r>
    </w:p>
    <w:p w14:paraId="2A537A24"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Stadiums:</w:t>
      </w:r>
    </w:p>
    <w:p w14:paraId="5F817CE9" w14:textId="0788A143"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Ghelamco Stadium</w:t>
      </w:r>
      <w:r w:rsidR="00EC7697">
        <w:rPr>
          <w:rStyle w:val="FootnoteReference"/>
          <w:rFonts w:ascii="Times New Roman" w:hAnsi="Times New Roman" w:cs="Times New Roman"/>
          <w:color w:val="000000"/>
          <w:sz w:val="24"/>
          <w:szCs w:val="24"/>
        </w:rPr>
        <w:footnoteReference w:id="19"/>
      </w:r>
      <w:r w:rsidRPr="0088271F">
        <w:rPr>
          <w:rFonts w:ascii="Times New Roman" w:hAnsi="Times New Roman" w:cs="Times New Roman"/>
          <w:color w:val="000000"/>
          <w:sz w:val="24"/>
          <w:szCs w:val="24"/>
        </w:rPr>
        <w:t>, Belgium</w:t>
      </w:r>
    </w:p>
    <w:p w14:paraId="2D716394"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Container </w:t>
      </w:r>
      <w:r>
        <w:rPr>
          <w:rFonts w:ascii="Times New Roman" w:hAnsi="Times New Roman" w:cs="Times New Roman"/>
          <w:color w:val="000000"/>
          <w:sz w:val="24"/>
          <w:szCs w:val="24"/>
        </w:rPr>
        <w:t>s</w:t>
      </w:r>
      <w:r w:rsidRPr="0088271F">
        <w:rPr>
          <w:rFonts w:ascii="Times New Roman" w:hAnsi="Times New Roman" w:cs="Times New Roman"/>
          <w:color w:val="000000"/>
          <w:sz w:val="24"/>
          <w:szCs w:val="24"/>
        </w:rPr>
        <w:t xml:space="preserve">hipping </w:t>
      </w:r>
      <w:r>
        <w:rPr>
          <w:rFonts w:ascii="Times New Roman" w:hAnsi="Times New Roman" w:cs="Times New Roman"/>
          <w:color w:val="000000"/>
          <w:sz w:val="24"/>
          <w:szCs w:val="24"/>
        </w:rPr>
        <w:t>t</w:t>
      </w:r>
      <w:r w:rsidRPr="0088271F">
        <w:rPr>
          <w:rFonts w:ascii="Times New Roman" w:hAnsi="Times New Roman" w:cs="Times New Roman"/>
          <w:color w:val="000000"/>
          <w:sz w:val="24"/>
          <w:szCs w:val="24"/>
        </w:rPr>
        <w:t>erminals:</w:t>
      </w:r>
    </w:p>
    <w:p w14:paraId="6B898C07" w14:textId="64DC571E" w:rsidR="009876BA"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Port of Thessaloniki</w:t>
      </w:r>
      <w:r w:rsidR="00F351CE">
        <w:rPr>
          <w:rStyle w:val="FootnoteReference"/>
          <w:rFonts w:ascii="Times New Roman" w:hAnsi="Times New Roman" w:cs="Times New Roman"/>
          <w:color w:val="000000"/>
          <w:sz w:val="24"/>
          <w:szCs w:val="24"/>
        </w:rPr>
        <w:footnoteReference w:id="20"/>
      </w:r>
      <w:r w:rsidRPr="0088271F">
        <w:rPr>
          <w:rFonts w:ascii="Times New Roman" w:hAnsi="Times New Roman" w:cs="Times New Roman"/>
          <w:color w:val="000000"/>
          <w:sz w:val="24"/>
          <w:szCs w:val="24"/>
        </w:rPr>
        <w:t xml:space="preserve">, Greece </w:t>
      </w:r>
    </w:p>
    <w:p w14:paraId="14B43FE9" w14:textId="6A53DE3D" w:rsidR="00A8340B" w:rsidRPr="00A8340B" w:rsidRDefault="00A8340B" w:rsidP="00A8340B">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La Spezia Container Termina</w:t>
      </w:r>
      <w:r>
        <w:rPr>
          <w:rStyle w:val="FootnoteReference"/>
          <w:rFonts w:ascii="Times New Roman" w:hAnsi="Times New Roman" w:cs="Times New Roman"/>
          <w:color w:val="000000"/>
          <w:sz w:val="24"/>
          <w:szCs w:val="24"/>
        </w:rPr>
        <w:footnoteReference w:id="21"/>
      </w:r>
      <w:r w:rsidRPr="0088271F">
        <w:rPr>
          <w:rFonts w:ascii="Times New Roman" w:hAnsi="Times New Roman" w:cs="Times New Roman"/>
          <w:color w:val="000000"/>
          <w:sz w:val="24"/>
          <w:szCs w:val="24"/>
        </w:rPr>
        <w:t xml:space="preserve">, Italy </w:t>
      </w:r>
    </w:p>
    <w:p w14:paraId="16CDEA8C" w14:textId="064589B4"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Malta Freeport Terminal</w:t>
      </w:r>
      <w:r w:rsidR="00340FE5">
        <w:rPr>
          <w:rStyle w:val="FootnoteReference"/>
          <w:rFonts w:ascii="Times New Roman" w:hAnsi="Times New Roman" w:cs="Times New Roman"/>
          <w:color w:val="000000"/>
          <w:sz w:val="24"/>
          <w:szCs w:val="24"/>
        </w:rPr>
        <w:footnoteReference w:id="22"/>
      </w:r>
      <w:r>
        <w:rPr>
          <w:rFonts w:ascii="Times New Roman" w:hAnsi="Times New Roman" w:cs="Times New Roman"/>
          <w:color w:val="000000"/>
          <w:sz w:val="24"/>
          <w:szCs w:val="24"/>
        </w:rPr>
        <w:t>, Malta</w:t>
      </w:r>
    </w:p>
    <w:p w14:paraId="74ABB607"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Public </w:t>
      </w:r>
      <w:r>
        <w:rPr>
          <w:rFonts w:ascii="Times New Roman" w:hAnsi="Times New Roman" w:cs="Times New Roman"/>
          <w:color w:val="000000"/>
          <w:sz w:val="24"/>
          <w:szCs w:val="24"/>
        </w:rPr>
        <w:t>t</w:t>
      </w:r>
      <w:r w:rsidRPr="0088271F">
        <w:rPr>
          <w:rFonts w:ascii="Times New Roman" w:hAnsi="Times New Roman" w:cs="Times New Roman"/>
          <w:color w:val="000000"/>
          <w:sz w:val="24"/>
          <w:szCs w:val="24"/>
        </w:rPr>
        <w:t>ransportation:</w:t>
      </w:r>
    </w:p>
    <w:p w14:paraId="7A731B15" w14:textId="5E8F89BD"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Cable Car Operation Cortina d’Ampezzo</w:t>
      </w:r>
      <w:r w:rsidR="0083293D">
        <w:rPr>
          <w:rStyle w:val="FootnoteReference"/>
          <w:rFonts w:ascii="Times New Roman" w:hAnsi="Times New Roman" w:cs="Times New Roman"/>
          <w:color w:val="000000"/>
          <w:sz w:val="24"/>
          <w:szCs w:val="24"/>
        </w:rPr>
        <w:footnoteReference w:id="23"/>
      </w:r>
      <w:r>
        <w:rPr>
          <w:rFonts w:ascii="Times New Roman" w:hAnsi="Times New Roman" w:cs="Times New Roman"/>
          <w:color w:val="000000"/>
          <w:sz w:val="24"/>
          <w:szCs w:val="24"/>
        </w:rPr>
        <w:t>, Italy</w:t>
      </w:r>
      <w:r w:rsidRPr="0088271F">
        <w:rPr>
          <w:rFonts w:ascii="Times New Roman" w:hAnsi="Times New Roman" w:cs="Times New Roman"/>
          <w:color w:val="000000"/>
          <w:sz w:val="24"/>
          <w:szCs w:val="24"/>
        </w:rPr>
        <w:t xml:space="preserve"> </w:t>
      </w:r>
    </w:p>
    <w:p w14:paraId="2CE2EE3D"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Manufacturing:  </w:t>
      </w:r>
    </w:p>
    <w:p w14:paraId="18DA6C82" w14:textId="676B9821"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Mettis Aerospace</w:t>
      </w:r>
      <w:r w:rsidR="005B00BC">
        <w:rPr>
          <w:rStyle w:val="FootnoteReference"/>
          <w:rFonts w:ascii="Times New Roman" w:hAnsi="Times New Roman" w:cs="Times New Roman"/>
          <w:color w:val="000000"/>
          <w:sz w:val="24"/>
          <w:szCs w:val="24"/>
        </w:rPr>
        <w:footnoteReference w:id="24"/>
      </w:r>
      <w:r w:rsidRPr="0088271F">
        <w:rPr>
          <w:rFonts w:ascii="Times New Roman" w:hAnsi="Times New Roman" w:cs="Times New Roman"/>
          <w:color w:val="000000"/>
          <w:sz w:val="24"/>
          <w:szCs w:val="24"/>
        </w:rPr>
        <w:t xml:space="preserve">, UK </w:t>
      </w:r>
    </w:p>
    <w:p w14:paraId="197C43CF" w14:textId="77777777" w:rsidR="009876BA" w:rsidRPr="0088271F" w:rsidRDefault="009876BA" w:rsidP="009876BA">
      <w:pPr>
        <w:pStyle w:val="xmsonormal"/>
        <w:rPr>
          <w:rFonts w:ascii="Times New Roman" w:hAnsi="Times New Roman" w:cs="Times New Roman"/>
          <w:color w:val="000000"/>
          <w:sz w:val="24"/>
          <w:szCs w:val="24"/>
        </w:rPr>
      </w:pPr>
    </w:p>
    <w:p w14:paraId="6DD64BC4" w14:textId="0037B056" w:rsidR="00112B13" w:rsidRDefault="00157A8C" w:rsidP="00D64B57">
      <w:pPr>
        <w:jc w:val="both"/>
        <w:rPr>
          <w:b/>
          <w:sz w:val="24"/>
          <w:szCs w:val="24"/>
        </w:rPr>
      </w:pPr>
      <w:r>
        <w:rPr>
          <w:b/>
          <w:sz w:val="24"/>
          <w:szCs w:val="24"/>
        </w:rPr>
        <w:t xml:space="preserve">Question </w:t>
      </w:r>
      <w:r w:rsidR="00DA7932" w:rsidRPr="00DA7932">
        <w:rPr>
          <w:b/>
          <w:sz w:val="24"/>
          <w:szCs w:val="24"/>
        </w:rPr>
        <w:t>6. What maximum effective isotropic radiated power (eirp) would you use (e.g. 25 mW, 200 mW, 4 W) in the U6 GHz band (or part thereof) and where would you plan to provide radio communication (e.g. outdoors and indoors, outdoors only, indoors only)?</w:t>
      </w:r>
      <w:r w:rsidR="00DA7932" w:rsidRPr="00DA7932">
        <w:rPr>
          <w:b/>
          <w:sz w:val="24"/>
          <w:szCs w:val="24"/>
        </w:rPr>
        <w:br/>
      </w:r>
    </w:p>
    <w:p w14:paraId="0C5EF312" w14:textId="4CC59613" w:rsidR="007A2940" w:rsidRDefault="007A2940" w:rsidP="007A2940">
      <w:pPr>
        <w:jc w:val="both"/>
        <w:rPr>
          <w:sz w:val="24"/>
          <w:szCs w:val="24"/>
        </w:rPr>
      </w:pPr>
      <w:r w:rsidRPr="007A2940">
        <w:rPr>
          <w:sz w:val="24"/>
          <w:szCs w:val="24"/>
          <w:highlight w:val="yellow"/>
        </w:rPr>
        <w:t xml:space="preserve">IEEE 802 LMSC respectfully asks RRT to consider allowing Wi-Fi devices to operate between 5925 MHz and 7125 MHz </w:t>
      </w:r>
      <w:ins w:id="9" w:author="Patwardhan, Gaurav" w:date="2025-03-26T23:29:00Z" w16du:dateUtc="2025-03-26T17:59:00Z">
        <w:r w:rsidR="001D7C4B">
          <w:rPr>
            <w:sz w:val="24"/>
            <w:szCs w:val="24"/>
            <w:highlight w:val="yellow"/>
          </w:rPr>
          <w:t xml:space="preserve">and </w:t>
        </w:r>
      </w:ins>
      <w:r w:rsidRPr="007A2940">
        <w:rPr>
          <w:sz w:val="24"/>
          <w:szCs w:val="24"/>
          <w:highlight w:val="yellow"/>
        </w:rPr>
        <w:t>using no greater than 25 mW outdoors (a.k.a., very low power (VLP) mode) or no greater than 200 mW indoors (a.k.a., low power indoor (LPI) mode) without causing harmful interference to existing authorized communications and without protection from any interference caused by existing authorized communications.</w:t>
      </w:r>
    </w:p>
    <w:p w14:paraId="126F4730" w14:textId="77777777" w:rsidR="00552252" w:rsidRDefault="00552252" w:rsidP="007A2940">
      <w:pPr>
        <w:jc w:val="both"/>
        <w:rPr>
          <w:sz w:val="24"/>
          <w:szCs w:val="24"/>
        </w:rPr>
      </w:pPr>
    </w:p>
    <w:p w14:paraId="61D8FDCA" w14:textId="509E5D80" w:rsidR="00925107" w:rsidRDefault="00925107" w:rsidP="00925107">
      <w:pPr>
        <w:jc w:val="both"/>
        <w:rPr>
          <w:sz w:val="24"/>
          <w:szCs w:val="24"/>
        </w:rPr>
      </w:pPr>
      <w:r w:rsidRPr="008B72A5">
        <w:rPr>
          <w:sz w:val="24"/>
          <w:szCs w:val="24"/>
          <w:highlight w:val="yellow"/>
        </w:rPr>
        <w:t xml:space="preserve">In addition, IEEE 802 LMSC </w:t>
      </w:r>
      <w:r w:rsidRPr="008B72A5">
        <w:rPr>
          <w:rFonts w:eastAsia="Arial Unicode MS"/>
          <w:sz w:val="24"/>
          <w:szCs w:val="24"/>
          <w:highlight w:val="yellow"/>
          <w:bdr w:val="nil"/>
          <w:lang w:val="en-CA"/>
        </w:rPr>
        <w:t xml:space="preserve">respectfully asks RRT </w:t>
      </w:r>
      <w:r w:rsidRPr="008B72A5">
        <w:rPr>
          <w:sz w:val="24"/>
          <w:szCs w:val="24"/>
          <w:highlight w:val="yellow"/>
        </w:rPr>
        <w:t xml:space="preserve">to initiate proceedings to authorize </w:t>
      </w:r>
      <w:r w:rsidRPr="008B72A5">
        <w:rPr>
          <w:rFonts w:eastAsia="Arial Unicode MS"/>
          <w:sz w:val="24"/>
          <w:szCs w:val="24"/>
          <w:highlight w:val="yellow"/>
          <w:bdr w:val="nil"/>
          <w:lang w:val="en-CA"/>
        </w:rPr>
        <w:t>Standard Power</w:t>
      </w:r>
      <w:r w:rsidR="008F4662" w:rsidRPr="008B72A5">
        <w:rPr>
          <w:rFonts w:eastAsia="Arial Unicode MS"/>
          <w:sz w:val="24"/>
          <w:szCs w:val="24"/>
          <w:highlight w:val="yellow"/>
          <w:bdr w:val="nil"/>
          <w:lang w:val="en-CA"/>
        </w:rPr>
        <w:t xml:space="preserve"> (SP)</w:t>
      </w:r>
      <w:r w:rsidRPr="008B72A5">
        <w:rPr>
          <w:rFonts w:eastAsia="Arial Unicode MS"/>
          <w:sz w:val="24"/>
          <w:szCs w:val="24"/>
          <w:highlight w:val="yellow"/>
          <w:bdr w:val="nil"/>
          <w:lang w:val="en-CA"/>
        </w:rPr>
        <w:t xml:space="preserve"> </w:t>
      </w:r>
      <w:r w:rsidR="008F4662" w:rsidRPr="008B72A5">
        <w:rPr>
          <w:rFonts w:eastAsia="Arial Unicode MS"/>
          <w:sz w:val="24"/>
          <w:szCs w:val="24"/>
          <w:highlight w:val="yellow"/>
          <w:bdr w:val="nil"/>
          <w:lang w:val="en-CA"/>
        </w:rPr>
        <w:t>mode</w:t>
      </w:r>
      <w:r w:rsidRPr="008B72A5">
        <w:rPr>
          <w:sz w:val="24"/>
          <w:szCs w:val="24"/>
          <w:highlight w:val="yellow"/>
        </w:rPr>
        <w:t xml:space="preserve"> under supervision of an AFC system in the 6 GHz band. SP mode enables Wi-Fi</w:t>
      </w:r>
      <w:r w:rsidR="00A9009B" w:rsidRPr="008B72A5">
        <w:rPr>
          <w:sz w:val="24"/>
          <w:szCs w:val="24"/>
          <w:highlight w:val="yellow"/>
        </w:rPr>
        <w:t xml:space="preserve"> </w:t>
      </w:r>
      <w:r w:rsidRPr="008B72A5">
        <w:rPr>
          <w:sz w:val="24"/>
          <w:szCs w:val="24"/>
          <w:highlight w:val="yellow"/>
        </w:rPr>
        <w:t xml:space="preserve">operation at higher power </w:t>
      </w:r>
      <w:r w:rsidRPr="008B72A5">
        <w:rPr>
          <w:rFonts w:eastAsia="Arial Unicode MS"/>
          <w:sz w:val="24"/>
          <w:szCs w:val="24"/>
          <w:highlight w:val="yellow"/>
          <w:bdr w:val="nil"/>
        </w:rPr>
        <w:t xml:space="preserve">(up to 36 dBm / 4W EIRP) </w:t>
      </w:r>
      <w:r w:rsidRPr="008B72A5">
        <w:rPr>
          <w:sz w:val="24"/>
          <w:szCs w:val="24"/>
          <w:highlight w:val="yellow"/>
        </w:rPr>
        <w:t>than LPI mode, to optimally utilize the 6 GHz spectrum. AFC technology is used to protect incumbent services during SP outdoor and indoor Wi-Fi operation.</w:t>
      </w:r>
      <w:r w:rsidRPr="00677688">
        <w:rPr>
          <w:sz w:val="24"/>
          <w:szCs w:val="24"/>
        </w:rPr>
        <w:t xml:space="preserve"> </w:t>
      </w:r>
    </w:p>
    <w:p w14:paraId="0B05740E" w14:textId="77777777" w:rsidR="0063265B" w:rsidRDefault="0063265B" w:rsidP="00D64B57">
      <w:pPr>
        <w:jc w:val="both"/>
        <w:rPr>
          <w:b/>
          <w:sz w:val="24"/>
          <w:szCs w:val="24"/>
        </w:rPr>
      </w:pPr>
    </w:p>
    <w:p w14:paraId="30B270E4" w14:textId="530A6AAE" w:rsidR="00DA7932" w:rsidRPr="00112B13" w:rsidRDefault="00CF0435" w:rsidP="00D64B57">
      <w:pPr>
        <w:jc w:val="both"/>
        <w:rPr>
          <w:b/>
          <w:sz w:val="24"/>
          <w:szCs w:val="24"/>
        </w:rPr>
      </w:pPr>
      <w:r>
        <w:rPr>
          <w:b/>
          <w:sz w:val="24"/>
          <w:szCs w:val="24"/>
        </w:rPr>
        <w:t>Question 7</w:t>
      </w:r>
      <w:r w:rsidR="00DA7932" w:rsidRPr="00DA7932">
        <w:rPr>
          <w:b/>
          <w:sz w:val="24"/>
          <w:szCs w:val="24"/>
        </w:rPr>
        <w:t>. Would it be relevant to use the entire U6 GHz band for the WAS/RLAN system for a defined period? (e.g. until 2030, 2032) indoors and/or outdoors on a non-interference basis with the proviso that the equipment may be</w:t>
      </w:r>
      <w:r w:rsidR="00DA7932" w:rsidRPr="00DA7932">
        <w:rPr>
          <w:b/>
          <w:sz w:val="24"/>
          <w:szCs w:val="24"/>
        </w:rPr>
        <w:br/>
        <w:t>required to be switched off in the future?</w:t>
      </w:r>
    </w:p>
    <w:p w14:paraId="427BCCB0" w14:textId="77777777" w:rsidR="00A9748D" w:rsidRDefault="00A9748D" w:rsidP="007C1BD0">
      <w:pPr>
        <w:jc w:val="both"/>
        <w:rPr>
          <w:sz w:val="24"/>
          <w:szCs w:val="24"/>
        </w:rPr>
      </w:pPr>
    </w:p>
    <w:p w14:paraId="3CEFFF27" w14:textId="29BD00E1" w:rsidR="00566CAF" w:rsidRPr="00566CAF" w:rsidRDefault="00566CAF" w:rsidP="00566CAF">
      <w:pPr>
        <w:pBdr>
          <w:top w:val="nil"/>
          <w:left w:val="nil"/>
          <w:bottom w:val="nil"/>
          <w:right w:val="nil"/>
          <w:between w:val="nil"/>
          <w:bar w:val="nil"/>
        </w:pBdr>
        <w:suppressAutoHyphens w:val="0"/>
        <w:jc w:val="both"/>
        <w:rPr>
          <w:rFonts w:eastAsia="Arial Unicode MS"/>
          <w:sz w:val="24"/>
          <w:szCs w:val="24"/>
          <w:highlight w:val="yellow"/>
          <w:bdr w:val="nil"/>
        </w:rPr>
      </w:pPr>
      <w:r w:rsidRPr="00566CAF">
        <w:rPr>
          <w:rFonts w:eastAsia="Arial Unicode MS"/>
          <w:sz w:val="24"/>
          <w:szCs w:val="24"/>
          <w:highlight w:val="yellow"/>
          <w:bdr w:val="nil"/>
        </w:rPr>
        <w:lastRenderedPageBreak/>
        <w:t>IEEE 802 LMSC respectfully asks RRT not to consider any defined period for the WAS/RLA</w:t>
      </w:r>
      <w:ins w:id="10" w:author="Patwardhan, Gaurav" w:date="2025-03-26T23:32:00Z" w16du:dateUtc="2025-03-26T18:02:00Z">
        <w:r w:rsidR="00227A00">
          <w:rPr>
            <w:rFonts w:eastAsia="Arial Unicode MS"/>
            <w:sz w:val="24"/>
            <w:szCs w:val="24"/>
            <w:highlight w:val="yellow"/>
            <w:bdr w:val="nil"/>
          </w:rPr>
          <w:t>N</w:t>
        </w:r>
      </w:ins>
      <w:r w:rsidRPr="00566CAF">
        <w:rPr>
          <w:rFonts w:eastAsia="Arial Unicode MS"/>
          <w:sz w:val="24"/>
          <w:szCs w:val="24"/>
          <w:highlight w:val="yellow"/>
          <w:bdr w:val="nil"/>
        </w:rPr>
        <w:t xml:space="preserve"> system to be switched off from the upper 6 GHz band in the future by </w:t>
      </w:r>
      <w:r w:rsidR="00273C15" w:rsidRPr="00566CAF">
        <w:rPr>
          <w:sz w:val="24"/>
          <w:szCs w:val="24"/>
          <w:highlight w:val="yellow"/>
        </w:rPr>
        <w:t>considering</w:t>
      </w:r>
      <w:r w:rsidRPr="00566CAF">
        <w:rPr>
          <w:sz w:val="24"/>
          <w:szCs w:val="24"/>
          <w:highlight w:val="yellow"/>
        </w:rPr>
        <w:t xml:space="preserve"> the following two points.</w:t>
      </w:r>
    </w:p>
    <w:p w14:paraId="1EB66C29" w14:textId="77777777" w:rsidR="00566CAF" w:rsidRPr="00566CAF" w:rsidRDefault="00566CAF" w:rsidP="00566CAF">
      <w:pPr>
        <w:pBdr>
          <w:top w:val="nil"/>
          <w:left w:val="nil"/>
          <w:bottom w:val="nil"/>
          <w:right w:val="nil"/>
          <w:between w:val="nil"/>
          <w:bar w:val="nil"/>
        </w:pBdr>
        <w:suppressAutoHyphens w:val="0"/>
        <w:jc w:val="both"/>
        <w:rPr>
          <w:rFonts w:eastAsia="Arial Unicode MS"/>
          <w:sz w:val="24"/>
          <w:szCs w:val="24"/>
          <w:highlight w:val="yellow"/>
          <w:bdr w:val="nil"/>
        </w:rPr>
      </w:pPr>
    </w:p>
    <w:p w14:paraId="5E3FF309" w14:textId="4830DB75" w:rsidR="00566CAF" w:rsidRPr="00566CAF" w:rsidRDefault="00566CAF" w:rsidP="00566CAF">
      <w:pPr>
        <w:pBdr>
          <w:top w:val="nil"/>
          <w:left w:val="nil"/>
          <w:bottom w:val="nil"/>
          <w:right w:val="nil"/>
          <w:between w:val="nil"/>
          <w:bar w:val="nil"/>
        </w:pBdr>
        <w:suppressAutoHyphens w:val="0"/>
        <w:jc w:val="both"/>
        <w:rPr>
          <w:rFonts w:eastAsia="Arial Unicode MS"/>
          <w:sz w:val="24"/>
          <w:szCs w:val="24"/>
          <w:highlight w:val="yellow"/>
          <w:bdr w:val="nil"/>
        </w:rPr>
      </w:pPr>
      <w:r w:rsidRPr="00566CAF">
        <w:rPr>
          <w:rFonts w:eastAsia="Arial Unicode MS"/>
          <w:sz w:val="24"/>
          <w:szCs w:val="24"/>
          <w:highlight w:val="yellow"/>
          <w:bdr w:val="nil"/>
        </w:rPr>
        <w:t>A growing number of countries, including Argentina, Canada, Saudi Arabia, South Korea, and the USA have already allocated the entire 6 GHz band for licence</w:t>
      </w:r>
      <w:r w:rsidR="009427C1">
        <w:rPr>
          <w:rFonts w:eastAsia="Arial Unicode MS"/>
          <w:sz w:val="24"/>
          <w:szCs w:val="24"/>
          <w:highlight w:val="yellow"/>
          <w:bdr w:val="nil"/>
        </w:rPr>
        <w:t>-</w:t>
      </w:r>
      <w:r w:rsidRPr="00566CAF">
        <w:rPr>
          <w:rFonts w:eastAsia="Arial Unicode MS"/>
          <w:sz w:val="24"/>
          <w:szCs w:val="24"/>
          <w:highlight w:val="yellow"/>
          <w:bdr w:val="nil"/>
        </w:rPr>
        <w:t xml:space="preserve">exempt operation.  </w:t>
      </w:r>
    </w:p>
    <w:p w14:paraId="565B9036" w14:textId="77777777" w:rsidR="00566CAF" w:rsidRPr="00566CAF" w:rsidRDefault="00566CAF" w:rsidP="00566CAF">
      <w:pPr>
        <w:pBdr>
          <w:top w:val="nil"/>
          <w:left w:val="nil"/>
          <w:bottom w:val="nil"/>
          <w:right w:val="nil"/>
          <w:between w:val="nil"/>
          <w:bar w:val="nil"/>
        </w:pBdr>
        <w:suppressAutoHyphens w:val="0"/>
        <w:jc w:val="both"/>
        <w:rPr>
          <w:rFonts w:eastAsia="Arial Unicode MS"/>
          <w:sz w:val="24"/>
          <w:szCs w:val="24"/>
          <w:highlight w:val="yellow"/>
          <w:bdr w:val="nil"/>
        </w:rPr>
      </w:pPr>
    </w:p>
    <w:p w14:paraId="11B84FB2" w14:textId="2947AD5E" w:rsidR="00566CAF" w:rsidRPr="0015477A" w:rsidRDefault="00566CAF" w:rsidP="00566CAF">
      <w:pPr>
        <w:pBdr>
          <w:top w:val="nil"/>
          <w:left w:val="nil"/>
          <w:bottom w:val="nil"/>
          <w:right w:val="nil"/>
          <w:between w:val="nil"/>
          <w:bar w:val="nil"/>
        </w:pBdr>
        <w:jc w:val="both"/>
        <w:rPr>
          <w:rFonts w:eastAsia="Arial Unicode MS"/>
          <w:sz w:val="24"/>
          <w:szCs w:val="24"/>
          <w:bdr w:val="nil"/>
          <w:lang w:val="en-CA"/>
        </w:rPr>
      </w:pPr>
      <w:r w:rsidRPr="00566CAF">
        <w:rPr>
          <w:rFonts w:eastAsia="Arial Unicode MS"/>
          <w:sz w:val="24"/>
          <w:szCs w:val="24"/>
          <w:highlight w:val="yellow"/>
          <w:bdr w:val="nil"/>
        </w:rPr>
        <w:t>In addition, UK Ofcom recently proposed</w:t>
      </w:r>
      <w:r w:rsidRPr="00566CAF">
        <w:rPr>
          <w:rStyle w:val="FootnoteReference"/>
          <w:rFonts w:eastAsia="Arial Unicode MS"/>
          <w:sz w:val="24"/>
          <w:szCs w:val="24"/>
          <w:highlight w:val="yellow"/>
          <w:bdr w:val="nil"/>
        </w:rPr>
        <w:footnoteReference w:id="25"/>
      </w:r>
      <w:r w:rsidRPr="00566CAF">
        <w:rPr>
          <w:rFonts w:eastAsia="Arial Unicode MS"/>
          <w:sz w:val="24"/>
          <w:szCs w:val="24"/>
          <w:highlight w:val="yellow"/>
          <w:bdr w:val="nil"/>
        </w:rPr>
        <w:t xml:space="preserve"> a phased approach that balances low power indoor Wi-Fi access to the upper 6 GHz band (“</w:t>
      </w:r>
      <w:r w:rsidRPr="00566CAF">
        <w:rPr>
          <w:rFonts w:eastAsia="Arial Unicode MS"/>
          <w:i/>
          <w:iCs/>
          <w:sz w:val="24"/>
          <w:szCs w:val="24"/>
          <w:highlight w:val="yellow"/>
          <w:bdr w:val="nil"/>
        </w:rPr>
        <w:t>We intend to do this as early as feasible, ideally before end 2025</w:t>
      </w:r>
      <w:r w:rsidRPr="00566CAF">
        <w:rPr>
          <w:rFonts w:eastAsia="Arial Unicode MS"/>
          <w:sz w:val="24"/>
          <w:szCs w:val="24"/>
          <w:highlight w:val="yellow"/>
          <w:bdr w:val="nil"/>
        </w:rPr>
        <w:t>”) with future consideration of IMT operation in the upper 6 GHz band based on the conclusion of ongoing coexistence studies. The benefit of this approach is that it enables UK businesses and consumers to benefit immediately from the latest generation of IEEE 802.11-based Wi-Fi technologies</w:t>
      </w:r>
      <w:r w:rsidRPr="00566CAF">
        <w:rPr>
          <w:sz w:val="24"/>
          <w:szCs w:val="24"/>
          <w:highlight w:val="yellow"/>
        </w:rPr>
        <w:t xml:space="preserve">.  </w:t>
      </w:r>
      <w:r w:rsidRPr="00566CAF">
        <w:rPr>
          <w:rFonts w:eastAsia="Arial Unicode MS"/>
          <w:sz w:val="24"/>
          <w:szCs w:val="24"/>
          <w:highlight w:val="yellow"/>
          <w:bdr w:val="nil"/>
          <w:lang w:val="en-CA"/>
        </w:rPr>
        <w:t>Once the European harmonisation of</w:t>
      </w:r>
      <w:r w:rsidRPr="00566CAF">
        <w:rPr>
          <w:rFonts w:eastAsia="Arial Unicode MS"/>
          <w:sz w:val="24"/>
          <w:szCs w:val="24"/>
          <w:highlight w:val="yellow"/>
          <w:bdr w:val="nil"/>
        </w:rPr>
        <w:t xml:space="preserve"> specific sharing mechanism between Wi-Fi and mobile in the same frequency band is available, then IMT operation using a proposed sharing mechanism will be proposed</w:t>
      </w:r>
      <w:r w:rsidRPr="00566CAF">
        <w:rPr>
          <w:rFonts w:eastAsia="Arial Unicode MS"/>
          <w:sz w:val="24"/>
          <w:szCs w:val="24"/>
          <w:highlight w:val="yellow"/>
          <w:bdr w:val="nil"/>
          <w:lang w:val="en-CA"/>
        </w:rPr>
        <w:t>.</w:t>
      </w:r>
      <w:r w:rsidRPr="0015477A">
        <w:rPr>
          <w:rFonts w:eastAsia="Arial Unicode MS"/>
          <w:sz w:val="24"/>
          <w:szCs w:val="24"/>
          <w:bdr w:val="nil"/>
          <w:lang w:val="en-CA"/>
        </w:rPr>
        <w:t xml:space="preserve"> </w:t>
      </w:r>
    </w:p>
    <w:p w14:paraId="04432A2E" w14:textId="77777777" w:rsidR="0063265B" w:rsidRDefault="0063265B" w:rsidP="004C48FB">
      <w:pPr>
        <w:jc w:val="both"/>
        <w:rPr>
          <w:sz w:val="24"/>
          <w:szCs w:val="24"/>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24234670" w:rsidR="004D19C4" w:rsidRPr="00662551" w:rsidRDefault="004D19C4" w:rsidP="004D19C4">
      <w:pPr>
        <w:jc w:val="both"/>
        <w:rPr>
          <w:sz w:val="24"/>
          <w:szCs w:val="24"/>
        </w:rPr>
      </w:pPr>
      <w:r w:rsidRPr="00435292">
        <w:rPr>
          <w:sz w:val="24"/>
          <w:szCs w:val="24"/>
        </w:rPr>
        <w:t xml:space="preserve">IEEE 802 LMSC thanks </w:t>
      </w:r>
      <w:r w:rsidR="00BA0AFF">
        <w:rPr>
          <w:sz w:val="24"/>
          <w:szCs w:val="24"/>
        </w:rPr>
        <w:t>RRT</w:t>
      </w:r>
      <w:r w:rsidRPr="00435292">
        <w:rPr>
          <w:sz w:val="24"/>
          <w:szCs w:val="24"/>
        </w:rPr>
        <w:t xml:space="preserve"> for the opportunit</w:t>
      </w:r>
      <w:r>
        <w:rPr>
          <w:sz w:val="24"/>
          <w:szCs w:val="24"/>
        </w:rPr>
        <w:t xml:space="preserve">y to provide this submission and respectfully asks </w:t>
      </w:r>
      <w:r w:rsidR="00BA0AFF">
        <w:rPr>
          <w:sz w:val="24"/>
          <w:szCs w:val="24"/>
        </w:rPr>
        <w:t>RRT</w:t>
      </w:r>
      <w:r>
        <w:rPr>
          <w:sz w:val="24"/>
          <w:szCs w:val="24"/>
        </w:rPr>
        <w:t xml:space="preserve"> </w:t>
      </w:r>
      <w:r w:rsidR="00BA0AFF">
        <w:rPr>
          <w:sz w:val="24"/>
          <w:szCs w:val="24"/>
        </w:rPr>
        <w:t xml:space="preserve">to consider </w:t>
      </w:r>
      <w:ins w:id="11" w:author="Patwardhan, Gaurav" w:date="2025-03-26T23:33:00Z" w16du:dateUtc="2025-03-26T18:03:00Z">
        <w:r w:rsidR="001E5D84">
          <w:rPr>
            <w:sz w:val="24"/>
            <w:szCs w:val="24"/>
          </w:rPr>
          <w:t xml:space="preserve">the above responses </w:t>
        </w:r>
      </w:ins>
      <w:ins w:id="12" w:author="Patwardhan, Gaurav" w:date="2025-03-26T23:34:00Z" w16du:dateUtc="2025-03-26T18:04:00Z">
        <w:r w:rsidR="001E5D84">
          <w:rPr>
            <w:sz w:val="24"/>
            <w:szCs w:val="24"/>
          </w:rPr>
          <w:t xml:space="preserve">when deciding the </w:t>
        </w:r>
      </w:ins>
      <w:del w:id="13" w:author="Patwardhan, Gaurav" w:date="2025-03-26T23:33:00Z" w16du:dateUtc="2025-03-26T18:03:00Z">
        <w:r w:rsidR="00BA0AFF" w:rsidDel="001E5D84">
          <w:rPr>
            <w:sz w:val="24"/>
            <w:szCs w:val="24"/>
          </w:rPr>
          <w:delText>[TBD]</w:delText>
        </w:r>
      </w:del>
      <w:ins w:id="14" w:author="Patwardhan, Gaurav" w:date="2025-03-26T23:33:00Z" w16du:dateUtc="2025-03-26T18:03:00Z">
        <w:r w:rsidR="001E5D84">
          <w:rPr>
            <w:sz w:val="24"/>
            <w:szCs w:val="24"/>
          </w:rPr>
          <w:t xml:space="preserve">future use of </w:t>
        </w:r>
      </w:ins>
      <w:ins w:id="15" w:author="Patwardhan, Gaurav" w:date="2025-03-26T23:34:00Z" w16du:dateUtc="2025-03-26T18:04:00Z">
        <w:r w:rsidR="001E5D84">
          <w:rPr>
            <w:sz w:val="24"/>
            <w:szCs w:val="24"/>
          </w:rPr>
          <w:t>6 GHz band.</w:t>
        </w:r>
      </w:ins>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B409" w14:textId="77777777" w:rsidR="009D6D13" w:rsidRDefault="009D6D13">
      <w:r>
        <w:separator/>
      </w:r>
    </w:p>
  </w:endnote>
  <w:endnote w:type="continuationSeparator" w:id="0">
    <w:p w14:paraId="03C5FF09" w14:textId="77777777" w:rsidR="009D6D13" w:rsidRDefault="009D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r>
      <w:fldChar w:fldCharType="begin"/>
    </w:r>
    <w:r w:rsidRPr="00F823BD">
      <w:rPr>
        <w:lang w:val="fr-CA"/>
      </w:rPr>
      <w:instrText xml:space="preserve"> SUBJECT </w:instrText>
    </w:r>
    <w:r>
      <w:fldChar w:fldCharType="separate"/>
    </w:r>
    <w:r w:rsidRPr="00F823BD">
      <w:rPr>
        <w:lang w:val="fr-CA"/>
      </w:rPr>
      <w:t>Submission</w:t>
    </w:r>
    <w:r>
      <w:fldChar w:fldCharType="end"/>
    </w:r>
    <w:r w:rsidR="002E0A70">
      <w:rPr>
        <w:lang w:val="fr-CA"/>
      </w:rPr>
      <w:tab/>
      <w:t xml:space="preserve">page </w:t>
    </w:r>
    <w:r w:rsidR="002E0A70">
      <w:fldChar w:fldCharType="begin"/>
    </w:r>
    <w:r w:rsidR="002E0A70" w:rsidRPr="00F823BD">
      <w:rPr>
        <w:lang w:val="fr-CA"/>
      </w:rPr>
      <w:instrText xml:space="preserve"> PAGE </w:instrText>
    </w:r>
    <w:r w:rsidR="002E0A70">
      <w:fldChar w:fldCharType="separate"/>
    </w:r>
    <w:r w:rsidR="006438BF" w:rsidRPr="00F823BD">
      <w:rPr>
        <w:noProof/>
        <w:lang w:val="fr-CA"/>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1E64F" w14:textId="77777777" w:rsidR="009D6D13" w:rsidRDefault="009D6D13">
      <w:pPr>
        <w:rPr>
          <w:sz w:val="12"/>
        </w:rPr>
      </w:pPr>
      <w:r>
        <w:separator/>
      </w:r>
    </w:p>
  </w:footnote>
  <w:footnote w:type="continuationSeparator" w:id="0">
    <w:p w14:paraId="5FF8E495" w14:textId="77777777" w:rsidR="009D6D13" w:rsidRDefault="009D6D13">
      <w:pPr>
        <w:rPr>
          <w:sz w:val="12"/>
        </w:rPr>
      </w:pPr>
      <w:r>
        <w:continuationSeparator/>
      </w:r>
    </w:p>
  </w:footnote>
  <w:footnote w:id="1">
    <w:p w14:paraId="17D19ADC" w14:textId="77777777" w:rsidR="00EE2707" w:rsidRPr="00AB1B3A" w:rsidRDefault="00EE2707" w:rsidP="00EE2707">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0D039FD" w14:textId="77777777" w:rsidR="00C7562B" w:rsidRPr="00027711" w:rsidRDefault="00C7562B" w:rsidP="00C7562B">
      <w:pPr>
        <w:pStyle w:val="FootnoteText"/>
        <w:jc w:val="both"/>
        <w:rPr>
          <w:sz w:val="16"/>
          <w:szCs w:val="16"/>
        </w:rPr>
      </w:pPr>
      <w:r w:rsidRPr="00027711">
        <w:rPr>
          <w:rStyle w:val="FootnoteReference"/>
          <w:sz w:val="16"/>
          <w:szCs w:val="16"/>
        </w:rPr>
        <w:footnoteRef/>
      </w:r>
      <w:r w:rsidRPr="00027711">
        <w:rPr>
          <w:sz w:val="16"/>
          <w:szCs w:val="16"/>
        </w:rPr>
        <w:t xml:space="preserve"> See European Commission: Gigabit Infrastructure Act. (“Achieving the targets set out in Decision (EU) 2022/2481 requires that, by 2030, all end users at fixed locations be covered by a gigabit network up to the network termination point and all populated areas be covered by next-generation wireless high-speed networks with performance at least equivalent to that of 5G, in accordance with the principle of technological neutrality.”)</w:t>
      </w:r>
    </w:p>
  </w:footnote>
  <w:footnote w:id="3">
    <w:p w14:paraId="0F4D7096" w14:textId="77777777" w:rsidR="00C7562B" w:rsidRPr="006016DC" w:rsidRDefault="00C7562B" w:rsidP="00C7562B">
      <w:pPr>
        <w:pStyle w:val="oj-normal"/>
        <w:spacing w:before="0" w:beforeAutospacing="0" w:after="0" w:afterAutospacing="0"/>
        <w:jc w:val="both"/>
        <w:rPr>
          <w:color w:val="333333"/>
          <w:sz w:val="16"/>
          <w:szCs w:val="16"/>
        </w:rPr>
      </w:pPr>
      <w:r w:rsidRPr="006016DC">
        <w:rPr>
          <w:rStyle w:val="FootnoteReference"/>
          <w:sz w:val="16"/>
          <w:szCs w:val="16"/>
        </w:rPr>
        <w:footnoteRef/>
      </w:r>
      <w:r w:rsidRPr="006016DC">
        <w:rPr>
          <w:sz w:val="16"/>
          <w:szCs w:val="16"/>
        </w:rPr>
        <w:t xml:space="preserve"> See </w:t>
      </w:r>
      <w:r>
        <w:rPr>
          <w:sz w:val="16"/>
          <w:szCs w:val="16"/>
        </w:rPr>
        <w:t xml:space="preserve">paragraph </w:t>
      </w:r>
      <w:r w:rsidRPr="006016DC">
        <w:rPr>
          <w:sz w:val="16"/>
          <w:szCs w:val="16"/>
        </w:rPr>
        <w:t>1.(2)(a)</w:t>
      </w:r>
      <w:r>
        <w:rPr>
          <w:sz w:val="16"/>
          <w:szCs w:val="16"/>
        </w:rPr>
        <w:t xml:space="preserve"> of </w:t>
      </w:r>
      <w:r w:rsidRPr="006016DC">
        <w:rPr>
          <w:sz w:val="16"/>
          <w:szCs w:val="16"/>
        </w:rPr>
        <w:t>Article 4</w:t>
      </w:r>
      <w:r>
        <w:rPr>
          <w:sz w:val="16"/>
          <w:szCs w:val="16"/>
        </w:rPr>
        <w:t xml:space="preserve"> (Digital Targets)</w:t>
      </w:r>
      <w:r w:rsidRPr="006016DC">
        <w:rPr>
          <w:sz w:val="16"/>
          <w:szCs w:val="16"/>
        </w:rPr>
        <w:t xml:space="preserve">, </w:t>
      </w:r>
      <w:r w:rsidRPr="00381D45">
        <w:rPr>
          <w:sz w:val="16"/>
          <w:szCs w:val="16"/>
        </w:rPr>
        <w:t>Decision (EU) 2022/2481 of the European Parliament and of the Council of 14 December 2022 establishing the Digital Decade Policy Programme 2030 (Text with EEA relevance)</w:t>
      </w:r>
      <w:r>
        <w:rPr>
          <w:sz w:val="16"/>
          <w:szCs w:val="16"/>
        </w:rPr>
        <w:t>, 19 December 2022.                                                                                       (</w:t>
      </w:r>
      <w:r w:rsidRPr="006016DC">
        <w:rPr>
          <w:sz w:val="16"/>
          <w:szCs w:val="16"/>
        </w:rPr>
        <w:t>“</w:t>
      </w:r>
      <w:r w:rsidRPr="006016DC">
        <w:rPr>
          <w:color w:val="333333"/>
          <w:sz w:val="16"/>
          <w:szCs w:val="16"/>
        </w:rPr>
        <w:t>all end users at a fixed location are covered by a gigabit network up to the network termination point, and all populated areas are covered by next-generation wireless high-speed networks with performance at least equivalent to that of 5G, in accordance with the principle of technological neutrality”).</w:t>
      </w:r>
    </w:p>
  </w:footnote>
  <w:footnote w:id="4">
    <w:p w14:paraId="28E4DD85" w14:textId="3CCC008C" w:rsidR="00C7562B" w:rsidRPr="007E26BD" w:rsidRDefault="00C7562B" w:rsidP="00C7562B">
      <w:pPr>
        <w:pStyle w:val="FootnoteText"/>
        <w:rPr>
          <w:sz w:val="16"/>
          <w:szCs w:val="16"/>
        </w:rPr>
      </w:pPr>
      <w:r w:rsidRPr="007E26BD">
        <w:rPr>
          <w:rStyle w:val="FootnoteReference"/>
          <w:sz w:val="16"/>
          <w:szCs w:val="16"/>
        </w:rPr>
        <w:footnoteRef/>
      </w:r>
      <w:r w:rsidRPr="007E26BD">
        <w:rPr>
          <w:sz w:val="16"/>
          <w:szCs w:val="16"/>
        </w:rPr>
        <w:t xml:space="preserve"> See Plum Consulting</w:t>
      </w:r>
      <w:r>
        <w:rPr>
          <w:sz w:val="16"/>
          <w:szCs w:val="16"/>
        </w:rPr>
        <w:t>:</w:t>
      </w:r>
      <w:r w:rsidRPr="007E26BD">
        <w:rPr>
          <w:sz w:val="16"/>
          <w:szCs w:val="16"/>
        </w:rPr>
        <w:t xml:space="preserve"> Wi-Fi Spectrum requirements, 25 March 2024, </w:t>
      </w:r>
      <w:hyperlink r:id="rId1" w:anchor=":~:text=To%20ensure%20whole%2Dbuilding%20coverage,of%20Wi%2DFi%20in%20Europe" w:history="1">
        <w:r w:rsidRPr="007E26BD">
          <w:rPr>
            <w:rStyle w:val="Hyperlink"/>
            <w:sz w:val="16"/>
            <w:szCs w:val="16"/>
            <w:lang w:val="en-GB"/>
          </w:rPr>
          <w:t>https://plumconsulting.co.uk/wi-fi-spectrum-requirements/#:~:text=To%20ensure%20whole%2Dbuilding%20coverage,of%20Wi%2DFi%20in%20Europe</w:t>
        </w:r>
      </w:hyperlink>
      <w:r w:rsidRPr="007E26BD">
        <w:rPr>
          <w:sz w:val="16"/>
          <w:szCs w:val="16"/>
          <w:lang w:val="en-GB"/>
        </w:rPr>
        <w:t xml:space="preserve"> [accessed: </w:t>
      </w:r>
      <w:r w:rsidR="008A798F">
        <w:rPr>
          <w:sz w:val="16"/>
          <w:szCs w:val="16"/>
        </w:rPr>
        <w:t>20 March 2025</w:t>
      </w:r>
      <w:r w:rsidRPr="007E26BD">
        <w:rPr>
          <w:sz w:val="16"/>
          <w:szCs w:val="16"/>
          <w:lang w:val="en-GB"/>
        </w:rPr>
        <w:t>]</w:t>
      </w:r>
    </w:p>
  </w:footnote>
  <w:footnote w:id="5">
    <w:p w14:paraId="64F8914E" w14:textId="6C81CF34"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Bundesnetzagentur für Elektrizität, Gas, Telekommunikation, Post und Eisenbahnen: Jahresbericht Telekommunikation 2023, 16 May 2024, </w:t>
      </w:r>
      <w:hyperlink r:id="rId2" w:history="1">
        <w:r w:rsidR="005A1236" w:rsidRPr="00436C81">
          <w:rPr>
            <w:rStyle w:val="Hyperlink"/>
            <w:sz w:val="16"/>
            <w:szCs w:val="16"/>
          </w:rPr>
          <w:t>https://www.bundesnetzagentur.de/SharedDocs/Pressemitteilungen/DE/2024/20240516_JB_TK2023.html</w:t>
        </w:r>
      </w:hyperlink>
      <w:r w:rsidR="005A1236" w:rsidRPr="005A1236">
        <w:rPr>
          <w:rStyle w:val="Hyperlink"/>
          <w:sz w:val="16"/>
          <w:szCs w:val="16"/>
          <w:u w:val="none"/>
        </w:rPr>
        <w:t xml:space="preserve"> </w:t>
      </w:r>
      <w:r w:rsidRPr="00D376A7">
        <w:rPr>
          <w:sz w:val="16"/>
          <w:szCs w:val="16"/>
        </w:rPr>
        <w:t xml:space="preserve">[accessed: </w:t>
      </w:r>
      <w:r w:rsidR="005A1236">
        <w:rPr>
          <w:sz w:val="16"/>
          <w:szCs w:val="16"/>
        </w:rPr>
        <w:t>20 March 2025</w:t>
      </w:r>
      <w:r w:rsidRPr="00D376A7">
        <w:rPr>
          <w:sz w:val="16"/>
          <w:szCs w:val="16"/>
        </w:rPr>
        <w:t>]</w:t>
      </w:r>
    </w:p>
  </w:footnote>
  <w:footnote w:id="6">
    <w:p w14:paraId="2EEB481C" w14:textId="61BC285D"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Ofcom: Communications Market Report 2024,</w:t>
      </w:r>
      <w:r>
        <w:rPr>
          <w:sz w:val="16"/>
          <w:szCs w:val="16"/>
        </w:rPr>
        <w:t xml:space="preserve"> 18 July 2024,</w:t>
      </w:r>
      <w:r w:rsidRPr="00D376A7">
        <w:rPr>
          <w:sz w:val="16"/>
          <w:szCs w:val="16"/>
        </w:rPr>
        <w:t xml:space="preserve"> </w:t>
      </w:r>
      <w:hyperlink r:id="rId3" w:history="1">
        <w:r w:rsidRPr="00D376A7">
          <w:rPr>
            <w:rStyle w:val="Hyperlink"/>
            <w:sz w:val="16"/>
            <w:szCs w:val="16"/>
          </w:rPr>
          <w:t>https://www.ofcom.org.uk/phones-and-broadband/service-quality/communications-market-2024/</w:t>
        </w:r>
      </w:hyperlink>
      <w:r w:rsidRPr="00D376A7">
        <w:rPr>
          <w:sz w:val="16"/>
          <w:szCs w:val="16"/>
        </w:rPr>
        <w:t xml:space="preserve"> [accessed: </w:t>
      </w:r>
      <w:r w:rsidR="003B6431">
        <w:rPr>
          <w:sz w:val="16"/>
          <w:szCs w:val="16"/>
        </w:rPr>
        <w:t>20 March 2025</w:t>
      </w:r>
      <w:r w:rsidRPr="00D376A7">
        <w:rPr>
          <w:sz w:val="16"/>
          <w:szCs w:val="16"/>
        </w:rPr>
        <w:t>]</w:t>
      </w:r>
      <w:r>
        <w:rPr>
          <w:sz w:val="16"/>
          <w:szCs w:val="16"/>
        </w:rPr>
        <w:t xml:space="preserve"> (“</w:t>
      </w:r>
      <w:r w:rsidRPr="008877C9">
        <w:rPr>
          <w:sz w:val="16"/>
          <w:szCs w:val="16"/>
        </w:rPr>
        <w:t>Seventy-one per cent of broa</w:t>
      </w:r>
      <w:r>
        <w:rPr>
          <w:sz w:val="16"/>
          <w:szCs w:val="16"/>
        </w:rPr>
        <w:t xml:space="preserve">dband connections were provided </w:t>
      </w:r>
      <w:r w:rsidRPr="008877C9">
        <w:rPr>
          <w:sz w:val="16"/>
          <w:szCs w:val="16"/>
        </w:rPr>
        <w:t>using fibre technologies at the end of 2023.</w:t>
      </w:r>
      <w:r>
        <w:rPr>
          <w:sz w:val="16"/>
          <w:szCs w:val="16"/>
        </w:rPr>
        <w:t>”)</w:t>
      </w:r>
    </w:p>
  </w:footnote>
  <w:footnote w:id="7">
    <w:p w14:paraId="133A2DCB" w14:textId="204841D9"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eurostat: Fixed internet connection in 94% of EU enterprises, 25 January 2024, </w:t>
      </w:r>
      <w:hyperlink r:id="rId4" w:history="1">
        <w:r w:rsidRPr="00D376A7">
          <w:rPr>
            <w:rStyle w:val="Hyperlink"/>
            <w:sz w:val="16"/>
            <w:szCs w:val="16"/>
          </w:rPr>
          <w:t>https://ec.europa.eu/eurostat/web/products-eurostat-news/w/ddn-20240125-2</w:t>
        </w:r>
      </w:hyperlink>
      <w:r w:rsidRPr="00D376A7">
        <w:rPr>
          <w:sz w:val="16"/>
          <w:szCs w:val="16"/>
        </w:rPr>
        <w:t xml:space="preserve"> [accessed: </w:t>
      </w:r>
      <w:r w:rsidR="005B007A">
        <w:rPr>
          <w:sz w:val="16"/>
          <w:szCs w:val="16"/>
        </w:rPr>
        <w:t>20 March 2025</w:t>
      </w:r>
      <w:r w:rsidRPr="00D376A7">
        <w:rPr>
          <w:sz w:val="16"/>
          <w:szCs w:val="16"/>
        </w:rPr>
        <w:t>].</w:t>
      </w:r>
    </w:p>
  </w:footnote>
  <w:footnote w:id="8">
    <w:p w14:paraId="39FB937F" w14:textId="2D168F53" w:rsidR="00BE6548" w:rsidRPr="00EC2A4E" w:rsidRDefault="00BE6548" w:rsidP="00BE6548">
      <w:pPr>
        <w:pStyle w:val="FootnoteText"/>
        <w:jc w:val="both"/>
        <w:rPr>
          <w:sz w:val="16"/>
          <w:szCs w:val="16"/>
        </w:rPr>
      </w:pPr>
      <w:r w:rsidRPr="00EC2A4E">
        <w:rPr>
          <w:rStyle w:val="FootnoteReference"/>
          <w:sz w:val="16"/>
          <w:szCs w:val="16"/>
        </w:rPr>
        <w:footnoteRef/>
      </w:r>
      <w:r w:rsidRPr="00EC2A4E">
        <w:rPr>
          <w:sz w:val="16"/>
          <w:szCs w:val="16"/>
        </w:rPr>
        <w:t xml:space="preserve"> See Bundesnetzagentur für Elektrizität, Gas, Telekommunikation, Post und Eisenbahnen: Press release of Jahresbericht Telekommunikation 2023, 16 May 2024, </w:t>
      </w:r>
      <w:r w:rsidRPr="00EC2A4E">
        <w:rPr>
          <w:rStyle w:val="Hyperlink"/>
          <w:sz w:val="16"/>
          <w:szCs w:val="16"/>
        </w:rPr>
        <w:t>https://www.bundesnetzagentur.de/SharedDocs/Pressemitteilungen/DE/2024/20240516_JB_TK2023.html?nn=659670</w:t>
      </w:r>
      <w:r w:rsidRPr="00EC2A4E">
        <w:rPr>
          <w:sz w:val="16"/>
          <w:szCs w:val="16"/>
        </w:rPr>
        <w:t xml:space="preserve"> [accessed: </w:t>
      </w:r>
      <w:r w:rsidR="00636FAB">
        <w:rPr>
          <w:sz w:val="16"/>
          <w:szCs w:val="16"/>
        </w:rPr>
        <w:t>20 March 2025</w:t>
      </w:r>
      <w:r w:rsidRPr="00EC2A4E">
        <w:rPr>
          <w:sz w:val="16"/>
          <w:szCs w:val="16"/>
        </w:rPr>
        <w:t>] (“In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9">
    <w:p w14:paraId="0356454F" w14:textId="7CA64748"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Arthur Little: The evolution of data grow in Europe, </w:t>
      </w:r>
      <w:hyperlink r:id="rId5" w:history="1">
        <w:r w:rsidRPr="00D376A7">
          <w:rPr>
            <w:rStyle w:val="Hyperlink"/>
            <w:sz w:val="16"/>
            <w:szCs w:val="16"/>
          </w:rPr>
          <w:t>https://www.adlittle.com/en/insights/report/evolution-data-growth-europe</w:t>
        </w:r>
      </w:hyperlink>
      <w:r w:rsidRPr="00D376A7">
        <w:rPr>
          <w:sz w:val="16"/>
          <w:szCs w:val="16"/>
        </w:rPr>
        <w:t xml:space="preserve"> [accessed</w:t>
      </w:r>
      <w:r w:rsidR="00593A85">
        <w:rPr>
          <w:sz w:val="16"/>
          <w:szCs w:val="16"/>
        </w:rPr>
        <w:t>: 20 March 2025</w:t>
      </w:r>
      <w:r w:rsidRPr="00D376A7">
        <w:rPr>
          <w:sz w:val="16"/>
          <w:szCs w:val="16"/>
        </w:rPr>
        <w:t>]</w:t>
      </w:r>
      <w:r>
        <w:rPr>
          <w:sz w:val="16"/>
          <w:szCs w:val="16"/>
        </w:rPr>
        <w:t xml:space="preserve"> (“</w:t>
      </w:r>
      <w:r w:rsidRPr="00843C18">
        <w:rPr>
          <w:sz w:val="16"/>
          <w:szCs w:val="16"/>
        </w:rPr>
        <w:t>We expect average fixed data consumption to grow from approximately 225 GB/month in 2022 to 900 GB/month per home by 2030, accounting for an overall annual growth rate of 20%, similar to past elevated levels.</w:t>
      </w:r>
      <w:r>
        <w:rPr>
          <w:sz w:val="16"/>
          <w:szCs w:val="16"/>
        </w:rPr>
        <w:t>”) and (“</w:t>
      </w:r>
      <w:r w:rsidRPr="00B9151F">
        <w:rPr>
          <w:sz w:val="16"/>
          <w:szCs w:val="16"/>
        </w:rPr>
        <w:t>We expect Europe’s mobile data consumption per user to continue growing in the coming years, increasing from the 2022 level of approximately 15 GB/month to 75 GB/month by 2030, creating an annual growth rate of 25%</w:t>
      </w:r>
      <w:r>
        <w:rPr>
          <w:sz w:val="16"/>
          <w:szCs w:val="16"/>
        </w:rPr>
        <w:t>.”)</w:t>
      </w:r>
    </w:p>
  </w:footnote>
  <w:footnote w:id="10">
    <w:p w14:paraId="1FAD96D5" w14:textId="12444120" w:rsidR="00BE6548" w:rsidRPr="00036BB8" w:rsidRDefault="00BE6548" w:rsidP="00BE6548">
      <w:pPr>
        <w:pStyle w:val="FootnoteText"/>
        <w:jc w:val="both"/>
        <w:rPr>
          <w:sz w:val="16"/>
          <w:szCs w:val="16"/>
        </w:rPr>
      </w:pPr>
      <w:r w:rsidRPr="00036BB8">
        <w:rPr>
          <w:rStyle w:val="FootnoteReference"/>
          <w:sz w:val="16"/>
          <w:szCs w:val="16"/>
        </w:rPr>
        <w:footnoteRef/>
      </w:r>
      <w:r w:rsidRPr="00036BB8">
        <w:rPr>
          <w:sz w:val="16"/>
          <w:szCs w:val="16"/>
        </w:rPr>
        <w:t xml:space="preserve"> See FTTH Council Europe: </w:t>
      </w:r>
      <w:r w:rsidRPr="00036BB8">
        <w:rPr>
          <w:rStyle w:val="Hyperlink"/>
          <w:color w:val="auto"/>
          <w:sz w:val="16"/>
          <w:szCs w:val="16"/>
          <w:u w:val="none"/>
        </w:rPr>
        <w:t>European FTTH/B Market Panorama 2024</w:t>
      </w:r>
      <w:r w:rsidRPr="00036BB8">
        <w:rPr>
          <w:sz w:val="16"/>
          <w:szCs w:val="16"/>
        </w:rPr>
        <w:t xml:space="preserve">, </w:t>
      </w:r>
      <w:hyperlink r:id="rId6" w:history="1">
        <w:r w:rsidRPr="00036BB8">
          <w:rPr>
            <w:rStyle w:val="Hyperlink"/>
            <w:sz w:val="16"/>
            <w:szCs w:val="16"/>
          </w:rPr>
          <w:t>https://www.ftthcouncil.eu/committees/market-intelligence/2043/european-ftth-b-market-panorama-2024</w:t>
        </w:r>
      </w:hyperlink>
      <w:r>
        <w:rPr>
          <w:sz w:val="16"/>
          <w:szCs w:val="16"/>
        </w:rPr>
        <w:t xml:space="preserve"> [accessed: </w:t>
      </w:r>
      <w:r w:rsidR="00CD1405">
        <w:rPr>
          <w:sz w:val="16"/>
          <w:szCs w:val="16"/>
        </w:rPr>
        <w:t>20 March 2025</w:t>
      </w:r>
      <w:r w:rsidRPr="00036BB8">
        <w:rPr>
          <w:sz w:val="16"/>
          <w:szCs w:val="16"/>
        </w:rPr>
        <w:t>].</w:t>
      </w:r>
    </w:p>
  </w:footnote>
  <w:footnote w:id="11">
    <w:p w14:paraId="61802685" w14:textId="52BD148F" w:rsidR="00BE6548" w:rsidRDefault="00BE6548" w:rsidP="00BE6548">
      <w:pPr>
        <w:pStyle w:val="FootnoteText"/>
        <w:jc w:val="both"/>
      </w:pPr>
      <w:r w:rsidRPr="00036BB8">
        <w:rPr>
          <w:rStyle w:val="FootnoteReference"/>
          <w:sz w:val="16"/>
          <w:szCs w:val="16"/>
        </w:rPr>
        <w:footnoteRef/>
      </w:r>
      <w:r w:rsidRPr="00036BB8">
        <w:rPr>
          <w:sz w:val="16"/>
          <w:szCs w:val="16"/>
        </w:rPr>
        <w:t xml:space="preserve"> See FTTH Council Europe: FTTH Market Forecast 2023-2029, </w:t>
      </w:r>
      <w:hyperlink r:id="rId7" w:history="1">
        <w:r w:rsidRPr="00036BB8">
          <w:rPr>
            <w:rStyle w:val="Hyperlink"/>
            <w:sz w:val="16"/>
            <w:szCs w:val="16"/>
          </w:rPr>
          <w:t>https://www.ftthcouncil.eu/committees/market-intelligence/2046/ftth-market-forecasts-2023-2029</w:t>
        </w:r>
      </w:hyperlink>
      <w:r w:rsidRPr="00036BB8">
        <w:rPr>
          <w:sz w:val="16"/>
          <w:szCs w:val="16"/>
        </w:rPr>
        <w:t xml:space="preserve"> [accessed:</w:t>
      </w:r>
      <w:r w:rsidR="008C3EE3">
        <w:rPr>
          <w:sz w:val="16"/>
          <w:szCs w:val="16"/>
        </w:rPr>
        <w:t xml:space="preserve"> 20 March 2025</w:t>
      </w:r>
      <w:r w:rsidRPr="00036BB8">
        <w:rPr>
          <w:sz w:val="16"/>
          <w:szCs w:val="16"/>
        </w:rPr>
        <w:t>].</w:t>
      </w:r>
    </w:p>
  </w:footnote>
  <w:footnote w:id="12">
    <w:p w14:paraId="0C529E8D" w14:textId="77777777" w:rsidR="00BE6548" w:rsidRPr="009F4295" w:rsidRDefault="00BE6548" w:rsidP="00BE6548">
      <w:pPr>
        <w:pStyle w:val="FootnoteText"/>
        <w:jc w:val="both"/>
        <w:rPr>
          <w:sz w:val="16"/>
          <w:szCs w:val="16"/>
        </w:rPr>
      </w:pPr>
      <w:r w:rsidRPr="009F4295">
        <w:rPr>
          <w:rStyle w:val="None"/>
          <w:sz w:val="16"/>
          <w:szCs w:val="16"/>
          <w:vertAlign w:val="superscript"/>
        </w:rPr>
        <w:footnoteRef/>
      </w:r>
      <w:r>
        <w:rPr>
          <w:rStyle w:val="None"/>
          <w:sz w:val="16"/>
          <w:szCs w:val="16"/>
        </w:rPr>
        <w:t xml:space="preserve"> </w:t>
      </w:r>
      <w:r w:rsidRPr="009F4295">
        <w:rPr>
          <w:rStyle w:val="None"/>
          <w:sz w:val="16"/>
          <w:szCs w:val="16"/>
        </w:rP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13">
    <w:p w14:paraId="58993FB8" w14:textId="15268C77" w:rsidR="00BE6548" w:rsidRPr="00C1142F" w:rsidRDefault="00BE6548" w:rsidP="00BE6548">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t>
      </w:r>
      <w:r w:rsidR="00B350A6" w:rsidRPr="0021672C">
        <w:rPr>
          <w:rStyle w:val="None"/>
          <w:sz w:val="16"/>
          <w:szCs w:val="16"/>
        </w:rPr>
        <w:t xml:space="preserve">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8" w:history="1">
        <w:r w:rsidR="00B350A6" w:rsidRPr="00994FED">
          <w:rPr>
            <w:rStyle w:val="Hyperlink"/>
            <w:sz w:val="16"/>
            <w:szCs w:val="16"/>
          </w:rPr>
          <w:t>https://standards.ieee.org/ieee/802.11be/7516</w:t>
        </w:r>
      </w:hyperlink>
      <w:r w:rsidR="00B350A6">
        <w:rPr>
          <w:rStyle w:val="None"/>
          <w:sz w:val="16"/>
          <w:szCs w:val="16"/>
        </w:rPr>
        <w:t xml:space="preserve"> </w:t>
      </w:r>
      <w:r w:rsidR="00B350A6" w:rsidRPr="0021672C">
        <w:rPr>
          <w:rStyle w:val="None"/>
          <w:sz w:val="16"/>
          <w:szCs w:val="16"/>
        </w:rPr>
        <w:t xml:space="preserve">[accessed: </w:t>
      </w:r>
      <w:r w:rsidR="00B350A6">
        <w:rPr>
          <w:rStyle w:val="None"/>
          <w:sz w:val="16"/>
          <w:szCs w:val="16"/>
        </w:rPr>
        <w:t xml:space="preserve">11 </w:t>
      </w:r>
      <w:r w:rsidR="00B350A6" w:rsidRPr="00C1142F">
        <w:rPr>
          <w:rStyle w:val="None"/>
          <w:sz w:val="16"/>
          <w:szCs w:val="16"/>
        </w:rPr>
        <w:t xml:space="preserve">March 2025]. With introduction of 320 MHz channel bandwidth, Wi-Fi 7 doubles throughputs relative to Wi-Fi 6E and significantly improves latency for Extended Reality, bringing determinism through enablement of Multi-Link Operation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r w:rsidR="00B350A6" w:rsidRPr="00C1142F">
        <w:rPr>
          <w:sz w:val="16"/>
          <w:szCs w:val="16"/>
        </w:rPr>
        <w:t>Of particular relevance is the multi-link operation feature which when used in the 6 GHz band, achieves and exceeds the performance expectations of Wi-Fi 7.</w:t>
      </w:r>
    </w:p>
  </w:footnote>
  <w:footnote w:id="14">
    <w:p w14:paraId="1D263498" w14:textId="12E080CF" w:rsidR="00546B11" w:rsidRPr="00C1142F" w:rsidRDefault="00546B11" w:rsidP="00546B11">
      <w:pPr>
        <w:pStyle w:val="FootnoteText"/>
        <w:jc w:val="both"/>
        <w:rPr>
          <w:sz w:val="16"/>
          <w:szCs w:val="16"/>
        </w:rPr>
      </w:pPr>
      <w:r w:rsidRPr="007A2940">
        <w:rPr>
          <w:rStyle w:val="FootnoteReference"/>
          <w:sz w:val="16"/>
          <w:szCs w:val="16"/>
          <w:highlight w:val="yellow"/>
        </w:rPr>
        <w:footnoteRef/>
      </w:r>
      <w:r w:rsidRPr="007A2940">
        <w:rPr>
          <w:sz w:val="16"/>
          <w:szCs w:val="16"/>
          <w:highlight w:val="yellow"/>
        </w:rPr>
        <w:t xml:space="preserve"> </w:t>
      </w:r>
      <w:r w:rsidRPr="007A2940">
        <w:rPr>
          <w:iCs/>
          <w:sz w:val="16"/>
          <w:szCs w:val="16"/>
          <w:highlight w:val="yellow"/>
        </w:rPr>
        <w:t>See Wi-Fi Alliance: Wi-Fi Alliance® demonstrates the impact of 6 GHz Wi-Fi® for advanced AR/VR in healthcare (</w:t>
      </w:r>
      <w:hyperlink r:id="rId9" w:history="1">
        <w:r w:rsidRPr="007A2940">
          <w:rPr>
            <w:rStyle w:val="Hyperlink"/>
            <w:iCs/>
            <w:sz w:val="16"/>
            <w:szCs w:val="16"/>
            <w:highlight w:val="yellow"/>
          </w:rPr>
          <w:t>https://www.wi-fi.org/beacon/the-beacon/wi-fi-alliance-demonstrates-the-impact-of-6-ghz-wi-fi-for-advanced-arvr-in</w:t>
        </w:r>
      </w:hyperlink>
      <w:r w:rsidRPr="007A2940">
        <w:rPr>
          <w:iCs/>
          <w:sz w:val="16"/>
          <w:szCs w:val="16"/>
          <w:highlight w:val="yellow"/>
        </w:rPr>
        <w:t xml:space="preserve">) </w:t>
      </w:r>
      <w:r w:rsidRPr="007A2940">
        <w:rPr>
          <w:sz w:val="16"/>
          <w:szCs w:val="16"/>
          <w:highlight w:val="yellow"/>
        </w:rPr>
        <w:t xml:space="preserve">[accessed: </w:t>
      </w:r>
      <w:r w:rsidR="00C1142F" w:rsidRPr="007A2940">
        <w:rPr>
          <w:sz w:val="16"/>
          <w:szCs w:val="16"/>
          <w:highlight w:val="yellow"/>
        </w:rPr>
        <w:t>24 March 2025</w:t>
      </w:r>
      <w:r w:rsidRPr="007A2940">
        <w:rPr>
          <w:sz w:val="16"/>
          <w:szCs w:val="16"/>
          <w:highlight w:val="yellow"/>
        </w:rPr>
        <w:t>].</w:t>
      </w:r>
    </w:p>
  </w:footnote>
  <w:footnote w:id="15">
    <w:p w14:paraId="0A2E4E0A" w14:textId="49545AC6" w:rsidR="00BE6548" w:rsidRPr="00C1142F" w:rsidRDefault="00BE6548" w:rsidP="00BE6548">
      <w:pPr>
        <w:pStyle w:val="FootnoteText"/>
        <w:rPr>
          <w:sz w:val="16"/>
          <w:szCs w:val="16"/>
        </w:rPr>
      </w:pPr>
      <w:r w:rsidRPr="00C1142F">
        <w:rPr>
          <w:rStyle w:val="FootnoteReference"/>
          <w:sz w:val="16"/>
          <w:szCs w:val="16"/>
        </w:rPr>
        <w:footnoteRef/>
      </w:r>
      <w:r w:rsidRPr="00C1142F">
        <w:rPr>
          <w:sz w:val="16"/>
          <w:szCs w:val="16"/>
        </w:rPr>
        <w:t xml:space="preserve"> See ABI Research</w:t>
      </w:r>
      <w:r w:rsidRPr="00C1142F">
        <w:rPr>
          <w:rStyle w:val="Hyperlink"/>
          <w:color w:val="auto"/>
          <w:sz w:val="16"/>
          <w:szCs w:val="16"/>
          <w:u w:val="none"/>
        </w:rPr>
        <w:t>: Indoor Positioning and RTLS: Technology Infrastructure, Applications, and Revenue</w:t>
      </w:r>
      <w:r w:rsidR="009876BA" w:rsidRPr="00C1142F">
        <w:rPr>
          <w:sz w:val="16"/>
          <w:szCs w:val="16"/>
        </w:rPr>
        <w:t xml:space="preserve"> </w:t>
      </w:r>
      <w:hyperlink r:id="rId10" w:history="1">
        <w:r w:rsidR="009876BA" w:rsidRPr="00C1142F">
          <w:rPr>
            <w:rStyle w:val="Hyperlink"/>
            <w:sz w:val="16"/>
            <w:szCs w:val="16"/>
          </w:rPr>
          <w:t>https://www.abiresearch.com/market-research/product/1031357-indoor-positioning-and-rtls-technology-inf</w:t>
        </w:r>
      </w:hyperlink>
      <w:r w:rsidR="009876BA" w:rsidRPr="00C1142F">
        <w:rPr>
          <w:rStyle w:val="Hyperlink"/>
          <w:color w:val="auto"/>
          <w:sz w:val="16"/>
          <w:szCs w:val="16"/>
          <w:u w:val="none"/>
        </w:rPr>
        <w:t xml:space="preserve"> </w:t>
      </w:r>
      <w:r w:rsidRPr="00C1142F">
        <w:rPr>
          <w:sz w:val="16"/>
          <w:szCs w:val="16"/>
        </w:rPr>
        <w:t xml:space="preserve">[accessed: </w:t>
      </w:r>
      <w:r w:rsidR="009876BA" w:rsidRPr="00C1142F">
        <w:rPr>
          <w:sz w:val="16"/>
          <w:szCs w:val="16"/>
        </w:rPr>
        <w:t>20 March 2025</w:t>
      </w:r>
      <w:r w:rsidRPr="00C1142F">
        <w:rPr>
          <w:sz w:val="16"/>
          <w:szCs w:val="16"/>
        </w:rPr>
        <w:t>]</w:t>
      </w:r>
    </w:p>
  </w:footnote>
  <w:footnote w:id="16">
    <w:p w14:paraId="2D748118" w14:textId="77777777" w:rsidR="00BE6548" w:rsidRPr="00C1142F" w:rsidRDefault="00BE6548" w:rsidP="00BE6548">
      <w:pPr>
        <w:pStyle w:val="FootnoteText"/>
        <w:jc w:val="both"/>
        <w:rPr>
          <w:sz w:val="16"/>
          <w:szCs w:val="16"/>
        </w:rPr>
      </w:pPr>
      <w:r w:rsidRPr="00C1142F">
        <w:rPr>
          <w:rStyle w:val="FootnoteReference"/>
          <w:sz w:val="16"/>
          <w:szCs w:val="16"/>
        </w:rPr>
        <w:footnoteRef/>
      </w:r>
      <w:r w:rsidRPr="00C1142F">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in IEEE Std 802.11az-2022 (Amendment to IEEE Std 802.11-2020 as amended by IEEE Std 802.11ax-2021, IEEE Std 802.11ay-2021, IEEE Std 802.11ba-2021, and IEEE Std 802.11-2020/Cor 1-2022) , vol., no., pp.1-248, 3 March 2023, doi: 10.1109/IEEESTD.2023.10058117.</w:t>
      </w:r>
    </w:p>
  </w:footnote>
  <w:footnote w:id="17">
    <w:p w14:paraId="698936AE" w14:textId="6B650B63" w:rsidR="00BE6548" w:rsidRDefault="00BE6548" w:rsidP="00BE6548">
      <w:pPr>
        <w:pStyle w:val="FootnoteText"/>
      </w:pPr>
      <w:r w:rsidRPr="00C1142F">
        <w:rPr>
          <w:rStyle w:val="FootnoteReference"/>
          <w:sz w:val="16"/>
          <w:szCs w:val="16"/>
        </w:rPr>
        <w:footnoteRef/>
      </w:r>
      <w:r w:rsidRPr="00C1142F">
        <w:rPr>
          <w:sz w:val="16"/>
          <w:szCs w:val="16"/>
        </w:rPr>
        <w:t xml:space="preserve"> See IEEE P802.11bk, </w:t>
      </w:r>
      <w:hyperlink r:id="rId11" w:history="1">
        <w:r w:rsidRPr="00C1142F">
          <w:rPr>
            <w:rStyle w:val="Hyperlink"/>
            <w:sz w:val="16"/>
            <w:szCs w:val="16"/>
          </w:rPr>
          <w:t>https://www.ieee802.org/11/Reports/tgbk_update.htm</w:t>
        </w:r>
      </w:hyperlink>
      <w:r w:rsidRPr="00C1142F">
        <w:rPr>
          <w:sz w:val="16"/>
          <w:szCs w:val="16"/>
        </w:rPr>
        <w:t xml:space="preserve"> [accessed: </w:t>
      </w:r>
      <w:r w:rsidR="009876BA" w:rsidRPr="00C1142F">
        <w:rPr>
          <w:sz w:val="16"/>
          <w:szCs w:val="16"/>
        </w:rPr>
        <w:t>20 March 2025</w:t>
      </w:r>
      <w:r w:rsidRPr="00C1142F">
        <w:rPr>
          <w:sz w:val="16"/>
          <w:szCs w:val="16"/>
        </w:rPr>
        <w:t>].</w:t>
      </w:r>
    </w:p>
  </w:footnote>
  <w:footnote w:id="18">
    <w:p w14:paraId="7751E714" w14:textId="0E27E5C0" w:rsidR="00DD74A9" w:rsidRPr="00DD74A9" w:rsidRDefault="00DD74A9">
      <w:pPr>
        <w:pStyle w:val="FootnoteText"/>
        <w:rPr>
          <w:sz w:val="16"/>
          <w:szCs w:val="16"/>
        </w:rPr>
      </w:pPr>
      <w:r w:rsidRPr="00DD74A9">
        <w:rPr>
          <w:rStyle w:val="FootnoteReference"/>
          <w:sz w:val="16"/>
          <w:szCs w:val="16"/>
        </w:rPr>
        <w:footnoteRef/>
      </w:r>
      <w:r w:rsidRPr="00DD74A9">
        <w:rPr>
          <w:sz w:val="16"/>
          <w:szCs w:val="16"/>
        </w:rPr>
        <w:t xml:space="preserve"> See </w:t>
      </w:r>
      <w:hyperlink r:id="rId12" w:history="1">
        <w:r w:rsidRPr="00DD74A9">
          <w:rPr>
            <w:rStyle w:val="Hyperlink"/>
            <w:sz w:val="16"/>
            <w:szCs w:val="16"/>
          </w:rPr>
          <w:t>https://www.cisco.com/c/dam/en/us/services/collateral/se/cyprus-case-study.pdf</w:t>
        </w:r>
      </w:hyperlink>
      <w:r w:rsidRPr="00DD74A9">
        <w:rPr>
          <w:sz w:val="16"/>
          <w:szCs w:val="16"/>
        </w:rPr>
        <w:t xml:space="preserve"> [accessed: 20 March 2025]</w:t>
      </w:r>
      <w:r w:rsidR="00F03A96">
        <w:rPr>
          <w:sz w:val="16"/>
          <w:szCs w:val="16"/>
        </w:rPr>
        <w:t>.</w:t>
      </w:r>
    </w:p>
  </w:footnote>
  <w:footnote w:id="19">
    <w:p w14:paraId="58BEC904" w14:textId="251F5C31" w:rsidR="00EC7697" w:rsidRPr="00EC7697" w:rsidRDefault="00EC7697">
      <w:pPr>
        <w:pStyle w:val="FootnoteText"/>
        <w:rPr>
          <w:sz w:val="16"/>
          <w:szCs w:val="16"/>
        </w:rPr>
      </w:pPr>
      <w:r w:rsidRPr="00EC7697">
        <w:rPr>
          <w:rStyle w:val="FootnoteReference"/>
          <w:sz w:val="16"/>
          <w:szCs w:val="16"/>
        </w:rPr>
        <w:footnoteRef/>
      </w:r>
      <w:r w:rsidRPr="00EC7697">
        <w:rPr>
          <w:sz w:val="16"/>
          <w:szCs w:val="16"/>
        </w:rPr>
        <w:t xml:space="preserve"> See </w:t>
      </w:r>
      <w:hyperlink r:id="rId13" w:history="1">
        <w:r w:rsidRPr="00EC7697">
          <w:rPr>
            <w:rStyle w:val="Hyperlink"/>
            <w:sz w:val="16"/>
            <w:szCs w:val="16"/>
          </w:rPr>
          <w:t>https://www.commscope.com/resources/case-studies/ghelamco-stadium/</w:t>
        </w:r>
      </w:hyperlink>
      <w:r w:rsidRPr="00EC7697">
        <w:rPr>
          <w:color w:val="000000"/>
          <w:sz w:val="16"/>
          <w:szCs w:val="16"/>
        </w:rPr>
        <w:t xml:space="preserve"> </w:t>
      </w:r>
      <w:r w:rsidRPr="00EC7697">
        <w:rPr>
          <w:sz w:val="16"/>
          <w:szCs w:val="16"/>
        </w:rPr>
        <w:t>[accessed: 20 March 2025].</w:t>
      </w:r>
    </w:p>
  </w:footnote>
  <w:footnote w:id="20">
    <w:p w14:paraId="68E3A960" w14:textId="4618B2D8" w:rsidR="00F351CE" w:rsidRPr="00F351CE" w:rsidRDefault="00F351CE">
      <w:pPr>
        <w:pStyle w:val="FootnoteText"/>
        <w:rPr>
          <w:sz w:val="16"/>
          <w:szCs w:val="16"/>
        </w:rPr>
      </w:pPr>
      <w:r w:rsidRPr="00F351CE">
        <w:rPr>
          <w:rStyle w:val="FootnoteReference"/>
          <w:sz w:val="16"/>
          <w:szCs w:val="16"/>
        </w:rPr>
        <w:footnoteRef/>
      </w:r>
      <w:r w:rsidRPr="00F351CE">
        <w:rPr>
          <w:sz w:val="16"/>
          <w:szCs w:val="16"/>
        </w:rPr>
        <w:t xml:space="preserve"> See </w:t>
      </w:r>
      <w:hyperlink r:id="rId14" w:history="1">
        <w:r w:rsidRPr="00F351CE">
          <w:rPr>
            <w:rStyle w:val="Hyperlink"/>
            <w:sz w:val="16"/>
            <w:szCs w:val="16"/>
          </w:rPr>
          <w:t>https://www.cisco.com/c/en/us/about/case-studies-customer-success-stories/thessaloniki-port-authority.html?dtid=odicdc000509</w:t>
        </w:r>
      </w:hyperlink>
      <w:r w:rsidRPr="00F351CE">
        <w:rPr>
          <w:color w:val="000000"/>
          <w:sz w:val="16"/>
          <w:szCs w:val="16"/>
        </w:rPr>
        <w:t xml:space="preserve"> </w:t>
      </w:r>
      <w:r w:rsidRPr="00F351CE">
        <w:rPr>
          <w:sz w:val="16"/>
          <w:szCs w:val="16"/>
        </w:rPr>
        <w:t>[accessed: 20 March 2025].</w:t>
      </w:r>
    </w:p>
  </w:footnote>
  <w:footnote w:id="21">
    <w:p w14:paraId="2C80C228" w14:textId="77777777" w:rsidR="00A8340B" w:rsidRPr="00D94449" w:rsidRDefault="00A8340B" w:rsidP="00A8340B">
      <w:pPr>
        <w:pStyle w:val="FootnoteText"/>
        <w:rPr>
          <w:sz w:val="16"/>
          <w:szCs w:val="16"/>
        </w:rPr>
      </w:pPr>
      <w:r w:rsidRPr="00D94449">
        <w:rPr>
          <w:rStyle w:val="FootnoteReference"/>
          <w:sz w:val="16"/>
          <w:szCs w:val="16"/>
        </w:rPr>
        <w:footnoteRef/>
      </w:r>
      <w:r w:rsidRPr="00D94449">
        <w:rPr>
          <w:sz w:val="16"/>
          <w:szCs w:val="16"/>
        </w:rPr>
        <w:t xml:space="preserve"> See </w:t>
      </w:r>
      <w:hyperlink r:id="rId15" w:anchor="~customer-stories" w:history="1">
        <w:r w:rsidRPr="00D94449">
          <w:rPr>
            <w:rStyle w:val="Hyperlink"/>
            <w:sz w:val="16"/>
            <w:szCs w:val="16"/>
          </w:rPr>
          <w:t>https://www.cisco.com/c/en/us/products/wireless/ultra-reliable-wireless-backhaul/index.html#~customer-stories</w:t>
        </w:r>
      </w:hyperlink>
      <w:r w:rsidRPr="00D94449">
        <w:rPr>
          <w:sz w:val="16"/>
          <w:szCs w:val="16"/>
        </w:rPr>
        <w:t xml:space="preserve"> [accessed: 20 March 2025].</w:t>
      </w:r>
    </w:p>
  </w:footnote>
  <w:footnote w:id="22">
    <w:p w14:paraId="424414FB" w14:textId="6EF27D5A" w:rsidR="00340FE5" w:rsidRPr="00340FE5" w:rsidRDefault="00340FE5">
      <w:pPr>
        <w:pStyle w:val="FootnoteText"/>
        <w:rPr>
          <w:sz w:val="16"/>
          <w:szCs w:val="16"/>
        </w:rPr>
      </w:pPr>
      <w:r w:rsidRPr="00340FE5">
        <w:rPr>
          <w:rStyle w:val="FootnoteReference"/>
          <w:sz w:val="16"/>
          <w:szCs w:val="16"/>
        </w:rPr>
        <w:footnoteRef/>
      </w:r>
      <w:r w:rsidRPr="00340FE5">
        <w:rPr>
          <w:sz w:val="16"/>
          <w:szCs w:val="16"/>
        </w:rPr>
        <w:t xml:space="preserve"> See </w:t>
      </w:r>
      <w:hyperlink r:id="rId16" w:history="1">
        <w:r w:rsidRPr="00340FE5">
          <w:rPr>
            <w:rStyle w:val="Hyperlink"/>
            <w:sz w:val="16"/>
            <w:szCs w:val="16"/>
          </w:rPr>
          <w:t>https://www.cisco.com/c/en/us/about/case-studies-customer-success-stories/malta-freeport-terminals.html</w:t>
        </w:r>
      </w:hyperlink>
      <w:r w:rsidRPr="00340FE5">
        <w:rPr>
          <w:color w:val="000000"/>
          <w:sz w:val="16"/>
          <w:szCs w:val="16"/>
        </w:rPr>
        <w:t xml:space="preserve"> </w:t>
      </w:r>
      <w:r w:rsidRPr="00340FE5">
        <w:rPr>
          <w:sz w:val="16"/>
          <w:szCs w:val="16"/>
        </w:rPr>
        <w:t>[accessed: 20 March 2025].</w:t>
      </w:r>
    </w:p>
  </w:footnote>
  <w:footnote w:id="23">
    <w:p w14:paraId="2EE03AFB" w14:textId="078B66D9" w:rsidR="0083293D" w:rsidRPr="00EA6E09" w:rsidRDefault="0083293D">
      <w:pPr>
        <w:pStyle w:val="FootnoteText"/>
        <w:rPr>
          <w:sz w:val="16"/>
          <w:szCs w:val="16"/>
        </w:rPr>
      </w:pPr>
      <w:r w:rsidRPr="00EA6E09">
        <w:rPr>
          <w:rStyle w:val="FootnoteReference"/>
          <w:sz w:val="16"/>
          <w:szCs w:val="16"/>
        </w:rPr>
        <w:footnoteRef/>
      </w:r>
      <w:r w:rsidRPr="00EA6E09">
        <w:rPr>
          <w:sz w:val="16"/>
          <w:szCs w:val="16"/>
        </w:rPr>
        <w:t xml:space="preserve"> See </w:t>
      </w:r>
      <w:hyperlink r:id="rId17" w:history="1">
        <w:r w:rsidRPr="00EA6E09">
          <w:rPr>
            <w:rStyle w:val="Hyperlink"/>
            <w:sz w:val="16"/>
            <w:szCs w:val="16"/>
          </w:rPr>
          <w:t>https://www.cisco.com/c/en/us/solutions/collateral/enterprise-networks/faloria-case-study.html</w:t>
        </w:r>
      </w:hyperlink>
      <w:r w:rsidRPr="00EA6E09">
        <w:rPr>
          <w:sz w:val="16"/>
          <w:szCs w:val="16"/>
        </w:rPr>
        <w:t xml:space="preserve"> [accessed: 20 March 2025].</w:t>
      </w:r>
    </w:p>
  </w:footnote>
  <w:footnote w:id="24">
    <w:p w14:paraId="6452B941" w14:textId="10300F92" w:rsidR="005B00BC" w:rsidRPr="005B00BC" w:rsidRDefault="005B00BC">
      <w:pPr>
        <w:pStyle w:val="FootnoteText"/>
        <w:rPr>
          <w:sz w:val="16"/>
          <w:szCs w:val="16"/>
        </w:rPr>
      </w:pPr>
      <w:r w:rsidRPr="005B00BC">
        <w:rPr>
          <w:rStyle w:val="FootnoteReference"/>
          <w:sz w:val="16"/>
          <w:szCs w:val="16"/>
        </w:rPr>
        <w:footnoteRef/>
      </w:r>
      <w:r w:rsidRPr="005B00BC">
        <w:rPr>
          <w:sz w:val="16"/>
          <w:szCs w:val="16"/>
        </w:rPr>
        <w:t xml:space="preserve"> See </w:t>
      </w:r>
      <w:hyperlink r:id="rId18" w:history="1">
        <w:r w:rsidRPr="005B00BC">
          <w:rPr>
            <w:rStyle w:val="Hyperlink"/>
            <w:sz w:val="16"/>
            <w:szCs w:val="16"/>
          </w:rPr>
          <w:t>https://wballiance.com/wireless-broadband-alliance-members-successfully-complete-first-phase-Wi-Fi-6-industry-4-0-trials-with-mettis-aerospace/</w:t>
        </w:r>
      </w:hyperlink>
      <w:r w:rsidRPr="005B00BC">
        <w:rPr>
          <w:color w:val="000000"/>
          <w:sz w:val="16"/>
          <w:szCs w:val="16"/>
        </w:rPr>
        <w:t xml:space="preserve"> </w:t>
      </w:r>
      <w:r w:rsidRPr="005B00BC">
        <w:rPr>
          <w:sz w:val="16"/>
          <w:szCs w:val="16"/>
        </w:rPr>
        <w:t>[accessed: 20 March 2025].</w:t>
      </w:r>
    </w:p>
  </w:footnote>
  <w:footnote w:id="25">
    <w:p w14:paraId="66D61E9A" w14:textId="77777777" w:rsidR="00566CAF" w:rsidRPr="00273C15" w:rsidRDefault="00566CAF" w:rsidP="00566CAF">
      <w:pPr>
        <w:pStyle w:val="FootnoteText"/>
        <w:jc w:val="both"/>
        <w:rPr>
          <w:sz w:val="16"/>
          <w:szCs w:val="16"/>
        </w:rPr>
      </w:pPr>
      <w:r w:rsidRPr="00273C15">
        <w:rPr>
          <w:rStyle w:val="FootnoteReference"/>
          <w:sz w:val="16"/>
          <w:szCs w:val="16"/>
        </w:rPr>
        <w:footnoteRef/>
      </w:r>
      <w:r w:rsidRPr="00273C15">
        <w:rPr>
          <w:sz w:val="16"/>
          <w:szCs w:val="16"/>
        </w:rPr>
        <w:t xml:space="preserve"> See UK Ofcom consultation “Proposals for AFC in Lower 6 GHz and mobile / Wi-Fi sharing in Upper 6 GHz,” February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3B0B8DF6" w:rsidR="002E0A70" w:rsidRDefault="00944526">
    <w:pPr>
      <w:pStyle w:val="Header"/>
      <w:tabs>
        <w:tab w:val="clear" w:pos="6480"/>
        <w:tab w:val="center" w:pos="4680"/>
        <w:tab w:val="right" w:pos="9360"/>
      </w:tabs>
    </w:pPr>
    <w:r>
      <w:t>March</w:t>
    </w:r>
    <w:r w:rsidR="005C5C3F">
      <w:t xml:space="preserve"> 2025</w:t>
    </w:r>
    <w:r w:rsidR="002E0A70">
      <w:t xml:space="preserve"> </w:t>
    </w:r>
    <w:r w:rsidR="002E0A70">
      <w:tab/>
    </w:r>
    <w:r w:rsidR="002E0A70">
      <w:tab/>
      <w:t>doc.: IEEE 802.18-2</w:t>
    </w:r>
    <w:r w:rsidR="005C5C3F">
      <w:t>5</w:t>
    </w:r>
    <w:r w:rsidR="002E0A70">
      <w:t>/0</w:t>
    </w:r>
    <w:r w:rsidR="005C5C3F">
      <w:t>0</w:t>
    </w:r>
    <w:r w:rsidR="008A0BD7">
      <w:t>24</w:t>
    </w:r>
    <w:r w:rsidR="002E0A70">
      <w:t>r</w:t>
    </w:r>
    <w:r w:rsidR="00F823B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6"/>
  </w:num>
  <w:num w:numId="3" w16cid:durableId="1491367085">
    <w:abstractNumId w:val="7"/>
  </w:num>
  <w:num w:numId="4" w16cid:durableId="2141915280">
    <w:abstractNumId w:val="4"/>
  </w:num>
  <w:num w:numId="5" w16cid:durableId="1736050178">
    <w:abstractNumId w:val="3"/>
  </w:num>
  <w:num w:numId="6" w16cid:durableId="1230311043">
    <w:abstractNumId w:val="21"/>
  </w:num>
  <w:num w:numId="7" w16cid:durableId="887300823">
    <w:abstractNumId w:val="14"/>
  </w:num>
  <w:num w:numId="8" w16cid:durableId="314573522">
    <w:abstractNumId w:val="15"/>
  </w:num>
  <w:num w:numId="9" w16cid:durableId="1395859498">
    <w:abstractNumId w:val="27"/>
  </w:num>
  <w:num w:numId="10" w16cid:durableId="1174149331">
    <w:abstractNumId w:val="25"/>
  </w:num>
  <w:num w:numId="11" w16cid:durableId="1696224390">
    <w:abstractNumId w:val="23"/>
  </w:num>
  <w:num w:numId="12" w16cid:durableId="1744990238">
    <w:abstractNumId w:val="11"/>
  </w:num>
  <w:num w:numId="13" w16cid:durableId="1376928474">
    <w:abstractNumId w:val="6"/>
  </w:num>
  <w:num w:numId="14" w16cid:durableId="1013414611">
    <w:abstractNumId w:val="0"/>
  </w:num>
  <w:num w:numId="15" w16cid:durableId="1819613419">
    <w:abstractNumId w:val="8"/>
  </w:num>
  <w:num w:numId="16" w16cid:durableId="1335843853">
    <w:abstractNumId w:val="12"/>
  </w:num>
  <w:num w:numId="17" w16cid:durableId="155003107">
    <w:abstractNumId w:val="18"/>
  </w:num>
  <w:num w:numId="18" w16cid:durableId="261649647">
    <w:abstractNumId w:val="16"/>
  </w:num>
  <w:num w:numId="19" w16cid:durableId="522786062">
    <w:abstractNumId w:val="17"/>
  </w:num>
  <w:num w:numId="20" w16cid:durableId="94984394">
    <w:abstractNumId w:val="2"/>
  </w:num>
  <w:num w:numId="21" w16cid:durableId="833840086">
    <w:abstractNumId w:val="1"/>
  </w:num>
  <w:num w:numId="22" w16cid:durableId="981614240">
    <w:abstractNumId w:val="13"/>
  </w:num>
  <w:num w:numId="23" w16cid:durableId="1728917110">
    <w:abstractNumId w:val="19"/>
  </w:num>
  <w:num w:numId="24" w16cid:durableId="2067289830">
    <w:abstractNumId w:val="5"/>
  </w:num>
  <w:num w:numId="25" w16cid:durableId="1346178286">
    <w:abstractNumId w:val="24"/>
  </w:num>
  <w:num w:numId="26" w16cid:durableId="27723555">
    <w:abstractNumId w:val="20"/>
  </w:num>
  <w:num w:numId="27" w16cid:durableId="1457528187">
    <w:abstractNumId w:val="22"/>
  </w:num>
  <w:num w:numId="28" w16cid:durableId="21253405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177"/>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5DFF"/>
    <w:rsid w:val="001465AC"/>
    <w:rsid w:val="001467FD"/>
    <w:rsid w:val="00147197"/>
    <w:rsid w:val="001512C8"/>
    <w:rsid w:val="0015287D"/>
    <w:rsid w:val="00152895"/>
    <w:rsid w:val="001544EA"/>
    <w:rsid w:val="0015477A"/>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A7991"/>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7E4"/>
    <w:rsid w:val="001D2F1F"/>
    <w:rsid w:val="001D3C24"/>
    <w:rsid w:val="001D48EC"/>
    <w:rsid w:val="001D49EB"/>
    <w:rsid w:val="001D61C2"/>
    <w:rsid w:val="001D7850"/>
    <w:rsid w:val="001D7C4B"/>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5D84"/>
    <w:rsid w:val="001E6566"/>
    <w:rsid w:val="001E729A"/>
    <w:rsid w:val="001F0F73"/>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A00"/>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572C2"/>
    <w:rsid w:val="00262A06"/>
    <w:rsid w:val="00262E7C"/>
    <w:rsid w:val="00264D95"/>
    <w:rsid w:val="0026595E"/>
    <w:rsid w:val="0026697A"/>
    <w:rsid w:val="00270A05"/>
    <w:rsid w:val="002714C4"/>
    <w:rsid w:val="0027172C"/>
    <w:rsid w:val="0027366C"/>
    <w:rsid w:val="00273C15"/>
    <w:rsid w:val="00273D7A"/>
    <w:rsid w:val="00274636"/>
    <w:rsid w:val="002752E6"/>
    <w:rsid w:val="002755A2"/>
    <w:rsid w:val="0027795E"/>
    <w:rsid w:val="002806C0"/>
    <w:rsid w:val="002828B4"/>
    <w:rsid w:val="00282E05"/>
    <w:rsid w:val="00282FEB"/>
    <w:rsid w:val="00283CE9"/>
    <w:rsid w:val="002840DA"/>
    <w:rsid w:val="002843E9"/>
    <w:rsid w:val="00285615"/>
    <w:rsid w:val="002869A0"/>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D7F25"/>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431"/>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46B11"/>
    <w:rsid w:val="00551389"/>
    <w:rsid w:val="005514C4"/>
    <w:rsid w:val="00552252"/>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6CAF"/>
    <w:rsid w:val="00567294"/>
    <w:rsid w:val="00567708"/>
    <w:rsid w:val="00567B7E"/>
    <w:rsid w:val="00567CA5"/>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C7FB2"/>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B02D5"/>
    <w:rsid w:val="006B0CE3"/>
    <w:rsid w:val="006B14F7"/>
    <w:rsid w:val="006B156F"/>
    <w:rsid w:val="006B1B2B"/>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0CA8"/>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B62"/>
    <w:rsid w:val="00795FC7"/>
    <w:rsid w:val="00797609"/>
    <w:rsid w:val="0079769D"/>
    <w:rsid w:val="007A089E"/>
    <w:rsid w:val="007A1613"/>
    <w:rsid w:val="007A2940"/>
    <w:rsid w:val="007A31AB"/>
    <w:rsid w:val="007A38FB"/>
    <w:rsid w:val="007A457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B72A5"/>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502"/>
    <w:rsid w:val="008F4662"/>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107"/>
    <w:rsid w:val="0092586D"/>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27C1"/>
    <w:rsid w:val="00944526"/>
    <w:rsid w:val="00944D87"/>
    <w:rsid w:val="00946B75"/>
    <w:rsid w:val="00946D21"/>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6BA"/>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93C"/>
    <w:rsid w:val="009B2E7B"/>
    <w:rsid w:val="009B2F9A"/>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6D13"/>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74A"/>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2C1C"/>
    <w:rsid w:val="00A242D1"/>
    <w:rsid w:val="00A243D6"/>
    <w:rsid w:val="00A25C84"/>
    <w:rsid w:val="00A271EC"/>
    <w:rsid w:val="00A31CE0"/>
    <w:rsid w:val="00A32078"/>
    <w:rsid w:val="00A335E9"/>
    <w:rsid w:val="00A33D33"/>
    <w:rsid w:val="00A345D5"/>
    <w:rsid w:val="00A34FAA"/>
    <w:rsid w:val="00A35B52"/>
    <w:rsid w:val="00A35E17"/>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18F2"/>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3EF0"/>
    <w:rsid w:val="00A740FB"/>
    <w:rsid w:val="00A7445C"/>
    <w:rsid w:val="00A74D02"/>
    <w:rsid w:val="00A7534A"/>
    <w:rsid w:val="00A75C92"/>
    <w:rsid w:val="00A75E4B"/>
    <w:rsid w:val="00A76971"/>
    <w:rsid w:val="00A76B2F"/>
    <w:rsid w:val="00A80C31"/>
    <w:rsid w:val="00A8132A"/>
    <w:rsid w:val="00A8199B"/>
    <w:rsid w:val="00A8340B"/>
    <w:rsid w:val="00A84E45"/>
    <w:rsid w:val="00A85025"/>
    <w:rsid w:val="00A87F95"/>
    <w:rsid w:val="00A9009B"/>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5A44"/>
    <w:rsid w:val="00AA76F0"/>
    <w:rsid w:val="00AA76F1"/>
    <w:rsid w:val="00AA7878"/>
    <w:rsid w:val="00AA7BCB"/>
    <w:rsid w:val="00AB0317"/>
    <w:rsid w:val="00AB0E9F"/>
    <w:rsid w:val="00AB1A8A"/>
    <w:rsid w:val="00AB1B3A"/>
    <w:rsid w:val="00AB1D31"/>
    <w:rsid w:val="00AB3BBD"/>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3F41"/>
    <w:rsid w:val="00AD4D84"/>
    <w:rsid w:val="00AD7147"/>
    <w:rsid w:val="00AD7308"/>
    <w:rsid w:val="00AD764C"/>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EF"/>
    <w:rsid w:val="00B55CBC"/>
    <w:rsid w:val="00B56B43"/>
    <w:rsid w:val="00B56CF9"/>
    <w:rsid w:val="00B56D14"/>
    <w:rsid w:val="00B5796B"/>
    <w:rsid w:val="00B61017"/>
    <w:rsid w:val="00B612FD"/>
    <w:rsid w:val="00B61F2B"/>
    <w:rsid w:val="00B624C3"/>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1F3D"/>
    <w:rsid w:val="00B9264B"/>
    <w:rsid w:val="00B927B3"/>
    <w:rsid w:val="00B92918"/>
    <w:rsid w:val="00B92B93"/>
    <w:rsid w:val="00B93370"/>
    <w:rsid w:val="00B948C8"/>
    <w:rsid w:val="00B955E2"/>
    <w:rsid w:val="00B95929"/>
    <w:rsid w:val="00B96690"/>
    <w:rsid w:val="00B97BFD"/>
    <w:rsid w:val="00BA0AFF"/>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E6548"/>
    <w:rsid w:val="00BF05E1"/>
    <w:rsid w:val="00BF1553"/>
    <w:rsid w:val="00BF1DE2"/>
    <w:rsid w:val="00BF3AD9"/>
    <w:rsid w:val="00BF4D40"/>
    <w:rsid w:val="00BF4E4C"/>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42F"/>
    <w:rsid w:val="00C118CF"/>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62B"/>
    <w:rsid w:val="00C75D48"/>
    <w:rsid w:val="00C773F3"/>
    <w:rsid w:val="00C77A63"/>
    <w:rsid w:val="00C77A77"/>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7932"/>
    <w:rsid w:val="00DB103D"/>
    <w:rsid w:val="00DB11C5"/>
    <w:rsid w:val="00DB1DC3"/>
    <w:rsid w:val="00DB30CE"/>
    <w:rsid w:val="00DB3934"/>
    <w:rsid w:val="00DB45D0"/>
    <w:rsid w:val="00DB48FB"/>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288"/>
    <w:rsid w:val="00E116FC"/>
    <w:rsid w:val="00E11F7D"/>
    <w:rsid w:val="00E12E6A"/>
    <w:rsid w:val="00E13EA4"/>
    <w:rsid w:val="00E15524"/>
    <w:rsid w:val="00E15598"/>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69A6"/>
    <w:rsid w:val="00EA6E09"/>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978"/>
    <w:rsid w:val="00F10C16"/>
    <w:rsid w:val="00F11C57"/>
    <w:rsid w:val="00F11D54"/>
    <w:rsid w:val="00F145EA"/>
    <w:rsid w:val="00F16C35"/>
    <w:rsid w:val="00F17E00"/>
    <w:rsid w:val="00F17EF9"/>
    <w:rsid w:val="00F21D72"/>
    <w:rsid w:val="00F22B83"/>
    <w:rsid w:val="00F23FE1"/>
    <w:rsid w:val="00F31C5F"/>
    <w:rsid w:val="00F326E2"/>
    <w:rsid w:val="00F32DF6"/>
    <w:rsid w:val="00F33263"/>
    <w:rsid w:val="00F351CE"/>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4EAC"/>
    <w:rsid w:val="00F65B48"/>
    <w:rsid w:val="00F65C55"/>
    <w:rsid w:val="00F70376"/>
    <w:rsid w:val="00F70B66"/>
    <w:rsid w:val="00F72A96"/>
    <w:rsid w:val="00F72B27"/>
    <w:rsid w:val="00F72B72"/>
    <w:rsid w:val="00F73F85"/>
    <w:rsid w:val="00F80135"/>
    <w:rsid w:val="00F810DF"/>
    <w:rsid w:val="00F8111B"/>
    <w:rsid w:val="00F823BD"/>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tandards.ieee.org/ieee/802.11be/7516" TargetMode="External"/><Relationship Id="rId13" Type="http://schemas.openxmlformats.org/officeDocument/2006/relationships/hyperlink" Target="https://www.commscope.com/resources/case-studies/ghelamco-stadium/" TargetMode="External"/><Relationship Id="rId18" Type="http://schemas.openxmlformats.org/officeDocument/2006/relationships/hyperlink" Target="https://wballiance.com/wireless-broadband-alliance-members-successfully-complete-first-phase-wi-fi-6-industry-4-0-trials-with-mettis-aerospace/" TargetMode="External"/><Relationship Id="rId3" Type="http://schemas.openxmlformats.org/officeDocument/2006/relationships/hyperlink" Target="https://www.ofcom.org.uk/phones-and-broadband/service-quality/communications-market-2024/" TargetMode="External"/><Relationship Id="rId7" Type="http://schemas.openxmlformats.org/officeDocument/2006/relationships/hyperlink" Target="https://www.ftthcouncil.eu/committees/market-intelligence/2046/ftth-market-forecasts-2023-2029" TargetMode="External"/><Relationship Id="rId12" Type="http://schemas.openxmlformats.org/officeDocument/2006/relationships/hyperlink" Target="https://www.cisco.com/c/dam/en/us/services/collateral/se/cyprus-case-study.pdf" TargetMode="External"/><Relationship Id="rId17" Type="http://schemas.openxmlformats.org/officeDocument/2006/relationships/hyperlink" Target="https://www.cisco.com/c/en/us/solutions/collateral/enterprise-networks/faloria-case-study.html" TargetMode="External"/><Relationship Id="rId2" Type="http://schemas.openxmlformats.org/officeDocument/2006/relationships/hyperlink" Target="https://www.bundesnetzagentur.de/SharedDocs/Pressemitteilungen/DE/2024/20240516_JB_TK2023.html" TargetMode="External"/><Relationship Id="rId16" Type="http://schemas.openxmlformats.org/officeDocument/2006/relationships/hyperlink" Target="https://www.cisco.com/c/en/us/about/case-studies-customer-success-stories/malta-freeport-terminals.html" TargetMode="External"/><Relationship Id="rId1" Type="http://schemas.openxmlformats.org/officeDocument/2006/relationships/hyperlink" Target="https://plumconsulting.co.uk/wi-fi-spectrum-requirements/" TargetMode="External"/><Relationship Id="rId6" Type="http://schemas.openxmlformats.org/officeDocument/2006/relationships/hyperlink" Target="https://www.ftthcouncil.eu/committees/market-intelligence/2043/european-ftth-b-market-panorama-2024" TargetMode="External"/><Relationship Id="rId11" Type="http://schemas.openxmlformats.org/officeDocument/2006/relationships/hyperlink" Target="https://www.ieee802.org/11/Reports/tgbk_update.htm" TargetMode="External"/><Relationship Id="rId5" Type="http://schemas.openxmlformats.org/officeDocument/2006/relationships/hyperlink" Target="https://www.adlittle.com/en/insights/report/evolution-data-growth-europe" TargetMode="External"/><Relationship Id="rId15" Type="http://schemas.openxmlformats.org/officeDocument/2006/relationships/hyperlink" Target="https://www.cisco.com/c/en/us/products/wireless/ultra-reliable-wireless-backhaul/index.html" TargetMode="External"/><Relationship Id="rId10" Type="http://schemas.openxmlformats.org/officeDocument/2006/relationships/hyperlink" Target="https://www.abiresearch.com/market-research/product/1031357-indoor-positioning-and-rtls-technology-inf" TargetMode="External"/><Relationship Id="rId4" Type="http://schemas.openxmlformats.org/officeDocument/2006/relationships/hyperlink" Target="https://ec.europa.eu/eurostat/web/products-eurostat-news/w/ddn-20240125-2" TargetMode="External"/><Relationship Id="rId9" Type="http://schemas.openxmlformats.org/officeDocument/2006/relationships/hyperlink" Target="https://www.wi-fi.org/beacon/the-beacon/wi-fi-alliance-demonstrates-the-impact-of-6-ghz-wi-fi-for-advanced-arvr-in" TargetMode="External"/><Relationship Id="rId14" Type="http://schemas.openxmlformats.org/officeDocument/2006/relationships/hyperlink" Target="https://www.cisco.com/c/en/us/about/case-studies-customer-success-stories/thessaloniki-port-authority.html?dtid=odicdc000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129</TotalTime>
  <Pages>1</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18-25/0024r1</vt:lpstr>
    </vt:vector>
  </TitlesOfParts>
  <Company>Some Company</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18-25/0024r2</dc:title>
  <dc:subject>Submission</dc:subject>
  <dc:creator>Editor</dc:creator>
  <dc:description>Draft response to Luthuania RRT's consultation re the upper 6 GHz band</dc:description>
  <cp:lastModifiedBy>Edward Au</cp:lastModifiedBy>
  <cp:revision>92</cp:revision>
  <cp:lastPrinted>2024-11-12T20:39:00Z</cp:lastPrinted>
  <dcterms:created xsi:type="dcterms:W3CDTF">2025-03-12T15:08:00Z</dcterms:created>
  <dcterms:modified xsi:type="dcterms:W3CDTF">2025-03-26T22:05:00Z</dcterms:modified>
  <dc:language>sv-SE</dc:language>
</cp:coreProperties>
</file>