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15BCB0" w:rsidR="002E16F1" w:rsidRDefault="00CF613C" w:rsidP="00C7299F">
            <w:pPr>
              <w:pStyle w:val="T2"/>
              <w:widowControl w:val="0"/>
              <w:rPr>
                <w:b w:val="0"/>
              </w:rPr>
            </w:pPr>
            <w:r>
              <w:rPr>
                <w:b w:val="0"/>
                <w:bCs/>
              </w:rPr>
              <w:t>D</w:t>
            </w:r>
            <w:r w:rsidR="00052319" w:rsidRPr="00052319">
              <w:rPr>
                <w:b w:val="0"/>
                <w:bCs/>
              </w:rPr>
              <w:t xml:space="preserve">raft response to </w:t>
            </w:r>
            <w:r w:rsidR="005D50DA">
              <w:rPr>
                <w:b w:val="0"/>
                <w:bCs/>
              </w:rPr>
              <w:t xml:space="preserve">Australia ACMA’s consultation on </w:t>
            </w:r>
            <w:r w:rsidR="00845C0B">
              <w:rPr>
                <w:b w:val="0"/>
                <w:bCs/>
              </w:rPr>
              <w:t>F</w:t>
            </w:r>
            <w:r w:rsidR="00EE2B6F">
              <w:rPr>
                <w:b w:val="0"/>
                <w:bCs/>
              </w:rPr>
              <w:t xml:space="preserve">ive-year </w:t>
            </w:r>
            <w:r w:rsidR="005D50DA">
              <w:rPr>
                <w:b w:val="0"/>
                <w:bCs/>
              </w:rPr>
              <w:t>spectrum outlook 2025-2030</w:t>
            </w:r>
            <w:r w:rsidR="00613F4E">
              <w:rPr>
                <w:b w:val="0"/>
                <w:bCs/>
              </w:rPr>
              <w:t xml:space="preserve"> and 2025-2026 work program</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61F1FDD" w:rsidR="002E16F1" w:rsidRDefault="007C1BD0" w:rsidP="00E260BD">
            <w:pPr>
              <w:pStyle w:val="T2"/>
              <w:widowControl w:val="0"/>
              <w:ind w:left="0"/>
              <w:rPr>
                <w:b w:val="0"/>
                <w:sz w:val="20"/>
              </w:rPr>
            </w:pPr>
            <w:r>
              <w:rPr>
                <w:b w:val="0"/>
                <w:sz w:val="20"/>
              </w:rPr>
              <w:t>Date:  202</w:t>
            </w:r>
            <w:r w:rsidR="005D50DA">
              <w:rPr>
                <w:b w:val="0"/>
                <w:sz w:val="20"/>
              </w:rPr>
              <w:t>5</w:t>
            </w:r>
            <w:r>
              <w:rPr>
                <w:b w:val="0"/>
                <w:sz w:val="20"/>
              </w:rPr>
              <w:t>-</w:t>
            </w:r>
            <w:r w:rsidR="005D50DA">
              <w:rPr>
                <w:b w:val="0"/>
                <w:sz w:val="20"/>
              </w:rPr>
              <w:t>03</w:t>
            </w:r>
            <w:r>
              <w:rPr>
                <w:b w:val="0"/>
                <w:sz w:val="20"/>
              </w:rPr>
              <w:t>-</w:t>
            </w:r>
            <w:r w:rsidR="00887446">
              <w:rPr>
                <w:b w:val="0"/>
                <w:sz w:val="20"/>
              </w:rPr>
              <w:t>1</w:t>
            </w:r>
            <w:r w:rsidR="00BC407E">
              <w:rPr>
                <w:b w:val="0"/>
                <w:sz w:val="20"/>
              </w:rPr>
              <w:t>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B443B7" w14:paraId="10B29510"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6AD9C23" w14:textId="70026D7E" w:rsidR="00B443B7" w:rsidRDefault="00B443B7" w:rsidP="00D922F2">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7D4BE1B3" w14:textId="65D9470C" w:rsidR="00B443B7" w:rsidRDefault="00B443B7"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631E7AF3" w14:textId="77777777" w:rsidR="00B443B7" w:rsidRDefault="00B443B7"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5F9DE9" w14:textId="77777777" w:rsidR="00B443B7" w:rsidRDefault="00B443B7"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639C11F" w14:textId="609A9ADF" w:rsidR="00B443B7" w:rsidRDefault="00B443B7" w:rsidP="00D922F2">
            <w:pPr>
              <w:pStyle w:val="T2"/>
              <w:widowControl w:val="0"/>
              <w:spacing w:after="0"/>
              <w:ind w:left="0" w:right="0"/>
              <w:jc w:val="left"/>
              <w:rPr>
                <w:rStyle w:val="Hyperlink"/>
                <w:b w:val="0"/>
                <w:sz w:val="20"/>
              </w:rPr>
            </w:pPr>
            <w:r>
              <w:rPr>
                <w:rStyle w:val="Hyperlink"/>
                <w:b w:val="0"/>
                <w:sz w:val="20"/>
              </w:rPr>
              <w:t>gaurav.patwardhan@hpe.com</w:t>
            </w:r>
          </w:p>
        </w:tc>
      </w:tr>
      <w:tr w:rsidR="004E48DE" w14:paraId="7E302D49" w14:textId="77777777" w:rsidTr="00163133">
        <w:trPr>
          <w:jc w:val="center"/>
          <w:ins w:id="0" w:author="Patwardhan, Gaurav" w:date="2025-03-12T23:32:00Z" w16du:dateUtc="2025-03-13T03:32:00Z"/>
        </w:trPr>
        <w:tc>
          <w:tcPr>
            <w:tcW w:w="1975" w:type="dxa"/>
            <w:tcBorders>
              <w:top w:val="single" w:sz="4" w:space="0" w:color="000000"/>
              <w:left w:val="single" w:sz="4" w:space="0" w:color="000000"/>
              <w:bottom w:val="single" w:sz="4" w:space="0" w:color="000000"/>
              <w:right w:val="single" w:sz="4" w:space="0" w:color="000000"/>
            </w:tcBorders>
            <w:vAlign w:val="center"/>
          </w:tcPr>
          <w:p w14:paraId="0DA987C3" w14:textId="2CDF3EA4" w:rsidR="004E48DE" w:rsidRDefault="004E48DE" w:rsidP="00D922F2">
            <w:pPr>
              <w:pStyle w:val="T2"/>
              <w:widowControl w:val="0"/>
              <w:spacing w:after="0"/>
              <w:ind w:left="0" w:right="0"/>
              <w:jc w:val="left"/>
              <w:rPr>
                <w:ins w:id="1" w:author="Patwardhan, Gaurav" w:date="2025-03-12T23:32:00Z" w16du:dateUtc="2025-03-13T03:32:00Z"/>
                <w:b w:val="0"/>
                <w:sz w:val="20"/>
              </w:rPr>
            </w:pPr>
            <w:ins w:id="2" w:author="Patwardhan, Gaurav" w:date="2025-03-12T23:32:00Z" w16du:dateUtc="2025-03-13T03:32:00Z">
              <w:r>
                <w:rPr>
                  <w:b w:val="0"/>
                  <w:sz w:val="20"/>
                </w:rPr>
                <w:t>Dorothy Stanley</w:t>
              </w:r>
            </w:ins>
          </w:p>
        </w:tc>
        <w:tc>
          <w:tcPr>
            <w:tcW w:w="2430" w:type="dxa"/>
            <w:tcBorders>
              <w:top w:val="single" w:sz="4" w:space="0" w:color="000000"/>
              <w:left w:val="single" w:sz="4" w:space="0" w:color="000000"/>
              <w:bottom w:val="single" w:sz="4" w:space="0" w:color="000000"/>
              <w:right w:val="single" w:sz="4" w:space="0" w:color="000000"/>
            </w:tcBorders>
            <w:vAlign w:val="center"/>
          </w:tcPr>
          <w:p w14:paraId="3BCA0A7F" w14:textId="4E04DC92" w:rsidR="004E48DE" w:rsidRDefault="004E48DE" w:rsidP="00D922F2">
            <w:pPr>
              <w:pStyle w:val="T2"/>
              <w:widowControl w:val="0"/>
              <w:spacing w:after="0"/>
              <w:ind w:left="0" w:right="0"/>
              <w:jc w:val="left"/>
              <w:rPr>
                <w:ins w:id="3" w:author="Patwardhan, Gaurav" w:date="2025-03-12T23:32:00Z" w16du:dateUtc="2025-03-13T03:32:00Z"/>
                <w:b w:val="0"/>
                <w:sz w:val="20"/>
              </w:rPr>
            </w:pPr>
            <w:ins w:id="4" w:author="Patwardhan, Gaurav" w:date="2025-03-12T23:33:00Z" w16du:dateUtc="2025-03-13T03:33:00Z">
              <w:r>
                <w:rPr>
                  <w:b w:val="0"/>
                  <w:sz w:val="20"/>
                </w:rPr>
                <w:t>HPE</w:t>
              </w:r>
            </w:ins>
          </w:p>
        </w:tc>
        <w:tc>
          <w:tcPr>
            <w:tcW w:w="1170" w:type="dxa"/>
            <w:tcBorders>
              <w:top w:val="single" w:sz="4" w:space="0" w:color="000000"/>
              <w:left w:val="single" w:sz="4" w:space="0" w:color="000000"/>
              <w:bottom w:val="single" w:sz="4" w:space="0" w:color="000000"/>
              <w:right w:val="single" w:sz="4" w:space="0" w:color="000000"/>
            </w:tcBorders>
            <w:vAlign w:val="center"/>
          </w:tcPr>
          <w:p w14:paraId="51018EFD" w14:textId="77777777" w:rsidR="004E48DE" w:rsidRDefault="004E48DE" w:rsidP="00D922F2">
            <w:pPr>
              <w:pStyle w:val="T2"/>
              <w:widowControl w:val="0"/>
              <w:spacing w:after="0"/>
              <w:ind w:left="0" w:right="0"/>
              <w:rPr>
                <w:ins w:id="5" w:author="Patwardhan, Gaurav" w:date="2025-03-12T23:32:00Z" w16du:dateUtc="2025-03-13T03:32:00Z"/>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3D76C7B" w14:textId="77777777" w:rsidR="004E48DE" w:rsidRDefault="004E48DE" w:rsidP="00D922F2">
            <w:pPr>
              <w:pStyle w:val="T2"/>
              <w:widowControl w:val="0"/>
              <w:spacing w:after="0"/>
              <w:ind w:left="0" w:right="0"/>
              <w:rPr>
                <w:ins w:id="6" w:author="Patwardhan, Gaurav" w:date="2025-03-12T23:32:00Z" w16du:dateUtc="2025-03-13T03:32: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698C17" w14:textId="77777777" w:rsidR="004E48DE" w:rsidRDefault="004E48DE" w:rsidP="00D922F2">
            <w:pPr>
              <w:pStyle w:val="T2"/>
              <w:widowControl w:val="0"/>
              <w:spacing w:after="0"/>
              <w:ind w:left="0" w:right="0"/>
              <w:jc w:val="left"/>
              <w:rPr>
                <w:ins w:id="7" w:author="Patwardhan, Gaurav" w:date="2025-03-12T23:32:00Z" w16du:dateUtc="2025-03-13T03:32:00Z"/>
                <w:rStyle w:val="Hyperlink"/>
                <w:b w:val="0"/>
                <w:sz w:val="20"/>
              </w:rPr>
            </w:pPr>
          </w:p>
        </w:tc>
      </w:tr>
      <w:tr w:rsidR="004E48DE" w14:paraId="2040F314" w14:textId="77777777" w:rsidTr="00163133">
        <w:trPr>
          <w:jc w:val="center"/>
          <w:ins w:id="8" w:author="Patwardhan, Gaurav" w:date="2025-03-12T23:32:00Z" w16du:dateUtc="2025-03-13T03:32:00Z"/>
        </w:trPr>
        <w:tc>
          <w:tcPr>
            <w:tcW w:w="1975" w:type="dxa"/>
            <w:tcBorders>
              <w:top w:val="single" w:sz="4" w:space="0" w:color="000000"/>
              <w:left w:val="single" w:sz="4" w:space="0" w:color="000000"/>
              <w:bottom w:val="single" w:sz="4" w:space="0" w:color="000000"/>
              <w:right w:val="single" w:sz="4" w:space="0" w:color="000000"/>
            </w:tcBorders>
            <w:vAlign w:val="center"/>
          </w:tcPr>
          <w:p w14:paraId="6F049B47" w14:textId="70DA89AE" w:rsidR="004E48DE" w:rsidRDefault="004E48DE" w:rsidP="00D922F2">
            <w:pPr>
              <w:pStyle w:val="T2"/>
              <w:widowControl w:val="0"/>
              <w:spacing w:after="0"/>
              <w:ind w:left="0" w:right="0"/>
              <w:jc w:val="left"/>
              <w:rPr>
                <w:ins w:id="9" w:author="Patwardhan, Gaurav" w:date="2025-03-12T23:32:00Z" w16du:dateUtc="2025-03-13T03:32:00Z"/>
                <w:b w:val="0"/>
                <w:sz w:val="20"/>
              </w:rPr>
            </w:pPr>
            <w:ins w:id="10" w:author="Patwardhan, Gaurav" w:date="2025-03-12T23:33:00Z" w16du:dateUtc="2025-03-13T03:33:00Z">
              <w:r>
                <w:rPr>
                  <w:b w:val="0"/>
                  <w:sz w:val="20"/>
                </w:rPr>
                <w:t>Edward Au</w:t>
              </w:r>
            </w:ins>
          </w:p>
        </w:tc>
        <w:tc>
          <w:tcPr>
            <w:tcW w:w="2430" w:type="dxa"/>
            <w:tcBorders>
              <w:top w:val="single" w:sz="4" w:space="0" w:color="000000"/>
              <w:left w:val="single" w:sz="4" w:space="0" w:color="000000"/>
              <w:bottom w:val="single" w:sz="4" w:space="0" w:color="000000"/>
              <w:right w:val="single" w:sz="4" w:space="0" w:color="000000"/>
            </w:tcBorders>
            <w:vAlign w:val="center"/>
          </w:tcPr>
          <w:p w14:paraId="1EC5E19E" w14:textId="745F628B" w:rsidR="004E48DE" w:rsidRDefault="004E48DE" w:rsidP="00D922F2">
            <w:pPr>
              <w:pStyle w:val="T2"/>
              <w:widowControl w:val="0"/>
              <w:spacing w:after="0"/>
              <w:ind w:left="0" w:right="0"/>
              <w:jc w:val="left"/>
              <w:rPr>
                <w:ins w:id="11" w:author="Patwardhan, Gaurav" w:date="2025-03-12T23:32:00Z" w16du:dateUtc="2025-03-13T03:32:00Z"/>
                <w:b w:val="0"/>
                <w:sz w:val="20"/>
              </w:rPr>
            </w:pPr>
            <w:ins w:id="12" w:author="Patwardhan, Gaurav" w:date="2025-03-12T23:33:00Z" w16du:dateUtc="2025-03-13T03:33:00Z">
              <w:r>
                <w:rPr>
                  <w:b w:val="0"/>
                  <w:sz w:val="20"/>
                </w:rPr>
                <w:t xml:space="preserve">Huawei </w:t>
              </w:r>
            </w:ins>
          </w:p>
        </w:tc>
        <w:tc>
          <w:tcPr>
            <w:tcW w:w="1170" w:type="dxa"/>
            <w:tcBorders>
              <w:top w:val="single" w:sz="4" w:space="0" w:color="000000"/>
              <w:left w:val="single" w:sz="4" w:space="0" w:color="000000"/>
              <w:bottom w:val="single" w:sz="4" w:space="0" w:color="000000"/>
              <w:right w:val="single" w:sz="4" w:space="0" w:color="000000"/>
            </w:tcBorders>
            <w:vAlign w:val="center"/>
          </w:tcPr>
          <w:p w14:paraId="286D1EA0" w14:textId="77777777" w:rsidR="004E48DE" w:rsidRDefault="004E48DE" w:rsidP="00D922F2">
            <w:pPr>
              <w:pStyle w:val="T2"/>
              <w:widowControl w:val="0"/>
              <w:spacing w:after="0"/>
              <w:ind w:left="0" w:right="0"/>
              <w:rPr>
                <w:ins w:id="13" w:author="Patwardhan, Gaurav" w:date="2025-03-12T23:32:00Z" w16du:dateUtc="2025-03-13T03:32:00Z"/>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D3CAAC0" w14:textId="77777777" w:rsidR="004E48DE" w:rsidRDefault="004E48DE" w:rsidP="00D922F2">
            <w:pPr>
              <w:pStyle w:val="T2"/>
              <w:widowControl w:val="0"/>
              <w:spacing w:after="0"/>
              <w:ind w:left="0" w:right="0"/>
              <w:rPr>
                <w:ins w:id="14" w:author="Patwardhan, Gaurav" w:date="2025-03-12T23:32:00Z" w16du:dateUtc="2025-03-13T03:32: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B6F84A8" w14:textId="77777777" w:rsidR="004E48DE" w:rsidRDefault="004E48DE" w:rsidP="00D922F2">
            <w:pPr>
              <w:pStyle w:val="T2"/>
              <w:widowControl w:val="0"/>
              <w:spacing w:after="0"/>
              <w:ind w:left="0" w:right="0"/>
              <w:jc w:val="left"/>
              <w:rPr>
                <w:ins w:id="15" w:author="Patwardhan, Gaurav" w:date="2025-03-12T23:32:00Z" w16du:dateUtc="2025-03-13T03:32:00Z"/>
                <w:rStyle w:val="Hyperlink"/>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182F7AD" w:rsidR="002E0A70" w:rsidRPr="008A580B" w:rsidRDefault="002E0A70" w:rsidP="008A580B">
                            <w:pPr>
                              <w:pStyle w:val="FrameContents"/>
                              <w:jc w:val="both"/>
                              <w:rPr>
                                <w:color w:val="000000"/>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response t</w:t>
                            </w:r>
                            <w:r w:rsidR="004129AE">
                              <w:rPr>
                                <w:color w:val="000000"/>
                              </w:rPr>
                              <w:t xml:space="preserve">o </w:t>
                            </w:r>
                            <w:r w:rsidR="005D5933">
                              <w:rPr>
                                <w:color w:val="000000"/>
                              </w:rPr>
                              <w:t xml:space="preserve">Australian Communications and Media </w:t>
                            </w:r>
                            <w:r w:rsidR="005D5933" w:rsidRPr="005D5933">
                              <w:rPr>
                                <w:color w:val="000000"/>
                              </w:rPr>
                              <w:t xml:space="preserve">Authority </w:t>
                            </w:r>
                            <w:r w:rsidR="00052319">
                              <w:rPr>
                                <w:color w:val="000000"/>
                              </w:rPr>
                              <w:t>(</w:t>
                            </w:r>
                            <w:r w:rsidR="005D5933">
                              <w:rPr>
                                <w:color w:val="000000"/>
                              </w:rPr>
                              <w:t>ACMA</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8A580B">
                              <w:rPr>
                                <w:color w:val="000000"/>
                              </w:rPr>
                              <w:t>F</w:t>
                            </w:r>
                            <w:r w:rsidR="008A580B" w:rsidRPr="008A580B">
                              <w:rPr>
                                <w:color w:val="000000"/>
                              </w:rPr>
                              <w:t>ive-year spectrum outlook 2025–30</w:t>
                            </w:r>
                            <w:r w:rsidR="008A580B">
                              <w:rPr>
                                <w:color w:val="000000"/>
                              </w:rPr>
                              <w:t xml:space="preserve"> </w:t>
                            </w:r>
                            <w:r w:rsidR="008A580B" w:rsidRPr="008A580B">
                              <w:rPr>
                                <w:color w:val="000000"/>
                              </w:rPr>
                              <w:t>and 2025–26 work program</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" o:allowincell="f" stroked="f" strokeweight="0">
                <v:textbox>
                  <w:txbxContent>
                    <w:p w14:paraId="4ABCFBE0" w14:textId="7182F7AD" w:rsidR="002E0A70" w:rsidRPr="008A580B" w:rsidRDefault="002E0A70" w:rsidP="008A580B">
                      <w:pPr>
                        <w:pStyle w:val="FrameContents"/>
                        <w:jc w:val="both"/>
                        <w:rPr>
                          <w:color w:val="000000"/>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response t</w:t>
                      </w:r>
                      <w:r w:rsidR="004129AE">
                        <w:rPr>
                          <w:color w:val="000000"/>
                        </w:rPr>
                        <w:t xml:space="preserve">o </w:t>
                      </w:r>
                      <w:r w:rsidR="005D5933">
                        <w:rPr>
                          <w:color w:val="000000"/>
                        </w:rPr>
                        <w:t xml:space="preserve">Australian Communications and Media </w:t>
                      </w:r>
                      <w:r w:rsidR="005D5933" w:rsidRPr="005D5933">
                        <w:rPr>
                          <w:color w:val="000000"/>
                        </w:rPr>
                        <w:t xml:space="preserve">Authority </w:t>
                      </w:r>
                      <w:r w:rsidR="00052319">
                        <w:rPr>
                          <w:color w:val="000000"/>
                        </w:rPr>
                        <w:t>(</w:t>
                      </w:r>
                      <w:r w:rsidR="005D5933">
                        <w:rPr>
                          <w:color w:val="000000"/>
                        </w:rPr>
                        <w:t>ACMA</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8A580B">
                        <w:rPr>
                          <w:color w:val="000000"/>
                        </w:rPr>
                        <w:t>F</w:t>
                      </w:r>
                      <w:r w:rsidR="008A580B" w:rsidRPr="008A580B">
                        <w:rPr>
                          <w:color w:val="000000"/>
                        </w:rPr>
                        <w:t>ive-year spectrum outlook 2025–30</w:t>
                      </w:r>
                      <w:r w:rsidR="008A580B">
                        <w:rPr>
                          <w:color w:val="000000"/>
                        </w:rPr>
                        <w:t xml:space="preserve"> </w:t>
                      </w:r>
                      <w:r w:rsidR="008A580B" w:rsidRPr="008A580B">
                        <w:rPr>
                          <w:color w:val="000000"/>
                        </w:rPr>
                        <w:t>and 2025–26 work program</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&#13;&#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27119B5"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322A44">
        <w:rPr>
          <w:sz w:val="24"/>
          <w:szCs w:val="24"/>
        </w:rPr>
        <w:tab/>
        <w:t>March</w:t>
      </w:r>
      <w:r w:rsidR="00995D0A">
        <w:rPr>
          <w:sz w:val="24"/>
          <w:szCs w:val="24"/>
        </w:rPr>
        <w:t xml:space="preserve"> </w:t>
      </w:r>
      <w:r w:rsidR="00BB1E4F">
        <w:rPr>
          <w:sz w:val="24"/>
          <w:szCs w:val="24"/>
        </w:rPr>
        <w:t>9</w:t>
      </w:r>
      <w:r w:rsidRPr="008F605B">
        <w:rPr>
          <w:sz w:val="24"/>
          <w:szCs w:val="24"/>
        </w:rPr>
        <w:t>, 202</w:t>
      </w:r>
      <w:r w:rsidR="00322A44">
        <w:rPr>
          <w:sz w:val="24"/>
          <w:szCs w:val="24"/>
        </w:rPr>
        <w:t>5</w:t>
      </w:r>
    </w:p>
    <w:p w14:paraId="2E58D05D" w14:textId="77777777" w:rsidR="002E16F1" w:rsidRPr="00B902C8" w:rsidRDefault="002E16F1">
      <w:pPr>
        <w:rPr>
          <w:color w:val="000000"/>
          <w:sz w:val="24"/>
          <w:szCs w:val="24"/>
        </w:rPr>
      </w:pPr>
    </w:p>
    <w:p w14:paraId="7D8AF27C" w14:textId="70FE8CB0"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w:t>
      </w:r>
      <w:r w:rsidR="00CC0CCB" w:rsidRPr="00CC0CCB">
        <w:rPr>
          <w:sz w:val="24"/>
          <w:szCs w:val="24"/>
        </w:rPr>
        <w:t>Five-year spectrum outlook 2025–30 and 2025–26 work program</w:t>
      </w:r>
      <w:r w:rsidR="006C343C" w:rsidRPr="006C343C">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07847289"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4129AE" w:rsidRPr="004129AE">
        <w:rPr>
          <w:sz w:val="24"/>
          <w:szCs w:val="24"/>
        </w:rPr>
        <w:t xml:space="preserve">Australian Communications and Media Authority </w:t>
      </w:r>
      <w:r w:rsidR="00CD4962" w:rsidRPr="00CD4962">
        <w:rPr>
          <w:rStyle w:val="None"/>
          <w:sz w:val="24"/>
          <w:szCs w:val="24"/>
        </w:rPr>
        <w:t>(</w:t>
      </w:r>
      <w:r w:rsidR="004129AE">
        <w:rPr>
          <w:rStyle w:val="None"/>
          <w:sz w:val="24"/>
          <w:szCs w:val="24"/>
        </w:rPr>
        <w:t>ACMA</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w:t>
      </w:r>
      <w:r w:rsidR="0036427C" w:rsidRPr="00CC0CCB">
        <w:rPr>
          <w:sz w:val="24"/>
          <w:szCs w:val="24"/>
        </w:rPr>
        <w:t>Five-year spectrum outlook 2025–30 and 2025–26 work program</w:t>
      </w:r>
      <w:r w:rsidR="006C343C" w:rsidRPr="006C343C">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136E96FB"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IEEE has </w:t>
      </w:r>
      <w:r w:rsidR="003C3A5C">
        <w:rPr>
          <w:rStyle w:val="None"/>
          <w:sz w:val="24"/>
          <w:szCs w:val="24"/>
        </w:rPr>
        <w:t>over</w:t>
      </w:r>
      <w:r w:rsidR="003C3A5C" w:rsidRPr="002443B2">
        <w:rPr>
          <w:rStyle w:val="None"/>
          <w:sz w:val="24"/>
          <w:szCs w:val="24"/>
        </w:rPr>
        <w:t xml:space="preserve"> </w:t>
      </w:r>
      <w:commentRangeStart w:id="16"/>
      <w:r w:rsidRPr="002443B2">
        <w:rPr>
          <w:rStyle w:val="None"/>
          <w:sz w:val="24"/>
          <w:szCs w:val="24"/>
        </w:rPr>
        <w:t>4</w:t>
      </w:r>
      <w:r w:rsidR="00163A6E">
        <w:rPr>
          <w:rStyle w:val="None"/>
          <w:sz w:val="24"/>
          <w:szCs w:val="24"/>
        </w:rPr>
        <w:t>6</w:t>
      </w:r>
      <w:r w:rsidRPr="002443B2">
        <w:rPr>
          <w:rStyle w:val="None"/>
          <w:sz w:val="24"/>
          <w:szCs w:val="24"/>
        </w:rPr>
        <w:t>0,000</w:t>
      </w:r>
      <w:commentRangeEnd w:id="16"/>
      <w:r w:rsidR="00BC407E">
        <w:rPr>
          <w:rStyle w:val="CommentReference"/>
          <w:color w:val="auto"/>
          <w:bdr w:val="none" w:sz="0" w:space="0" w:color="auto"/>
          <w:lang w:eastAsia="en-US"/>
          <w14:textOutline w14:w="0" w14:cap="rnd" w14:cmpd="sng" w14:algn="ctr">
            <w14:noFill/>
            <w14:prstDash w14:val="solid"/>
            <w14:bevel/>
          </w14:textOutline>
        </w:rPr>
        <w:commentReference w:id="16"/>
      </w:r>
      <w:r w:rsidRPr="002443B2">
        <w:rPr>
          <w:rStyle w:val="None"/>
          <w:sz w:val="24"/>
          <w:szCs w:val="24"/>
        </w:rPr>
        <w:t xml:space="preserve"> members in </w:t>
      </w:r>
      <w:r w:rsidR="003C3A5C">
        <w:rPr>
          <w:rStyle w:val="None"/>
          <w:sz w:val="24"/>
          <w:szCs w:val="24"/>
        </w:rPr>
        <w:t xml:space="preserve">more than </w:t>
      </w:r>
      <w:r w:rsidRPr="002443B2">
        <w:rPr>
          <w:rStyle w:val="None"/>
          <w:sz w:val="24"/>
          <w:szCs w:val="24"/>
        </w:rPr>
        <w:t>1</w:t>
      </w:r>
      <w:r w:rsidR="00163A6E">
        <w:rPr>
          <w:rStyle w:val="None"/>
          <w:sz w:val="24"/>
          <w:szCs w:val="24"/>
        </w:rPr>
        <w:t>9</w:t>
      </w:r>
      <w:r w:rsidRPr="002443B2">
        <w:rPr>
          <w:rStyle w:val="None"/>
          <w:sz w:val="24"/>
          <w:szCs w:val="24"/>
        </w:rPr>
        <w:t>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2"/>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461AC7A9" w:rsidR="007C1BD0" w:rsidRDefault="00C6489A" w:rsidP="007C1BD0">
      <w:pPr>
        <w:jc w:val="both"/>
        <w:rPr>
          <w:sz w:val="24"/>
          <w:szCs w:val="24"/>
        </w:rPr>
      </w:pPr>
      <w:r w:rsidRPr="00C6489A">
        <w:rPr>
          <w:sz w:val="24"/>
          <w:szCs w:val="24"/>
        </w:rPr>
        <w:t xml:space="preserve">Please find below the response of IEEE 802 LMSC to </w:t>
      </w:r>
      <w:r w:rsidR="00266B41">
        <w:rPr>
          <w:sz w:val="24"/>
          <w:szCs w:val="24"/>
        </w:rPr>
        <w:t>t</w:t>
      </w:r>
      <w:r w:rsidRPr="00C6489A">
        <w:rPr>
          <w:sz w:val="24"/>
          <w:szCs w:val="24"/>
        </w:rPr>
        <w:t>his consultation.</w:t>
      </w:r>
    </w:p>
    <w:p w14:paraId="65F5DE97" w14:textId="77777777" w:rsidR="00FC20DA" w:rsidRDefault="00FC20DA" w:rsidP="007C1BD0">
      <w:pPr>
        <w:jc w:val="both"/>
        <w:rPr>
          <w:sz w:val="24"/>
          <w:szCs w:val="24"/>
        </w:rPr>
      </w:pPr>
    </w:p>
    <w:p w14:paraId="62A3A626" w14:textId="77777777" w:rsidR="001C40C9" w:rsidRDefault="001C40C9" w:rsidP="007C1BD0">
      <w:pPr>
        <w:jc w:val="both"/>
        <w:rPr>
          <w:sz w:val="24"/>
          <w:szCs w:val="24"/>
        </w:rPr>
      </w:pPr>
    </w:p>
    <w:p w14:paraId="157960E2" w14:textId="2775F7D8" w:rsidR="003538C2" w:rsidRPr="00266B41" w:rsidRDefault="00E10057" w:rsidP="003538C2">
      <w:pPr>
        <w:jc w:val="both"/>
        <w:rPr>
          <w:b/>
          <w:i/>
          <w:sz w:val="24"/>
          <w:szCs w:val="24"/>
        </w:rPr>
      </w:pPr>
      <w:r>
        <w:rPr>
          <w:b/>
          <w:i/>
          <w:sz w:val="24"/>
          <w:szCs w:val="24"/>
        </w:rPr>
        <w:t>Enabling l</w:t>
      </w:r>
      <w:r w:rsidR="00F37EFE">
        <w:rPr>
          <w:b/>
          <w:i/>
          <w:sz w:val="24"/>
          <w:szCs w:val="24"/>
        </w:rPr>
        <w:t xml:space="preserve">ower-power RLAN </w:t>
      </w:r>
      <w:r w:rsidR="00EE2DC8">
        <w:rPr>
          <w:b/>
          <w:i/>
          <w:sz w:val="24"/>
          <w:szCs w:val="24"/>
        </w:rPr>
        <w:t>(</w:t>
      </w:r>
      <w:r w:rsidR="001C66C6">
        <w:rPr>
          <w:b/>
          <w:i/>
          <w:sz w:val="24"/>
          <w:szCs w:val="24"/>
        </w:rPr>
        <w:t>L</w:t>
      </w:r>
      <w:r w:rsidR="003625EB">
        <w:rPr>
          <w:b/>
          <w:i/>
          <w:sz w:val="24"/>
          <w:szCs w:val="24"/>
        </w:rPr>
        <w:t xml:space="preserve">ow </w:t>
      </w:r>
      <w:r w:rsidR="001C66C6">
        <w:rPr>
          <w:b/>
          <w:i/>
          <w:sz w:val="24"/>
          <w:szCs w:val="24"/>
        </w:rPr>
        <w:t>P</w:t>
      </w:r>
      <w:r w:rsidR="003625EB">
        <w:rPr>
          <w:b/>
          <w:i/>
          <w:sz w:val="24"/>
          <w:szCs w:val="24"/>
        </w:rPr>
        <w:t xml:space="preserve">ower </w:t>
      </w:r>
      <w:r w:rsidR="001C66C6">
        <w:rPr>
          <w:b/>
          <w:i/>
          <w:sz w:val="24"/>
          <w:szCs w:val="24"/>
        </w:rPr>
        <w:t>I</w:t>
      </w:r>
      <w:r w:rsidR="003625EB">
        <w:rPr>
          <w:b/>
          <w:i/>
          <w:sz w:val="24"/>
          <w:szCs w:val="24"/>
        </w:rPr>
        <w:t>ndoor (LPI) Wi-Fi</w:t>
      </w:r>
      <w:r w:rsidR="00EE2DC8">
        <w:rPr>
          <w:b/>
          <w:i/>
          <w:sz w:val="24"/>
          <w:szCs w:val="24"/>
        </w:rPr>
        <w:t xml:space="preserve">) </w:t>
      </w:r>
      <w:r w:rsidR="00F37EFE">
        <w:rPr>
          <w:b/>
          <w:i/>
          <w:sz w:val="24"/>
          <w:szCs w:val="24"/>
        </w:rPr>
        <w:t>operation</w:t>
      </w:r>
    </w:p>
    <w:p w14:paraId="3A914754" w14:textId="77777777" w:rsidR="00771DF5" w:rsidRDefault="00771DF5" w:rsidP="007C1BD0">
      <w:pPr>
        <w:jc w:val="both"/>
        <w:rPr>
          <w:sz w:val="24"/>
          <w:szCs w:val="24"/>
        </w:rPr>
      </w:pPr>
    </w:p>
    <w:p w14:paraId="792317A5" w14:textId="11F4A611" w:rsidR="007911C0" w:rsidRDefault="003538C2" w:rsidP="007911C0">
      <w:pPr>
        <w:jc w:val="both"/>
        <w:rPr>
          <w:sz w:val="24"/>
          <w:szCs w:val="24"/>
        </w:rPr>
      </w:pPr>
      <w:r w:rsidRPr="003538C2">
        <w:rPr>
          <w:sz w:val="24"/>
          <w:szCs w:val="24"/>
        </w:rPr>
        <w:t xml:space="preserve">IEEE 802 LMSC commends </w:t>
      </w:r>
      <w:r w:rsidR="00F37EFE">
        <w:rPr>
          <w:sz w:val="24"/>
          <w:szCs w:val="24"/>
        </w:rPr>
        <w:t>ACMA</w:t>
      </w:r>
      <w:r>
        <w:rPr>
          <w:sz w:val="24"/>
          <w:szCs w:val="24"/>
        </w:rPr>
        <w:t>’</w:t>
      </w:r>
      <w:r w:rsidRPr="003538C2">
        <w:rPr>
          <w:sz w:val="24"/>
          <w:szCs w:val="24"/>
        </w:rPr>
        <w:t xml:space="preserve">s </w:t>
      </w:r>
      <w:r w:rsidR="00BC407E">
        <w:rPr>
          <w:sz w:val="24"/>
          <w:szCs w:val="24"/>
        </w:rPr>
        <w:t>decision to extend</w:t>
      </w:r>
      <w:r w:rsidRPr="003538C2">
        <w:rPr>
          <w:sz w:val="24"/>
          <w:szCs w:val="24"/>
        </w:rPr>
        <w:t xml:space="preserve">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00E41488">
        <w:rPr>
          <w:sz w:val="24"/>
          <w:szCs w:val="24"/>
        </w:rPr>
        <w:t>.</w:t>
      </w:r>
      <w:r w:rsidRPr="003538C2">
        <w:rPr>
          <w:sz w:val="24"/>
          <w:szCs w:val="24"/>
        </w:rPr>
        <w:t xml:space="preserve"> As recognized in this proceeding, many countries</w:t>
      </w:r>
      <w:r>
        <w:rPr>
          <w:sz w:val="24"/>
          <w:szCs w:val="24"/>
        </w:rPr>
        <w:t xml:space="preserve"> </w:t>
      </w:r>
      <w:r w:rsidRPr="003538C2">
        <w:rPr>
          <w:sz w:val="24"/>
          <w:szCs w:val="24"/>
        </w:rPr>
        <w:t xml:space="preserve">have authorized </w:t>
      </w:r>
      <w:r>
        <w:rPr>
          <w:sz w:val="24"/>
          <w:szCs w:val="24"/>
        </w:rPr>
        <w:t xml:space="preserve">the lower 6 GHz band </w:t>
      </w:r>
      <w:r w:rsidRPr="003538C2">
        <w:rPr>
          <w:sz w:val="24"/>
          <w:szCs w:val="24"/>
        </w:rPr>
        <w:t xml:space="preserve">for </w:t>
      </w:r>
      <w:r w:rsidR="00BC407E" w:rsidRPr="003538C2">
        <w:rPr>
          <w:sz w:val="24"/>
          <w:szCs w:val="24"/>
        </w:rPr>
        <w:t>license</w:t>
      </w:r>
      <w:r w:rsidRPr="003538C2">
        <w:rPr>
          <w:sz w:val="24"/>
          <w:szCs w:val="24"/>
        </w:rPr>
        <w:t xml:space="preserve"> exempt operation at the proposed</w:t>
      </w:r>
      <w:r>
        <w:rPr>
          <w:sz w:val="24"/>
          <w:szCs w:val="24"/>
        </w:rPr>
        <w:t xml:space="preserve"> or similar </w:t>
      </w:r>
      <w:r w:rsidR="00CE14C6">
        <w:rPr>
          <w:sz w:val="24"/>
          <w:szCs w:val="24"/>
        </w:rPr>
        <w:t xml:space="preserve">transmit </w:t>
      </w:r>
      <w:r>
        <w:rPr>
          <w:sz w:val="24"/>
          <w:szCs w:val="24"/>
        </w:rPr>
        <w:t xml:space="preserve">power limits. </w:t>
      </w:r>
      <w:r w:rsidRPr="003538C2">
        <w:rPr>
          <w:sz w:val="24"/>
          <w:szCs w:val="24"/>
        </w:rPr>
        <w:t xml:space="preserve">Adopting similar </w:t>
      </w:r>
      <w:r w:rsidR="00CE14C6">
        <w:rPr>
          <w:sz w:val="24"/>
          <w:szCs w:val="24"/>
        </w:rPr>
        <w:t xml:space="preserve">spectrum </w:t>
      </w:r>
      <w:r w:rsidRPr="003538C2">
        <w:rPr>
          <w:sz w:val="24"/>
          <w:szCs w:val="24"/>
        </w:rPr>
        <w:t xml:space="preserve">access </w:t>
      </w:r>
      <w:r w:rsidR="00CE14C6">
        <w:rPr>
          <w:sz w:val="24"/>
          <w:szCs w:val="24"/>
        </w:rPr>
        <w:t xml:space="preserve">rules </w:t>
      </w:r>
      <w:r w:rsidRPr="003538C2">
        <w:rPr>
          <w:sz w:val="24"/>
          <w:szCs w:val="24"/>
        </w:rPr>
        <w:t>will create economies of scale and produce a robust equipment market, benefitting businesses, consumers, as well as increasing the societal benefits.</w:t>
      </w:r>
      <w:r w:rsidR="00313808">
        <w:rPr>
          <w:sz w:val="24"/>
          <w:szCs w:val="24"/>
        </w:rPr>
        <w:t xml:space="preserve"> </w:t>
      </w:r>
      <w:r w:rsidR="00B7563F" w:rsidRPr="00B7563F">
        <w:rPr>
          <w:sz w:val="24"/>
          <w:szCs w:val="24"/>
        </w:rPr>
        <w:t xml:space="preserve">In the proceedings, </w:t>
      </w:r>
      <w:r w:rsidR="002E6BDF">
        <w:rPr>
          <w:sz w:val="24"/>
          <w:szCs w:val="24"/>
        </w:rPr>
        <w:t>ACMA</w:t>
      </w:r>
      <w:r w:rsidR="00B7563F">
        <w:rPr>
          <w:sz w:val="24"/>
          <w:szCs w:val="24"/>
        </w:rPr>
        <w:t xml:space="preserve"> </w:t>
      </w:r>
      <w:r w:rsidR="00EE2DC8">
        <w:rPr>
          <w:sz w:val="24"/>
          <w:szCs w:val="24"/>
        </w:rPr>
        <w:t xml:space="preserve">has </w:t>
      </w:r>
      <w:r w:rsidR="0021211F">
        <w:rPr>
          <w:sz w:val="24"/>
          <w:szCs w:val="24"/>
        </w:rPr>
        <w:t>stated</w:t>
      </w:r>
      <w:r w:rsidR="00EE2DC8">
        <w:rPr>
          <w:sz w:val="24"/>
          <w:szCs w:val="24"/>
        </w:rPr>
        <w:t xml:space="preserve"> the allowance of </w:t>
      </w:r>
      <w:r w:rsidR="008D1587">
        <w:rPr>
          <w:sz w:val="24"/>
          <w:szCs w:val="24"/>
        </w:rPr>
        <w:t xml:space="preserve">LPI </w:t>
      </w:r>
      <w:r w:rsidR="00DE7224">
        <w:rPr>
          <w:sz w:val="24"/>
          <w:szCs w:val="24"/>
        </w:rPr>
        <w:t xml:space="preserve">mode of </w:t>
      </w:r>
      <w:r w:rsidR="008D1587">
        <w:rPr>
          <w:sz w:val="24"/>
          <w:szCs w:val="24"/>
        </w:rPr>
        <w:t xml:space="preserve">operation </w:t>
      </w:r>
      <w:r w:rsidR="00DE7224">
        <w:rPr>
          <w:sz w:val="24"/>
          <w:szCs w:val="24"/>
        </w:rPr>
        <w:t xml:space="preserve">for Wi-Fi devices </w:t>
      </w:r>
      <w:r w:rsidR="008D1587">
        <w:rPr>
          <w:sz w:val="24"/>
          <w:szCs w:val="24"/>
        </w:rPr>
        <w:t xml:space="preserve">in lower 6 GHz band by taking steps to make </w:t>
      </w:r>
      <w:r w:rsidR="00DE7224">
        <w:rPr>
          <w:sz w:val="24"/>
          <w:szCs w:val="24"/>
        </w:rPr>
        <w:t xml:space="preserve">appropriate </w:t>
      </w:r>
      <w:r w:rsidR="008D1587">
        <w:rPr>
          <w:sz w:val="24"/>
          <w:szCs w:val="24"/>
        </w:rPr>
        <w:t xml:space="preserve">changes to the </w:t>
      </w:r>
      <w:r w:rsidR="008D1587" w:rsidRPr="008D1587">
        <w:rPr>
          <w:sz w:val="24"/>
          <w:szCs w:val="24"/>
        </w:rPr>
        <w:t>Low</w:t>
      </w:r>
      <w:r w:rsidR="008D1587">
        <w:rPr>
          <w:sz w:val="24"/>
          <w:szCs w:val="24"/>
        </w:rPr>
        <w:t xml:space="preserve"> </w:t>
      </w:r>
      <w:r w:rsidR="008D1587" w:rsidRPr="008D1587">
        <w:rPr>
          <w:sz w:val="24"/>
          <w:szCs w:val="24"/>
        </w:rPr>
        <w:t>Interference Potential Devices</w:t>
      </w:r>
      <w:r w:rsidR="008D1587">
        <w:rPr>
          <w:sz w:val="24"/>
          <w:szCs w:val="24"/>
        </w:rPr>
        <w:t xml:space="preserve"> </w:t>
      </w:r>
      <w:r w:rsidR="008D1587" w:rsidRPr="008D1587">
        <w:rPr>
          <w:sz w:val="24"/>
          <w:szCs w:val="24"/>
        </w:rPr>
        <w:t xml:space="preserve">Class </w:t>
      </w:r>
      <w:r w:rsidR="00BC407E" w:rsidRPr="008D1587">
        <w:rPr>
          <w:sz w:val="24"/>
          <w:szCs w:val="24"/>
        </w:rPr>
        <w:t>License</w:t>
      </w:r>
      <w:r w:rsidR="008D1587" w:rsidRPr="008D1587">
        <w:rPr>
          <w:sz w:val="24"/>
          <w:szCs w:val="24"/>
        </w:rPr>
        <w:t xml:space="preserve"> 2015 (LIPD class </w:t>
      </w:r>
      <w:r w:rsidR="00BC407E" w:rsidRPr="008D1587">
        <w:rPr>
          <w:sz w:val="24"/>
          <w:szCs w:val="24"/>
        </w:rPr>
        <w:t>licen</w:t>
      </w:r>
      <w:r w:rsidR="00BC407E">
        <w:rPr>
          <w:sz w:val="24"/>
          <w:szCs w:val="24"/>
        </w:rPr>
        <w:t>s</w:t>
      </w:r>
      <w:r w:rsidR="00BC407E" w:rsidRPr="008D1587">
        <w:rPr>
          <w:sz w:val="24"/>
          <w:szCs w:val="24"/>
        </w:rPr>
        <w:t>e</w:t>
      </w:r>
      <w:r w:rsidR="008D1587" w:rsidRPr="008D1587">
        <w:rPr>
          <w:sz w:val="24"/>
          <w:szCs w:val="24"/>
        </w:rPr>
        <w:t>)</w:t>
      </w:r>
      <w:r w:rsidR="008D1587">
        <w:rPr>
          <w:sz w:val="24"/>
          <w:szCs w:val="24"/>
        </w:rPr>
        <w:t>.</w:t>
      </w:r>
      <w:r w:rsidR="007911C0">
        <w:rPr>
          <w:sz w:val="24"/>
          <w:szCs w:val="24"/>
        </w:rPr>
        <w:t xml:space="preserve"> </w:t>
      </w:r>
    </w:p>
    <w:p w14:paraId="7D05D96A" w14:textId="77777777" w:rsidR="00313808" w:rsidRDefault="00313808" w:rsidP="007911C0">
      <w:pPr>
        <w:jc w:val="both"/>
        <w:rPr>
          <w:sz w:val="24"/>
          <w:szCs w:val="24"/>
        </w:rPr>
      </w:pPr>
    </w:p>
    <w:p w14:paraId="40865A6D" w14:textId="45D075A9" w:rsidR="00313808" w:rsidRDefault="00246825" w:rsidP="007911C0">
      <w:pPr>
        <w:jc w:val="both"/>
        <w:rPr>
          <w:sz w:val="24"/>
          <w:szCs w:val="24"/>
        </w:rPr>
      </w:pPr>
      <w:r>
        <w:rPr>
          <w:sz w:val="24"/>
          <w:szCs w:val="24"/>
        </w:rPr>
        <w:t>W</w:t>
      </w:r>
      <w:r w:rsidR="00313808">
        <w:rPr>
          <w:sz w:val="24"/>
          <w:szCs w:val="24"/>
        </w:rPr>
        <w:t xml:space="preserve">e also commend the ACMA’s decision </w:t>
      </w:r>
      <w:r w:rsidR="00313808" w:rsidRPr="00313808">
        <w:rPr>
          <w:sz w:val="24"/>
          <w:szCs w:val="24"/>
        </w:rPr>
        <w:t xml:space="preserve">to work towards </w:t>
      </w:r>
      <w:r w:rsidR="00313808">
        <w:rPr>
          <w:sz w:val="24"/>
          <w:szCs w:val="24"/>
        </w:rPr>
        <w:t>exten</w:t>
      </w:r>
      <w:r w:rsidR="0021211F">
        <w:rPr>
          <w:sz w:val="24"/>
          <w:szCs w:val="24"/>
        </w:rPr>
        <w:t>ding</w:t>
      </w:r>
      <w:r w:rsidR="00313808">
        <w:rPr>
          <w:sz w:val="24"/>
          <w:szCs w:val="24"/>
        </w:rPr>
        <w:t xml:space="preserve"> </w:t>
      </w:r>
      <w:r>
        <w:rPr>
          <w:sz w:val="24"/>
          <w:szCs w:val="24"/>
        </w:rPr>
        <w:t>the</w:t>
      </w:r>
      <w:r w:rsidR="00313808" w:rsidRPr="00313808">
        <w:rPr>
          <w:sz w:val="24"/>
          <w:szCs w:val="24"/>
        </w:rPr>
        <w:t xml:space="preserve"> LIPD class license to include 6425</w:t>
      </w:r>
      <w:r w:rsidR="001A7D75">
        <w:rPr>
          <w:sz w:val="24"/>
          <w:szCs w:val="24"/>
        </w:rPr>
        <w:t xml:space="preserve"> MHz to </w:t>
      </w:r>
      <w:commentRangeStart w:id="17"/>
      <w:r w:rsidR="00313808" w:rsidRPr="00EF3EA7">
        <w:rPr>
          <w:sz w:val="24"/>
          <w:highlight w:val="yellow"/>
          <w:rPrChange w:id="18" w:author="Stanley, Dorothy" w:date="2025-03-12T21:43:00Z" w16du:dateUtc="2025-03-13T01:43:00Z">
            <w:rPr>
              <w:sz w:val="24"/>
            </w:rPr>
          </w:rPrChange>
        </w:rPr>
        <w:t>6585</w:t>
      </w:r>
      <w:commentRangeEnd w:id="17"/>
      <w:r w:rsidR="00FC2A40">
        <w:rPr>
          <w:rStyle w:val="CommentReference"/>
        </w:rPr>
        <w:commentReference w:id="17"/>
      </w:r>
      <w:r w:rsidR="00313808" w:rsidRPr="00313808">
        <w:rPr>
          <w:sz w:val="24"/>
          <w:szCs w:val="24"/>
        </w:rPr>
        <w:t xml:space="preserve"> MHz</w:t>
      </w:r>
      <w:r w:rsidR="00313808">
        <w:rPr>
          <w:sz w:val="24"/>
          <w:szCs w:val="24"/>
        </w:rPr>
        <w:t xml:space="preserve"> for Wi-Fi LPI mode of operation.</w:t>
      </w:r>
      <w:r>
        <w:rPr>
          <w:sz w:val="24"/>
          <w:szCs w:val="24"/>
        </w:rPr>
        <w:t xml:space="preserve"> </w:t>
      </w:r>
      <w:r w:rsidRPr="00EF3EA7">
        <w:rPr>
          <w:sz w:val="24"/>
          <w:highlight w:val="yellow"/>
          <w:rPrChange w:id="19" w:author="Stanley, Dorothy" w:date="2025-03-12T21:43:00Z" w16du:dateUtc="2025-03-13T01:43:00Z">
            <w:rPr>
              <w:sz w:val="24"/>
            </w:rPr>
          </w:rPrChange>
        </w:rPr>
        <w:t xml:space="preserve">This </w:t>
      </w:r>
      <w:r w:rsidR="00C8318E" w:rsidRPr="00EF3EA7">
        <w:rPr>
          <w:sz w:val="24"/>
          <w:highlight w:val="yellow"/>
          <w:rPrChange w:id="20" w:author="Stanley, Dorothy" w:date="2025-03-12T21:43:00Z" w16du:dateUtc="2025-03-13T01:43:00Z">
            <w:rPr>
              <w:sz w:val="24"/>
            </w:rPr>
          </w:rPrChange>
        </w:rPr>
        <w:t xml:space="preserve">decision </w:t>
      </w:r>
      <w:r w:rsidR="001C40C9" w:rsidRPr="00EF3EA7">
        <w:rPr>
          <w:sz w:val="24"/>
          <w:highlight w:val="yellow"/>
          <w:rPrChange w:id="21" w:author="Stanley, Dorothy" w:date="2025-03-12T21:43:00Z" w16du:dateUtc="2025-03-13T01:43:00Z">
            <w:rPr>
              <w:sz w:val="24"/>
            </w:rPr>
          </w:rPrChange>
        </w:rPr>
        <w:t xml:space="preserve">by ACMA </w:t>
      </w:r>
      <w:r w:rsidRPr="00EF3EA7">
        <w:rPr>
          <w:sz w:val="24"/>
          <w:highlight w:val="yellow"/>
          <w:rPrChange w:id="22" w:author="Stanley, Dorothy" w:date="2025-03-12T21:43:00Z" w16du:dateUtc="2025-03-13T01:43:00Z">
            <w:rPr>
              <w:sz w:val="24"/>
            </w:rPr>
          </w:rPrChange>
        </w:rPr>
        <w:t xml:space="preserve">paves way for </w:t>
      </w:r>
      <w:r w:rsidR="001C40C9" w:rsidRPr="00EF3EA7">
        <w:rPr>
          <w:sz w:val="24"/>
          <w:highlight w:val="yellow"/>
          <w:rPrChange w:id="23" w:author="Stanley, Dorothy" w:date="2025-03-12T21:43:00Z" w16du:dateUtc="2025-03-13T01:43:00Z">
            <w:rPr>
              <w:sz w:val="24"/>
            </w:rPr>
          </w:rPrChange>
        </w:rPr>
        <w:t>better</w:t>
      </w:r>
      <w:r w:rsidRPr="00EF3EA7">
        <w:rPr>
          <w:sz w:val="24"/>
          <w:highlight w:val="yellow"/>
          <w:rPrChange w:id="24" w:author="Stanley, Dorothy" w:date="2025-03-12T21:43:00Z" w16du:dateUtc="2025-03-13T01:43:00Z">
            <w:rPr>
              <w:sz w:val="24"/>
            </w:rPr>
          </w:rPrChange>
        </w:rPr>
        <w:t xml:space="preserve"> interoperability between Wi-Fi devices </w:t>
      </w:r>
      <w:r w:rsidR="006C35A2" w:rsidRPr="00EF3EA7">
        <w:rPr>
          <w:sz w:val="24"/>
          <w:highlight w:val="yellow"/>
          <w:rPrChange w:id="25" w:author="Stanley, Dorothy" w:date="2025-03-12T21:43:00Z" w16du:dateUtc="2025-03-13T01:43:00Z">
            <w:rPr>
              <w:sz w:val="24"/>
            </w:rPr>
          </w:rPrChange>
        </w:rPr>
        <w:t xml:space="preserve">operating in 6 GHz </w:t>
      </w:r>
      <w:r w:rsidR="001C66C6" w:rsidRPr="00EF3EA7">
        <w:rPr>
          <w:sz w:val="24"/>
          <w:highlight w:val="yellow"/>
          <w:rPrChange w:id="26" w:author="Stanley, Dorothy" w:date="2025-03-12T21:43:00Z" w16du:dateUtc="2025-03-13T01:43:00Z">
            <w:rPr>
              <w:sz w:val="24"/>
            </w:rPr>
          </w:rPrChange>
        </w:rPr>
        <w:t>worldwide</w:t>
      </w:r>
      <w:ins w:id="27" w:author="Patwardhan, Gaurav" w:date="2025-03-12T23:27:00Z" w16du:dateUtc="2025-03-13T03:27:00Z">
        <w:r w:rsidR="00241CAF">
          <w:rPr>
            <w:sz w:val="24"/>
            <w:highlight w:val="yellow"/>
          </w:rPr>
          <w:t xml:space="preserve">. </w:t>
        </w:r>
      </w:ins>
      <w:ins w:id="28" w:author="Patwardhan, Gaurav" w:date="2025-03-12T23:28:00Z">
        <w:r w:rsidR="00241CAF" w:rsidRPr="00241CAF">
          <w:rPr>
            <w:sz w:val="24"/>
            <w:highlight w:val="yellow"/>
          </w:rPr>
          <w:t>While well intended, and providing one additional 320MHz channel,</w:t>
        </w:r>
      </w:ins>
      <w:ins w:id="29" w:author="Patwardhan, Gaurav" w:date="2025-03-12T23:29:00Z" w16du:dateUtc="2025-03-13T03:29:00Z">
        <w:r w:rsidR="00241CAF">
          <w:rPr>
            <w:sz w:val="24"/>
            <w:highlight w:val="yellow"/>
          </w:rPr>
          <w:t xml:space="preserve"> that is</w:t>
        </w:r>
      </w:ins>
      <w:ins w:id="30" w:author="Patwardhan, Gaurav" w:date="2025-03-12T23:28:00Z">
        <w:r w:rsidR="00241CAF" w:rsidRPr="00241CAF">
          <w:rPr>
            <w:sz w:val="24"/>
            <w:highlight w:val="yellow"/>
          </w:rPr>
          <w:t xml:space="preserve"> this spectrum plan provides for </w:t>
        </w:r>
      </w:ins>
      <w:ins w:id="31" w:author="Patwardhan, Gaurav" w:date="2025-03-12T23:29:00Z" w16du:dateUtc="2025-03-13T03:29:00Z">
        <w:r w:rsidR="00241CAF">
          <w:rPr>
            <w:sz w:val="24"/>
            <w:highlight w:val="yellow"/>
          </w:rPr>
          <w:t xml:space="preserve">a total of </w:t>
        </w:r>
      </w:ins>
      <w:ins w:id="32" w:author="Patwardhan, Gaurav" w:date="2025-03-12T23:28:00Z" w16du:dateUtc="2025-03-13T03:28:00Z">
        <w:r w:rsidR="00241CAF">
          <w:rPr>
            <w:sz w:val="24"/>
            <w:highlight w:val="yellow"/>
          </w:rPr>
          <w:t>two</w:t>
        </w:r>
      </w:ins>
      <w:ins w:id="33" w:author="Patwardhan, Gaurav" w:date="2025-03-12T23:28:00Z">
        <w:r w:rsidR="00241CAF" w:rsidRPr="00241CAF">
          <w:rPr>
            <w:sz w:val="24"/>
            <w:highlight w:val="yellow"/>
          </w:rPr>
          <w:t xml:space="preserve"> 320 MHz channels</w:t>
        </w:r>
      </w:ins>
      <w:ins w:id="34" w:author="Patwardhan, Gaurav" w:date="2025-03-12T23:29:00Z" w16du:dateUtc="2025-03-13T03:29:00Z">
        <w:r w:rsidR="00241CAF">
          <w:rPr>
            <w:sz w:val="24"/>
            <w:highlight w:val="yellow"/>
          </w:rPr>
          <w:t xml:space="preserve">, </w:t>
        </w:r>
      </w:ins>
      <w:ins w:id="35" w:author="Patwardhan, Gaurav" w:date="2025-03-12T23:30:00Z" w16du:dateUtc="2025-03-13T03:30:00Z">
        <w:r w:rsidR="00241CAF">
          <w:rPr>
            <w:sz w:val="24"/>
            <w:highlight w:val="yellow"/>
          </w:rPr>
          <w:t>i</w:t>
        </w:r>
      </w:ins>
      <w:ins w:id="36" w:author="Patwardhan, Gaurav" w:date="2025-03-12T23:29:00Z">
        <w:r w:rsidR="00241CAF" w:rsidRPr="00241CAF">
          <w:rPr>
            <w:sz w:val="24"/>
            <w:highlight w:val="yellow"/>
          </w:rPr>
          <w:t xml:space="preserve">n dense deployments, at least </w:t>
        </w:r>
      </w:ins>
      <w:ins w:id="37" w:author="Patwardhan, Gaurav" w:date="2025-03-12T23:31:00Z" w16du:dateUtc="2025-03-13T03:31:00Z">
        <w:r w:rsidR="00987279">
          <w:rPr>
            <w:sz w:val="24"/>
            <w:highlight w:val="yellow"/>
          </w:rPr>
          <w:t>three</w:t>
        </w:r>
      </w:ins>
      <w:ins w:id="38" w:author="Patwardhan, Gaurav" w:date="2025-03-12T23:29:00Z">
        <w:r w:rsidR="00241CAF" w:rsidRPr="00241CAF">
          <w:rPr>
            <w:sz w:val="24"/>
            <w:highlight w:val="yellow"/>
          </w:rPr>
          <w:t xml:space="preserve"> such channels are required for RF channel planning to enable non-overlapping channels</w:t>
        </w:r>
      </w:ins>
      <w:ins w:id="39" w:author="Patwardhan, Gaurav" w:date="2025-03-12T23:30:00Z" w16du:dateUtc="2025-03-13T03:30:00Z">
        <w:r w:rsidR="00241CAF">
          <w:rPr>
            <w:sz w:val="24"/>
            <w:highlight w:val="yellow"/>
          </w:rPr>
          <w:t xml:space="preserve"> to</w:t>
        </w:r>
      </w:ins>
      <w:r w:rsidRPr="00EF3EA7">
        <w:rPr>
          <w:sz w:val="24"/>
          <w:highlight w:val="yellow"/>
          <w:rPrChange w:id="40" w:author="Stanley, Dorothy" w:date="2025-03-12T21:43:00Z" w16du:dateUtc="2025-03-13T01:43:00Z">
            <w:rPr>
              <w:sz w:val="24"/>
            </w:rPr>
          </w:rPrChange>
        </w:rPr>
        <w:t xml:space="preserve"> help realize the</w:t>
      </w:r>
      <w:r w:rsidR="0021211F" w:rsidRPr="00EF3EA7">
        <w:rPr>
          <w:sz w:val="24"/>
          <w:highlight w:val="yellow"/>
          <w:rPrChange w:id="41" w:author="Stanley, Dorothy" w:date="2025-03-12T21:43:00Z" w16du:dateUtc="2025-03-13T01:43:00Z">
            <w:rPr>
              <w:sz w:val="24"/>
            </w:rPr>
          </w:rPrChange>
        </w:rPr>
        <w:t xml:space="preserve"> </w:t>
      </w:r>
      <w:r w:rsidRPr="00EF3EA7">
        <w:rPr>
          <w:sz w:val="24"/>
          <w:highlight w:val="yellow"/>
          <w:rPrChange w:id="42" w:author="Stanley, Dorothy" w:date="2025-03-12T21:43:00Z" w16du:dateUtc="2025-03-13T01:43:00Z">
            <w:rPr>
              <w:sz w:val="24"/>
            </w:rPr>
          </w:rPrChange>
        </w:rPr>
        <w:t xml:space="preserve">use cases </w:t>
      </w:r>
      <w:r w:rsidR="008548D3" w:rsidRPr="00EF3EA7">
        <w:rPr>
          <w:sz w:val="24"/>
          <w:highlight w:val="yellow"/>
          <w:rPrChange w:id="43" w:author="Stanley, Dorothy" w:date="2025-03-12T21:43:00Z" w16du:dateUtc="2025-03-13T01:43:00Z">
            <w:rPr>
              <w:sz w:val="24"/>
            </w:rPr>
          </w:rPrChange>
        </w:rPr>
        <w:t>like</w:t>
      </w:r>
      <w:r w:rsidRPr="00EF3EA7">
        <w:rPr>
          <w:sz w:val="24"/>
          <w:highlight w:val="yellow"/>
          <w:rPrChange w:id="44" w:author="Stanley, Dorothy" w:date="2025-03-12T21:43:00Z" w16du:dateUtc="2025-03-13T01:43:00Z">
            <w:rPr>
              <w:sz w:val="24"/>
            </w:rPr>
          </w:rPrChange>
        </w:rPr>
        <w:t xml:space="preserve"> AR,</w:t>
      </w:r>
      <w:r w:rsidR="00D9699B" w:rsidRPr="00EF3EA7">
        <w:rPr>
          <w:sz w:val="24"/>
          <w:highlight w:val="yellow"/>
          <w:rPrChange w:id="45" w:author="Stanley, Dorothy" w:date="2025-03-12T21:43:00Z" w16du:dateUtc="2025-03-13T01:43:00Z">
            <w:rPr>
              <w:sz w:val="24"/>
            </w:rPr>
          </w:rPrChange>
        </w:rPr>
        <w:t xml:space="preserve"> </w:t>
      </w:r>
      <w:r w:rsidRPr="00EF3EA7">
        <w:rPr>
          <w:sz w:val="24"/>
          <w:highlight w:val="yellow"/>
          <w:rPrChange w:id="46" w:author="Stanley, Dorothy" w:date="2025-03-12T21:43:00Z" w16du:dateUtc="2025-03-13T01:43:00Z">
            <w:rPr>
              <w:sz w:val="24"/>
            </w:rPr>
          </w:rPrChange>
        </w:rPr>
        <w:t xml:space="preserve">VR and XR </w:t>
      </w:r>
      <w:r w:rsidR="0084408B" w:rsidRPr="00EF3EA7">
        <w:rPr>
          <w:sz w:val="24"/>
          <w:highlight w:val="yellow"/>
          <w:rPrChange w:id="47" w:author="Stanley, Dorothy" w:date="2025-03-12T21:43:00Z" w16du:dateUtc="2025-03-13T01:43:00Z">
            <w:rPr>
              <w:sz w:val="24"/>
            </w:rPr>
          </w:rPrChange>
        </w:rPr>
        <w:t xml:space="preserve">which </w:t>
      </w:r>
      <w:r w:rsidR="00473B4A" w:rsidRPr="00EF3EA7">
        <w:rPr>
          <w:sz w:val="24"/>
          <w:highlight w:val="yellow"/>
          <w:rPrChange w:id="48" w:author="Stanley, Dorothy" w:date="2025-03-12T21:43:00Z" w16du:dateUtc="2025-03-13T01:43:00Z">
            <w:rPr>
              <w:sz w:val="24"/>
            </w:rPr>
          </w:rPrChange>
        </w:rPr>
        <w:t xml:space="preserve">have low </w:t>
      </w:r>
      <w:r w:rsidR="0084408B" w:rsidRPr="00EF3EA7">
        <w:rPr>
          <w:sz w:val="24"/>
          <w:highlight w:val="yellow"/>
          <w:rPrChange w:id="49" w:author="Stanley, Dorothy" w:date="2025-03-12T21:43:00Z" w16du:dateUtc="2025-03-13T01:43:00Z">
            <w:rPr>
              <w:sz w:val="24"/>
            </w:rPr>
          </w:rPrChange>
        </w:rPr>
        <w:t>latency and</w:t>
      </w:r>
      <w:r w:rsidR="00473B4A" w:rsidRPr="00EF3EA7">
        <w:rPr>
          <w:sz w:val="24"/>
          <w:highlight w:val="yellow"/>
          <w:rPrChange w:id="50" w:author="Stanley, Dorothy" w:date="2025-03-12T21:43:00Z" w16du:dateUtc="2025-03-13T01:43:00Z">
            <w:rPr>
              <w:sz w:val="24"/>
            </w:rPr>
          </w:rPrChange>
        </w:rPr>
        <w:t xml:space="preserve"> </w:t>
      </w:r>
      <w:r w:rsidR="0084408B" w:rsidRPr="00EF3EA7">
        <w:rPr>
          <w:sz w:val="24"/>
          <w:highlight w:val="yellow"/>
          <w:rPrChange w:id="51" w:author="Stanley, Dorothy" w:date="2025-03-12T21:43:00Z" w16du:dateUtc="2025-03-13T01:43:00Z">
            <w:rPr>
              <w:sz w:val="24"/>
            </w:rPr>
          </w:rPrChange>
        </w:rPr>
        <w:t xml:space="preserve">high throughput </w:t>
      </w:r>
      <w:r w:rsidR="00473B4A" w:rsidRPr="00EF3EA7">
        <w:rPr>
          <w:sz w:val="24"/>
          <w:highlight w:val="yellow"/>
          <w:rPrChange w:id="52" w:author="Stanley, Dorothy" w:date="2025-03-12T21:43:00Z" w16du:dateUtc="2025-03-13T01:43:00Z">
            <w:rPr>
              <w:sz w:val="24"/>
            </w:rPr>
          </w:rPrChange>
        </w:rPr>
        <w:t xml:space="preserve">traffic </w:t>
      </w:r>
      <w:commentRangeStart w:id="53"/>
      <w:r w:rsidR="0084408B" w:rsidRPr="00EF3EA7">
        <w:rPr>
          <w:sz w:val="24"/>
          <w:highlight w:val="yellow"/>
          <w:rPrChange w:id="54" w:author="Stanley, Dorothy" w:date="2025-03-12T21:43:00Z" w16du:dateUtc="2025-03-13T01:43:00Z">
            <w:rPr>
              <w:sz w:val="24"/>
            </w:rPr>
          </w:rPrChange>
        </w:rPr>
        <w:t>requirements</w:t>
      </w:r>
      <w:commentRangeEnd w:id="53"/>
      <w:r w:rsidR="006428CE">
        <w:rPr>
          <w:rStyle w:val="CommentReference"/>
        </w:rPr>
        <w:commentReference w:id="53"/>
      </w:r>
      <w:r w:rsidR="0084408B" w:rsidRPr="00EF3EA7">
        <w:rPr>
          <w:sz w:val="24"/>
          <w:highlight w:val="yellow"/>
          <w:rPrChange w:id="55" w:author="Stanley, Dorothy" w:date="2025-03-12T21:43:00Z" w16du:dateUtc="2025-03-13T01:43:00Z">
            <w:rPr>
              <w:sz w:val="24"/>
            </w:rPr>
          </w:rPrChange>
        </w:rPr>
        <w:t>.</w:t>
      </w:r>
    </w:p>
    <w:p w14:paraId="3B1154B1" w14:textId="77777777" w:rsidR="00246825" w:rsidRDefault="00246825" w:rsidP="007911C0">
      <w:pPr>
        <w:jc w:val="both"/>
        <w:rPr>
          <w:sz w:val="24"/>
          <w:szCs w:val="24"/>
        </w:rPr>
      </w:pPr>
    </w:p>
    <w:p w14:paraId="7BF11562" w14:textId="77777777" w:rsidR="009F4893" w:rsidRDefault="009F4893" w:rsidP="007911C0">
      <w:pPr>
        <w:jc w:val="both"/>
        <w:rPr>
          <w:sz w:val="24"/>
          <w:szCs w:val="24"/>
        </w:rPr>
      </w:pPr>
    </w:p>
    <w:p w14:paraId="5D4C3AF6" w14:textId="631D8A6E" w:rsidR="0021211F" w:rsidRDefault="003265A3" w:rsidP="0021211F">
      <w:pPr>
        <w:jc w:val="both"/>
        <w:rPr>
          <w:b/>
          <w:i/>
          <w:sz w:val="24"/>
          <w:szCs w:val="24"/>
        </w:rPr>
      </w:pPr>
      <w:r>
        <w:rPr>
          <w:b/>
          <w:i/>
          <w:sz w:val="24"/>
          <w:szCs w:val="24"/>
        </w:rPr>
        <w:t>Enabling h</w:t>
      </w:r>
      <w:r w:rsidR="0021211F">
        <w:rPr>
          <w:b/>
          <w:i/>
          <w:sz w:val="24"/>
          <w:szCs w:val="24"/>
        </w:rPr>
        <w:t>igher-power RLAN (</w:t>
      </w:r>
      <w:r w:rsidR="001C66C6">
        <w:rPr>
          <w:b/>
          <w:i/>
          <w:sz w:val="24"/>
          <w:szCs w:val="24"/>
        </w:rPr>
        <w:t>S</w:t>
      </w:r>
      <w:r w:rsidR="0021211F">
        <w:rPr>
          <w:b/>
          <w:i/>
          <w:sz w:val="24"/>
          <w:szCs w:val="24"/>
        </w:rPr>
        <w:t xml:space="preserve">tandard </w:t>
      </w:r>
      <w:r w:rsidR="001C66C6">
        <w:rPr>
          <w:b/>
          <w:i/>
          <w:sz w:val="24"/>
          <w:szCs w:val="24"/>
        </w:rPr>
        <w:t>P</w:t>
      </w:r>
      <w:r w:rsidR="0021211F">
        <w:rPr>
          <w:b/>
          <w:i/>
          <w:sz w:val="24"/>
          <w:szCs w:val="24"/>
        </w:rPr>
        <w:t>ower</w:t>
      </w:r>
      <w:r w:rsidR="00A638AA">
        <w:rPr>
          <w:b/>
          <w:i/>
          <w:sz w:val="24"/>
          <w:szCs w:val="24"/>
        </w:rPr>
        <w:t xml:space="preserve"> </w:t>
      </w:r>
      <w:r w:rsidR="0021211F">
        <w:rPr>
          <w:b/>
          <w:i/>
          <w:sz w:val="24"/>
          <w:szCs w:val="24"/>
        </w:rPr>
        <w:t>(SP) Wi-Fi) operation using Automated Frequency Co-ordination (AFC)</w:t>
      </w:r>
    </w:p>
    <w:p w14:paraId="3E776A90" w14:textId="77777777" w:rsidR="0021211F" w:rsidRPr="00266B41" w:rsidRDefault="0021211F" w:rsidP="0021211F">
      <w:pPr>
        <w:jc w:val="both"/>
        <w:rPr>
          <w:b/>
          <w:i/>
          <w:sz w:val="24"/>
          <w:szCs w:val="24"/>
        </w:rPr>
      </w:pPr>
    </w:p>
    <w:p w14:paraId="16E06F70" w14:textId="2B2D43E7" w:rsidR="00A067FE" w:rsidRDefault="004A39C5" w:rsidP="004A39C5">
      <w:pPr>
        <w:jc w:val="both"/>
        <w:rPr>
          <w:sz w:val="24"/>
          <w:szCs w:val="24"/>
        </w:rPr>
      </w:pPr>
      <w:r w:rsidRPr="00677688">
        <w:rPr>
          <w:sz w:val="24"/>
          <w:szCs w:val="24"/>
        </w:rPr>
        <w:t xml:space="preserve">IEEE 802 LMSC commends </w:t>
      </w:r>
      <w:r>
        <w:rPr>
          <w:sz w:val="24"/>
          <w:szCs w:val="24"/>
        </w:rPr>
        <w:t>ACMA</w:t>
      </w:r>
      <w:r w:rsidR="001459DD">
        <w:rPr>
          <w:sz w:val="24"/>
          <w:szCs w:val="24"/>
        </w:rPr>
        <w:t>’s plan to</w:t>
      </w:r>
      <w:r w:rsidRPr="00677688">
        <w:rPr>
          <w:sz w:val="24"/>
          <w:szCs w:val="24"/>
        </w:rPr>
        <w:t xml:space="preserve"> initiat</w:t>
      </w:r>
      <w:r w:rsidR="001459DD">
        <w:rPr>
          <w:sz w:val="24"/>
          <w:szCs w:val="24"/>
        </w:rPr>
        <w:t>e</w:t>
      </w:r>
      <w:r w:rsidRPr="00677688">
        <w:rPr>
          <w:sz w:val="24"/>
          <w:szCs w:val="24"/>
        </w:rPr>
        <w:t xml:space="preserve"> proceedings to authorize Standard Power (SP) mode under supervision of an Automated Frequency Coordination (</w:t>
      </w:r>
      <w:r>
        <w:rPr>
          <w:sz w:val="24"/>
          <w:szCs w:val="24"/>
        </w:rPr>
        <w:t xml:space="preserve">AFC) system in the 6 GHz band. </w:t>
      </w:r>
      <w:r w:rsidRPr="00677688">
        <w:rPr>
          <w:sz w:val="24"/>
          <w:szCs w:val="24"/>
        </w:rPr>
        <w:t>SP mode enables Wi-Fi operation at higher power than LPI mode</w:t>
      </w:r>
      <w:r>
        <w:rPr>
          <w:sz w:val="24"/>
          <w:szCs w:val="24"/>
        </w:rPr>
        <w:t>,</w:t>
      </w:r>
      <w:r w:rsidRPr="00677688">
        <w:rPr>
          <w:sz w:val="24"/>
          <w:szCs w:val="24"/>
        </w:rPr>
        <w:t xml:space="preserve"> to optimal</w:t>
      </w:r>
      <w:r>
        <w:rPr>
          <w:sz w:val="24"/>
          <w:szCs w:val="24"/>
        </w:rPr>
        <w:t>ly utilize the 6 GHz spectrum.</w:t>
      </w:r>
      <w:r w:rsidR="00A067FE">
        <w:rPr>
          <w:sz w:val="24"/>
          <w:szCs w:val="24"/>
        </w:rPr>
        <w:t xml:space="preserve"> </w:t>
      </w:r>
      <w:r w:rsidRPr="00677688">
        <w:rPr>
          <w:sz w:val="24"/>
          <w:szCs w:val="24"/>
        </w:rPr>
        <w:t xml:space="preserve">AFC technology is used to protect incumbent services during </w:t>
      </w:r>
      <w:r w:rsidR="006428CE">
        <w:rPr>
          <w:sz w:val="24"/>
          <w:szCs w:val="24"/>
        </w:rPr>
        <w:t xml:space="preserve">SP </w:t>
      </w:r>
      <w:r w:rsidRPr="00677688">
        <w:rPr>
          <w:sz w:val="24"/>
          <w:szCs w:val="24"/>
        </w:rPr>
        <w:t>o</w:t>
      </w:r>
      <w:r>
        <w:rPr>
          <w:sz w:val="24"/>
          <w:szCs w:val="24"/>
        </w:rPr>
        <w:t xml:space="preserve">utdoor and indoor </w:t>
      </w:r>
      <w:r w:rsidR="006428CE">
        <w:rPr>
          <w:sz w:val="24"/>
          <w:szCs w:val="24"/>
        </w:rPr>
        <w:t xml:space="preserve">Wi-Fi </w:t>
      </w:r>
      <w:r>
        <w:rPr>
          <w:sz w:val="24"/>
          <w:szCs w:val="24"/>
        </w:rPr>
        <w:t>operation</w:t>
      </w:r>
      <w:r w:rsidRPr="00677688">
        <w:rPr>
          <w:sz w:val="24"/>
          <w:szCs w:val="24"/>
        </w:rPr>
        <w:t xml:space="preserve">. </w:t>
      </w:r>
    </w:p>
    <w:p w14:paraId="413CABE1" w14:textId="77777777" w:rsidR="00A067FE" w:rsidRDefault="00A067FE" w:rsidP="004A39C5">
      <w:pPr>
        <w:jc w:val="both"/>
        <w:rPr>
          <w:sz w:val="24"/>
          <w:szCs w:val="24"/>
        </w:rPr>
      </w:pPr>
    </w:p>
    <w:p w14:paraId="34CD007D" w14:textId="52FA45A2" w:rsidR="00A5586D" w:rsidRDefault="004A39C5" w:rsidP="004A39C5">
      <w:pPr>
        <w:jc w:val="both"/>
        <w:rPr>
          <w:sz w:val="24"/>
          <w:szCs w:val="24"/>
        </w:rPr>
      </w:pPr>
      <w:r w:rsidRPr="00677688">
        <w:rPr>
          <w:sz w:val="24"/>
          <w:szCs w:val="24"/>
        </w:rPr>
        <w:t xml:space="preserve">IEEE 802 LMSC </w:t>
      </w:r>
      <w:r>
        <w:rPr>
          <w:sz w:val="24"/>
          <w:szCs w:val="24"/>
        </w:rPr>
        <w:t xml:space="preserve">notes the </w:t>
      </w:r>
      <w:r w:rsidR="005B65DE">
        <w:rPr>
          <w:sz w:val="24"/>
          <w:szCs w:val="24"/>
        </w:rPr>
        <w:t xml:space="preserve">following </w:t>
      </w:r>
      <w:r>
        <w:rPr>
          <w:sz w:val="24"/>
          <w:szCs w:val="24"/>
        </w:rPr>
        <w:t>concern</w:t>
      </w:r>
      <w:r w:rsidR="005B65DE">
        <w:rPr>
          <w:sz w:val="24"/>
          <w:szCs w:val="24"/>
        </w:rPr>
        <w:t>s</w:t>
      </w:r>
      <w:r>
        <w:rPr>
          <w:sz w:val="24"/>
          <w:szCs w:val="24"/>
        </w:rPr>
        <w:t xml:space="preserve"> </w:t>
      </w:r>
      <w:r w:rsidR="003D4BA4">
        <w:rPr>
          <w:sz w:val="24"/>
          <w:szCs w:val="24"/>
        </w:rPr>
        <w:t>raised in</w:t>
      </w:r>
      <w:r w:rsidR="00A638AA">
        <w:rPr>
          <w:sz w:val="24"/>
          <w:szCs w:val="24"/>
        </w:rPr>
        <w:t xml:space="preserve"> the previous ACMA consultation “</w:t>
      </w:r>
      <w:r w:rsidR="005B65DE">
        <w:rPr>
          <w:sz w:val="24"/>
          <w:szCs w:val="24"/>
        </w:rPr>
        <w:t>Future use of upper 6 GHz band – Options paper”</w:t>
      </w:r>
      <w:r w:rsidR="00A067FE">
        <w:rPr>
          <w:rStyle w:val="FootnoteReference"/>
          <w:sz w:val="24"/>
          <w:szCs w:val="24"/>
        </w:rPr>
        <w:footnoteReference w:id="3"/>
      </w:r>
      <w:r w:rsidR="005B65DE">
        <w:rPr>
          <w:sz w:val="24"/>
          <w:szCs w:val="24"/>
        </w:rPr>
        <w:t xml:space="preserve"> for AFC operations. </w:t>
      </w:r>
      <w:r w:rsidR="003D4BA4">
        <w:rPr>
          <w:sz w:val="24"/>
          <w:szCs w:val="24"/>
        </w:rPr>
        <w:t>The f</w:t>
      </w:r>
      <w:r w:rsidR="003265A3">
        <w:rPr>
          <w:sz w:val="24"/>
          <w:szCs w:val="24"/>
        </w:rPr>
        <w:t>irst</w:t>
      </w:r>
      <w:r w:rsidR="003265A3">
        <w:rPr>
          <w:sz w:val="24"/>
          <w:szCs w:val="24"/>
        </w:rPr>
        <w:t xml:space="preserve"> concern</w:t>
      </w:r>
      <w:r w:rsidR="009F4893">
        <w:rPr>
          <w:sz w:val="24"/>
          <w:szCs w:val="24"/>
        </w:rPr>
        <w:t xml:space="preserve"> </w:t>
      </w:r>
      <w:r w:rsidR="00DB21C3">
        <w:rPr>
          <w:sz w:val="24"/>
          <w:szCs w:val="24"/>
        </w:rPr>
        <w:t>is</w:t>
      </w:r>
      <w:r w:rsidR="009F4893">
        <w:rPr>
          <w:sz w:val="24"/>
          <w:szCs w:val="24"/>
        </w:rPr>
        <w:t xml:space="preserve"> </w:t>
      </w:r>
      <w:r w:rsidR="00DB21C3">
        <w:rPr>
          <w:sz w:val="24"/>
          <w:szCs w:val="24"/>
        </w:rPr>
        <w:t>regarding</w:t>
      </w:r>
      <w:r w:rsidR="00071CBA">
        <w:rPr>
          <w:sz w:val="24"/>
          <w:szCs w:val="24"/>
        </w:rPr>
        <w:t xml:space="preserve"> the</w:t>
      </w:r>
      <w:r w:rsidR="00DB21C3">
        <w:rPr>
          <w:sz w:val="24"/>
          <w:szCs w:val="24"/>
        </w:rPr>
        <w:t xml:space="preserve"> </w:t>
      </w:r>
      <w:r w:rsidR="00643FF8">
        <w:rPr>
          <w:sz w:val="24"/>
          <w:szCs w:val="24"/>
        </w:rPr>
        <w:t>level of regulatory intervention versus</w:t>
      </w:r>
      <w:r w:rsidR="00071CBA">
        <w:rPr>
          <w:sz w:val="24"/>
          <w:szCs w:val="24"/>
        </w:rPr>
        <w:t xml:space="preserve"> the</w:t>
      </w:r>
      <w:r w:rsidR="00643FF8">
        <w:rPr>
          <w:sz w:val="24"/>
          <w:szCs w:val="24"/>
        </w:rPr>
        <w:t xml:space="preserve"> responsibility relegated to third parties to implement and maintain an AFC system.</w:t>
      </w:r>
      <w:r w:rsidR="00DB21C3">
        <w:rPr>
          <w:sz w:val="24"/>
          <w:szCs w:val="24"/>
        </w:rPr>
        <w:t xml:space="preserve"> </w:t>
      </w:r>
      <w:r w:rsidR="003D4BA4">
        <w:rPr>
          <w:sz w:val="24"/>
          <w:szCs w:val="24"/>
        </w:rPr>
        <w:t>The s</w:t>
      </w:r>
      <w:r w:rsidR="00B227BE">
        <w:rPr>
          <w:sz w:val="24"/>
          <w:szCs w:val="24"/>
        </w:rPr>
        <w:t>econd</w:t>
      </w:r>
      <w:r w:rsidR="00B227BE">
        <w:rPr>
          <w:sz w:val="24"/>
          <w:szCs w:val="24"/>
        </w:rPr>
        <w:t xml:space="preserve"> </w:t>
      </w:r>
      <w:r w:rsidR="004A7853">
        <w:rPr>
          <w:sz w:val="24"/>
          <w:szCs w:val="24"/>
        </w:rPr>
        <w:t xml:space="preserve">concern </w:t>
      </w:r>
      <w:r w:rsidR="005C3345">
        <w:rPr>
          <w:sz w:val="24"/>
          <w:szCs w:val="24"/>
        </w:rPr>
        <w:t xml:space="preserve">is </w:t>
      </w:r>
      <w:r w:rsidR="003D4BA4">
        <w:rPr>
          <w:sz w:val="24"/>
          <w:szCs w:val="24"/>
        </w:rPr>
        <w:t>related to</w:t>
      </w:r>
      <w:r w:rsidR="00B227BE">
        <w:rPr>
          <w:sz w:val="24"/>
          <w:szCs w:val="24"/>
        </w:rPr>
        <w:t xml:space="preserve"> data integrity, data accuracy and ownership for both incumbent systems and </w:t>
      </w:r>
      <w:r w:rsidR="00B8018A">
        <w:rPr>
          <w:sz w:val="24"/>
          <w:szCs w:val="24"/>
        </w:rPr>
        <w:t xml:space="preserve">Wi-Fi devices operating in 6 GHz. </w:t>
      </w:r>
    </w:p>
    <w:p w14:paraId="3C287379" w14:textId="77777777" w:rsidR="00A5586D" w:rsidRDefault="00A5586D" w:rsidP="004A39C5">
      <w:pPr>
        <w:jc w:val="both"/>
        <w:rPr>
          <w:sz w:val="24"/>
          <w:szCs w:val="24"/>
        </w:rPr>
      </w:pPr>
    </w:p>
    <w:p w14:paraId="03335D87" w14:textId="2A668BFE" w:rsidR="00544FE7" w:rsidRDefault="003D4BA4" w:rsidP="007911C0">
      <w:pPr>
        <w:jc w:val="both"/>
        <w:rPr>
          <w:sz w:val="24"/>
          <w:szCs w:val="24"/>
        </w:rPr>
      </w:pPr>
      <w:r>
        <w:rPr>
          <w:sz w:val="24"/>
          <w:szCs w:val="24"/>
        </w:rPr>
        <w:t>E</w:t>
      </w:r>
      <w:r w:rsidR="00A5586D" w:rsidRPr="001720D7">
        <w:rPr>
          <w:sz w:val="24"/>
          <w:szCs w:val="24"/>
        </w:rPr>
        <w:t>xisting</w:t>
      </w:r>
      <w:r w:rsidR="00A5586D" w:rsidRPr="001720D7">
        <w:rPr>
          <w:sz w:val="24"/>
          <w:szCs w:val="24"/>
        </w:rPr>
        <w:t xml:space="preserve"> AFC systems are designed with </w:t>
      </w:r>
      <w:r>
        <w:rPr>
          <w:sz w:val="24"/>
          <w:szCs w:val="24"/>
        </w:rPr>
        <w:t xml:space="preserve">the </w:t>
      </w:r>
      <w:r w:rsidR="00A5586D" w:rsidRPr="001720D7">
        <w:rPr>
          <w:sz w:val="24"/>
          <w:szCs w:val="24"/>
        </w:rPr>
        <w:t xml:space="preserve">flexibility to enable an AFC system to be customized based on local </w:t>
      </w:r>
      <w:r w:rsidR="00A5586D">
        <w:rPr>
          <w:sz w:val="24"/>
          <w:szCs w:val="24"/>
        </w:rPr>
        <w:t xml:space="preserve">spectrum regulatory </w:t>
      </w:r>
      <w:r w:rsidR="00A5586D" w:rsidRPr="001720D7">
        <w:rPr>
          <w:sz w:val="24"/>
          <w:szCs w:val="24"/>
        </w:rPr>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w:t>
      </w:r>
      <w:r w:rsidR="00296BD3" w:rsidRPr="001720D7">
        <w:rPr>
          <w:sz w:val="24"/>
          <w:szCs w:val="24"/>
        </w:rPr>
        <w:t>consider</w:t>
      </w:r>
      <w:r w:rsidR="00A5586D" w:rsidRPr="001720D7">
        <w:rPr>
          <w:sz w:val="24"/>
          <w:szCs w:val="24"/>
        </w:rPr>
        <w:t xml:space="preserve"> neighboring country incumbent services at the country border. AFC systems are designed to automatically calculate and make available, to AFC devices, available frequencies and corresponding permissible transmit power levels. AFC systems are required to use the updated incumbent system database to keep calculations and frequency availability up to date as 6 GHz incumbent links are changed. This means that</w:t>
      </w:r>
      <w:r w:rsidR="00A5586D">
        <w:rPr>
          <w:sz w:val="24"/>
          <w:szCs w:val="24"/>
        </w:rPr>
        <w:t xml:space="preserve"> incumbent</w:t>
      </w:r>
      <w:r w:rsidR="00A5586D" w:rsidRPr="001720D7">
        <w:rPr>
          <w:sz w:val="24"/>
          <w:szCs w:val="24"/>
        </w:rPr>
        <w:t xml:space="preserve"> services are protected from harmful interference by AFC systems, and that any expansion of such incumbent services over time can be achieved without a need to redesign the AFC systems.</w:t>
      </w:r>
      <w:r w:rsidR="009F4893">
        <w:rPr>
          <w:sz w:val="24"/>
          <w:szCs w:val="24"/>
        </w:rPr>
        <w:t xml:space="preserve"> </w:t>
      </w:r>
    </w:p>
    <w:p w14:paraId="501D46C2" w14:textId="77777777" w:rsidR="00544FE7" w:rsidRDefault="00544FE7" w:rsidP="007911C0">
      <w:pPr>
        <w:jc w:val="both"/>
        <w:rPr>
          <w:sz w:val="24"/>
          <w:szCs w:val="24"/>
        </w:rPr>
      </w:pPr>
    </w:p>
    <w:p w14:paraId="7EB05F9C" w14:textId="3EFB00E8" w:rsidR="004A39C5" w:rsidRDefault="00A5586D" w:rsidP="007911C0">
      <w:pPr>
        <w:jc w:val="both"/>
        <w:rPr>
          <w:sz w:val="24"/>
          <w:szCs w:val="24"/>
        </w:rPr>
      </w:pPr>
      <w:r>
        <w:rPr>
          <w:sz w:val="24"/>
          <w:szCs w:val="24"/>
        </w:rPr>
        <w:t xml:space="preserve">Additionally, </w:t>
      </w:r>
      <w:r w:rsidR="00D96B7B">
        <w:rPr>
          <w:sz w:val="24"/>
          <w:szCs w:val="24"/>
        </w:rPr>
        <w:t>since</w:t>
      </w:r>
      <w:r>
        <w:rPr>
          <w:sz w:val="24"/>
          <w:szCs w:val="24"/>
        </w:rPr>
        <w:t xml:space="preserve"> the</w:t>
      </w:r>
      <w:r w:rsidR="003D4BA4">
        <w:rPr>
          <w:sz w:val="24"/>
          <w:szCs w:val="24"/>
        </w:rPr>
        <w:t xml:space="preserve"> issuance of</w:t>
      </w:r>
      <w:r w:rsidR="003D4BA4">
        <w:rPr>
          <w:sz w:val="24"/>
          <w:szCs w:val="24"/>
        </w:rPr>
        <w:t xml:space="preserve"> the</w:t>
      </w:r>
      <w:r>
        <w:rPr>
          <w:sz w:val="24"/>
          <w:szCs w:val="24"/>
        </w:rPr>
        <w:t xml:space="preserve"> “Future use of upper 6 GHz band – Options paper” </w:t>
      </w:r>
      <w:r>
        <w:rPr>
          <w:sz w:val="24"/>
          <w:szCs w:val="24"/>
        </w:rPr>
        <w:t xml:space="preserve">consultation, </w:t>
      </w:r>
      <w:r w:rsidR="003D4BA4">
        <w:rPr>
          <w:sz w:val="24"/>
          <w:szCs w:val="24"/>
        </w:rPr>
        <w:t>additional</w:t>
      </w:r>
      <w:r>
        <w:rPr>
          <w:sz w:val="24"/>
          <w:szCs w:val="24"/>
        </w:rPr>
        <w:t xml:space="preserve"> AFC</w:t>
      </w:r>
      <w:r w:rsidR="003D4BA4">
        <w:rPr>
          <w:sz w:val="24"/>
          <w:szCs w:val="24"/>
        </w:rPr>
        <w:t xml:space="preserve"> systems</w:t>
      </w:r>
      <w:r w:rsidR="003D4BA4">
        <w:rPr>
          <w:sz w:val="24"/>
          <w:szCs w:val="24"/>
        </w:rPr>
        <w:t xml:space="preserve"> have been</w:t>
      </w:r>
      <w:r>
        <w:rPr>
          <w:sz w:val="24"/>
          <w:szCs w:val="24"/>
        </w:rPr>
        <w:t xml:space="preserve"> and certified </w:t>
      </w:r>
      <w:r w:rsidR="001459DD" w:rsidRPr="00CB5141">
        <w:rPr>
          <w:sz w:val="24"/>
          <w:szCs w:val="24"/>
          <w:highlight w:val="yellow"/>
        </w:rPr>
        <w:t>not only the Federal Communications Commission in the USA, but also Innovation, Science and Economic Development Canada</w:t>
      </w:r>
      <w:r w:rsidR="003D4BA4">
        <w:rPr>
          <w:sz w:val="24"/>
          <w:szCs w:val="24"/>
        </w:rPr>
        <w:t>,</w:t>
      </w:r>
      <w:r w:rsidR="009F4893">
        <w:rPr>
          <w:sz w:val="24"/>
          <w:szCs w:val="24"/>
        </w:rPr>
        <w:t xml:space="preserve"> </w:t>
      </w:r>
      <w:r w:rsidR="003D4BA4">
        <w:rPr>
          <w:sz w:val="24"/>
          <w:szCs w:val="24"/>
        </w:rPr>
        <w:t>indicating</w:t>
      </w:r>
      <w:r w:rsidR="003D4BA4">
        <w:rPr>
          <w:sz w:val="24"/>
          <w:szCs w:val="24"/>
        </w:rPr>
        <w:t xml:space="preserve"> </w:t>
      </w:r>
      <w:r w:rsidR="001D4997">
        <w:rPr>
          <w:sz w:val="24"/>
          <w:szCs w:val="24"/>
        </w:rPr>
        <w:t xml:space="preserve">a significant </w:t>
      </w:r>
      <w:r w:rsidR="009F4893">
        <w:rPr>
          <w:sz w:val="24"/>
          <w:szCs w:val="24"/>
        </w:rPr>
        <w:t xml:space="preserve">maturing of AFC system design </w:t>
      </w:r>
      <w:r w:rsidR="00206889">
        <w:rPr>
          <w:sz w:val="24"/>
          <w:szCs w:val="24"/>
        </w:rPr>
        <w:t xml:space="preserve">and an industry-wide general acceptance of </w:t>
      </w:r>
      <w:r w:rsidR="00CE0E97">
        <w:rPr>
          <w:sz w:val="24"/>
          <w:szCs w:val="24"/>
        </w:rPr>
        <w:t xml:space="preserve">the AFC </w:t>
      </w:r>
      <w:r w:rsidR="00206889">
        <w:rPr>
          <w:sz w:val="24"/>
          <w:szCs w:val="24"/>
        </w:rPr>
        <w:t>system-wide operational model</w:t>
      </w:r>
      <w:r>
        <w:rPr>
          <w:sz w:val="24"/>
          <w:szCs w:val="24"/>
        </w:rPr>
        <w:t xml:space="preserve">. Hence it is IEEE 802 LMSC’s </w:t>
      </w:r>
      <w:r w:rsidR="004077FE">
        <w:rPr>
          <w:sz w:val="24"/>
          <w:szCs w:val="24"/>
        </w:rPr>
        <w:t xml:space="preserve">opinion </w:t>
      </w:r>
      <w:r>
        <w:rPr>
          <w:sz w:val="24"/>
          <w:szCs w:val="24"/>
        </w:rPr>
        <w:t>that ACMA</w:t>
      </w:r>
      <w:r w:rsidR="004077FE">
        <w:rPr>
          <w:sz w:val="24"/>
          <w:szCs w:val="24"/>
        </w:rPr>
        <w:t xml:space="preserve">’s </w:t>
      </w:r>
      <w:r>
        <w:rPr>
          <w:sz w:val="24"/>
          <w:szCs w:val="24"/>
        </w:rPr>
        <w:t>concerns</w:t>
      </w:r>
      <w:r w:rsidR="00D509FE">
        <w:rPr>
          <w:sz w:val="24"/>
          <w:szCs w:val="24"/>
        </w:rPr>
        <w:t xml:space="preserve"> </w:t>
      </w:r>
      <w:r w:rsidR="00CE0E97">
        <w:rPr>
          <w:sz w:val="24"/>
          <w:szCs w:val="24"/>
        </w:rPr>
        <w:t>can</w:t>
      </w:r>
      <w:r w:rsidR="00CE0E97">
        <w:rPr>
          <w:sz w:val="24"/>
          <w:szCs w:val="24"/>
        </w:rPr>
        <w:t xml:space="preserve"> </w:t>
      </w:r>
      <w:r w:rsidR="004077FE">
        <w:rPr>
          <w:sz w:val="24"/>
          <w:szCs w:val="24"/>
        </w:rPr>
        <w:t xml:space="preserve">be addressed </w:t>
      </w:r>
      <w:r w:rsidR="00CE0E97">
        <w:rPr>
          <w:sz w:val="24"/>
          <w:szCs w:val="24"/>
        </w:rPr>
        <w:t>by</w:t>
      </w:r>
      <w:r w:rsidR="00CE0E97">
        <w:rPr>
          <w:sz w:val="24"/>
          <w:szCs w:val="24"/>
        </w:rPr>
        <w:t xml:space="preserve"> </w:t>
      </w:r>
      <w:r w:rsidR="00D509FE">
        <w:rPr>
          <w:sz w:val="24"/>
          <w:szCs w:val="24"/>
        </w:rPr>
        <w:t xml:space="preserve">the </w:t>
      </w:r>
      <w:r w:rsidR="004077FE">
        <w:rPr>
          <w:sz w:val="24"/>
          <w:szCs w:val="24"/>
        </w:rPr>
        <w:t>industry progress</w:t>
      </w:r>
      <w:r w:rsidR="00AD1A83">
        <w:rPr>
          <w:sz w:val="24"/>
          <w:szCs w:val="24"/>
        </w:rPr>
        <w:t xml:space="preserve"> </w:t>
      </w:r>
      <w:r w:rsidR="00CE0E97">
        <w:rPr>
          <w:sz w:val="24"/>
          <w:szCs w:val="24"/>
        </w:rPr>
        <w:t>to</w:t>
      </w:r>
      <w:r w:rsidR="00CE0E97">
        <w:rPr>
          <w:sz w:val="24"/>
          <w:szCs w:val="24"/>
        </w:rPr>
        <w:t xml:space="preserve"> date</w:t>
      </w:r>
      <w:r w:rsidR="006A79AB">
        <w:rPr>
          <w:sz w:val="24"/>
          <w:szCs w:val="24"/>
        </w:rPr>
        <w:t xml:space="preserve"> and requests ACMA to initiate proceedings for enabling SP Wi-Fi operation in the 6 GHz band.</w:t>
      </w:r>
      <w:ins w:id="56" w:author="Patwardhan, Gaurav" w:date="2025-03-12T21:49:00Z" w16du:dateUtc="2025-03-13T01:49:00Z">
        <w:r w:rsidR="001459DD">
          <w:rPr>
            <w:sz w:val="24"/>
            <w:szCs w:val="24"/>
          </w:rPr>
          <w:t xml:space="preserve"> </w:t>
        </w:r>
        <w:r w:rsidR="001459DD" w:rsidRPr="00664A62">
          <w:rPr>
            <w:sz w:val="24"/>
            <w:szCs w:val="24"/>
            <w:highlight w:val="yellow"/>
          </w:rPr>
          <w:t xml:space="preserve">Therefore, </w:t>
        </w:r>
        <w:r w:rsidR="001459DD" w:rsidRPr="00664A62">
          <w:rPr>
            <w:sz w:val="24"/>
            <w:szCs w:val="24"/>
            <w:highlight w:val="yellow"/>
            <w:lang w:val="en-CA"/>
          </w:rPr>
          <w:t>IEEE 802 LMSC respectfully asks ACMA</w:t>
        </w:r>
        <w:r w:rsidR="001459DD" w:rsidRPr="00664A62">
          <w:rPr>
            <w:sz w:val="24"/>
            <w:szCs w:val="24"/>
            <w:highlight w:val="yellow"/>
          </w:rPr>
          <w:t xml:space="preserve"> to </w:t>
        </w:r>
        <w:r w:rsidR="001459DD" w:rsidRPr="00664A62">
          <w:rPr>
            <w:highlight w:val="yellow"/>
          </w:rPr>
          <w:t xml:space="preserve">establish a clear time timeline to </w:t>
        </w:r>
        <w:r w:rsidR="001459DD" w:rsidRPr="00664A62">
          <w:rPr>
            <w:sz w:val="24"/>
            <w:szCs w:val="24"/>
            <w:highlight w:val="yellow"/>
          </w:rPr>
          <w:t>initiate proceedings to authorize Standard Power (SP) mode under supervision of an Automated Frequency Coordination (AFC) system in the 6 GHz band.</w:t>
        </w:r>
      </w:ins>
    </w:p>
    <w:p w14:paraId="48AFEB47" w14:textId="77777777" w:rsidR="006A79AB" w:rsidRDefault="006A79AB" w:rsidP="007911C0">
      <w:pPr>
        <w:jc w:val="both"/>
        <w:rPr>
          <w:sz w:val="24"/>
          <w:szCs w:val="24"/>
        </w:rPr>
      </w:pPr>
    </w:p>
    <w:p w14:paraId="29CD2B24" w14:textId="77777777" w:rsidR="00AC3683" w:rsidRDefault="00AC3683" w:rsidP="007911C0">
      <w:pPr>
        <w:jc w:val="both"/>
        <w:rPr>
          <w:sz w:val="24"/>
          <w:szCs w:val="24"/>
        </w:rPr>
      </w:pPr>
    </w:p>
    <w:p w14:paraId="63DA73B5" w14:textId="372B471E" w:rsidR="00C668DB" w:rsidRPr="008A19C4" w:rsidRDefault="00C668DB" w:rsidP="00C668DB">
      <w:pPr>
        <w:jc w:val="both"/>
        <w:rPr>
          <w:b/>
          <w:i/>
          <w:sz w:val="24"/>
          <w:szCs w:val="24"/>
        </w:rPr>
      </w:pPr>
      <w:r w:rsidRPr="008A19C4">
        <w:rPr>
          <w:b/>
          <w:i/>
          <w:sz w:val="24"/>
          <w:szCs w:val="24"/>
        </w:rPr>
        <w:t xml:space="preserve">Initiate authorization proceedings for expanding the frequency allocation for Wi-Fi devices to operate in the </w:t>
      </w:r>
      <w:commentRangeStart w:id="57"/>
      <w:r w:rsidRPr="007719E3">
        <w:rPr>
          <w:b/>
          <w:i/>
          <w:sz w:val="24"/>
          <w:highlight w:val="yellow"/>
        </w:rPr>
        <w:t>6</w:t>
      </w:r>
      <w:r w:rsidR="001459DD">
        <w:rPr>
          <w:b/>
          <w:i/>
          <w:sz w:val="24"/>
          <w:highlight w:val="yellow"/>
        </w:rPr>
        <w:t>5</w:t>
      </w:r>
      <w:r w:rsidRPr="007719E3">
        <w:rPr>
          <w:b/>
          <w:i/>
          <w:sz w:val="24"/>
          <w:highlight w:val="yellow"/>
        </w:rPr>
        <w:t>85</w:t>
      </w:r>
      <w:commentRangeEnd w:id="57"/>
      <w:r w:rsidR="005E35E4">
        <w:rPr>
          <w:rStyle w:val="CommentReference"/>
        </w:rPr>
        <w:commentReference w:id="57"/>
      </w:r>
      <w:r w:rsidRPr="008A19C4">
        <w:rPr>
          <w:b/>
          <w:i/>
          <w:sz w:val="24"/>
          <w:szCs w:val="24"/>
        </w:rPr>
        <w:t xml:space="preserve"> MHz to 7125 MHz band</w:t>
      </w:r>
    </w:p>
    <w:p w14:paraId="6650B6E2" w14:textId="77777777" w:rsidR="0021211F" w:rsidRDefault="0021211F" w:rsidP="007911C0">
      <w:pPr>
        <w:jc w:val="both"/>
        <w:rPr>
          <w:sz w:val="24"/>
          <w:szCs w:val="24"/>
        </w:rPr>
      </w:pPr>
    </w:p>
    <w:p w14:paraId="679AFED4" w14:textId="44BB7603" w:rsidR="002B46F4" w:rsidRDefault="002B46F4" w:rsidP="002B46F4">
      <w:pPr>
        <w:jc w:val="both"/>
        <w:rPr>
          <w:sz w:val="24"/>
          <w:szCs w:val="24"/>
        </w:rPr>
      </w:pPr>
      <w:r w:rsidRPr="001D133B">
        <w:rPr>
          <w:sz w:val="24"/>
          <w:szCs w:val="24"/>
        </w:rPr>
        <w:lastRenderedPageBreak/>
        <w:t>In considering further</w:t>
      </w:r>
      <w:r>
        <w:rPr>
          <w:sz w:val="24"/>
          <w:szCs w:val="24"/>
        </w:rPr>
        <w:t xml:space="preserve"> spectrum</w:t>
      </w:r>
      <w:r w:rsidRPr="001D133B">
        <w:rPr>
          <w:sz w:val="24"/>
          <w:szCs w:val="24"/>
        </w:rPr>
        <w:t xml:space="preserve"> allocation in the 6</w:t>
      </w:r>
      <w:r w:rsidR="001459DD">
        <w:rPr>
          <w:sz w:val="24"/>
          <w:szCs w:val="24"/>
        </w:rPr>
        <w:t>5</w:t>
      </w:r>
      <w:r>
        <w:rPr>
          <w:sz w:val="24"/>
          <w:szCs w:val="24"/>
        </w:rPr>
        <w:t>8</w:t>
      </w:r>
      <w:r w:rsidRPr="001D133B">
        <w:rPr>
          <w:sz w:val="24"/>
          <w:szCs w:val="24"/>
        </w:rPr>
        <w:t xml:space="preserve">5 MHz to 7125 MHz frequency band, IEEE 802 LMSC respectfully asks </w:t>
      </w:r>
      <w:r>
        <w:rPr>
          <w:sz w:val="24"/>
          <w:szCs w:val="24"/>
        </w:rPr>
        <w:t>ACMA</w:t>
      </w:r>
      <w:r w:rsidRPr="001D133B">
        <w:rPr>
          <w:sz w:val="24"/>
          <w:szCs w:val="24"/>
        </w:rPr>
        <w:t xml:space="preserve"> to consider the following points.</w:t>
      </w:r>
    </w:p>
    <w:p w14:paraId="402EF317" w14:textId="77777777" w:rsidR="002B46F4" w:rsidRDefault="002B46F4" w:rsidP="002B46F4">
      <w:pPr>
        <w:jc w:val="both"/>
        <w:rPr>
          <w:sz w:val="24"/>
          <w:szCs w:val="24"/>
        </w:rPr>
      </w:pPr>
    </w:p>
    <w:p w14:paraId="64309EA8" w14:textId="289BC61A" w:rsidR="002B46F4" w:rsidRDefault="002B46F4" w:rsidP="002B46F4">
      <w:pPr>
        <w:pBdr>
          <w:top w:val="nil"/>
          <w:left w:val="nil"/>
          <w:bottom w:val="nil"/>
          <w:right w:val="nil"/>
          <w:between w:val="nil"/>
          <w:bar w:val="nil"/>
        </w:pBdr>
        <w:suppressAutoHyphens w:val="0"/>
        <w:jc w:val="both"/>
        <w:rPr>
          <w:rFonts w:eastAsia="Arial Unicode MS"/>
          <w:sz w:val="24"/>
          <w:szCs w:val="24"/>
          <w:bdr w:val="nil"/>
        </w:rPr>
      </w:pPr>
      <w:commentRangeStart w:id="58"/>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w:t>
      </w:r>
      <w:del w:id="59" w:author="Stanley, Dorothy" w:date="2025-03-12T21:43:00Z" w16du:dateUtc="2025-03-13T01:43:00Z">
        <w:r w:rsidRPr="007D5C66">
          <w:rPr>
            <w:rFonts w:eastAsia="Arial Unicode MS"/>
            <w:sz w:val="24"/>
            <w:szCs w:val="24"/>
            <w:bdr w:val="nil"/>
          </w:rPr>
          <w:delText xml:space="preserve">Brazil, </w:delText>
        </w:r>
      </w:del>
      <w:r w:rsidRPr="007D5C66">
        <w:rPr>
          <w:rFonts w:eastAsia="Arial Unicode MS"/>
          <w:sz w:val="24"/>
          <w:szCs w:val="24"/>
          <w:bdr w:val="nil"/>
        </w:rPr>
        <w:t xml:space="preserve">Canada, Saudi Arabia, </w:t>
      </w:r>
      <w:r>
        <w:rPr>
          <w:rFonts w:eastAsia="Arial Unicode MS"/>
          <w:sz w:val="24"/>
          <w:szCs w:val="24"/>
          <w:bdr w:val="nil"/>
        </w:rPr>
        <w:t>South Korea,</w:t>
      </w:r>
      <w:r w:rsidRPr="007D5C66">
        <w:rPr>
          <w:rFonts w:eastAsia="Arial Unicode MS"/>
          <w:sz w:val="24"/>
          <w:szCs w:val="24"/>
          <w:bdr w:val="nil"/>
        </w:rPr>
        <w:t xml:space="preserve"> </w:t>
      </w:r>
      <w:r>
        <w:rPr>
          <w:rFonts w:eastAsia="Arial Unicode MS"/>
          <w:sz w:val="24"/>
          <w:szCs w:val="24"/>
          <w:bdr w:val="nil"/>
        </w:rPr>
        <w:t xml:space="preserve">and the USA </w:t>
      </w:r>
      <w:r w:rsidRPr="007D5C66">
        <w:rPr>
          <w:rFonts w:eastAsia="Arial Unicode MS"/>
          <w:sz w:val="24"/>
          <w:szCs w:val="24"/>
          <w:bdr w:val="nil"/>
        </w:rPr>
        <w:t>have already allocated the entire 6 GHz band</w:t>
      </w:r>
      <w:r>
        <w:rPr>
          <w:rFonts w:eastAsia="Arial Unicode MS"/>
          <w:sz w:val="24"/>
          <w:szCs w:val="24"/>
          <w:bdr w:val="nil"/>
        </w:rPr>
        <w:t xml:space="preserve"> (i.e., 5925 MHz to 7125 MHz)</w:t>
      </w:r>
      <w:r w:rsidRPr="007D5C66">
        <w:rPr>
          <w:rFonts w:eastAsia="Arial Unicode MS"/>
          <w:sz w:val="24"/>
          <w:szCs w:val="24"/>
          <w:bdr w:val="nil"/>
        </w:rPr>
        <w:t xml:space="preserve"> for </w:t>
      </w:r>
      <w:ins w:id="60" w:author="Patwardhan, Gaurav" w:date="2025-03-12T23:31:00Z" w16du:dateUtc="2025-03-13T03:31:00Z">
        <w:r w:rsidR="000A4597" w:rsidRPr="007D5C66">
          <w:rPr>
            <w:rFonts w:eastAsia="Arial Unicode MS"/>
            <w:sz w:val="24"/>
            <w:szCs w:val="24"/>
            <w:bdr w:val="nil"/>
          </w:rPr>
          <w:t>license</w:t>
        </w:r>
      </w:ins>
      <w:r w:rsidRPr="007D5C66">
        <w:rPr>
          <w:rFonts w:eastAsia="Arial Unicode MS"/>
          <w:sz w:val="24"/>
          <w:szCs w:val="24"/>
          <w:bdr w:val="nil"/>
        </w:rPr>
        <w:t xml:space="preserve"> exempt operation.</w:t>
      </w:r>
      <w:commentRangeEnd w:id="58"/>
      <w:r w:rsidR="000D6300">
        <w:rPr>
          <w:rStyle w:val="CommentReference"/>
        </w:rPr>
        <w:commentReference w:id="58"/>
      </w:r>
      <w:ins w:id="61" w:author="Stanley, Dorothy" w:date="2025-03-12T21:43:00Z" w16du:dateUtc="2025-03-13T01:43:00Z">
        <w:r w:rsidR="005E35E4">
          <w:rPr>
            <w:rFonts w:eastAsia="Arial Unicode MS"/>
            <w:sz w:val="24"/>
            <w:szCs w:val="24"/>
            <w:bdr w:val="nil"/>
          </w:rPr>
          <w:t xml:space="preserve"> While the desire to consider potential IMT use of the upper 6GHz band is laudable, the result is that the spectrum remains unused, and the economic opportunity from use of the band, for example to support innovative uses and product developments is lost.</w:t>
        </w:r>
      </w:ins>
      <w:ins w:id="62" w:author="Patwardhan, Gaurav" w:date="2025-03-12T23:22:00Z" w16du:dateUtc="2025-03-13T03:22:00Z">
        <w:r w:rsidR="00440424">
          <w:rPr>
            <w:rFonts w:eastAsia="Arial Unicode MS"/>
            <w:sz w:val="24"/>
            <w:szCs w:val="24"/>
            <w:bdr w:val="nil"/>
          </w:rPr>
          <w:t xml:space="preserve"> For example, i</w:t>
        </w:r>
        <w:r w:rsidR="00440424">
          <w:rPr>
            <w:rFonts w:eastAsia="Arial Unicode MS"/>
            <w:sz w:val="24"/>
            <w:szCs w:val="24"/>
            <w:bdr w:val="nil"/>
          </w:rPr>
          <w:t>n February 2025, UK’s Ofcom published a consultation</w:t>
        </w:r>
        <w:r w:rsidR="00440424">
          <w:rPr>
            <w:rStyle w:val="FootnoteReference"/>
            <w:rFonts w:eastAsia="Arial Unicode MS"/>
            <w:sz w:val="24"/>
            <w:szCs w:val="24"/>
            <w:bdr w:val="nil"/>
          </w:rPr>
          <w:footnoteReference w:id="4"/>
        </w:r>
        <w:r w:rsidR="00440424">
          <w:rPr>
            <w:rFonts w:eastAsia="Arial Unicode MS"/>
            <w:sz w:val="24"/>
            <w:szCs w:val="24"/>
            <w:bdr w:val="nil"/>
          </w:rPr>
          <w:t xml:space="preserve"> </w:t>
        </w:r>
        <w:r w:rsidR="00440424">
          <w:rPr>
            <w:rFonts w:eastAsia="Arial Unicode MS"/>
            <w:sz w:val="24"/>
            <w:szCs w:val="24"/>
            <w:bdr w:val="nil"/>
          </w:rPr>
          <w:t>extending</w:t>
        </w:r>
        <w:r w:rsidR="00440424">
          <w:rPr>
            <w:rFonts w:eastAsia="Arial Unicode MS"/>
            <w:sz w:val="24"/>
            <w:szCs w:val="24"/>
            <w:bdr w:val="nil"/>
          </w:rPr>
          <w:t xml:space="preserve"> LPI operation </w:t>
        </w:r>
        <w:r w:rsidR="00440424">
          <w:rPr>
            <w:rFonts w:eastAsia="Arial Unicode MS"/>
            <w:sz w:val="24"/>
            <w:szCs w:val="24"/>
            <w:bdr w:val="nil"/>
          </w:rPr>
          <w:t xml:space="preserve">to </w:t>
        </w:r>
        <w:r w:rsidR="00440424">
          <w:rPr>
            <w:rFonts w:eastAsia="Arial Unicode MS"/>
            <w:sz w:val="24"/>
            <w:szCs w:val="24"/>
            <w:bdr w:val="nil"/>
          </w:rPr>
          <w:t>entire 6 GHz band and SP mode operation under the supervision of AFC in the lower 6 GHz band</w:t>
        </w:r>
        <w:r w:rsidR="00440424">
          <w:rPr>
            <w:rFonts w:eastAsia="Arial Unicode MS"/>
            <w:sz w:val="24"/>
            <w:szCs w:val="24"/>
            <w:bdr w:val="nil"/>
          </w:rPr>
          <w:t>.</w:t>
        </w:r>
      </w:ins>
    </w:p>
    <w:p w14:paraId="4DE2B581" w14:textId="77777777" w:rsidR="002B46F4" w:rsidRDefault="002B46F4" w:rsidP="002B46F4">
      <w:pPr>
        <w:pBdr>
          <w:top w:val="nil"/>
          <w:left w:val="nil"/>
          <w:bottom w:val="nil"/>
          <w:right w:val="nil"/>
          <w:between w:val="nil"/>
          <w:bar w:val="nil"/>
        </w:pBdr>
        <w:suppressAutoHyphens w:val="0"/>
        <w:jc w:val="both"/>
        <w:rPr>
          <w:rFonts w:eastAsia="Arial Unicode MS"/>
          <w:sz w:val="24"/>
          <w:szCs w:val="24"/>
          <w:bdr w:val="nil"/>
        </w:rPr>
      </w:pPr>
    </w:p>
    <w:p w14:paraId="7B436C6B" w14:textId="1C7096A6" w:rsidR="00FC2A40" w:rsidRDefault="002B46F4" w:rsidP="006E2087">
      <w:pPr>
        <w:pBdr>
          <w:top w:val="nil"/>
          <w:left w:val="nil"/>
          <w:bottom w:val="nil"/>
          <w:right w:val="nil"/>
          <w:between w:val="nil"/>
          <w:bar w:val="nil"/>
        </w:pBdr>
        <w:suppressAutoHyphens w:val="0"/>
        <w:jc w:val="both"/>
        <w:rPr>
          <w:sz w:val="24"/>
          <w:szCs w:val="24"/>
        </w:rPr>
      </w:pPr>
      <w:r w:rsidRPr="007D5C66">
        <w:rPr>
          <w:sz w:val="24"/>
          <w:szCs w:val="24"/>
        </w:rPr>
        <w:t>In January 2024, Wi-Fi Alliance introduced</w:t>
      </w:r>
      <w:r w:rsidRPr="007D5C66">
        <w:rPr>
          <w:sz w:val="24"/>
          <w:szCs w:val="24"/>
          <w:vertAlign w:val="superscript"/>
        </w:rPr>
        <w:footnoteReference w:id="5"/>
      </w:r>
      <w:r w:rsidRPr="007D5C66">
        <w:rPr>
          <w:sz w:val="24"/>
          <w:szCs w:val="24"/>
          <w:lang w:val="de-DE"/>
        </w:rPr>
        <w:t xml:space="preserve"> Wi-Fi CERTIFIED 7</w:t>
      </w:r>
      <w:r w:rsidRPr="007D5C66">
        <w:rPr>
          <w:sz w:val="24"/>
          <w:szCs w:val="24"/>
        </w:rPr>
        <w:t xml:space="preserve">™ based on the </w:t>
      </w:r>
      <w:r>
        <w:rPr>
          <w:sz w:val="24"/>
          <w:szCs w:val="24"/>
        </w:rPr>
        <w:t xml:space="preserve">IEEE Std </w:t>
      </w:r>
      <w:r w:rsidRPr="007D5C66">
        <w:rPr>
          <w:sz w:val="24"/>
          <w:szCs w:val="24"/>
        </w:rPr>
        <w:t>802.11be</w:t>
      </w:r>
      <w:r w:rsidR="00FC2A40">
        <w:rPr>
          <w:sz w:val="24"/>
          <w:szCs w:val="24"/>
        </w:rPr>
        <w:t>™</w:t>
      </w:r>
      <w:r>
        <w:rPr>
          <w:sz w:val="24"/>
          <w:szCs w:val="24"/>
        </w:rPr>
        <w:t>-</w:t>
      </w:r>
      <w:r>
        <w:rPr>
          <w:sz w:val="24"/>
          <w:szCs w:val="24"/>
        </w:rPr>
        <w:t>2024</w:t>
      </w:r>
      <w:r w:rsidRPr="007D5C66">
        <w:rPr>
          <w:sz w:val="24"/>
          <w:szCs w:val="24"/>
          <w:vertAlign w:val="superscript"/>
        </w:rPr>
        <w:footnoteReference w:id="6"/>
      </w:r>
      <w:r w:rsidRPr="007D5C66">
        <w:rPr>
          <w:sz w:val="24"/>
          <w:szCs w:val="24"/>
        </w:rPr>
        <w:t xml:space="preserve">. </w:t>
      </w:r>
      <w:r>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7"/>
      </w:r>
      <w:r w:rsidRPr="007D5C66">
        <w:rPr>
          <w:sz w:val="24"/>
          <w:szCs w:val="24"/>
        </w:rPr>
        <w:t xml:space="preserve">. Of </w:t>
      </w:r>
      <w:r w:rsidR="00FE19BB" w:rsidRPr="007D5C66">
        <w:rPr>
          <w:sz w:val="24"/>
          <w:szCs w:val="24"/>
        </w:rPr>
        <w:t>relevance</w:t>
      </w:r>
      <w:r w:rsidRPr="007D5C66">
        <w:rPr>
          <w:sz w:val="24"/>
          <w:szCs w:val="24"/>
        </w:rPr>
        <w:t xml:space="preserve"> is the multi-link operation feature which when used in the 6 GHz band, achieves and exceeds the performance expectations of Wi-Fi 7. </w:t>
      </w:r>
    </w:p>
    <w:p w14:paraId="2E656477" w14:textId="77777777" w:rsidR="00FC2A40" w:rsidRDefault="00FC2A40" w:rsidP="006E2087">
      <w:pPr>
        <w:pBdr>
          <w:top w:val="nil"/>
          <w:left w:val="nil"/>
          <w:bottom w:val="nil"/>
          <w:right w:val="nil"/>
          <w:between w:val="nil"/>
          <w:bar w:val="nil"/>
        </w:pBdr>
        <w:suppressAutoHyphens w:val="0"/>
        <w:jc w:val="both"/>
        <w:rPr>
          <w:sz w:val="24"/>
          <w:szCs w:val="24"/>
        </w:rPr>
      </w:pPr>
    </w:p>
    <w:p w14:paraId="2E97F4B6" w14:textId="14F8F897" w:rsidR="006E2087" w:rsidRDefault="002B46F4" w:rsidP="006E2087">
      <w:pPr>
        <w:pBdr>
          <w:top w:val="nil"/>
          <w:left w:val="nil"/>
          <w:bottom w:val="nil"/>
          <w:right w:val="nil"/>
          <w:between w:val="nil"/>
          <w:bar w:val="nil"/>
        </w:pBdr>
        <w:suppressAutoHyphens w:val="0"/>
        <w:jc w:val="both"/>
        <w:rPr>
          <w:sz w:val="24"/>
          <w:szCs w:val="24"/>
        </w:rPr>
      </w:pPr>
      <w:r>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Pr>
          <w:sz w:val="24"/>
          <w:szCs w:val="24"/>
        </w:rPr>
        <w:t xml:space="preserve">frequency </w:t>
      </w:r>
      <w:r w:rsidRPr="007D5C66">
        <w:rPr>
          <w:sz w:val="24"/>
          <w:szCs w:val="24"/>
        </w:rPr>
        <w:t xml:space="preserve">band, where available. </w:t>
      </w:r>
      <w:r w:rsidR="00DE5F53">
        <w:rPr>
          <w:sz w:val="24"/>
          <w:szCs w:val="24"/>
        </w:rPr>
        <w:t>ACMA</w:t>
      </w:r>
      <w:r>
        <w:rPr>
          <w:sz w:val="24"/>
          <w:szCs w:val="24"/>
        </w:rPr>
        <w:t xml:space="preserve">’s proposed </w:t>
      </w:r>
      <w:r w:rsidRPr="007D5C66">
        <w:rPr>
          <w:sz w:val="24"/>
          <w:szCs w:val="24"/>
        </w:rPr>
        <w:t>designation of the 6 GHz band from 5925 MHz to 6</w:t>
      </w:r>
      <w:r w:rsidR="00DE5F53">
        <w:rPr>
          <w:sz w:val="24"/>
          <w:szCs w:val="24"/>
        </w:rPr>
        <w:t>8</w:t>
      </w:r>
      <w:r w:rsidRPr="007D5C66">
        <w:rPr>
          <w:sz w:val="24"/>
          <w:szCs w:val="24"/>
        </w:rPr>
        <w:t xml:space="preserve">25 MHz for </w:t>
      </w:r>
      <w:r>
        <w:rPr>
          <w:sz w:val="24"/>
          <w:szCs w:val="24"/>
        </w:rPr>
        <w:t>Wi-Fi</w:t>
      </w:r>
      <w:r w:rsidRPr="007D5C66">
        <w:rPr>
          <w:sz w:val="24"/>
          <w:szCs w:val="24"/>
        </w:rPr>
        <w:t xml:space="preserve"> operation provides for only </w:t>
      </w:r>
      <w:r w:rsidR="0010664F">
        <w:rPr>
          <w:sz w:val="24"/>
          <w:szCs w:val="24"/>
        </w:rPr>
        <w:t>two</w:t>
      </w:r>
      <w:r w:rsidRPr="007D5C66">
        <w:rPr>
          <w:sz w:val="24"/>
          <w:szCs w:val="24"/>
        </w:rPr>
        <w:t xml:space="preserve"> contiguous 320 MHz channel, while the 5925 MHz to 7125 MHz </w:t>
      </w:r>
      <w:r>
        <w:rPr>
          <w:sz w:val="24"/>
          <w:szCs w:val="24"/>
        </w:rPr>
        <w:t xml:space="preserve">frequency </w:t>
      </w:r>
      <w:r w:rsidRPr="007D5C66">
        <w:rPr>
          <w:sz w:val="24"/>
          <w:szCs w:val="24"/>
        </w:rPr>
        <w:t xml:space="preserve">band would allow three such channels to support Gigabit </w:t>
      </w:r>
      <w:r w:rsidR="006E2087">
        <w:rPr>
          <w:sz w:val="24"/>
          <w:szCs w:val="24"/>
        </w:rPr>
        <w:t xml:space="preserve">Wi-Fi </w:t>
      </w:r>
      <w:r w:rsidRPr="007D5C66">
        <w:rPr>
          <w:sz w:val="24"/>
          <w:szCs w:val="24"/>
        </w:rPr>
        <w:t>connectivity</w:t>
      </w:r>
      <w:r w:rsidR="006E2087">
        <w:rPr>
          <w:rFonts w:eastAsia="Arial Unicode MS"/>
          <w:sz w:val="24"/>
          <w:szCs w:val="24"/>
          <w:bdr w:val="nil"/>
        </w:rPr>
        <w:t xml:space="preserve"> </w:t>
      </w:r>
      <w:r w:rsidR="00EA29EF">
        <w:rPr>
          <w:sz w:val="24"/>
          <w:szCs w:val="24"/>
        </w:rPr>
        <w:t xml:space="preserve">which </w:t>
      </w:r>
      <w:r w:rsidR="00EA29EF" w:rsidRPr="00EA29EF">
        <w:rPr>
          <w:sz w:val="24"/>
          <w:szCs w:val="24"/>
        </w:rPr>
        <w:t>is critical to</w:t>
      </w:r>
      <w:r w:rsidR="00EA29EF">
        <w:rPr>
          <w:sz w:val="24"/>
          <w:szCs w:val="24"/>
        </w:rPr>
        <w:t xml:space="preserve"> </w:t>
      </w:r>
      <w:r w:rsidR="00EA29EF" w:rsidRPr="00EA29EF">
        <w:rPr>
          <w:sz w:val="24"/>
          <w:szCs w:val="24"/>
        </w:rPr>
        <w:t>enabling latency sensitive high throughput applications</w:t>
      </w:r>
      <w:r w:rsidR="00EA29EF">
        <w:rPr>
          <w:sz w:val="24"/>
          <w:szCs w:val="24"/>
        </w:rPr>
        <w:t xml:space="preserve"> </w:t>
      </w:r>
      <w:r w:rsidR="00EA29EF" w:rsidRPr="00EA29EF">
        <w:rPr>
          <w:sz w:val="24"/>
          <w:szCs w:val="24"/>
        </w:rPr>
        <w:t>like real-time XR for health, education and gaming,</w:t>
      </w:r>
      <w:r w:rsidR="00EA29EF">
        <w:rPr>
          <w:sz w:val="24"/>
          <w:szCs w:val="24"/>
        </w:rPr>
        <w:t xml:space="preserve"> </w:t>
      </w:r>
      <w:r w:rsidR="00EA29EF" w:rsidRPr="00EA29EF">
        <w:rPr>
          <w:sz w:val="24"/>
          <w:szCs w:val="24"/>
        </w:rPr>
        <w:t>robotics, and industrial automation and sensory. For</w:t>
      </w:r>
      <w:r w:rsidR="00EA29EF">
        <w:rPr>
          <w:sz w:val="24"/>
          <w:szCs w:val="24"/>
        </w:rPr>
        <w:t xml:space="preserve"> </w:t>
      </w:r>
      <w:r w:rsidR="00EA29EF" w:rsidRPr="00EA29EF">
        <w:rPr>
          <w:sz w:val="24"/>
          <w:szCs w:val="24"/>
        </w:rPr>
        <w:t>example, innovative use cases such as medical school</w:t>
      </w:r>
      <w:r w:rsidR="0074291C">
        <w:rPr>
          <w:sz w:val="24"/>
          <w:szCs w:val="24"/>
        </w:rPr>
        <w:t xml:space="preserve"> </w:t>
      </w:r>
      <w:r w:rsidR="0074291C" w:rsidRPr="0074291C">
        <w:rPr>
          <w:sz w:val="24"/>
          <w:szCs w:val="24"/>
        </w:rPr>
        <w:t>training using AR/VR technologies require the spectrum</w:t>
      </w:r>
      <w:r w:rsidR="00976BFE">
        <w:rPr>
          <w:sz w:val="24"/>
          <w:szCs w:val="24"/>
        </w:rPr>
        <w:t xml:space="preserve"> </w:t>
      </w:r>
      <w:r w:rsidR="0074291C" w:rsidRPr="0074291C">
        <w:rPr>
          <w:sz w:val="24"/>
          <w:szCs w:val="24"/>
        </w:rPr>
        <w:t xml:space="preserve">available in the entire 6 GHz </w:t>
      </w:r>
      <w:r w:rsidR="0074291C" w:rsidRPr="00544FE7">
        <w:rPr>
          <w:sz w:val="24"/>
          <w:szCs w:val="24"/>
        </w:rPr>
        <w:t>band</w:t>
      </w:r>
      <w:r w:rsidR="0074291C" w:rsidRPr="0074291C">
        <w:rPr>
          <w:sz w:val="24"/>
          <w:szCs w:val="24"/>
        </w:rPr>
        <w:t>.</w:t>
      </w:r>
      <w:r w:rsidR="00C431F2">
        <w:rPr>
          <w:rStyle w:val="FootnoteReference"/>
          <w:sz w:val="24"/>
          <w:szCs w:val="24"/>
        </w:rPr>
        <w:footnoteReference w:id="8"/>
      </w:r>
      <w:r w:rsidR="00FE19BB">
        <w:rPr>
          <w:sz w:val="24"/>
          <w:szCs w:val="24"/>
        </w:rPr>
        <w:t xml:space="preserve"> </w:t>
      </w:r>
      <w:r w:rsidR="00544FE7" w:rsidRPr="0074291C">
        <w:rPr>
          <w:sz w:val="24"/>
          <w:szCs w:val="24"/>
        </w:rPr>
        <w:t>This</w:t>
      </w:r>
      <w:r w:rsidR="0074291C" w:rsidRPr="0074291C">
        <w:rPr>
          <w:sz w:val="24"/>
          <w:szCs w:val="24"/>
        </w:rPr>
        <w:t xml:space="preserve"> is</w:t>
      </w:r>
      <w:r w:rsidR="0021211F">
        <w:rPr>
          <w:sz w:val="24"/>
          <w:szCs w:val="24"/>
        </w:rPr>
        <w:t xml:space="preserve"> </w:t>
      </w:r>
      <w:r w:rsidR="0074291C" w:rsidRPr="0074291C">
        <w:rPr>
          <w:sz w:val="24"/>
          <w:szCs w:val="24"/>
        </w:rPr>
        <w:t>critical to enable relevant applications in dense residential</w:t>
      </w:r>
      <w:r w:rsidR="0021211F">
        <w:rPr>
          <w:sz w:val="24"/>
          <w:szCs w:val="24"/>
        </w:rPr>
        <w:t xml:space="preserve"> </w:t>
      </w:r>
      <w:r w:rsidR="0074291C" w:rsidRPr="0074291C">
        <w:rPr>
          <w:sz w:val="24"/>
          <w:szCs w:val="24"/>
        </w:rPr>
        <w:t>environments in addition to scaling of applications in</w:t>
      </w:r>
      <w:r w:rsidR="0021211F">
        <w:rPr>
          <w:sz w:val="24"/>
          <w:szCs w:val="24"/>
        </w:rPr>
        <w:t xml:space="preserve"> </w:t>
      </w:r>
      <w:r w:rsidR="0074291C" w:rsidRPr="0074291C">
        <w:rPr>
          <w:sz w:val="24"/>
          <w:szCs w:val="24"/>
        </w:rPr>
        <w:t>enterprise and industrial deployments when multiple of</w:t>
      </w:r>
      <w:r w:rsidR="0021211F">
        <w:rPr>
          <w:sz w:val="24"/>
          <w:szCs w:val="24"/>
        </w:rPr>
        <w:t xml:space="preserve"> </w:t>
      </w:r>
      <w:r w:rsidR="0074291C" w:rsidRPr="0074291C">
        <w:rPr>
          <w:sz w:val="24"/>
          <w:szCs w:val="24"/>
        </w:rPr>
        <w:t xml:space="preserve">these application sessions </w:t>
      </w:r>
      <w:r w:rsidR="00AB65BA">
        <w:rPr>
          <w:sz w:val="24"/>
          <w:szCs w:val="24"/>
        </w:rPr>
        <w:t xml:space="preserve">are </w:t>
      </w:r>
      <w:r w:rsidR="0074291C" w:rsidRPr="0074291C">
        <w:rPr>
          <w:sz w:val="24"/>
          <w:szCs w:val="24"/>
        </w:rPr>
        <w:t>supported</w:t>
      </w:r>
      <w:r w:rsidR="0021211F">
        <w:rPr>
          <w:sz w:val="24"/>
          <w:szCs w:val="24"/>
        </w:rPr>
        <w:t xml:space="preserve"> </w:t>
      </w:r>
      <w:r w:rsidR="0074291C" w:rsidRPr="0074291C">
        <w:rPr>
          <w:sz w:val="24"/>
          <w:szCs w:val="24"/>
        </w:rPr>
        <w:t xml:space="preserve">simultaneously and in </w:t>
      </w:r>
      <w:proofErr w:type="gramStart"/>
      <w:r w:rsidR="0074291C" w:rsidRPr="0074291C">
        <w:rPr>
          <w:sz w:val="24"/>
          <w:szCs w:val="24"/>
        </w:rPr>
        <w:t>close proximity</w:t>
      </w:r>
      <w:proofErr w:type="gramEnd"/>
      <w:r w:rsidR="0074291C" w:rsidRPr="0074291C">
        <w:rPr>
          <w:sz w:val="24"/>
          <w:szCs w:val="24"/>
        </w:rPr>
        <w:t>.</w:t>
      </w:r>
    </w:p>
    <w:p w14:paraId="19D7BEB0" w14:textId="77777777" w:rsidR="006E2087" w:rsidRDefault="006E2087" w:rsidP="006E2087">
      <w:pPr>
        <w:pBdr>
          <w:top w:val="nil"/>
          <w:left w:val="nil"/>
          <w:bottom w:val="nil"/>
          <w:right w:val="nil"/>
          <w:between w:val="nil"/>
          <w:bar w:val="nil"/>
        </w:pBdr>
        <w:suppressAutoHyphens w:val="0"/>
        <w:jc w:val="both"/>
        <w:rPr>
          <w:sz w:val="24"/>
          <w:szCs w:val="24"/>
        </w:rPr>
      </w:pPr>
    </w:p>
    <w:p w14:paraId="4BB7C0AA" w14:textId="0B2F4D67" w:rsidR="00246825" w:rsidRPr="006E2087" w:rsidRDefault="0074291C" w:rsidP="006E2087">
      <w:pPr>
        <w:pBdr>
          <w:top w:val="nil"/>
          <w:left w:val="nil"/>
          <w:bottom w:val="nil"/>
          <w:right w:val="nil"/>
          <w:between w:val="nil"/>
          <w:bar w:val="nil"/>
        </w:pBdr>
        <w:suppressAutoHyphens w:val="0"/>
        <w:jc w:val="both"/>
        <w:rPr>
          <w:rFonts w:eastAsia="Arial Unicode MS"/>
          <w:sz w:val="24"/>
          <w:szCs w:val="24"/>
          <w:bdr w:val="nil"/>
        </w:rPr>
      </w:pPr>
      <w:r w:rsidRPr="0074291C">
        <w:rPr>
          <w:sz w:val="24"/>
          <w:szCs w:val="24"/>
        </w:rPr>
        <w:t>With access to</w:t>
      </w:r>
      <w:r w:rsidR="0021211F">
        <w:rPr>
          <w:sz w:val="24"/>
          <w:szCs w:val="24"/>
        </w:rPr>
        <w:t xml:space="preserve"> </w:t>
      </w:r>
      <w:r w:rsidRPr="0074291C">
        <w:rPr>
          <w:sz w:val="24"/>
          <w:szCs w:val="24"/>
        </w:rPr>
        <w:t>320 MHz channels, Wi-Fi devices can build upon IEEE</w:t>
      </w:r>
      <w:r w:rsidR="00CD12CD">
        <w:rPr>
          <w:sz w:val="24"/>
          <w:szCs w:val="24"/>
        </w:rPr>
        <w:t xml:space="preserve"> </w:t>
      </w:r>
      <w:r w:rsidRPr="0074291C">
        <w:rPr>
          <w:sz w:val="24"/>
          <w:szCs w:val="24"/>
        </w:rPr>
        <w:t>Std. 802.11az-2023 to offer sub-1 meter positioning</w:t>
      </w:r>
      <w:r w:rsidR="00CD12CD">
        <w:rPr>
          <w:sz w:val="24"/>
          <w:szCs w:val="24"/>
        </w:rPr>
        <w:t xml:space="preserve"> </w:t>
      </w:r>
      <w:r w:rsidRPr="0074291C">
        <w:rPr>
          <w:sz w:val="24"/>
          <w:szCs w:val="24"/>
        </w:rPr>
        <w:t>accuracy, which results in new innovative use cases such</w:t>
      </w:r>
      <w:r w:rsidR="00CD12CD">
        <w:rPr>
          <w:sz w:val="24"/>
          <w:szCs w:val="24"/>
        </w:rPr>
        <w:t xml:space="preserve"> </w:t>
      </w:r>
      <w:r w:rsidRPr="0074291C">
        <w:rPr>
          <w:sz w:val="24"/>
          <w:szCs w:val="24"/>
        </w:rPr>
        <w:t>as micro-targeting for retail and warehouse asset tracking.</w:t>
      </w:r>
      <w:r w:rsidR="00CD12CD">
        <w:rPr>
          <w:sz w:val="24"/>
          <w:szCs w:val="24"/>
        </w:rPr>
        <w:t xml:space="preserve"> </w:t>
      </w:r>
      <w:r w:rsidRPr="0074291C">
        <w:rPr>
          <w:sz w:val="24"/>
          <w:szCs w:val="24"/>
        </w:rPr>
        <w:t xml:space="preserve">The availability of </w:t>
      </w:r>
      <w:r w:rsidR="00AB65BA" w:rsidRPr="0074291C">
        <w:rPr>
          <w:sz w:val="24"/>
          <w:szCs w:val="24"/>
        </w:rPr>
        <w:t>many</w:t>
      </w:r>
      <w:r w:rsidRPr="0074291C">
        <w:rPr>
          <w:sz w:val="24"/>
          <w:szCs w:val="24"/>
        </w:rPr>
        <w:t xml:space="preserve"> channels at various</w:t>
      </w:r>
      <w:r w:rsidR="00CD12CD">
        <w:rPr>
          <w:sz w:val="24"/>
          <w:szCs w:val="24"/>
        </w:rPr>
        <w:t xml:space="preserve"> </w:t>
      </w:r>
      <w:r w:rsidRPr="0074291C">
        <w:rPr>
          <w:sz w:val="24"/>
          <w:szCs w:val="24"/>
        </w:rPr>
        <w:t xml:space="preserve">channel </w:t>
      </w:r>
      <w:r w:rsidRPr="0074291C">
        <w:rPr>
          <w:sz w:val="24"/>
          <w:szCs w:val="24"/>
        </w:rPr>
        <w:lastRenderedPageBreak/>
        <w:t>widths (from 20 MHz to 320 MHz) is facilitating</w:t>
      </w:r>
      <w:r w:rsidR="00CD12CD">
        <w:rPr>
          <w:sz w:val="24"/>
          <w:szCs w:val="24"/>
        </w:rPr>
        <w:t xml:space="preserve"> </w:t>
      </w:r>
      <w:r w:rsidRPr="0074291C">
        <w:rPr>
          <w:sz w:val="24"/>
          <w:szCs w:val="24"/>
        </w:rPr>
        <w:t>more modular and flexible deployments that allow scaled</w:t>
      </w:r>
      <w:r w:rsidR="00CD12CD">
        <w:rPr>
          <w:sz w:val="24"/>
          <w:szCs w:val="24"/>
        </w:rPr>
        <w:t xml:space="preserve"> </w:t>
      </w:r>
      <w:r w:rsidRPr="0074291C">
        <w:rPr>
          <w:sz w:val="24"/>
          <w:szCs w:val="24"/>
        </w:rPr>
        <w:t>operation of services in the above-mentioned target</w:t>
      </w:r>
      <w:r w:rsidR="00CD12CD">
        <w:rPr>
          <w:sz w:val="24"/>
          <w:szCs w:val="24"/>
        </w:rPr>
        <w:t xml:space="preserve"> </w:t>
      </w:r>
      <w:r w:rsidRPr="0074291C">
        <w:rPr>
          <w:sz w:val="24"/>
          <w:szCs w:val="24"/>
        </w:rPr>
        <w:t>industries. Some examples</w:t>
      </w:r>
      <w:r w:rsidR="00E751FB">
        <w:rPr>
          <w:rStyle w:val="FootnoteReference"/>
          <w:sz w:val="24"/>
          <w:szCs w:val="24"/>
        </w:rPr>
        <w:footnoteReference w:id="9"/>
      </w:r>
      <w:r w:rsidRPr="0074291C">
        <w:rPr>
          <w:sz w:val="24"/>
          <w:szCs w:val="24"/>
        </w:rPr>
        <w:t xml:space="preserve"> include multi-layer operation,</w:t>
      </w:r>
      <w:r w:rsidR="00CD12CD">
        <w:rPr>
          <w:sz w:val="24"/>
          <w:szCs w:val="24"/>
        </w:rPr>
        <w:t xml:space="preserve"> </w:t>
      </w:r>
      <w:r w:rsidRPr="0074291C">
        <w:rPr>
          <w:sz w:val="24"/>
          <w:szCs w:val="24"/>
        </w:rPr>
        <w:t>service segmentation and prioritization, context-aware</w:t>
      </w:r>
      <w:r w:rsidR="00CD12CD">
        <w:rPr>
          <w:sz w:val="24"/>
          <w:szCs w:val="24"/>
        </w:rPr>
        <w:t xml:space="preserve"> </w:t>
      </w:r>
      <w:r w:rsidRPr="0074291C">
        <w:rPr>
          <w:sz w:val="24"/>
          <w:szCs w:val="24"/>
        </w:rPr>
        <w:t>wireless networks, and hyper-aware access point</w:t>
      </w:r>
      <w:r w:rsidR="00CD12CD">
        <w:rPr>
          <w:sz w:val="24"/>
          <w:szCs w:val="24"/>
        </w:rPr>
        <w:t xml:space="preserve"> </w:t>
      </w:r>
      <w:r w:rsidRPr="0074291C">
        <w:rPr>
          <w:sz w:val="24"/>
          <w:szCs w:val="24"/>
        </w:rPr>
        <w:t>deployments.</w:t>
      </w:r>
      <w:r w:rsidR="00CD12CD">
        <w:rPr>
          <w:sz w:val="24"/>
          <w:szCs w:val="24"/>
        </w:rPr>
        <w:t xml:space="preserve"> </w:t>
      </w:r>
      <w:r w:rsidRPr="0074291C">
        <w:rPr>
          <w:sz w:val="24"/>
          <w:szCs w:val="24"/>
        </w:rPr>
        <w:t>Highly secure communication with WPA3</w:t>
      </w:r>
      <w:r w:rsidR="00CD12CD">
        <w:rPr>
          <w:sz w:val="24"/>
          <w:szCs w:val="24"/>
        </w:rPr>
        <w:t xml:space="preserve"> </w:t>
      </w:r>
      <w:r w:rsidRPr="0074291C">
        <w:rPr>
          <w:sz w:val="24"/>
          <w:szCs w:val="24"/>
        </w:rPr>
        <w:t>security</w:t>
      </w:r>
      <w:r w:rsidR="00C25E8B">
        <w:rPr>
          <w:rStyle w:val="FootnoteReference"/>
          <w:sz w:val="24"/>
          <w:szCs w:val="24"/>
        </w:rPr>
        <w:footnoteReference w:id="10"/>
      </w:r>
      <w:r w:rsidRPr="0074291C">
        <w:rPr>
          <w:sz w:val="24"/>
          <w:szCs w:val="24"/>
        </w:rPr>
        <w:t>, which is being now mandated for Wi-Fi</w:t>
      </w:r>
      <w:r w:rsidR="00CD12CD">
        <w:rPr>
          <w:sz w:val="24"/>
          <w:szCs w:val="24"/>
        </w:rPr>
        <w:t xml:space="preserve"> </w:t>
      </w:r>
      <w:r w:rsidRPr="0074291C">
        <w:rPr>
          <w:sz w:val="24"/>
          <w:szCs w:val="24"/>
        </w:rPr>
        <w:t>devices operating in the 6 GHz band, further enhances</w:t>
      </w:r>
      <w:r w:rsidR="00CD12CD">
        <w:rPr>
          <w:sz w:val="24"/>
          <w:szCs w:val="24"/>
        </w:rPr>
        <w:t xml:space="preserve"> </w:t>
      </w:r>
      <w:r w:rsidRPr="0074291C">
        <w:rPr>
          <w:sz w:val="24"/>
          <w:szCs w:val="24"/>
        </w:rPr>
        <w:t>these services and addresses new uses cases as well.</w:t>
      </w:r>
    </w:p>
    <w:p w14:paraId="11D64B8B" w14:textId="77777777" w:rsidR="0074291C" w:rsidRDefault="0074291C" w:rsidP="0074291C">
      <w:pPr>
        <w:jc w:val="both"/>
        <w:rPr>
          <w:sz w:val="24"/>
          <w:szCs w:val="24"/>
        </w:rPr>
      </w:pPr>
    </w:p>
    <w:p w14:paraId="0644EEAB" w14:textId="77777777" w:rsidR="00E92C72" w:rsidRDefault="00E92C72" w:rsidP="0074291C">
      <w:pPr>
        <w:jc w:val="both"/>
        <w:rPr>
          <w:sz w:val="24"/>
          <w:szCs w:val="24"/>
        </w:rPr>
      </w:pPr>
    </w:p>
    <w:p w14:paraId="6F0E7831" w14:textId="77777777" w:rsidR="006E2087" w:rsidRPr="00CD4491" w:rsidRDefault="006E2087" w:rsidP="006E2087">
      <w:pPr>
        <w:jc w:val="both"/>
        <w:rPr>
          <w:b/>
          <w:sz w:val="24"/>
          <w:szCs w:val="24"/>
        </w:rPr>
      </w:pPr>
      <w:r w:rsidRPr="00CD4491">
        <w:rPr>
          <w:b/>
          <w:sz w:val="24"/>
          <w:szCs w:val="24"/>
        </w:rPr>
        <w:t>Conclusion</w:t>
      </w:r>
    </w:p>
    <w:p w14:paraId="1925F540" w14:textId="77777777" w:rsidR="006E2087" w:rsidRPr="00435292" w:rsidRDefault="006E2087" w:rsidP="006E2087">
      <w:pPr>
        <w:jc w:val="both"/>
        <w:rPr>
          <w:sz w:val="24"/>
          <w:szCs w:val="24"/>
        </w:rPr>
      </w:pPr>
    </w:p>
    <w:p w14:paraId="603E5F0E" w14:textId="554FBD37" w:rsidR="006E2087" w:rsidRPr="00707D16" w:rsidRDefault="006E2087" w:rsidP="006E2087">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Pr>
          <w:color w:val="000000"/>
          <w:sz w:val="24"/>
          <w:szCs w:val="24"/>
          <w:u w:color="000000"/>
          <w:bdr w:val="nil"/>
          <w:lang w:eastAsia="zh-CN"/>
          <w14:textOutline w14:w="12700" w14:cap="flat" w14:cmpd="sng" w14:algn="ctr">
            <w14:noFill/>
            <w14:prstDash w14:val="solid"/>
            <w14:miter w14:lim="400000"/>
          </w14:textOutline>
        </w:rPr>
        <w:t xml:space="preserve">ACMA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29630BB5" w14:textId="37FF1906" w:rsidR="006E2087" w:rsidRPr="006E2087" w:rsidRDefault="006E2087" w:rsidP="006E2087">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6E2087">
        <w:rPr>
          <w:rFonts w:eastAsia="Arial Unicode MS" w:cs="Arial Unicode MS"/>
          <w:color w:val="000000"/>
          <w:sz w:val="24"/>
          <w:szCs w:val="24"/>
          <w:u w:color="000000"/>
          <w:bdr w:val="nil"/>
          <w:lang w:eastAsia="zh-CN"/>
        </w:rPr>
        <w:t xml:space="preserve">initiating authorization proceedings for standard power RLAN under supervision of </w:t>
      </w:r>
      <w:proofErr w:type="gramStart"/>
      <w:r w:rsidRPr="006E2087">
        <w:rPr>
          <w:rFonts w:eastAsia="Arial Unicode MS" w:cs="Arial Unicode MS"/>
          <w:color w:val="000000"/>
          <w:sz w:val="24"/>
          <w:szCs w:val="24"/>
          <w:u w:color="000000"/>
          <w:bdr w:val="nil"/>
          <w:lang w:eastAsia="zh-CN"/>
        </w:rPr>
        <w:t>AFC;</w:t>
      </w:r>
      <w:proofErr w:type="gramEnd"/>
      <w:r w:rsidRPr="006E2087">
        <w:rPr>
          <w:rFonts w:eastAsia="Arial Unicode MS" w:cs="Arial Unicode MS"/>
          <w:color w:val="000000"/>
          <w:sz w:val="24"/>
          <w:szCs w:val="24"/>
          <w:u w:color="000000"/>
          <w:bdr w:val="nil"/>
          <w:lang w:eastAsia="zh-CN"/>
        </w:rPr>
        <w:t xml:space="preserve"> </w:t>
      </w:r>
    </w:p>
    <w:p w14:paraId="57C4DA8C" w14:textId="77777777" w:rsidR="006E2087" w:rsidRPr="00707D16" w:rsidRDefault="006E2087" w:rsidP="006E2087">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 xml:space="preserve">initiating authorization proceedings to authorize expanded use of </w:t>
      </w:r>
      <w:r>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360104C0" w14:textId="77777777" w:rsidR="006E2087" w:rsidRDefault="006E2087" w:rsidP="006E2087">
      <w:pPr>
        <w:jc w:val="both"/>
        <w:rPr>
          <w:sz w:val="24"/>
          <w:szCs w:val="24"/>
        </w:rPr>
      </w:pPr>
    </w:p>
    <w:p w14:paraId="6020160F" w14:textId="77777777" w:rsidR="006E2087" w:rsidRPr="00B902C8" w:rsidRDefault="006E2087" w:rsidP="006E2087">
      <w:pPr>
        <w:jc w:val="both"/>
        <w:rPr>
          <w:sz w:val="24"/>
          <w:szCs w:val="24"/>
        </w:rPr>
      </w:pPr>
      <w:r w:rsidRPr="00B902C8">
        <w:rPr>
          <w:sz w:val="24"/>
          <w:szCs w:val="24"/>
        </w:rPr>
        <w:t>Respectfully submitted</w:t>
      </w:r>
      <w:r>
        <w:rPr>
          <w:sz w:val="24"/>
          <w:szCs w:val="24"/>
        </w:rPr>
        <w:t>,</w:t>
      </w:r>
    </w:p>
    <w:p w14:paraId="49FB3542" w14:textId="77777777" w:rsidR="006E2087" w:rsidRPr="00B902C8" w:rsidRDefault="006E2087" w:rsidP="006E2087">
      <w:pPr>
        <w:rPr>
          <w:sz w:val="24"/>
          <w:szCs w:val="24"/>
        </w:rPr>
      </w:pPr>
    </w:p>
    <w:p w14:paraId="45370FD3" w14:textId="77777777" w:rsidR="006E2087" w:rsidRPr="008F7B13" w:rsidRDefault="006E2087" w:rsidP="006E2087">
      <w:pPr>
        <w:jc w:val="both"/>
        <w:rPr>
          <w:sz w:val="24"/>
          <w:szCs w:val="24"/>
        </w:rPr>
      </w:pPr>
      <w:r w:rsidRPr="008F7B13">
        <w:rPr>
          <w:sz w:val="24"/>
          <w:szCs w:val="24"/>
        </w:rPr>
        <w:t xml:space="preserve">By: /ss/. </w:t>
      </w:r>
    </w:p>
    <w:p w14:paraId="6C66EC3D" w14:textId="77777777" w:rsidR="006E2087" w:rsidRPr="008F7B13" w:rsidRDefault="006E2087" w:rsidP="006E2087">
      <w:pPr>
        <w:jc w:val="both"/>
        <w:rPr>
          <w:sz w:val="24"/>
          <w:szCs w:val="24"/>
        </w:rPr>
      </w:pPr>
      <w:r w:rsidRPr="008F7B13">
        <w:rPr>
          <w:sz w:val="24"/>
          <w:szCs w:val="24"/>
        </w:rPr>
        <w:t>James Gilb</w:t>
      </w:r>
    </w:p>
    <w:p w14:paraId="4381D127" w14:textId="77777777" w:rsidR="006E2087" w:rsidRPr="008F7B13" w:rsidRDefault="006E2087" w:rsidP="006E2087">
      <w:pPr>
        <w:jc w:val="both"/>
        <w:rPr>
          <w:sz w:val="24"/>
          <w:szCs w:val="24"/>
        </w:rPr>
      </w:pPr>
      <w:r w:rsidRPr="008F7B13">
        <w:rPr>
          <w:sz w:val="24"/>
          <w:szCs w:val="24"/>
        </w:rPr>
        <w:t xml:space="preserve">IEEE 802 LAN/MAN Standards Committee Chairman </w:t>
      </w:r>
    </w:p>
    <w:p w14:paraId="2E29ABC3" w14:textId="1D5869B2" w:rsidR="00CA5BBD" w:rsidRPr="00944D87" w:rsidRDefault="006E20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12"/>
      <w:footerReference w:type="default" r:id="rId13"/>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Stanley, Dorothy" w:date="2025-03-11T07:43:00Z" w:initials="DS">
    <w:p w14:paraId="62E87C2A" w14:textId="77777777" w:rsidR="00BC407E" w:rsidRDefault="00BC407E" w:rsidP="00BC407E">
      <w:pPr>
        <w:pStyle w:val="CommentText"/>
      </w:pPr>
      <w:r>
        <w:rPr>
          <w:rStyle w:val="CommentReference"/>
        </w:rPr>
        <w:annotationRef/>
      </w:r>
      <w:r>
        <w:t>Check with Jodi, I believe the number is over 500,000 now.</w:t>
      </w:r>
    </w:p>
  </w:comment>
  <w:comment w:id="17" w:author="Stanley, Dorothy" w:date="2025-03-11T08:15:00Z" w:initials="DS">
    <w:p w14:paraId="5F0E4727" w14:textId="77777777" w:rsidR="00FC2A40" w:rsidRDefault="00FC2A40" w:rsidP="00FC2A40">
      <w:pPr>
        <w:pStyle w:val="CommentText"/>
      </w:pPr>
      <w:r>
        <w:rPr>
          <w:rStyle w:val="CommentReference"/>
        </w:rPr>
        <w:annotationRef/>
      </w:r>
      <w:r>
        <w:t>6825?</w:t>
      </w:r>
    </w:p>
  </w:comment>
  <w:comment w:id="53" w:author="Stanley, Dorothy" w:date="2025-03-11T07:52:00Z" w:initials="DS">
    <w:p w14:paraId="457FEAB8" w14:textId="09DFB1E7" w:rsidR="006428CE" w:rsidRDefault="006428CE" w:rsidP="006428CE">
      <w:pPr>
        <w:pStyle w:val="CommentText"/>
      </w:pPr>
      <w:r>
        <w:rPr>
          <w:rStyle w:val="CommentReference"/>
        </w:rPr>
        <w:annotationRef/>
      </w:r>
      <w:r>
        <w:t>While well intended, and providing one additional 320MHz channel, this spectrum plan provides for 2 320 MHz channels. In dense deployments, at least 3 such channels are required for RF channel planning to enable non-overlapping channels. Also a unique channel plan, not aligned with other countries. Should we point them to the recent UK proposal?</w:t>
      </w:r>
    </w:p>
  </w:comment>
  <w:comment w:id="57" w:author="Stanley, Dorothy" w:date="2025-03-11T08:02:00Z" w:initials="DS">
    <w:p w14:paraId="4744097C" w14:textId="77777777" w:rsidR="005E35E4" w:rsidRDefault="005E35E4" w:rsidP="005E35E4">
      <w:pPr>
        <w:pStyle w:val="CommentText"/>
      </w:pPr>
      <w:r>
        <w:rPr>
          <w:rStyle w:val="CommentReference"/>
        </w:rPr>
        <w:annotationRef/>
      </w:r>
      <w:r>
        <w:t>6585?</w:t>
      </w:r>
    </w:p>
  </w:comment>
  <w:comment w:id="58" w:author="Patwardhan, Gaurav" w:date="2025-03-11T11:43:00Z" w:initials="GP">
    <w:p w14:paraId="6DB26218" w14:textId="77777777" w:rsidR="008B74FE" w:rsidRDefault="000D6300" w:rsidP="008B74FE">
      <w:r>
        <w:rPr>
          <w:rStyle w:val="CommentReference"/>
        </w:rPr>
        <w:annotationRef/>
      </w:r>
      <w:r w:rsidR="008B74FE">
        <w:rPr>
          <w:sz w:val="20"/>
        </w:rPr>
        <w:t>Mention recent UK consultation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E87C2A" w15:done="0"/>
  <w15:commentEx w15:paraId="5F0E4727" w15:done="0"/>
  <w15:commentEx w15:paraId="457FEAB8" w15:done="0"/>
  <w15:commentEx w15:paraId="4744097C" w15:done="0"/>
  <w15:commentEx w15:paraId="6DB26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54DBA" w16cex:dateUtc="2025-03-11T14:43:00Z"/>
  <w16cex:commentExtensible w16cex:durableId="220455D9" w16cex:dateUtc="2025-03-11T15:15:00Z"/>
  <w16cex:commentExtensible w16cex:durableId="5B4F6630" w16cex:dateUtc="2025-03-11T14:52:00Z"/>
  <w16cex:commentExtensible w16cex:durableId="76CEE4A6" w16cex:dateUtc="2025-03-11T15:02:00Z">
    <w16cex:extLst>
      <w16:ext w16:uri="{CE6994B0-6A32-4C9F-8C6B-6E91EDA988CE}">
        <cr:reactions xmlns:cr="http://schemas.microsoft.com/office/comments/2020/reactions">
          <cr:reaction reactionType="1">
            <cr:reactionInfo dateUtc="2025-03-13T03:25:47Z">
              <cr:user userId="S::gaurav.patwardhan@hpe.com::0d12440a-fc52-4b69-9f75-03cb2683280e" userProvider="AD" userName="Patwardhan, Gaurav"/>
            </cr:reactionInfo>
          </cr:reaction>
        </cr:reactions>
      </w16:ext>
    </w16cex:extLst>
  </w16cex:commentExtensible>
  <w16cex:commentExtensible w16cex:durableId="7F02C958" w16cex:dateUtc="2025-03-11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E87C2A" w16cid:durableId="35C54DBA"/>
  <w16cid:commentId w16cid:paraId="5F0E4727" w16cid:durableId="220455D9"/>
  <w16cid:commentId w16cid:paraId="457FEAB8" w16cid:durableId="5B4F6630"/>
  <w16cid:commentId w16cid:paraId="4744097C" w16cid:durableId="76CEE4A6"/>
  <w16cid:commentId w16cid:paraId="6DB26218" w16cid:durableId="7F02C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5026" w14:textId="77777777" w:rsidR="00176F0F" w:rsidRDefault="00176F0F">
      <w:r>
        <w:separator/>
      </w:r>
    </w:p>
  </w:endnote>
  <w:endnote w:type="continuationSeparator" w:id="0">
    <w:p w14:paraId="51865E2D" w14:textId="77777777" w:rsidR="00176F0F" w:rsidRDefault="00176F0F">
      <w:r>
        <w:continuationSeparator/>
      </w:r>
    </w:p>
  </w:endnote>
  <w:endnote w:type="continuationNotice" w:id="1">
    <w:p w14:paraId="34B5E5EF" w14:textId="77777777" w:rsidR="00176F0F" w:rsidRDefault="00176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Arial"/>
    <w:panose1 w:val="020B0604020202020204"/>
    <w:charset w:val="00"/>
    <w:family w:val="roman"/>
    <w:pitch w:val="variable"/>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2A1168FC" w:rsidR="002E0A70" w:rsidRDefault="009D3F81">
    <w:pPr>
      <w:pStyle w:val="Footer"/>
      <w:tabs>
        <w:tab w:val="clear" w:pos="6480"/>
        <w:tab w:val="center" w:pos="4680"/>
        <w:tab w:val="right" w:pos="9360"/>
      </w:tabs>
      <w:rPr>
        <w:lang w:val="fr-CA"/>
      </w:rPr>
    </w:pPr>
    <w:r>
      <w:fldChar w:fldCharType="begin"/>
    </w:r>
    <w:r>
      <w:instrText xml:space="preserve"> SUBJECT </w:instrText>
    </w:r>
    <w:r>
      <w:fldChar w:fldCharType="separate"/>
    </w:r>
    <w:r>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163A6E">
      <w:rPr>
        <w:noProof/>
      </w:rPr>
      <w:t>5</w:t>
    </w:r>
    <w:r w:rsidR="002E0A70">
      <w:fldChar w:fldCharType="end"/>
    </w:r>
    <w:r w:rsidR="002E0A70">
      <w:rPr>
        <w:lang w:val="fr-CA"/>
      </w:rPr>
      <w:tab/>
    </w:r>
    <w:r w:rsidR="00EE2B6F">
      <w:rPr>
        <w:lang w:val="fr-CA"/>
      </w:rPr>
      <w:t>Gaurav Patwardhan (HPE)</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D737" w14:textId="77777777" w:rsidR="00176F0F" w:rsidRDefault="00176F0F">
      <w:pPr>
        <w:rPr>
          <w:sz w:val="12"/>
        </w:rPr>
      </w:pPr>
      <w:r>
        <w:separator/>
      </w:r>
    </w:p>
  </w:footnote>
  <w:footnote w:type="continuationSeparator" w:id="0">
    <w:p w14:paraId="75E714BC" w14:textId="77777777" w:rsidR="00176F0F" w:rsidRDefault="00176F0F">
      <w:pPr>
        <w:rPr>
          <w:sz w:val="12"/>
        </w:rPr>
      </w:pPr>
      <w:r>
        <w:continuationSeparator/>
      </w:r>
    </w:p>
  </w:footnote>
  <w:footnote w:type="continuationNotice" w:id="1">
    <w:p w14:paraId="2ECF84AA" w14:textId="77777777" w:rsidR="00176F0F" w:rsidRDefault="00176F0F"/>
  </w:footnote>
  <w:footnote w:id="2">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3">
    <w:p w14:paraId="26FFDD58" w14:textId="2FE44F26" w:rsidR="00A067FE" w:rsidRDefault="00A067FE">
      <w:pPr>
        <w:pStyle w:val="FootnoteText"/>
      </w:pPr>
      <w:r>
        <w:rPr>
          <w:rStyle w:val="FootnoteReference"/>
        </w:rPr>
        <w:footnoteRef/>
      </w:r>
      <w:r>
        <w:t xml:space="preserve"> </w:t>
      </w:r>
      <w:r w:rsidR="005B3D51" w:rsidRPr="005B3D51">
        <w:rPr>
          <w:sz w:val="16"/>
          <w:szCs w:val="16"/>
        </w:rPr>
        <w:t>See the ACMA’s consultation on options for future of upper 6 GHz (</w:t>
      </w:r>
      <w:hyperlink r:id="rId1" w:history="1">
        <w:r w:rsidR="005B3D51" w:rsidRPr="005B3D51">
          <w:rPr>
            <w:rStyle w:val="Hyperlink"/>
            <w:sz w:val="16"/>
            <w:szCs w:val="16"/>
          </w:rPr>
          <w:t>https://www.acma.gov.au/sites/default/files/2024-06/future_use_of_the_upper_6_ghz_band_options_paper.pdf</w:t>
        </w:r>
      </w:hyperlink>
      <w:r w:rsidR="005B3D51" w:rsidRPr="005B3D51">
        <w:rPr>
          <w:sz w:val="16"/>
          <w:szCs w:val="16"/>
        </w:rPr>
        <w:t>) [accessed: 10 March 2025]</w:t>
      </w:r>
    </w:p>
  </w:footnote>
  <w:footnote w:id="4">
    <w:p w14:paraId="2FB976AE" w14:textId="77777777" w:rsidR="00440424" w:rsidRPr="00E1353E" w:rsidRDefault="00440424" w:rsidP="00440424">
      <w:pPr>
        <w:pStyle w:val="FootnoteText"/>
        <w:rPr>
          <w:ins w:id="63" w:author="Patwardhan, Gaurav" w:date="2025-03-12T23:22:00Z" w16du:dateUtc="2025-03-13T03:22:00Z"/>
          <w:sz w:val="16"/>
          <w:szCs w:val="16"/>
        </w:rPr>
      </w:pPr>
      <w:ins w:id="64" w:author="Patwardhan, Gaurav" w:date="2025-03-12T23:22:00Z" w16du:dateUtc="2025-03-13T03:22:00Z">
        <w:r>
          <w:rPr>
            <w:rStyle w:val="FootnoteReference"/>
          </w:rPr>
          <w:footnoteRef/>
        </w:r>
        <w:r>
          <w:t xml:space="preserve"> </w:t>
        </w:r>
        <w:r>
          <w:rPr>
            <w:sz w:val="16"/>
            <w:szCs w:val="16"/>
          </w:rPr>
          <w:t>See Ofcom: Expanding access to the 6 GHz band for mobile and Wi-Fi services,(</w:t>
        </w:r>
        <w:r>
          <w:rPr>
            <w:sz w:val="16"/>
            <w:szCs w:val="16"/>
          </w:rPr>
          <w:fldChar w:fldCharType="begin"/>
        </w:r>
        <w:r>
          <w:rPr>
            <w:sz w:val="16"/>
            <w:szCs w:val="16"/>
          </w:rPr>
          <w:instrText>HYPERLINK "</w:instrText>
        </w:r>
        <w:r w:rsidRPr="0096201E">
          <w:rPr>
            <w:sz w:val="16"/>
            <w:szCs w:val="16"/>
          </w:rPr>
          <w:instrText>https://www.ofcom.org.uk/siteassets/resources/documents/consultations/category-3-4-weeks/consultation-expanding-access-to-the-6-ghz-band-for-commercial-mobile-and-wi-fi-services/main-document/expanding-access-to-the-6-ghz-band-for-mobile-and-wi-fi-services.pdf?v=391052</w:instrText>
        </w:r>
        <w:r>
          <w:rPr>
            <w:sz w:val="16"/>
            <w:szCs w:val="16"/>
          </w:rPr>
          <w:instrText>"</w:instrText>
        </w:r>
        <w:r>
          <w:rPr>
            <w:sz w:val="16"/>
            <w:szCs w:val="16"/>
          </w:rPr>
          <w:fldChar w:fldCharType="separate"/>
        </w:r>
        <w:r w:rsidRPr="00F617B8">
          <w:rPr>
            <w:rStyle w:val="Hyperlink"/>
            <w:sz w:val="16"/>
            <w:szCs w:val="16"/>
          </w:rPr>
          <w:t>https://www.ofcom.org.uk/siteassets/resources/documents/consultations/category-3-4-weeks/consultation-expanding-access-to-the-6-ghz-band-for-commercial-mobile-and-wi-fi-services/main-document/expanding-access-to-the-6-ghz-band-for-mobile-and-wi-fi-services.pdf?v=391052</w:t>
        </w:r>
        <w:r>
          <w:rPr>
            <w:sz w:val="16"/>
            <w:szCs w:val="16"/>
          </w:rPr>
          <w:fldChar w:fldCharType="end"/>
        </w:r>
        <w:r>
          <w:rPr>
            <w:sz w:val="16"/>
            <w:szCs w:val="16"/>
          </w:rPr>
          <w:t>) [accessed: 12 March 2025]</w:t>
        </w:r>
      </w:ins>
    </w:p>
  </w:footnote>
  <w:footnote w:id="5">
    <w:p w14:paraId="31EA692D" w14:textId="20250043"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2" w:history="1">
        <w:r w:rsidRPr="009F4295">
          <w:rPr>
            <w:rStyle w:val="Hyperlink2"/>
          </w:rPr>
          <w:t>https://www.wi-fi.org/news-events/newsroom/wi-fi-alliance-introduces-wi-fi-certified-7</w:t>
        </w:r>
      </w:hyperlink>
      <w:r>
        <w:rPr>
          <w:rStyle w:val="None"/>
          <w:sz w:val="16"/>
          <w:szCs w:val="16"/>
        </w:rPr>
        <w:t xml:space="preserve"> [accessed: </w:t>
      </w:r>
      <w:r w:rsidR="001F117B">
        <w:rPr>
          <w:rStyle w:val="None"/>
          <w:sz w:val="16"/>
          <w:szCs w:val="16"/>
        </w:rPr>
        <w:t>10</w:t>
      </w:r>
      <w:r>
        <w:rPr>
          <w:rStyle w:val="None"/>
          <w:sz w:val="16"/>
          <w:szCs w:val="16"/>
        </w:rPr>
        <w:t xml:space="preserve"> </w:t>
      </w:r>
      <w:r w:rsidR="001F117B">
        <w:rPr>
          <w:rStyle w:val="None"/>
          <w:sz w:val="16"/>
          <w:szCs w:val="16"/>
        </w:rPr>
        <w:t xml:space="preserve">March </w:t>
      </w:r>
      <w:r w:rsidRPr="009F4295">
        <w:rPr>
          <w:rStyle w:val="None"/>
          <w:sz w:val="16"/>
          <w:szCs w:val="16"/>
        </w:rPr>
        <w:t>202</w:t>
      </w:r>
      <w:r w:rsidR="001F117B">
        <w:rPr>
          <w:rStyle w:val="None"/>
          <w:sz w:val="16"/>
          <w:szCs w:val="16"/>
        </w:rPr>
        <w:t>5</w:t>
      </w:r>
      <w:r w:rsidRPr="009F4295">
        <w:rPr>
          <w:rStyle w:val="None"/>
          <w:sz w:val="16"/>
          <w:szCs w:val="16"/>
        </w:rPr>
        <w:t>].</w:t>
      </w:r>
    </w:p>
  </w:footnote>
  <w:footnote w:id="6">
    <w:p w14:paraId="08D1A883" w14:textId="77777777"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3" w:history="1">
        <w:r w:rsidRPr="00994FED">
          <w:rPr>
            <w:rStyle w:val="Hyperlink"/>
            <w:sz w:val="16"/>
            <w:szCs w:val="16"/>
          </w:rPr>
          <w:t>https://standards.ieee.org/ieee/802.11be/7516</w:t>
        </w:r>
      </w:hyperlink>
      <w:r>
        <w:rPr>
          <w:rStyle w:val="None"/>
          <w:sz w:val="16"/>
          <w:szCs w:val="16"/>
        </w:rPr>
        <w:t xml:space="preserve"> </w:t>
      </w:r>
      <w:r w:rsidRPr="0021672C">
        <w:rPr>
          <w:rStyle w:val="None"/>
          <w:sz w:val="16"/>
          <w:szCs w:val="16"/>
        </w:rPr>
        <w:t xml:space="preserve">[accessed: 25 </w:t>
      </w:r>
      <w:r>
        <w:rPr>
          <w:rStyle w:val="None"/>
          <w:sz w:val="16"/>
          <w:szCs w:val="16"/>
        </w:rPr>
        <w:t>November</w:t>
      </w:r>
      <w:r w:rsidRPr="0021672C">
        <w:rPr>
          <w:rStyle w:val="None"/>
          <w:sz w:val="16"/>
          <w:szCs w:val="16"/>
        </w:rPr>
        <w:t xml:space="preserve">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7">
    <w:p w14:paraId="6E3A4FCD" w14:textId="63F4AFA6" w:rsidR="002B46F4" w:rsidRPr="009F4295" w:rsidRDefault="002B46F4" w:rsidP="002B46F4">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52E45">
        <w:rPr>
          <w:rStyle w:val="None"/>
          <w:sz w:val="16"/>
          <w:szCs w:val="16"/>
        </w:rPr>
        <w:t>10</w:t>
      </w:r>
      <w:r>
        <w:rPr>
          <w:rStyle w:val="None"/>
          <w:sz w:val="16"/>
          <w:szCs w:val="16"/>
        </w:rPr>
        <w:t xml:space="preserve"> </w:t>
      </w:r>
      <w:r w:rsidR="00552E45">
        <w:rPr>
          <w:rStyle w:val="None"/>
          <w:sz w:val="16"/>
          <w:szCs w:val="16"/>
        </w:rPr>
        <w:t xml:space="preserve">March </w:t>
      </w:r>
      <w:r w:rsidRPr="009F4295">
        <w:rPr>
          <w:rStyle w:val="None"/>
          <w:sz w:val="16"/>
          <w:szCs w:val="16"/>
        </w:rPr>
        <w:t>202</w:t>
      </w:r>
      <w:r w:rsidR="00552E45">
        <w:rPr>
          <w:rStyle w:val="None"/>
          <w:sz w:val="16"/>
          <w:szCs w:val="16"/>
        </w:rPr>
        <w:t>5</w:t>
      </w:r>
      <w:r w:rsidRPr="009F4295">
        <w:rPr>
          <w:rStyle w:val="None"/>
          <w:sz w:val="16"/>
          <w:szCs w:val="16"/>
        </w:rPr>
        <w:t>].</w:t>
      </w:r>
    </w:p>
  </w:footnote>
  <w:footnote w:id="8">
    <w:p w14:paraId="17161443" w14:textId="13F53185" w:rsidR="00C431F2" w:rsidRPr="00E751FB" w:rsidRDefault="00C431F2">
      <w:pPr>
        <w:pStyle w:val="FootnoteText"/>
        <w:rPr>
          <w:sz w:val="16"/>
          <w:szCs w:val="16"/>
        </w:rPr>
      </w:pPr>
      <w:r>
        <w:rPr>
          <w:rStyle w:val="FootnoteReference"/>
        </w:rPr>
        <w:footnoteRef/>
      </w:r>
      <w:r>
        <w:t xml:space="preserve"> </w:t>
      </w:r>
      <w:r w:rsidRPr="00C431F2">
        <w:rPr>
          <w:sz w:val="16"/>
          <w:szCs w:val="16"/>
        </w:rPr>
        <w:t>See Wi-Fi Alliance: Wi-Fi Alliance® demonstrates the impact of 6 GHz Wi-Fi® for advanced AR/VR in healthcare (</w:t>
      </w:r>
      <w:hyperlink r:id="rId5" w:history="1">
        <w:r w:rsidRPr="00C431F2">
          <w:rPr>
            <w:rStyle w:val="Hyperlink"/>
            <w:sz w:val="16"/>
            <w:szCs w:val="16"/>
          </w:rPr>
          <w:t>https://www.wi-fi.org/beacon/the-beacon/wi-fi-alliance-demonstrates-the-impact-of-6-ghz-wi-fi-for-advanced-arvr-in</w:t>
        </w:r>
      </w:hyperlink>
      <w:r w:rsidRPr="00C431F2">
        <w:rPr>
          <w:sz w:val="16"/>
          <w:szCs w:val="16"/>
        </w:rPr>
        <w:t xml:space="preserve">) [accessed: </w:t>
      </w:r>
      <w:r>
        <w:rPr>
          <w:sz w:val="16"/>
          <w:szCs w:val="16"/>
        </w:rPr>
        <w:t>10</w:t>
      </w:r>
      <w:r w:rsidRPr="00C431F2">
        <w:rPr>
          <w:sz w:val="16"/>
          <w:szCs w:val="16"/>
        </w:rPr>
        <w:t xml:space="preserve"> </w:t>
      </w:r>
      <w:r>
        <w:rPr>
          <w:sz w:val="16"/>
          <w:szCs w:val="16"/>
        </w:rPr>
        <w:t>March</w:t>
      </w:r>
      <w:r w:rsidRPr="00C431F2">
        <w:rPr>
          <w:sz w:val="16"/>
          <w:szCs w:val="16"/>
        </w:rPr>
        <w:t xml:space="preserve"> 2025].</w:t>
      </w:r>
    </w:p>
  </w:footnote>
  <w:footnote w:id="9">
    <w:p w14:paraId="0FD8EE42" w14:textId="77777777" w:rsidR="00E751FB" w:rsidRPr="00E751FB" w:rsidRDefault="00E751FB" w:rsidP="00E751FB">
      <w:pPr>
        <w:pStyle w:val="FootnoteText"/>
        <w:rPr>
          <w:sz w:val="16"/>
          <w:szCs w:val="16"/>
        </w:rPr>
      </w:pPr>
      <w:r>
        <w:rPr>
          <w:rStyle w:val="FootnoteReference"/>
        </w:rPr>
        <w:footnoteRef/>
      </w:r>
      <w:r>
        <w:t xml:space="preserve"> </w:t>
      </w:r>
      <w:r w:rsidRPr="00E751FB">
        <w:rPr>
          <w:sz w:val="16"/>
          <w:szCs w:val="16"/>
        </w:rPr>
        <w:t>Selected examples of frequency-band-agnostic new services and architectures include smart automation facilities</w:t>
      </w:r>
    </w:p>
    <w:p w14:paraId="103912ED" w14:textId="6B68A506" w:rsidR="00E751FB" w:rsidRPr="00E751FB" w:rsidRDefault="00E751FB" w:rsidP="00E751FB">
      <w:pPr>
        <w:pStyle w:val="FootnoteText"/>
        <w:rPr>
          <w:sz w:val="16"/>
          <w:szCs w:val="16"/>
        </w:rPr>
      </w:pPr>
      <w:r w:rsidRPr="00E751FB">
        <w:rPr>
          <w:sz w:val="16"/>
          <w:szCs w:val="16"/>
        </w:rPr>
        <w:t>(</w:t>
      </w:r>
      <w:hyperlink r:id="rId6" w:history="1">
        <w:r w:rsidRPr="00E751FB">
          <w:rPr>
            <w:rStyle w:val="Hyperlink"/>
            <w:sz w:val="16"/>
            <w:szCs w:val="16"/>
          </w:rPr>
          <w:t>https://community.hpe.com/t5/networking/hyper-aware-facilities-will-drive-the-future-of-smart-automation/ba-p/7219007</w:t>
        </w:r>
      </w:hyperlink>
      <w:r w:rsidRPr="00E751FB">
        <w:rPr>
          <w:sz w:val="16"/>
          <w:szCs w:val="16"/>
        </w:rPr>
        <w:t xml:space="preserve">) [accessed: </w:t>
      </w:r>
      <w:r w:rsidR="00F40A38">
        <w:rPr>
          <w:sz w:val="16"/>
          <w:szCs w:val="16"/>
        </w:rPr>
        <w:t>10</w:t>
      </w:r>
    </w:p>
    <w:p w14:paraId="25C713C3" w14:textId="7573B875" w:rsidR="00E751FB" w:rsidRDefault="00F40A38" w:rsidP="00E751FB">
      <w:pPr>
        <w:pStyle w:val="FootnoteText"/>
      </w:pPr>
      <w:r>
        <w:rPr>
          <w:sz w:val="16"/>
          <w:szCs w:val="16"/>
        </w:rPr>
        <w:t>March</w:t>
      </w:r>
      <w:r w:rsidR="00E751FB" w:rsidRPr="00E751FB">
        <w:rPr>
          <w:sz w:val="16"/>
          <w:szCs w:val="16"/>
        </w:rPr>
        <w:t xml:space="preserve"> 2025]</w:t>
      </w:r>
    </w:p>
  </w:footnote>
  <w:footnote w:id="10">
    <w:p w14:paraId="6C436751" w14:textId="5EB5837F" w:rsidR="00C25E8B" w:rsidRPr="00C25E8B" w:rsidRDefault="00C25E8B" w:rsidP="00C25E8B">
      <w:pPr>
        <w:pStyle w:val="FootnoteText"/>
        <w:rPr>
          <w:sz w:val="16"/>
          <w:szCs w:val="16"/>
        </w:rPr>
      </w:pPr>
      <w:r>
        <w:rPr>
          <w:rStyle w:val="FootnoteReference"/>
        </w:rPr>
        <w:footnoteRef/>
      </w:r>
      <w:r>
        <w:t xml:space="preserve"> </w:t>
      </w:r>
      <w:r w:rsidRPr="00C25E8B">
        <w:rPr>
          <w:sz w:val="16"/>
          <w:szCs w:val="16"/>
        </w:rPr>
        <w:t xml:space="preserve">See Wi-Fi Alliance: Discovery Wi-Fi Security, </w:t>
      </w:r>
      <w:hyperlink r:id="rId7" w:history="1">
        <w:r w:rsidRPr="00C25E8B">
          <w:rPr>
            <w:rStyle w:val="Hyperlink"/>
            <w:sz w:val="16"/>
            <w:szCs w:val="16"/>
          </w:rPr>
          <w:t>https://www.wi-fi.org/discover-wi-fi/security</w:t>
        </w:r>
      </w:hyperlink>
      <w:r w:rsidRPr="00C25E8B">
        <w:rPr>
          <w:sz w:val="16"/>
          <w:szCs w:val="16"/>
        </w:rPr>
        <w:t xml:space="preserve"> [accessed: </w:t>
      </w:r>
      <w:r w:rsidR="00F40A38">
        <w:rPr>
          <w:sz w:val="16"/>
          <w:szCs w:val="16"/>
        </w:rPr>
        <w:t>10</w:t>
      </w:r>
      <w:r w:rsidRPr="00C25E8B">
        <w:rPr>
          <w:sz w:val="16"/>
          <w:szCs w:val="16"/>
        </w:rPr>
        <w:t xml:space="preserve"> </w:t>
      </w:r>
      <w:r w:rsidR="00F40A38">
        <w:rPr>
          <w:sz w:val="16"/>
          <w:szCs w:val="16"/>
        </w:rPr>
        <w:t xml:space="preserve">March </w:t>
      </w:r>
      <w:r w:rsidRPr="00C25E8B">
        <w:rPr>
          <w:sz w:val="16"/>
          <w:szCs w:val="16"/>
        </w:rPr>
        <w:t>2025] (“WPA3 is a</w:t>
      </w:r>
    </w:p>
    <w:p w14:paraId="70DF881B" w14:textId="77777777" w:rsidR="00C25E8B" w:rsidRPr="00C25E8B" w:rsidRDefault="00C25E8B" w:rsidP="00C25E8B">
      <w:pPr>
        <w:pStyle w:val="FootnoteText"/>
        <w:rPr>
          <w:sz w:val="16"/>
          <w:szCs w:val="16"/>
        </w:rPr>
      </w:pPr>
      <w:r w:rsidRPr="00C25E8B">
        <w:rPr>
          <w:sz w:val="16"/>
          <w:szCs w:val="16"/>
        </w:rPr>
        <w:t>mandatory certification for Wi-Fi CERTIFIED™ devices.”</w:t>
      </w:r>
    </w:p>
    <w:p w14:paraId="2A34423A" w14:textId="4A757369" w:rsidR="00C25E8B" w:rsidRDefault="00C25E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23466AE6" w:rsidR="002E0A70" w:rsidRDefault="007D29D8">
    <w:pPr>
      <w:pStyle w:val="Header"/>
      <w:tabs>
        <w:tab w:val="clear" w:pos="6480"/>
        <w:tab w:val="center" w:pos="4680"/>
        <w:tab w:val="right" w:pos="9360"/>
      </w:tabs>
    </w:pPr>
    <w:r>
      <w:t>March</w:t>
    </w:r>
    <w:r w:rsidR="00E260BD">
      <w:t xml:space="preserve"> </w:t>
    </w:r>
    <w:r w:rsidR="002E0A70">
      <w:t>202</w:t>
    </w:r>
    <w:r>
      <w:t>5</w:t>
    </w:r>
    <w:r w:rsidR="002E0A70">
      <w:t xml:space="preserve"> </w:t>
    </w:r>
    <w:r w:rsidR="002E0A70">
      <w:tab/>
    </w:r>
    <w:r w:rsidR="002E0A70">
      <w:tab/>
      <w:t>doc.: IEEE 802.18-2</w:t>
    </w:r>
    <w:r>
      <w:t>5</w:t>
    </w:r>
    <w:r w:rsidR="002E0A70">
      <w:t>/</w:t>
    </w:r>
    <w:r w:rsidR="00BC407E">
      <w:t>0020</w:t>
    </w:r>
    <w:r w:rsidR="002E0A70">
      <w:t>r</w:t>
    </w:r>
    <w:r w:rsidR="00BC40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595138">
    <w:abstractNumId w:val="9"/>
  </w:num>
  <w:num w:numId="2" w16cid:durableId="2028411207">
    <w:abstractNumId w:val="24"/>
  </w:num>
  <w:num w:numId="3" w16cid:durableId="974793416">
    <w:abstractNumId w:val="7"/>
  </w:num>
  <w:num w:numId="4" w16cid:durableId="1342661204">
    <w:abstractNumId w:val="4"/>
  </w:num>
  <w:num w:numId="5" w16cid:durableId="1369909945">
    <w:abstractNumId w:val="3"/>
  </w:num>
  <w:num w:numId="6" w16cid:durableId="202062912">
    <w:abstractNumId w:val="20"/>
  </w:num>
  <w:num w:numId="7" w16cid:durableId="1894270289">
    <w:abstractNumId w:val="13"/>
  </w:num>
  <w:num w:numId="8" w16cid:durableId="737483776">
    <w:abstractNumId w:val="15"/>
  </w:num>
  <w:num w:numId="9" w16cid:durableId="461315534">
    <w:abstractNumId w:val="25"/>
  </w:num>
  <w:num w:numId="10" w16cid:durableId="2141879291">
    <w:abstractNumId w:val="23"/>
  </w:num>
  <w:num w:numId="11" w16cid:durableId="1541477277">
    <w:abstractNumId w:val="21"/>
  </w:num>
  <w:num w:numId="12" w16cid:durableId="1659844877">
    <w:abstractNumId w:val="10"/>
  </w:num>
  <w:num w:numId="13" w16cid:durableId="1926038677">
    <w:abstractNumId w:val="6"/>
  </w:num>
  <w:num w:numId="14" w16cid:durableId="442848922">
    <w:abstractNumId w:val="0"/>
  </w:num>
  <w:num w:numId="15" w16cid:durableId="472060904">
    <w:abstractNumId w:val="8"/>
  </w:num>
  <w:num w:numId="16" w16cid:durableId="1679886986">
    <w:abstractNumId w:val="11"/>
  </w:num>
  <w:num w:numId="17" w16cid:durableId="1204174163">
    <w:abstractNumId w:val="18"/>
  </w:num>
  <w:num w:numId="18" w16cid:durableId="1768428801">
    <w:abstractNumId w:val="16"/>
  </w:num>
  <w:num w:numId="19" w16cid:durableId="1060598201">
    <w:abstractNumId w:val="17"/>
  </w:num>
  <w:num w:numId="20" w16cid:durableId="1219128663">
    <w:abstractNumId w:val="2"/>
  </w:num>
  <w:num w:numId="21" w16cid:durableId="907807652">
    <w:abstractNumId w:val="1"/>
  </w:num>
  <w:num w:numId="22" w16cid:durableId="534999459">
    <w:abstractNumId w:val="12"/>
  </w:num>
  <w:num w:numId="23" w16cid:durableId="626817577">
    <w:abstractNumId w:val="19"/>
  </w:num>
  <w:num w:numId="24" w16cid:durableId="542522925">
    <w:abstractNumId w:val="5"/>
  </w:num>
  <w:num w:numId="25" w16cid:durableId="1629163067">
    <w:abstractNumId w:val="22"/>
  </w:num>
  <w:num w:numId="26" w16cid:durableId="8870620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wardhan, Gaurav">
    <w15:presenceInfo w15:providerId="AD" w15:userId="S::gaurav.patwardhan@hpe.com::0d12440a-fc52-4b69-9f75-03cb2683280e"/>
  </w15:person>
  <w15:person w15:author="Stanley, Dorothy">
    <w15:presenceInfo w15:providerId="AD" w15:userId="S::dorothy.stanley@hpe.com::13ce397b-044e-46d9-be55-ee18353d2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0216"/>
    <w:rsid w:val="000033A6"/>
    <w:rsid w:val="000038BC"/>
    <w:rsid w:val="000040D8"/>
    <w:rsid w:val="00006CCA"/>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371BA"/>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319"/>
    <w:rsid w:val="0005248C"/>
    <w:rsid w:val="00052EDC"/>
    <w:rsid w:val="00054ABF"/>
    <w:rsid w:val="00056069"/>
    <w:rsid w:val="00056D22"/>
    <w:rsid w:val="000573BB"/>
    <w:rsid w:val="00057415"/>
    <w:rsid w:val="000575F6"/>
    <w:rsid w:val="000579BF"/>
    <w:rsid w:val="00060333"/>
    <w:rsid w:val="00061732"/>
    <w:rsid w:val="000619BA"/>
    <w:rsid w:val="000621BC"/>
    <w:rsid w:val="000625B2"/>
    <w:rsid w:val="00062898"/>
    <w:rsid w:val="00063920"/>
    <w:rsid w:val="00064DD6"/>
    <w:rsid w:val="000662C6"/>
    <w:rsid w:val="00066CBE"/>
    <w:rsid w:val="00066F97"/>
    <w:rsid w:val="0007172F"/>
    <w:rsid w:val="00071A41"/>
    <w:rsid w:val="00071CBA"/>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755"/>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459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300"/>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64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2E1F"/>
    <w:rsid w:val="0014495C"/>
    <w:rsid w:val="00144E4B"/>
    <w:rsid w:val="001459DD"/>
    <w:rsid w:val="001465AC"/>
    <w:rsid w:val="001467FD"/>
    <w:rsid w:val="00147197"/>
    <w:rsid w:val="00152895"/>
    <w:rsid w:val="001544EA"/>
    <w:rsid w:val="001557CC"/>
    <w:rsid w:val="0015782C"/>
    <w:rsid w:val="0015790B"/>
    <w:rsid w:val="00160FEB"/>
    <w:rsid w:val="00163133"/>
    <w:rsid w:val="0016332E"/>
    <w:rsid w:val="00163A6E"/>
    <w:rsid w:val="00164387"/>
    <w:rsid w:val="001660BF"/>
    <w:rsid w:val="0016737E"/>
    <w:rsid w:val="0017039F"/>
    <w:rsid w:val="00171269"/>
    <w:rsid w:val="001714B8"/>
    <w:rsid w:val="001720D7"/>
    <w:rsid w:val="0017215C"/>
    <w:rsid w:val="00172D53"/>
    <w:rsid w:val="00172F42"/>
    <w:rsid w:val="0017343A"/>
    <w:rsid w:val="0017416B"/>
    <w:rsid w:val="00174BFF"/>
    <w:rsid w:val="00176F0F"/>
    <w:rsid w:val="0017783D"/>
    <w:rsid w:val="00177FA1"/>
    <w:rsid w:val="00180622"/>
    <w:rsid w:val="001814B5"/>
    <w:rsid w:val="00186DAD"/>
    <w:rsid w:val="00191A5E"/>
    <w:rsid w:val="00191D33"/>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5DC3"/>
    <w:rsid w:val="001A60D9"/>
    <w:rsid w:val="001A60E4"/>
    <w:rsid w:val="001A674E"/>
    <w:rsid w:val="001A7D75"/>
    <w:rsid w:val="001B03DD"/>
    <w:rsid w:val="001B073C"/>
    <w:rsid w:val="001B1623"/>
    <w:rsid w:val="001B1794"/>
    <w:rsid w:val="001B321C"/>
    <w:rsid w:val="001B355F"/>
    <w:rsid w:val="001B426D"/>
    <w:rsid w:val="001B5478"/>
    <w:rsid w:val="001B6320"/>
    <w:rsid w:val="001C06CA"/>
    <w:rsid w:val="001C40C9"/>
    <w:rsid w:val="001C521A"/>
    <w:rsid w:val="001C66C6"/>
    <w:rsid w:val="001C7497"/>
    <w:rsid w:val="001C7DFB"/>
    <w:rsid w:val="001D0742"/>
    <w:rsid w:val="001D0E77"/>
    <w:rsid w:val="001D118E"/>
    <w:rsid w:val="001D133B"/>
    <w:rsid w:val="001D1A0E"/>
    <w:rsid w:val="001D2227"/>
    <w:rsid w:val="001D247A"/>
    <w:rsid w:val="001D2F1F"/>
    <w:rsid w:val="001D3C24"/>
    <w:rsid w:val="001D4997"/>
    <w:rsid w:val="001D49EB"/>
    <w:rsid w:val="001D5173"/>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117B"/>
    <w:rsid w:val="001F27C5"/>
    <w:rsid w:val="001F2E20"/>
    <w:rsid w:val="001F582C"/>
    <w:rsid w:val="001F59F8"/>
    <w:rsid w:val="00200568"/>
    <w:rsid w:val="00201208"/>
    <w:rsid w:val="00201A8D"/>
    <w:rsid w:val="0020206E"/>
    <w:rsid w:val="00202600"/>
    <w:rsid w:val="00202872"/>
    <w:rsid w:val="00202E1E"/>
    <w:rsid w:val="00202EC1"/>
    <w:rsid w:val="00202F02"/>
    <w:rsid w:val="0020364D"/>
    <w:rsid w:val="00203B38"/>
    <w:rsid w:val="00204050"/>
    <w:rsid w:val="00205769"/>
    <w:rsid w:val="002059B0"/>
    <w:rsid w:val="002062F7"/>
    <w:rsid w:val="00206889"/>
    <w:rsid w:val="00206994"/>
    <w:rsid w:val="0020722D"/>
    <w:rsid w:val="00207F4B"/>
    <w:rsid w:val="002106D1"/>
    <w:rsid w:val="0021117B"/>
    <w:rsid w:val="0021211F"/>
    <w:rsid w:val="002123AB"/>
    <w:rsid w:val="0021397C"/>
    <w:rsid w:val="00213D9F"/>
    <w:rsid w:val="002141B0"/>
    <w:rsid w:val="00215026"/>
    <w:rsid w:val="00215558"/>
    <w:rsid w:val="0021600B"/>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39A"/>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1CAF"/>
    <w:rsid w:val="00242634"/>
    <w:rsid w:val="00242661"/>
    <w:rsid w:val="00243213"/>
    <w:rsid w:val="00243410"/>
    <w:rsid w:val="002439F7"/>
    <w:rsid w:val="0024460D"/>
    <w:rsid w:val="00246261"/>
    <w:rsid w:val="00246825"/>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BD3"/>
    <w:rsid w:val="00296F9F"/>
    <w:rsid w:val="002A0062"/>
    <w:rsid w:val="002A0DC1"/>
    <w:rsid w:val="002A17D9"/>
    <w:rsid w:val="002A3017"/>
    <w:rsid w:val="002A3116"/>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46F4"/>
    <w:rsid w:val="002B70A6"/>
    <w:rsid w:val="002B72F9"/>
    <w:rsid w:val="002B7344"/>
    <w:rsid w:val="002B79A8"/>
    <w:rsid w:val="002C04AC"/>
    <w:rsid w:val="002C111B"/>
    <w:rsid w:val="002C1A54"/>
    <w:rsid w:val="002C1E14"/>
    <w:rsid w:val="002C3429"/>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248A"/>
    <w:rsid w:val="002E40BB"/>
    <w:rsid w:val="002E6BDF"/>
    <w:rsid w:val="002E7B87"/>
    <w:rsid w:val="002F000E"/>
    <w:rsid w:val="002F002D"/>
    <w:rsid w:val="002F0DE6"/>
    <w:rsid w:val="002F0EA6"/>
    <w:rsid w:val="002F0F9B"/>
    <w:rsid w:val="002F174E"/>
    <w:rsid w:val="002F3FC5"/>
    <w:rsid w:val="002F5232"/>
    <w:rsid w:val="002F707E"/>
    <w:rsid w:val="002F72F0"/>
    <w:rsid w:val="002F754D"/>
    <w:rsid w:val="002F7FCA"/>
    <w:rsid w:val="003027EC"/>
    <w:rsid w:val="00302FD1"/>
    <w:rsid w:val="003034CB"/>
    <w:rsid w:val="00303A8C"/>
    <w:rsid w:val="00303CAA"/>
    <w:rsid w:val="00304409"/>
    <w:rsid w:val="00304A98"/>
    <w:rsid w:val="00306339"/>
    <w:rsid w:val="00307102"/>
    <w:rsid w:val="0030730B"/>
    <w:rsid w:val="0030777A"/>
    <w:rsid w:val="003078AC"/>
    <w:rsid w:val="0031056D"/>
    <w:rsid w:val="00310E3E"/>
    <w:rsid w:val="00311463"/>
    <w:rsid w:val="00311715"/>
    <w:rsid w:val="0031187F"/>
    <w:rsid w:val="00313808"/>
    <w:rsid w:val="00313828"/>
    <w:rsid w:val="00313A8D"/>
    <w:rsid w:val="00314E0F"/>
    <w:rsid w:val="00314F42"/>
    <w:rsid w:val="00315419"/>
    <w:rsid w:val="0031576B"/>
    <w:rsid w:val="00315C31"/>
    <w:rsid w:val="003168C7"/>
    <w:rsid w:val="0031748F"/>
    <w:rsid w:val="00317DED"/>
    <w:rsid w:val="00322A44"/>
    <w:rsid w:val="003265A3"/>
    <w:rsid w:val="00327331"/>
    <w:rsid w:val="00330C3B"/>
    <w:rsid w:val="003311AB"/>
    <w:rsid w:val="0033493A"/>
    <w:rsid w:val="00334E3E"/>
    <w:rsid w:val="00335C1B"/>
    <w:rsid w:val="00336F65"/>
    <w:rsid w:val="00337A9A"/>
    <w:rsid w:val="00337D92"/>
    <w:rsid w:val="0034034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5EB"/>
    <w:rsid w:val="00362601"/>
    <w:rsid w:val="0036367A"/>
    <w:rsid w:val="00363BB6"/>
    <w:rsid w:val="00363BC7"/>
    <w:rsid w:val="0036427C"/>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5E3B"/>
    <w:rsid w:val="003A6E78"/>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A5C"/>
    <w:rsid w:val="003C3E35"/>
    <w:rsid w:val="003C665F"/>
    <w:rsid w:val="003C67E6"/>
    <w:rsid w:val="003C7CF7"/>
    <w:rsid w:val="003C7FD2"/>
    <w:rsid w:val="003D0169"/>
    <w:rsid w:val="003D1C09"/>
    <w:rsid w:val="003D3269"/>
    <w:rsid w:val="003D46B3"/>
    <w:rsid w:val="003D4BA4"/>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077FE"/>
    <w:rsid w:val="004115A0"/>
    <w:rsid w:val="004129AE"/>
    <w:rsid w:val="00413258"/>
    <w:rsid w:val="00413964"/>
    <w:rsid w:val="0041424F"/>
    <w:rsid w:val="00416EBE"/>
    <w:rsid w:val="004173E0"/>
    <w:rsid w:val="004201ED"/>
    <w:rsid w:val="00423135"/>
    <w:rsid w:val="004237F4"/>
    <w:rsid w:val="00423B09"/>
    <w:rsid w:val="004244D7"/>
    <w:rsid w:val="004253C2"/>
    <w:rsid w:val="00425DEB"/>
    <w:rsid w:val="00425F13"/>
    <w:rsid w:val="00427CED"/>
    <w:rsid w:val="00427DF8"/>
    <w:rsid w:val="0043024B"/>
    <w:rsid w:val="00430D83"/>
    <w:rsid w:val="00431814"/>
    <w:rsid w:val="00432F99"/>
    <w:rsid w:val="00433662"/>
    <w:rsid w:val="00435292"/>
    <w:rsid w:val="004354C7"/>
    <w:rsid w:val="00435A1F"/>
    <w:rsid w:val="0044008E"/>
    <w:rsid w:val="00440424"/>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3B4A"/>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39C5"/>
    <w:rsid w:val="004A416F"/>
    <w:rsid w:val="004A7853"/>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03"/>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48DE"/>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0C83"/>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4FE7"/>
    <w:rsid w:val="00545178"/>
    <w:rsid w:val="005457E6"/>
    <w:rsid w:val="00551389"/>
    <w:rsid w:val="005514C4"/>
    <w:rsid w:val="0055252F"/>
    <w:rsid w:val="005525BF"/>
    <w:rsid w:val="005528CF"/>
    <w:rsid w:val="00552E45"/>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2117"/>
    <w:rsid w:val="005A4113"/>
    <w:rsid w:val="005A4674"/>
    <w:rsid w:val="005A480F"/>
    <w:rsid w:val="005A4CFB"/>
    <w:rsid w:val="005A6DF0"/>
    <w:rsid w:val="005A7037"/>
    <w:rsid w:val="005B008B"/>
    <w:rsid w:val="005B042F"/>
    <w:rsid w:val="005B0EC7"/>
    <w:rsid w:val="005B29A0"/>
    <w:rsid w:val="005B3D51"/>
    <w:rsid w:val="005B3D93"/>
    <w:rsid w:val="005B55FE"/>
    <w:rsid w:val="005B6440"/>
    <w:rsid w:val="005B65DE"/>
    <w:rsid w:val="005B6DFE"/>
    <w:rsid w:val="005C05A2"/>
    <w:rsid w:val="005C0D6B"/>
    <w:rsid w:val="005C19EE"/>
    <w:rsid w:val="005C2305"/>
    <w:rsid w:val="005C3345"/>
    <w:rsid w:val="005C33FA"/>
    <w:rsid w:val="005C389C"/>
    <w:rsid w:val="005C4661"/>
    <w:rsid w:val="005C54CB"/>
    <w:rsid w:val="005C6094"/>
    <w:rsid w:val="005C6989"/>
    <w:rsid w:val="005D1382"/>
    <w:rsid w:val="005D25E2"/>
    <w:rsid w:val="005D26E9"/>
    <w:rsid w:val="005D39BB"/>
    <w:rsid w:val="005D3CCF"/>
    <w:rsid w:val="005D50DA"/>
    <w:rsid w:val="005D5933"/>
    <w:rsid w:val="005D6459"/>
    <w:rsid w:val="005E007A"/>
    <w:rsid w:val="005E00BD"/>
    <w:rsid w:val="005E0333"/>
    <w:rsid w:val="005E0E5A"/>
    <w:rsid w:val="005E0FB4"/>
    <w:rsid w:val="005E35E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3F4E"/>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1E"/>
    <w:rsid w:val="00642473"/>
    <w:rsid w:val="006428CE"/>
    <w:rsid w:val="00642A1B"/>
    <w:rsid w:val="00643FF8"/>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A79AB"/>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35A2"/>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087"/>
    <w:rsid w:val="006E212F"/>
    <w:rsid w:val="006E22D3"/>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291C"/>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9E3"/>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11C0"/>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29D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601E"/>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08B"/>
    <w:rsid w:val="00844148"/>
    <w:rsid w:val="00845C0B"/>
    <w:rsid w:val="00846AC9"/>
    <w:rsid w:val="00847BA4"/>
    <w:rsid w:val="008504C7"/>
    <w:rsid w:val="00850E69"/>
    <w:rsid w:val="00850EE3"/>
    <w:rsid w:val="00850F58"/>
    <w:rsid w:val="008514DC"/>
    <w:rsid w:val="00852794"/>
    <w:rsid w:val="00852FA0"/>
    <w:rsid w:val="00854338"/>
    <w:rsid w:val="0085487D"/>
    <w:rsid w:val="008548D3"/>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5F7D"/>
    <w:rsid w:val="0088164F"/>
    <w:rsid w:val="008817AC"/>
    <w:rsid w:val="0088229F"/>
    <w:rsid w:val="008828A7"/>
    <w:rsid w:val="00882FE9"/>
    <w:rsid w:val="00886714"/>
    <w:rsid w:val="00886F18"/>
    <w:rsid w:val="00887446"/>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580B"/>
    <w:rsid w:val="008A7138"/>
    <w:rsid w:val="008A7589"/>
    <w:rsid w:val="008B360A"/>
    <w:rsid w:val="008B3F4F"/>
    <w:rsid w:val="008B4C77"/>
    <w:rsid w:val="008B5997"/>
    <w:rsid w:val="008B5BFB"/>
    <w:rsid w:val="008B70E1"/>
    <w:rsid w:val="008B74FE"/>
    <w:rsid w:val="008C04F1"/>
    <w:rsid w:val="008C0639"/>
    <w:rsid w:val="008C0D97"/>
    <w:rsid w:val="008C0F58"/>
    <w:rsid w:val="008C1B5D"/>
    <w:rsid w:val="008C2DE3"/>
    <w:rsid w:val="008C4059"/>
    <w:rsid w:val="008C481B"/>
    <w:rsid w:val="008C5082"/>
    <w:rsid w:val="008C5375"/>
    <w:rsid w:val="008C58AD"/>
    <w:rsid w:val="008D0651"/>
    <w:rsid w:val="008D1587"/>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24E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339A"/>
    <w:rsid w:val="00943E34"/>
    <w:rsid w:val="00944D87"/>
    <w:rsid w:val="00946B75"/>
    <w:rsid w:val="00946D4C"/>
    <w:rsid w:val="0094759C"/>
    <w:rsid w:val="00951EEC"/>
    <w:rsid w:val="00953E28"/>
    <w:rsid w:val="00954022"/>
    <w:rsid w:val="009551AD"/>
    <w:rsid w:val="009562B8"/>
    <w:rsid w:val="00956A3C"/>
    <w:rsid w:val="00961A13"/>
    <w:rsid w:val="00961E8E"/>
    <w:rsid w:val="0096201E"/>
    <w:rsid w:val="009620D7"/>
    <w:rsid w:val="00962345"/>
    <w:rsid w:val="00962726"/>
    <w:rsid w:val="00963A81"/>
    <w:rsid w:val="00964477"/>
    <w:rsid w:val="00965658"/>
    <w:rsid w:val="009657B3"/>
    <w:rsid w:val="009669DF"/>
    <w:rsid w:val="00966B4B"/>
    <w:rsid w:val="00966F84"/>
    <w:rsid w:val="00971471"/>
    <w:rsid w:val="00972657"/>
    <w:rsid w:val="00972C73"/>
    <w:rsid w:val="00972CF4"/>
    <w:rsid w:val="00972E75"/>
    <w:rsid w:val="00974876"/>
    <w:rsid w:val="00975C54"/>
    <w:rsid w:val="00975E79"/>
    <w:rsid w:val="00975FFA"/>
    <w:rsid w:val="00976BFE"/>
    <w:rsid w:val="00980F48"/>
    <w:rsid w:val="0098202A"/>
    <w:rsid w:val="0098292D"/>
    <w:rsid w:val="00985AA1"/>
    <w:rsid w:val="0098670A"/>
    <w:rsid w:val="00987279"/>
    <w:rsid w:val="00987645"/>
    <w:rsid w:val="0098790C"/>
    <w:rsid w:val="009900B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3F81"/>
    <w:rsid w:val="009D46D7"/>
    <w:rsid w:val="009D5010"/>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893"/>
    <w:rsid w:val="009F4F75"/>
    <w:rsid w:val="009F580B"/>
    <w:rsid w:val="009F59C9"/>
    <w:rsid w:val="009F5CBB"/>
    <w:rsid w:val="009F799D"/>
    <w:rsid w:val="009F7BC6"/>
    <w:rsid w:val="00A00BDD"/>
    <w:rsid w:val="00A02053"/>
    <w:rsid w:val="00A02421"/>
    <w:rsid w:val="00A02B44"/>
    <w:rsid w:val="00A03C7A"/>
    <w:rsid w:val="00A04796"/>
    <w:rsid w:val="00A05135"/>
    <w:rsid w:val="00A0531B"/>
    <w:rsid w:val="00A05934"/>
    <w:rsid w:val="00A067FE"/>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586D"/>
    <w:rsid w:val="00A5631E"/>
    <w:rsid w:val="00A570BA"/>
    <w:rsid w:val="00A6165A"/>
    <w:rsid w:val="00A638A9"/>
    <w:rsid w:val="00A638AA"/>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03A"/>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B65BA"/>
    <w:rsid w:val="00AC1020"/>
    <w:rsid w:val="00AC1A4B"/>
    <w:rsid w:val="00AC262A"/>
    <w:rsid w:val="00AC2DE0"/>
    <w:rsid w:val="00AC347B"/>
    <w:rsid w:val="00AC3683"/>
    <w:rsid w:val="00AC48F6"/>
    <w:rsid w:val="00AC4C84"/>
    <w:rsid w:val="00AC5AF5"/>
    <w:rsid w:val="00AC659E"/>
    <w:rsid w:val="00AC67F9"/>
    <w:rsid w:val="00AC6B24"/>
    <w:rsid w:val="00AD116F"/>
    <w:rsid w:val="00AD1A83"/>
    <w:rsid w:val="00AD20E1"/>
    <w:rsid w:val="00AD340E"/>
    <w:rsid w:val="00AD3481"/>
    <w:rsid w:val="00AD4D84"/>
    <w:rsid w:val="00AD7147"/>
    <w:rsid w:val="00AD7308"/>
    <w:rsid w:val="00AE16D7"/>
    <w:rsid w:val="00AE1AFA"/>
    <w:rsid w:val="00AE1B9C"/>
    <w:rsid w:val="00AE24E5"/>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51E9"/>
    <w:rsid w:val="00B06629"/>
    <w:rsid w:val="00B06A93"/>
    <w:rsid w:val="00B06B90"/>
    <w:rsid w:val="00B07410"/>
    <w:rsid w:val="00B1063F"/>
    <w:rsid w:val="00B10A13"/>
    <w:rsid w:val="00B12D77"/>
    <w:rsid w:val="00B13818"/>
    <w:rsid w:val="00B13AB9"/>
    <w:rsid w:val="00B14377"/>
    <w:rsid w:val="00B17EB4"/>
    <w:rsid w:val="00B227BE"/>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43B7"/>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018A"/>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1E4F"/>
    <w:rsid w:val="00BB23FD"/>
    <w:rsid w:val="00BB3AC0"/>
    <w:rsid w:val="00BB3C45"/>
    <w:rsid w:val="00BB44EB"/>
    <w:rsid w:val="00BB50B1"/>
    <w:rsid w:val="00BB5877"/>
    <w:rsid w:val="00BB58AC"/>
    <w:rsid w:val="00BB5AC4"/>
    <w:rsid w:val="00BB61A5"/>
    <w:rsid w:val="00BB6386"/>
    <w:rsid w:val="00BC07AB"/>
    <w:rsid w:val="00BC0E24"/>
    <w:rsid w:val="00BC2245"/>
    <w:rsid w:val="00BC295D"/>
    <w:rsid w:val="00BC2DF3"/>
    <w:rsid w:val="00BC3A25"/>
    <w:rsid w:val="00BC3CAA"/>
    <w:rsid w:val="00BC407E"/>
    <w:rsid w:val="00BC5398"/>
    <w:rsid w:val="00BC5EAF"/>
    <w:rsid w:val="00BC74BE"/>
    <w:rsid w:val="00BD03F0"/>
    <w:rsid w:val="00BD0722"/>
    <w:rsid w:val="00BD0C2F"/>
    <w:rsid w:val="00BD2650"/>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5E8B"/>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1F2"/>
    <w:rsid w:val="00C43CB0"/>
    <w:rsid w:val="00C4524E"/>
    <w:rsid w:val="00C456FE"/>
    <w:rsid w:val="00C45C93"/>
    <w:rsid w:val="00C4658A"/>
    <w:rsid w:val="00C465A6"/>
    <w:rsid w:val="00C465D0"/>
    <w:rsid w:val="00C46E41"/>
    <w:rsid w:val="00C47FD1"/>
    <w:rsid w:val="00C50800"/>
    <w:rsid w:val="00C50B2D"/>
    <w:rsid w:val="00C522D4"/>
    <w:rsid w:val="00C52BBD"/>
    <w:rsid w:val="00C53FB3"/>
    <w:rsid w:val="00C54646"/>
    <w:rsid w:val="00C563F0"/>
    <w:rsid w:val="00C56949"/>
    <w:rsid w:val="00C5798D"/>
    <w:rsid w:val="00C607A2"/>
    <w:rsid w:val="00C6262B"/>
    <w:rsid w:val="00C6484D"/>
    <w:rsid w:val="00C6489A"/>
    <w:rsid w:val="00C6556B"/>
    <w:rsid w:val="00C65964"/>
    <w:rsid w:val="00C65D56"/>
    <w:rsid w:val="00C666D0"/>
    <w:rsid w:val="00C668DB"/>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318E"/>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0CCB"/>
    <w:rsid w:val="00CC3052"/>
    <w:rsid w:val="00CC3A9D"/>
    <w:rsid w:val="00CC4878"/>
    <w:rsid w:val="00CC515F"/>
    <w:rsid w:val="00CC630D"/>
    <w:rsid w:val="00CC7169"/>
    <w:rsid w:val="00CD0480"/>
    <w:rsid w:val="00CD12CD"/>
    <w:rsid w:val="00CD1B34"/>
    <w:rsid w:val="00CD39C9"/>
    <w:rsid w:val="00CD4491"/>
    <w:rsid w:val="00CD44C0"/>
    <w:rsid w:val="00CD47D5"/>
    <w:rsid w:val="00CD4962"/>
    <w:rsid w:val="00CD5589"/>
    <w:rsid w:val="00CD566C"/>
    <w:rsid w:val="00CD56C8"/>
    <w:rsid w:val="00CD60DD"/>
    <w:rsid w:val="00CD6909"/>
    <w:rsid w:val="00CD78C7"/>
    <w:rsid w:val="00CE027D"/>
    <w:rsid w:val="00CE0C97"/>
    <w:rsid w:val="00CE0E97"/>
    <w:rsid w:val="00CE1044"/>
    <w:rsid w:val="00CE14C6"/>
    <w:rsid w:val="00CE1B0F"/>
    <w:rsid w:val="00CE2197"/>
    <w:rsid w:val="00CE2379"/>
    <w:rsid w:val="00CE23D4"/>
    <w:rsid w:val="00CE3C60"/>
    <w:rsid w:val="00CE45AF"/>
    <w:rsid w:val="00CE4C75"/>
    <w:rsid w:val="00CE60D8"/>
    <w:rsid w:val="00CE619B"/>
    <w:rsid w:val="00CE7D17"/>
    <w:rsid w:val="00CF12DD"/>
    <w:rsid w:val="00CF15D5"/>
    <w:rsid w:val="00CF27D7"/>
    <w:rsid w:val="00CF3EA2"/>
    <w:rsid w:val="00CF3FE7"/>
    <w:rsid w:val="00CF4894"/>
    <w:rsid w:val="00CF613C"/>
    <w:rsid w:val="00CF6981"/>
    <w:rsid w:val="00CF6FA0"/>
    <w:rsid w:val="00D00641"/>
    <w:rsid w:val="00D00794"/>
    <w:rsid w:val="00D01EFE"/>
    <w:rsid w:val="00D02704"/>
    <w:rsid w:val="00D02BE8"/>
    <w:rsid w:val="00D03469"/>
    <w:rsid w:val="00D06366"/>
    <w:rsid w:val="00D06C8C"/>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8BB"/>
    <w:rsid w:val="00D20D2B"/>
    <w:rsid w:val="00D22797"/>
    <w:rsid w:val="00D23A3A"/>
    <w:rsid w:val="00D243E0"/>
    <w:rsid w:val="00D25242"/>
    <w:rsid w:val="00D25591"/>
    <w:rsid w:val="00D2629E"/>
    <w:rsid w:val="00D2683C"/>
    <w:rsid w:val="00D27901"/>
    <w:rsid w:val="00D32443"/>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09FE"/>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9699B"/>
    <w:rsid w:val="00D96B7B"/>
    <w:rsid w:val="00DA26DE"/>
    <w:rsid w:val="00DA2AF8"/>
    <w:rsid w:val="00DA343B"/>
    <w:rsid w:val="00DB11C5"/>
    <w:rsid w:val="00DB1DC3"/>
    <w:rsid w:val="00DB21C3"/>
    <w:rsid w:val="00DB2B13"/>
    <w:rsid w:val="00DB30CE"/>
    <w:rsid w:val="00DB3934"/>
    <w:rsid w:val="00DB45D0"/>
    <w:rsid w:val="00DB48FB"/>
    <w:rsid w:val="00DB620E"/>
    <w:rsid w:val="00DB6253"/>
    <w:rsid w:val="00DB758B"/>
    <w:rsid w:val="00DC2A62"/>
    <w:rsid w:val="00DC2EDD"/>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42A5"/>
    <w:rsid w:val="00DD54E5"/>
    <w:rsid w:val="00DD5720"/>
    <w:rsid w:val="00DD5D32"/>
    <w:rsid w:val="00DD69CB"/>
    <w:rsid w:val="00DE0784"/>
    <w:rsid w:val="00DE0CF5"/>
    <w:rsid w:val="00DE430B"/>
    <w:rsid w:val="00DE5D6F"/>
    <w:rsid w:val="00DE5F53"/>
    <w:rsid w:val="00DE6F13"/>
    <w:rsid w:val="00DE7224"/>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631D"/>
    <w:rsid w:val="00E07482"/>
    <w:rsid w:val="00E10057"/>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0BD"/>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488"/>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1FB"/>
    <w:rsid w:val="00E75F25"/>
    <w:rsid w:val="00E80473"/>
    <w:rsid w:val="00E80D12"/>
    <w:rsid w:val="00E81666"/>
    <w:rsid w:val="00E81FA0"/>
    <w:rsid w:val="00E82936"/>
    <w:rsid w:val="00E8304E"/>
    <w:rsid w:val="00E83445"/>
    <w:rsid w:val="00E86F6C"/>
    <w:rsid w:val="00E910F8"/>
    <w:rsid w:val="00E92C72"/>
    <w:rsid w:val="00E961B4"/>
    <w:rsid w:val="00E978A2"/>
    <w:rsid w:val="00EA06A5"/>
    <w:rsid w:val="00EA0EB9"/>
    <w:rsid w:val="00EA125A"/>
    <w:rsid w:val="00EA1656"/>
    <w:rsid w:val="00EA1C6D"/>
    <w:rsid w:val="00EA22CD"/>
    <w:rsid w:val="00EA29EF"/>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059"/>
    <w:rsid w:val="00ED0F13"/>
    <w:rsid w:val="00ED2006"/>
    <w:rsid w:val="00ED225E"/>
    <w:rsid w:val="00ED2620"/>
    <w:rsid w:val="00ED2CAB"/>
    <w:rsid w:val="00ED32A3"/>
    <w:rsid w:val="00ED3B86"/>
    <w:rsid w:val="00ED4983"/>
    <w:rsid w:val="00ED4F66"/>
    <w:rsid w:val="00ED59C1"/>
    <w:rsid w:val="00ED5EF2"/>
    <w:rsid w:val="00ED72AB"/>
    <w:rsid w:val="00ED7761"/>
    <w:rsid w:val="00ED7B4A"/>
    <w:rsid w:val="00EE2B6F"/>
    <w:rsid w:val="00EE2D95"/>
    <w:rsid w:val="00EE2DA3"/>
    <w:rsid w:val="00EE2DC8"/>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3EA7"/>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37EFE"/>
    <w:rsid w:val="00F40773"/>
    <w:rsid w:val="00F40A38"/>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4A89"/>
    <w:rsid w:val="00F65B48"/>
    <w:rsid w:val="00F65C55"/>
    <w:rsid w:val="00F70376"/>
    <w:rsid w:val="00F70B66"/>
    <w:rsid w:val="00F71713"/>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2A40"/>
    <w:rsid w:val="00FC3481"/>
    <w:rsid w:val="00FC55D7"/>
    <w:rsid w:val="00FC59E9"/>
    <w:rsid w:val="00FC6C55"/>
    <w:rsid w:val="00FC760F"/>
    <w:rsid w:val="00FD0A41"/>
    <w:rsid w:val="00FD1D88"/>
    <w:rsid w:val="00FD31FD"/>
    <w:rsid w:val="00FD32B6"/>
    <w:rsid w:val="00FD38E2"/>
    <w:rsid w:val="00FD3C1D"/>
    <w:rsid w:val="00FD7C2A"/>
    <w:rsid w:val="00FE13ED"/>
    <w:rsid w:val="00FE19BB"/>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 w:type="character" w:styleId="UnresolvedMention">
    <w:name w:val="Unresolved Mention"/>
    <w:basedOn w:val="DefaultParagraphFont"/>
    <w:uiPriority w:val="99"/>
    <w:semiHidden/>
    <w:unhideWhenUsed/>
    <w:rsid w:val="00C43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08666960">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268776224">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598636929">
      <w:bodyDiv w:val="1"/>
      <w:marLeft w:val="0"/>
      <w:marRight w:val="0"/>
      <w:marTop w:val="0"/>
      <w:marBottom w:val="0"/>
      <w:divBdr>
        <w:top w:val="none" w:sz="0" w:space="0" w:color="auto"/>
        <w:left w:val="none" w:sz="0" w:space="0" w:color="auto"/>
        <w:bottom w:val="none" w:sz="0" w:space="0" w:color="auto"/>
        <w:right w:val="none" w:sz="0" w:space="0" w:color="auto"/>
      </w:divBdr>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17135822">
      <w:bodyDiv w:val="1"/>
      <w:marLeft w:val="0"/>
      <w:marRight w:val="0"/>
      <w:marTop w:val="0"/>
      <w:marBottom w:val="0"/>
      <w:divBdr>
        <w:top w:val="none" w:sz="0" w:space="0" w:color="auto"/>
        <w:left w:val="none" w:sz="0" w:space="0" w:color="auto"/>
        <w:bottom w:val="none" w:sz="0" w:space="0" w:color="auto"/>
        <w:right w:val="none" w:sz="0" w:space="0" w:color="auto"/>
      </w:divBdr>
    </w:div>
    <w:div w:id="1149709012">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37859197">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854491726">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2404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1be/7516" TargetMode="External"/><Relationship Id="rId7" Type="http://schemas.openxmlformats.org/officeDocument/2006/relationships/hyperlink" Target="https://www.wi-fi.org/discover-wi-fi/security" TargetMode="External"/><Relationship Id="rId2" Type="http://schemas.openxmlformats.org/officeDocument/2006/relationships/hyperlink" Target="https://www.wi-fi.org/news-events/newsroom/wi-fi-alliance-introduces-wi-fi-certified-7" TargetMode="External"/><Relationship Id="rId1" Type="http://schemas.openxmlformats.org/officeDocument/2006/relationships/hyperlink" Target="https://www.acma.gov.au/sites/default/files/2024-06/future_use_of_the_upper_6_ghz_band_options_paper.pdf" TargetMode="External"/><Relationship Id="rId6" Type="http://schemas.openxmlformats.org/officeDocument/2006/relationships/hyperlink" Target="https://community.hpe.com/t5/networking/hyper-aware-facilities-will-drive-the-future-of-smart-automation/ba-p/7219007" TargetMode="External"/><Relationship Id="rId5" Type="http://schemas.openxmlformats.org/officeDocument/2006/relationships/hyperlink" Target="https://www.wi-fi.org/beacon/the-beacon/wi-fi-alliance-demonstrates-the-impact-of-6-ghz-wi-fi-for-advanced-arvr-in"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CB8A-E44A-4FE2-B064-4E41F3E32C4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101</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18-25/0020r1</vt:lpstr>
    </vt:vector>
  </TitlesOfParts>
  <Company>HP Enterprise</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18-25/0020r1</dc:title>
  <dc:subject>Submission</dc:subject>
  <dc:creator>Editor</dc:creator>
  <dc:description>Draft response to Australia Five Year Spectrum Outlook</dc:description>
  <cp:lastModifiedBy>Patwardhan, Gaurav</cp:lastModifiedBy>
  <cp:revision>16</cp:revision>
  <cp:lastPrinted>2024-12-05T20:59:00Z</cp:lastPrinted>
  <dcterms:created xsi:type="dcterms:W3CDTF">2025-03-11T14:40:00Z</dcterms:created>
  <dcterms:modified xsi:type="dcterms:W3CDTF">2025-03-13T03:33:00Z</dcterms:modified>
  <dc:language>sv-SE</dc:language>
</cp:coreProperties>
</file>