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7D06" w14:textId="77777777" w:rsidR="00F923E4" w:rsidRDefault="00F923E4" w:rsidP="00F923E4">
      <w:pPr>
        <w:pStyle w:val="T1"/>
        <w:spacing w:after="240"/>
      </w:pPr>
      <w:r>
        <w:t>IEEE P802.18</w:t>
      </w:r>
      <w:r>
        <w:br/>
        <w:t>Radio Regulatory Technical Advisory Group (RR-TAG)</w:t>
      </w:r>
    </w:p>
    <w:tbl>
      <w:tblPr>
        <w:tblW w:w="9031" w:type="dxa"/>
        <w:jc w:val="center"/>
        <w:tblLayout w:type="fixed"/>
        <w:tblCellMar>
          <w:left w:w="10" w:type="dxa"/>
          <w:right w:w="10" w:type="dxa"/>
        </w:tblCellMar>
        <w:tblLook w:val="0000" w:firstRow="0" w:lastRow="0" w:firstColumn="0" w:lastColumn="0" w:noHBand="0" w:noVBand="0"/>
      </w:tblPr>
      <w:tblGrid>
        <w:gridCol w:w="2070"/>
        <w:gridCol w:w="1543"/>
        <w:gridCol w:w="990"/>
        <w:gridCol w:w="1160"/>
        <w:gridCol w:w="3268"/>
      </w:tblGrid>
      <w:tr w:rsidR="00F923E4" w14:paraId="11494297" w14:textId="77777777" w:rsidTr="00FD0A55">
        <w:trPr>
          <w:trHeight w:val="485"/>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0F78" w14:textId="77777777" w:rsidR="00F923E4" w:rsidRDefault="00177E70" w:rsidP="00FD0A55">
            <w:pPr>
              <w:pStyle w:val="T2"/>
              <w:widowControl w:val="0"/>
            </w:pPr>
            <w:r>
              <w:t xml:space="preserve">Draft </w:t>
            </w:r>
            <w:r w:rsidR="00F923E4">
              <w:t>response to the UK Ofcom’s consultation</w:t>
            </w:r>
            <w:r w:rsidR="00FD0A55">
              <w:t xml:space="preserve">:                    </w:t>
            </w:r>
            <w:r w:rsidR="005A2182" w:rsidRPr="005A2182">
              <w:t>Updating Wireless Telegraphy Licence Exemptions</w:t>
            </w:r>
          </w:p>
        </w:tc>
      </w:tr>
      <w:tr w:rsidR="00F923E4" w14:paraId="1F351B8F" w14:textId="77777777" w:rsidTr="00FD0A55">
        <w:trPr>
          <w:trHeight w:val="359"/>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6615" w14:textId="77777777" w:rsidR="00F923E4" w:rsidRPr="00FD0A55" w:rsidRDefault="00F923E4" w:rsidP="00351DE1">
            <w:pPr>
              <w:pStyle w:val="T2"/>
              <w:widowControl w:val="0"/>
              <w:ind w:left="0" w:right="0"/>
              <w:rPr>
                <w:b w:val="0"/>
                <w:sz w:val="20"/>
              </w:rPr>
            </w:pPr>
            <w:r w:rsidRPr="00FD0A55">
              <w:rPr>
                <w:b w:val="0"/>
                <w:sz w:val="20"/>
              </w:rPr>
              <w:t>Date:  202</w:t>
            </w:r>
            <w:r w:rsidR="00FD0A55">
              <w:rPr>
                <w:b w:val="0"/>
                <w:sz w:val="20"/>
              </w:rPr>
              <w:t>5</w:t>
            </w:r>
            <w:r w:rsidRPr="00FD0A55">
              <w:rPr>
                <w:b w:val="0"/>
                <w:sz w:val="20"/>
              </w:rPr>
              <w:t>-</w:t>
            </w:r>
            <w:r w:rsidR="00FD0A55">
              <w:rPr>
                <w:b w:val="0"/>
                <w:sz w:val="20"/>
              </w:rPr>
              <w:t>0</w:t>
            </w:r>
            <w:r w:rsidR="00351DE1">
              <w:rPr>
                <w:b w:val="0"/>
                <w:sz w:val="20"/>
              </w:rPr>
              <w:t>2</w:t>
            </w:r>
            <w:r w:rsidRPr="00FD0A55">
              <w:rPr>
                <w:b w:val="0"/>
                <w:sz w:val="20"/>
              </w:rPr>
              <w:t>-</w:t>
            </w:r>
            <w:r w:rsidR="00351DE1">
              <w:rPr>
                <w:b w:val="0"/>
                <w:sz w:val="20"/>
              </w:rPr>
              <w:t>27</w:t>
            </w:r>
          </w:p>
        </w:tc>
      </w:tr>
      <w:tr w:rsidR="00F923E4" w:rsidRPr="00177E70" w14:paraId="61AB7B89" w14:textId="77777777" w:rsidTr="00FD0A55">
        <w:trPr>
          <w:cantSplit/>
          <w:jc w:val="center"/>
        </w:trPr>
        <w:tc>
          <w:tcPr>
            <w:tcW w:w="90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EEDF4" w14:textId="77777777" w:rsidR="00F923E4" w:rsidRPr="00177E70" w:rsidRDefault="00F923E4" w:rsidP="00DF6C20">
            <w:pPr>
              <w:pStyle w:val="T2"/>
              <w:widowControl w:val="0"/>
              <w:spacing w:after="0"/>
              <w:ind w:left="0" w:right="0"/>
              <w:jc w:val="left"/>
              <w:rPr>
                <w:sz w:val="20"/>
              </w:rPr>
            </w:pPr>
            <w:r w:rsidRPr="00177E70">
              <w:rPr>
                <w:sz w:val="20"/>
              </w:rPr>
              <w:t>Author(s):</w:t>
            </w:r>
          </w:p>
        </w:tc>
      </w:tr>
      <w:tr w:rsidR="00F923E4" w:rsidRPr="00177E70" w14:paraId="494329AB"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F2511" w14:textId="77777777" w:rsidR="00F923E4" w:rsidRPr="00177E70" w:rsidRDefault="00F923E4" w:rsidP="00DF6C20">
            <w:pPr>
              <w:pStyle w:val="T2"/>
              <w:widowControl w:val="0"/>
              <w:spacing w:after="0"/>
              <w:ind w:left="0" w:right="0"/>
              <w:jc w:val="left"/>
              <w:rPr>
                <w:b w:val="0"/>
                <w:sz w:val="20"/>
              </w:rPr>
            </w:pPr>
            <w:r w:rsidRPr="00177E70">
              <w:rPr>
                <w:b w:val="0"/>
                <w:sz w:val="20"/>
              </w:rPr>
              <w:t>Name</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DBF09" w14:textId="77777777" w:rsidR="00F923E4" w:rsidRPr="00177E70" w:rsidRDefault="00F923E4" w:rsidP="00DF6C20">
            <w:pPr>
              <w:pStyle w:val="T2"/>
              <w:widowControl w:val="0"/>
              <w:spacing w:after="0"/>
              <w:ind w:left="0" w:right="0"/>
              <w:jc w:val="left"/>
              <w:rPr>
                <w:b w:val="0"/>
                <w:sz w:val="20"/>
              </w:rPr>
            </w:pPr>
            <w:r w:rsidRPr="00177E70">
              <w:rPr>
                <w:b w:val="0"/>
                <w:sz w:val="20"/>
              </w:rPr>
              <w:t>Company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AF83" w14:textId="77777777" w:rsidR="00F923E4" w:rsidRPr="00177E70" w:rsidRDefault="00F923E4" w:rsidP="00DF6C20">
            <w:pPr>
              <w:pStyle w:val="T2"/>
              <w:widowControl w:val="0"/>
              <w:spacing w:after="0"/>
              <w:ind w:left="0" w:right="0"/>
              <w:jc w:val="left"/>
              <w:rPr>
                <w:b w:val="0"/>
                <w:sz w:val="20"/>
              </w:rPr>
            </w:pPr>
            <w:r w:rsidRPr="00177E70">
              <w:rPr>
                <w:b w:val="0"/>
                <w:sz w:val="20"/>
              </w:rPr>
              <w:t>Address</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7F627" w14:textId="77777777" w:rsidR="00F923E4" w:rsidRPr="00177E70" w:rsidRDefault="00F923E4" w:rsidP="00DF6C20">
            <w:pPr>
              <w:pStyle w:val="T2"/>
              <w:widowControl w:val="0"/>
              <w:spacing w:after="0"/>
              <w:ind w:left="0" w:right="0"/>
              <w:jc w:val="left"/>
              <w:rPr>
                <w:b w:val="0"/>
                <w:sz w:val="20"/>
              </w:rPr>
            </w:pPr>
            <w:r w:rsidRPr="00177E70">
              <w:rPr>
                <w:b w:val="0"/>
                <w:sz w:val="20"/>
              </w:rPr>
              <w:t>Phone</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0D89" w14:textId="77777777" w:rsidR="00F923E4" w:rsidRPr="00177E70" w:rsidRDefault="00F923E4" w:rsidP="00DF6C20">
            <w:pPr>
              <w:pStyle w:val="T2"/>
              <w:widowControl w:val="0"/>
              <w:spacing w:after="0"/>
              <w:ind w:left="0" w:right="0"/>
              <w:jc w:val="left"/>
              <w:rPr>
                <w:b w:val="0"/>
                <w:sz w:val="20"/>
              </w:rPr>
            </w:pPr>
            <w:r w:rsidRPr="00177E70">
              <w:rPr>
                <w:b w:val="0"/>
                <w:sz w:val="20"/>
              </w:rPr>
              <w:t>email</w:t>
            </w:r>
          </w:p>
        </w:tc>
      </w:tr>
      <w:tr w:rsidR="0061434E" w14:paraId="1F564087"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26A5A" w14:textId="77777777" w:rsidR="0061434E" w:rsidRPr="00177E70" w:rsidRDefault="00967F9D" w:rsidP="00D86696">
            <w:pPr>
              <w:pStyle w:val="T2"/>
              <w:widowControl w:val="0"/>
              <w:spacing w:after="0"/>
              <w:ind w:left="0" w:right="0"/>
              <w:jc w:val="left"/>
              <w:rPr>
                <w:b w:val="0"/>
                <w:sz w:val="20"/>
              </w:rPr>
            </w:pPr>
            <w:r w:rsidRPr="00967F9D">
              <w:rPr>
                <w:b w:val="0"/>
                <w:sz w:val="20"/>
              </w:rPr>
              <w:t>Dries Neirynck</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6C161" w14:textId="77777777" w:rsidR="0061434E" w:rsidRPr="00177E70" w:rsidRDefault="00967F9D" w:rsidP="00D86696">
            <w:pPr>
              <w:pStyle w:val="T2"/>
              <w:widowControl w:val="0"/>
              <w:spacing w:after="0"/>
              <w:ind w:left="0" w:right="0"/>
              <w:jc w:val="left"/>
              <w:rPr>
                <w:b w:val="0"/>
                <w:sz w:val="20"/>
              </w:rPr>
            </w:pPr>
            <w:r>
              <w:rPr>
                <w:b w:val="0"/>
                <w:sz w:val="20"/>
              </w:rPr>
              <w:t>Ultra Radio</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59968" w14:textId="77777777" w:rsidR="0061434E" w:rsidRPr="00177E70" w:rsidRDefault="0061434E" w:rsidP="00D86696">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E539" w14:textId="77777777" w:rsidR="0061434E" w:rsidRPr="00177E70" w:rsidRDefault="0061434E" w:rsidP="00D86696">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AFA0" w14:textId="77777777" w:rsidR="0061434E" w:rsidRPr="00177E70" w:rsidRDefault="00967F9D" w:rsidP="00D86696">
            <w:pPr>
              <w:pStyle w:val="T2"/>
              <w:widowControl w:val="0"/>
              <w:snapToGrid w:val="0"/>
              <w:spacing w:after="0"/>
              <w:ind w:left="0" w:right="0"/>
              <w:jc w:val="left"/>
              <w:rPr>
                <w:b w:val="0"/>
                <w:sz w:val="20"/>
              </w:rPr>
            </w:pPr>
            <w:r w:rsidRPr="00967F9D">
              <w:rPr>
                <w:b w:val="0"/>
                <w:sz w:val="20"/>
              </w:rPr>
              <w:t>dries.neirynck@ultra-radio.com</w:t>
            </w:r>
          </w:p>
        </w:tc>
      </w:tr>
      <w:tr w:rsidR="00F923E4" w14:paraId="0F8BFD6A"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645C0" w14:textId="77777777" w:rsidR="00F923E4" w:rsidRPr="00177E70" w:rsidRDefault="00F923E4" w:rsidP="00DF6C20">
            <w:pPr>
              <w:pStyle w:val="T2"/>
              <w:widowControl w:val="0"/>
              <w:spacing w:after="0"/>
              <w:ind w:left="0" w:right="0"/>
              <w:jc w:val="left"/>
              <w:rPr>
                <w:b w:val="0"/>
                <w:sz w:val="2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EA4E6" w14:textId="77777777" w:rsidR="00F923E4" w:rsidRPr="00177E70" w:rsidRDefault="00F923E4" w:rsidP="00DF6C20">
            <w:pPr>
              <w:pStyle w:val="T2"/>
              <w:widowControl w:val="0"/>
              <w:spacing w:after="0"/>
              <w:ind w:left="0" w:right="0"/>
              <w:jc w:val="left"/>
              <w:rPr>
                <w:b w:val="0"/>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8F6B4" w14:textId="77777777" w:rsidR="00F923E4" w:rsidRPr="00177E70" w:rsidRDefault="00F923E4"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D277C" w14:textId="77777777" w:rsidR="00F923E4" w:rsidRPr="00177E70" w:rsidRDefault="00F923E4"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0C6EA" w14:textId="77777777" w:rsidR="00F923E4" w:rsidRPr="00177E70" w:rsidRDefault="00F923E4" w:rsidP="00DF6C20">
            <w:pPr>
              <w:pStyle w:val="T2"/>
              <w:widowControl w:val="0"/>
              <w:snapToGrid w:val="0"/>
              <w:spacing w:after="0"/>
              <w:ind w:left="0" w:right="0"/>
              <w:jc w:val="left"/>
              <w:rPr>
                <w:b w:val="0"/>
                <w:sz w:val="20"/>
              </w:rPr>
            </w:pPr>
          </w:p>
        </w:tc>
      </w:tr>
      <w:tr w:rsidR="00FD0E18" w14:paraId="04F6D0D1" w14:textId="77777777" w:rsidTr="004A6810">
        <w:trPr>
          <w:jc w:val="center"/>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58F66" w14:textId="77777777" w:rsidR="00FD0E18" w:rsidRDefault="00FD0E18" w:rsidP="00DF6C20">
            <w:pPr>
              <w:pStyle w:val="T2"/>
              <w:widowControl w:val="0"/>
              <w:spacing w:after="0"/>
              <w:ind w:left="0" w:right="0"/>
              <w:jc w:val="left"/>
              <w:rPr>
                <w:b w:val="0"/>
                <w:sz w:val="2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ADEE6" w14:textId="77777777" w:rsidR="00FD0E18" w:rsidRDefault="00FD0E18" w:rsidP="00DF6C20">
            <w:pPr>
              <w:pStyle w:val="T2"/>
              <w:widowControl w:val="0"/>
              <w:spacing w:after="0"/>
              <w:ind w:left="0" w:right="0"/>
              <w:jc w:val="left"/>
              <w:rPr>
                <w:b w:val="0"/>
                <w:sz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5E2CB" w14:textId="77777777" w:rsidR="00FD0E18" w:rsidRPr="00177E70" w:rsidRDefault="00FD0E18" w:rsidP="00DF6C20">
            <w:pPr>
              <w:pStyle w:val="T2"/>
              <w:widowControl w:val="0"/>
              <w:snapToGrid w:val="0"/>
              <w:spacing w:after="0"/>
              <w:ind w:left="0" w:right="0"/>
              <w:rPr>
                <w:b w:val="0"/>
                <w:sz w:val="2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A32EE" w14:textId="77777777" w:rsidR="00FD0E18" w:rsidRPr="00177E70" w:rsidRDefault="00FD0E18" w:rsidP="00DF6C20">
            <w:pPr>
              <w:pStyle w:val="T2"/>
              <w:widowControl w:val="0"/>
              <w:snapToGrid w:val="0"/>
              <w:spacing w:after="0"/>
              <w:ind w:left="0" w:right="0"/>
              <w:rPr>
                <w:b w:val="0"/>
                <w:sz w:val="20"/>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09C3D" w14:textId="77777777" w:rsidR="00FD0E18" w:rsidRPr="00C83468" w:rsidRDefault="00FD0E18" w:rsidP="00DF6C20">
            <w:pPr>
              <w:pStyle w:val="T2"/>
              <w:widowControl w:val="0"/>
              <w:snapToGrid w:val="0"/>
              <w:spacing w:after="0"/>
              <w:ind w:left="0" w:right="0"/>
              <w:jc w:val="left"/>
              <w:rPr>
                <w:b w:val="0"/>
                <w:sz w:val="20"/>
              </w:rPr>
            </w:pPr>
          </w:p>
        </w:tc>
      </w:tr>
    </w:tbl>
    <w:p w14:paraId="0BB590C2" w14:textId="77777777" w:rsidR="00F923E4" w:rsidRDefault="00F923E4" w:rsidP="00F923E4">
      <w:pPr>
        <w:pStyle w:val="T1"/>
        <w:spacing w:after="120"/>
        <w:rPr>
          <w:b w:val="0"/>
          <w:sz w:val="22"/>
        </w:rPr>
      </w:pPr>
    </w:p>
    <w:p w14:paraId="4F7F2A1B" w14:textId="77777777" w:rsidR="00F923E4" w:rsidRPr="00F923E4" w:rsidRDefault="00F923E4" w:rsidP="00F923E4">
      <w:pPr>
        <w:jc w:val="both"/>
        <w:rPr>
          <w:rFonts w:ascii="Times New Roman" w:eastAsia="DengXian" w:hAnsi="Times New Roman"/>
        </w:rPr>
      </w:pPr>
      <w:r w:rsidRPr="00F923E4">
        <w:rPr>
          <w:rFonts w:ascii="Times New Roman" w:hAnsi="Times New Roman"/>
        </w:rPr>
        <w:t xml:space="preserve">This document contains the draft of a proposed IEEE 802 LMSC response to the </w:t>
      </w:r>
      <w:r>
        <w:rPr>
          <w:rFonts w:ascii="Times New Roman" w:hAnsi="Times New Roman"/>
        </w:rPr>
        <w:t>UK Ofcom’s consultation “</w:t>
      </w:r>
      <w:r w:rsidR="005A2182" w:rsidRPr="005A2182">
        <w:rPr>
          <w:rFonts w:ascii="Times New Roman" w:hAnsi="Times New Roman"/>
        </w:rPr>
        <w:t>Updating Wireless Telegraphy Licence Exemptions</w:t>
      </w:r>
      <w:r w:rsidRPr="00F923E4">
        <w:rPr>
          <w:rFonts w:ascii="Times New Roman" w:hAnsi="Times New Roman"/>
        </w:rPr>
        <w:t>”</w:t>
      </w:r>
      <w:r>
        <w:rPr>
          <w:rFonts w:ascii="Times New Roman" w:hAnsi="Times New Roman"/>
        </w:rPr>
        <w:t>.</w:t>
      </w:r>
      <w:r w:rsidRPr="00F923E4">
        <w:rPr>
          <w:rFonts w:ascii="Times New Roman" w:hAnsi="Times New Roman"/>
        </w:rPr>
        <w:t xml:space="preserve"> </w:t>
      </w:r>
    </w:p>
    <w:p w14:paraId="5C7F4086" w14:textId="77777777" w:rsidR="00F923E4" w:rsidRDefault="00F923E4" w:rsidP="00F923E4">
      <w:pPr>
        <w:pStyle w:val="Standard"/>
        <w:rPr>
          <w:b/>
          <w:sz w:val="24"/>
          <w:szCs w:val="24"/>
        </w:rPr>
      </w:pPr>
    </w:p>
    <w:p w14:paraId="18DB320B" w14:textId="77777777" w:rsidR="00F923E4" w:rsidRPr="00882BB7" w:rsidRDefault="00F923E4" w:rsidP="00F923E4"/>
    <w:p w14:paraId="2C1B8FE9" w14:textId="77777777" w:rsidR="00F923E4" w:rsidRPr="00882BB7" w:rsidRDefault="00F923E4" w:rsidP="00F923E4"/>
    <w:p w14:paraId="386CB529" w14:textId="77777777" w:rsidR="00F923E4" w:rsidRPr="00882BB7" w:rsidRDefault="00F923E4" w:rsidP="00F923E4"/>
    <w:p w14:paraId="3D6EC5BA" w14:textId="77777777" w:rsidR="00F923E4" w:rsidRPr="00882BB7" w:rsidRDefault="00F923E4" w:rsidP="00F923E4"/>
    <w:p w14:paraId="5DA4569F" w14:textId="77777777" w:rsidR="00F923E4" w:rsidRDefault="00F923E4" w:rsidP="00F923E4"/>
    <w:p w14:paraId="049BFABD" w14:textId="77777777" w:rsidR="004F7086" w:rsidRDefault="004F7086"/>
    <w:p w14:paraId="6EEEEA7E" w14:textId="77777777" w:rsidR="004F7086" w:rsidRPr="004F7086" w:rsidRDefault="004F7086" w:rsidP="004F7086"/>
    <w:p w14:paraId="5EA6C8B3" w14:textId="77777777" w:rsidR="004F7086" w:rsidRPr="004F7086" w:rsidRDefault="004F7086" w:rsidP="004F7086"/>
    <w:p w14:paraId="3F6E6EA4" w14:textId="77777777" w:rsidR="004F7086" w:rsidRPr="004F7086" w:rsidRDefault="004F7086" w:rsidP="004F7086"/>
    <w:p w14:paraId="0A976DD6" w14:textId="77777777" w:rsidR="004F7086" w:rsidRDefault="004F7086"/>
    <w:p w14:paraId="6E5D5F90" w14:textId="77777777" w:rsidR="004F7086" w:rsidRDefault="004F7086"/>
    <w:p w14:paraId="0F2819B1" w14:textId="77777777" w:rsidR="0019297B" w:rsidRDefault="0019297B" w:rsidP="002E1D36"/>
    <w:p w14:paraId="106E50E1" w14:textId="77777777" w:rsidR="0019297B" w:rsidRDefault="0019297B" w:rsidP="0019297B">
      <w:pPr>
        <w:tabs>
          <w:tab w:val="left" w:pos="8093"/>
        </w:tabs>
      </w:pPr>
      <w:r>
        <w:tab/>
      </w:r>
    </w:p>
    <w:p w14:paraId="73217657" w14:textId="77777777" w:rsidR="00A05C6A" w:rsidRDefault="00F923E4" w:rsidP="00A05C6A">
      <w:r w:rsidRPr="0019297B">
        <w:br w:type="page"/>
      </w:r>
      <w:r w:rsidR="00000000">
        <w:rPr>
          <w:noProof/>
        </w:rPr>
        <w:lastRenderedPageBreak/>
        <w:pict w14:anchorId="5A9E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logo - Ofcom" style="position:absolute;margin-left:0;margin-top:9.5pt;width:175.95pt;height:39.5pt;z-index:1;visibility:visible;mso-position-horizontal:left;mso-position-horizontal-relative:margin">
            <v:imagedata r:id="rId8" o:title="logo - Ofcom"/>
            <w10:wrap anchorx="margin"/>
          </v:shape>
        </w:pict>
      </w:r>
    </w:p>
    <w:p w14:paraId="65C5E70E" w14:textId="77777777" w:rsidR="00A05C6A" w:rsidRDefault="00000000" w:rsidP="00A05C6A">
      <w:r>
        <w:rPr>
          <w:noProof/>
        </w:rPr>
        <w:pict w14:anchorId="19347727">
          <v:shape id="Picture 14" o:spid="_x0000_s2052" type="#_x0000_t75" style="position:absolute;margin-left:-12pt;margin-top:731.5pt;width:607.2pt;height:110.45pt;z-index:-1;visibility:visible;mso-position-horizontal-relative:page;mso-position-vertical-relative:page">
            <v:imagedata r:id="rId9" o:title=""/>
            <w10:wrap anchorx="page" anchory="page"/>
          </v:shape>
        </w:pict>
      </w:r>
    </w:p>
    <w:p w14:paraId="743E033D" w14:textId="77777777" w:rsidR="00A05C6A" w:rsidRDefault="00A05C6A" w:rsidP="00A05C6A"/>
    <w:p w14:paraId="0A0F1E5E" w14:textId="77777777" w:rsidR="00A05C6A" w:rsidRDefault="00A05C6A" w:rsidP="00A05C6A">
      <w:pPr>
        <w:pStyle w:val="01TitleH1"/>
      </w:pPr>
      <w:r>
        <w:t>Consultation response form</w:t>
      </w:r>
    </w:p>
    <w:p w14:paraId="010CC283" w14:textId="77777777" w:rsidR="00A05C6A" w:rsidRDefault="00A05C6A" w:rsidP="00A05C6A">
      <w:r>
        <w:rPr>
          <w:color w:val="000000"/>
          <w:sz w:val="24"/>
          <w:szCs w:val="24"/>
        </w:rPr>
        <w:t>Please complete this form in full and return to</w:t>
      </w:r>
      <w:r>
        <w:rPr>
          <w:sz w:val="24"/>
          <w:szCs w:val="24"/>
        </w:rPr>
        <w:t xml:space="preserve"> </w:t>
      </w:r>
      <w:hyperlink r:id="rId10" w:history="1">
        <w:r>
          <w:rPr>
            <w:rStyle w:val="Hyperlink"/>
            <w:sz w:val="24"/>
            <w:szCs w:val="24"/>
          </w:rPr>
          <w:t>regulations@ofcom.org.uk</w:t>
        </w:r>
      </w:hyperlink>
      <w:r>
        <w:rPr>
          <w:sz w:val="24"/>
          <w:szCs w:val="24"/>
        </w:rPr>
        <w:t xml:space="preserve"> </w:t>
      </w:r>
    </w:p>
    <w:tbl>
      <w:tblPr>
        <w:tblW w:w="9209" w:type="dxa"/>
        <w:tblCellMar>
          <w:left w:w="10" w:type="dxa"/>
          <w:right w:w="10" w:type="dxa"/>
        </w:tblCellMar>
        <w:tblLook w:val="04A0" w:firstRow="1" w:lastRow="0" w:firstColumn="1" w:lastColumn="0" w:noHBand="0" w:noVBand="1"/>
      </w:tblPr>
      <w:tblGrid>
        <w:gridCol w:w="4508"/>
        <w:gridCol w:w="4701"/>
      </w:tblGrid>
      <w:tr w:rsidR="00A05C6A" w14:paraId="44A0A84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618EBE34" w14:textId="77777777" w:rsidR="00A05C6A" w:rsidRDefault="00A05C6A" w:rsidP="009A017F">
            <w:pPr>
              <w:pStyle w:val="04Tabletext-WhiteBold"/>
            </w:pPr>
            <w:r>
              <w:t>Consultation title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C23CDF3" w14:textId="77777777" w:rsidR="00A05C6A" w:rsidRDefault="00A05C6A" w:rsidP="009A017F">
            <w:pPr>
              <w:pStyle w:val="Heading1"/>
              <w:spacing w:before="0"/>
              <w:rPr>
                <w:rFonts w:ascii="Calibri" w:eastAsia="Calibri" w:hAnsi="Calibri"/>
                <w:b w:val="0"/>
                <w:color w:val="auto"/>
                <w:sz w:val="22"/>
                <w:szCs w:val="22"/>
              </w:rPr>
            </w:pPr>
            <w:r>
              <w:rPr>
                <w:rFonts w:ascii="Calibri" w:eastAsia="Calibri" w:hAnsi="Calibri"/>
                <w:b w:val="0"/>
                <w:color w:val="auto"/>
                <w:sz w:val="22"/>
                <w:szCs w:val="22"/>
              </w:rPr>
              <w:t>Consultation: Updating Wireless Telegraphy Licence Exemptions</w:t>
            </w:r>
          </w:p>
        </w:tc>
      </w:tr>
      <w:tr w:rsidR="00A05C6A" w14:paraId="73EB44D0"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264DD85" w14:textId="77777777" w:rsidR="00A05C6A" w:rsidRDefault="00A05C6A" w:rsidP="009A017F">
            <w:pPr>
              <w:pStyle w:val="04Tabletext-WhiteBold"/>
            </w:pPr>
            <w:r>
              <w:t>Full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29331D3" w14:textId="77777777" w:rsidR="00A05C6A" w:rsidRDefault="00A05C6A" w:rsidP="009A017F">
            <w:pPr>
              <w:spacing w:after="0"/>
            </w:pPr>
          </w:p>
        </w:tc>
      </w:tr>
      <w:tr w:rsidR="00A05C6A" w14:paraId="793E151B"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23BBE59C" w14:textId="77777777" w:rsidR="00A05C6A" w:rsidRDefault="00A05C6A" w:rsidP="009A017F">
            <w:pPr>
              <w:pStyle w:val="04Tabletext-WhiteBold"/>
            </w:pPr>
            <w:r>
              <w:t>Contact phone number</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A6469DC" w14:textId="77777777" w:rsidR="00A05C6A" w:rsidRDefault="00A05C6A" w:rsidP="009A017F">
            <w:pPr>
              <w:spacing w:after="0"/>
            </w:pPr>
          </w:p>
        </w:tc>
      </w:tr>
      <w:tr w:rsidR="00A05C6A" w14:paraId="5BA22766"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5DBC9422" w14:textId="77777777" w:rsidR="00A05C6A" w:rsidRDefault="00A05C6A" w:rsidP="009A017F">
            <w:pPr>
              <w:pStyle w:val="04Tabletext-WhiteBold"/>
            </w:pPr>
            <w:r>
              <w:t>Representing (delete as appropriate)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8BC8C6" w14:textId="77777777" w:rsidR="00A05C6A" w:rsidRDefault="00A05C6A" w:rsidP="009A017F">
            <w:pPr>
              <w:spacing w:after="0"/>
            </w:pPr>
            <w:r>
              <w:t>Self / Organisation</w:t>
            </w:r>
          </w:p>
        </w:tc>
      </w:tr>
      <w:tr w:rsidR="00A05C6A" w14:paraId="31226737"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76CE5B3A" w14:textId="77777777" w:rsidR="00A05C6A" w:rsidRDefault="00A05C6A" w:rsidP="009A017F">
            <w:pPr>
              <w:pStyle w:val="04Tabletext-WhiteBold"/>
            </w:pPr>
            <w:r>
              <w:t>Organisation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58EC4D7" w14:textId="77777777" w:rsidR="00A05C6A" w:rsidRDefault="000322F0" w:rsidP="009A017F">
            <w:pPr>
              <w:spacing w:after="0"/>
            </w:pPr>
            <w:r w:rsidRPr="000322F0">
              <w:t>IEEE 802 LAN/MAN Standards Committee</w:t>
            </w:r>
          </w:p>
        </w:tc>
      </w:tr>
      <w:tr w:rsidR="00A05C6A" w14:paraId="494EC35B"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FDE6D2B" w14:textId="77777777" w:rsidR="00A05C6A" w:rsidRDefault="00A05C6A" w:rsidP="009A017F">
            <w:pPr>
              <w:pStyle w:val="04Tabletext-WhiteBold"/>
            </w:pPr>
            <w:r>
              <w:t>Email address</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0EC956" w14:textId="77777777" w:rsidR="00A05C6A" w:rsidRDefault="00A05C6A" w:rsidP="009A017F">
            <w:pPr>
              <w:spacing w:after="0"/>
            </w:pPr>
          </w:p>
        </w:tc>
      </w:tr>
    </w:tbl>
    <w:p w14:paraId="6DA94F1A" w14:textId="77777777" w:rsidR="00A05C6A" w:rsidRDefault="00A05C6A" w:rsidP="00A05C6A">
      <w:pPr>
        <w:pStyle w:val="02HeadingsH2"/>
      </w:pPr>
      <w:r>
        <w:t>Confidentiality</w:t>
      </w:r>
    </w:p>
    <w:p w14:paraId="134C7882" w14:textId="77777777" w:rsidR="00A05C6A" w:rsidRDefault="00A05C6A" w:rsidP="00A05C6A">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11"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A05C6A" w14:paraId="7C6A53C9" w14:textId="77777777" w:rsidTr="009A017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77B7C19B" w14:textId="77777777" w:rsidR="00A05C6A" w:rsidRDefault="00A05C6A" w:rsidP="009A017F">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8B41DB" w14:textId="77777777" w:rsidR="00A05C6A" w:rsidRDefault="00A05C6A" w:rsidP="00A05C6A">
            <w:pPr>
              <w:spacing w:after="0"/>
              <w:rPr>
                <w:sz w:val="24"/>
                <w:szCs w:val="24"/>
              </w:rPr>
            </w:pPr>
            <w:r>
              <w:rPr>
                <w:sz w:val="24"/>
                <w:szCs w:val="24"/>
              </w:rPr>
              <w:t xml:space="preserve">Nothing </w:t>
            </w:r>
          </w:p>
        </w:tc>
      </w:tr>
      <w:tr w:rsidR="00A05C6A" w14:paraId="3637B428" w14:textId="77777777" w:rsidTr="009A017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61D2F12" w14:textId="77777777" w:rsidR="00A05C6A" w:rsidRDefault="00A05C6A" w:rsidP="009A017F">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A3927D" w14:textId="77777777" w:rsidR="00A05C6A" w:rsidRDefault="00A05C6A" w:rsidP="00A05C6A">
            <w:pPr>
              <w:spacing w:after="0"/>
              <w:rPr>
                <w:sz w:val="24"/>
                <w:szCs w:val="24"/>
              </w:rPr>
            </w:pPr>
            <w:r>
              <w:rPr>
                <w:sz w:val="24"/>
                <w:szCs w:val="24"/>
              </w:rPr>
              <w:t xml:space="preserve">None </w:t>
            </w:r>
          </w:p>
        </w:tc>
      </w:tr>
      <w:tr w:rsidR="00A05C6A" w14:paraId="10259435" w14:textId="77777777" w:rsidTr="009A017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20727FE" w14:textId="77777777" w:rsidR="00A05C6A" w:rsidRDefault="00A05C6A" w:rsidP="009A017F">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95FD5C" w14:textId="77777777" w:rsidR="00A05C6A" w:rsidRDefault="00A05C6A" w:rsidP="009A017F">
            <w:pPr>
              <w:spacing w:after="0"/>
            </w:pPr>
            <w:r>
              <w:rPr>
                <w:sz w:val="24"/>
                <w:szCs w:val="24"/>
              </w:rPr>
              <w:t>Yes</w:t>
            </w:r>
          </w:p>
        </w:tc>
      </w:tr>
    </w:tbl>
    <w:p w14:paraId="0CB36A4E" w14:textId="77777777" w:rsidR="00A05C6A" w:rsidRDefault="00A05C6A" w:rsidP="00A05C6A"/>
    <w:p w14:paraId="5A01FCE3" w14:textId="77777777" w:rsidR="00A05C6A" w:rsidRDefault="00A05C6A" w:rsidP="00A05C6A">
      <w:pPr>
        <w:pStyle w:val="02HeadingsH2"/>
      </w:pPr>
      <w:r>
        <w:t>Your response</w:t>
      </w:r>
    </w:p>
    <w:tbl>
      <w:tblPr>
        <w:tblW w:w="9016" w:type="dxa"/>
        <w:tblCellMar>
          <w:left w:w="10" w:type="dxa"/>
          <w:right w:w="10" w:type="dxa"/>
        </w:tblCellMar>
        <w:tblLook w:val="04A0" w:firstRow="1" w:lastRow="0" w:firstColumn="1" w:lastColumn="0" w:noHBand="0" w:noVBand="1"/>
      </w:tblPr>
      <w:tblGrid>
        <w:gridCol w:w="3681"/>
        <w:gridCol w:w="5335"/>
      </w:tblGrid>
      <w:tr w:rsidR="00A05C6A" w14:paraId="3601B71E" w14:textId="77777777" w:rsidTr="009A017F">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94F8668" w14:textId="77777777" w:rsidR="00A05C6A" w:rsidRDefault="00A05C6A" w:rsidP="009A017F">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AE3F383" w14:textId="77777777" w:rsidR="00A05C6A" w:rsidRDefault="00A05C6A" w:rsidP="009A017F">
            <w:pPr>
              <w:pStyle w:val="05TableHeader"/>
            </w:pPr>
            <w:r>
              <w:t>Your response</w:t>
            </w:r>
          </w:p>
        </w:tc>
      </w:tr>
      <w:tr w:rsidR="00A05C6A" w14:paraId="58E5038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ADABB28" w14:textId="77777777" w:rsidR="00A05C6A" w:rsidRDefault="00A05C6A" w:rsidP="009A017F">
            <w:pPr>
              <w:spacing w:before="120"/>
            </w:pPr>
            <w:r>
              <w:rPr>
                <w:b/>
              </w:rPr>
              <w:lastRenderedPageBreak/>
              <w:t>Question 1</w:t>
            </w:r>
            <w:r>
              <w:t>: Do</w:t>
            </w:r>
            <w:r>
              <w:rPr>
                <w:spacing w:val="-2"/>
              </w:rPr>
              <w:t xml:space="preserve"> </w:t>
            </w:r>
            <w:r>
              <w:t>you</w:t>
            </w:r>
            <w:r>
              <w:rPr>
                <w:spacing w:val="-3"/>
              </w:rPr>
              <w:t xml:space="preserve"> </w:t>
            </w:r>
            <w:r>
              <w:t>agree</w:t>
            </w:r>
            <w:r>
              <w:rPr>
                <w:spacing w:val="-6"/>
              </w:rPr>
              <w:t xml:space="preserve"> </w:t>
            </w:r>
            <w:r>
              <w:t>with</w:t>
            </w:r>
            <w:r>
              <w:rPr>
                <w:spacing w:val="-3"/>
              </w:rPr>
              <w:t xml:space="preserve"> </w:t>
            </w:r>
            <w:r>
              <w:t>our</w:t>
            </w:r>
            <w:r>
              <w:rPr>
                <w:spacing w:val="-1"/>
              </w:rPr>
              <w:t xml:space="preserve"> </w:t>
            </w:r>
            <w:r>
              <w:t>proposals</w:t>
            </w:r>
            <w:r>
              <w:rPr>
                <w:spacing w:val="-3"/>
              </w:rPr>
              <w:t xml:space="preserve"> </w:t>
            </w:r>
            <w:r>
              <w:t>to</w:t>
            </w:r>
            <w:r>
              <w:rPr>
                <w:spacing w:val="-3"/>
              </w:rPr>
              <w:t xml:space="preserve"> </w:t>
            </w:r>
            <w:r>
              <w:t>extend</w:t>
            </w:r>
            <w:r>
              <w:rPr>
                <w:spacing w:val="-2"/>
              </w:rPr>
              <w:t xml:space="preserve"> </w:t>
            </w:r>
            <w:r>
              <w:t>the</w:t>
            </w:r>
            <w:r>
              <w:rPr>
                <w:spacing w:val="-2"/>
              </w:rPr>
              <w:t xml:space="preserve"> </w:t>
            </w:r>
            <w:r>
              <w:t>licence</w:t>
            </w:r>
            <w:r>
              <w:rPr>
                <w:spacing w:val="-4"/>
              </w:rPr>
              <w:t xml:space="preserve"> </w:t>
            </w:r>
            <w:r>
              <w:t>exemption</w:t>
            </w:r>
            <w:r>
              <w:rPr>
                <w:spacing w:val="-3"/>
              </w:rPr>
              <w:t xml:space="preserve"> </w:t>
            </w:r>
            <w:r>
              <w:t>relating to mobile terminals connecting to an MCA to include 5G devices?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44AF5C0" w14:textId="77777777" w:rsidR="00A05C6A" w:rsidRDefault="00A05C6A" w:rsidP="00D80CFE">
            <w:pPr>
              <w:spacing w:before="120"/>
            </w:pPr>
            <w:r>
              <w:t>Confidential –</w:t>
            </w:r>
            <w:r w:rsidR="00D80CFE">
              <w:t xml:space="preserve"> </w:t>
            </w:r>
            <w:r>
              <w:t>N</w:t>
            </w:r>
          </w:p>
          <w:p w14:paraId="3AC2A948" w14:textId="77777777" w:rsidR="00D80CFE" w:rsidRDefault="00D80CFE" w:rsidP="00D80CFE">
            <w:pPr>
              <w:spacing w:before="120"/>
            </w:pPr>
            <w:r>
              <w:t>No comments</w:t>
            </w:r>
          </w:p>
        </w:tc>
      </w:tr>
      <w:tr w:rsidR="00A05C6A" w14:paraId="7D71D60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4C519BF" w14:textId="77777777" w:rsidR="00A05C6A" w:rsidRDefault="00A05C6A" w:rsidP="009A017F">
            <w:pPr>
              <w:spacing w:before="120"/>
            </w:pPr>
            <w:r>
              <w:rPr>
                <w:b/>
              </w:rPr>
              <w:t>Question 2</w:t>
            </w:r>
            <w:r>
              <w:t>: Do you agree with our proposals to extend the licence exemption relating to</w:t>
            </w:r>
            <w:r>
              <w:rPr>
                <w:spacing w:val="-3"/>
              </w:rPr>
              <w:t xml:space="preserve"> </w:t>
            </w:r>
            <w:r>
              <w:t>mobile</w:t>
            </w:r>
            <w:r>
              <w:rPr>
                <w:spacing w:val="-3"/>
              </w:rPr>
              <w:t xml:space="preserve"> </w:t>
            </w:r>
            <w:r>
              <w:t>terminals</w:t>
            </w:r>
            <w:r>
              <w:rPr>
                <w:spacing w:val="-4"/>
              </w:rPr>
              <w:t xml:space="preserve"> </w:t>
            </w:r>
            <w:r>
              <w:t>connecting</w:t>
            </w:r>
            <w:r>
              <w:rPr>
                <w:spacing w:val="-3"/>
              </w:rPr>
              <w:t xml:space="preserve"> </w:t>
            </w:r>
            <w:r>
              <w:t>to</w:t>
            </w:r>
            <w:r>
              <w:rPr>
                <w:spacing w:val="-3"/>
              </w:rPr>
              <w:t xml:space="preserve"> </w:t>
            </w:r>
            <w:r>
              <w:t>an</w:t>
            </w:r>
            <w:r>
              <w:rPr>
                <w:spacing w:val="-4"/>
              </w:rPr>
              <w:t xml:space="preserve"> </w:t>
            </w:r>
            <w:r>
              <w:t>MCV</w:t>
            </w:r>
            <w:r>
              <w:rPr>
                <w:spacing w:val="-2"/>
              </w:rPr>
              <w:t xml:space="preserve"> </w:t>
            </w:r>
            <w:r>
              <w:t>to</w:t>
            </w:r>
            <w:r>
              <w:rPr>
                <w:spacing w:val="-3"/>
              </w:rPr>
              <w:t xml:space="preserve"> </w:t>
            </w:r>
            <w:r>
              <w:t>include</w:t>
            </w:r>
            <w:r>
              <w:rPr>
                <w:spacing w:val="-3"/>
              </w:rPr>
              <w:t xml:space="preserve"> </w:t>
            </w:r>
            <w:r>
              <w:t>5G</w:t>
            </w:r>
            <w:r>
              <w:rPr>
                <w:spacing w:val="-4"/>
              </w:rPr>
              <w:t xml:space="preserve"> </w:t>
            </w:r>
            <w:r>
              <w:t>terminals?</w:t>
            </w:r>
            <w:r>
              <w:rPr>
                <w:spacing w:val="-2"/>
              </w:rPr>
              <w:t xml:space="preserve"> </w:t>
            </w:r>
            <w:r>
              <w:t>Please</w:t>
            </w:r>
            <w:r>
              <w:rPr>
                <w:spacing w:val="-3"/>
              </w:rPr>
              <w:t xml:space="preserve"> </w:t>
            </w:r>
            <w:r>
              <w:t>give</w:t>
            </w:r>
            <w:r>
              <w:rPr>
                <w:spacing w:val="-3"/>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879AE11" w14:textId="77777777" w:rsidR="00D80CFE" w:rsidRDefault="00D80CFE" w:rsidP="00D80CFE">
            <w:pPr>
              <w:spacing w:before="120"/>
            </w:pPr>
            <w:r>
              <w:t>Confidential – N</w:t>
            </w:r>
          </w:p>
          <w:p w14:paraId="6F17C1C7" w14:textId="77777777" w:rsidR="00A05C6A" w:rsidRDefault="00D80CFE" w:rsidP="00D80CFE">
            <w:pPr>
              <w:spacing w:before="120"/>
            </w:pPr>
            <w:r>
              <w:t>No comments</w:t>
            </w:r>
          </w:p>
        </w:tc>
      </w:tr>
      <w:tr w:rsidR="00A05C6A" w14:paraId="1D099F0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32C58DB" w14:textId="77777777" w:rsidR="00A05C6A" w:rsidRDefault="00A05C6A" w:rsidP="009A017F">
            <w:pPr>
              <w:spacing w:before="120"/>
            </w:pPr>
            <w:r>
              <w:rPr>
                <w:b/>
              </w:rPr>
              <w:t>Question 3</w:t>
            </w:r>
            <w:r>
              <w:t>: Do</w:t>
            </w:r>
            <w:r>
              <w:rPr>
                <w:spacing w:val="-3"/>
              </w:rPr>
              <w:t xml:space="preserve"> </w:t>
            </w:r>
            <w:r>
              <w:t>you</w:t>
            </w:r>
            <w:r>
              <w:rPr>
                <w:spacing w:val="-4"/>
              </w:rPr>
              <w:t xml:space="preserve"> </w:t>
            </w:r>
            <w:r>
              <w:t>agree</w:t>
            </w:r>
            <w:r>
              <w:rPr>
                <w:spacing w:val="-8"/>
              </w:rPr>
              <w:t xml:space="preserve"> </w:t>
            </w:r>
            <w:r>
              <w:t>with</w:t>
            </w:r>
            <w:r>
              <w:rPr>
                <w:spacing w:val="-4"/>
              </w:rPr>
              <w:t xml:space="preserve"> </w:t>
            </w:r>
            <w:r>
              <w:t>our</w:t>
            </w:r>
            <w:r>
              <w:rPr>
                <w:spacing w:val="-2"/>
              </w:rPr>
              <w:t xml:space="preserve"> </w:t>
            </w:r>
            <w:r>
              <w:t>proposals</w:t>
            </w:r>
            <w:r>
              <w:rPr>
                <w:spacing w:val="-5"/>
              </w:rPr>
              <w:t xml:space="preserve"> </w:t>
            </w:r>
            <w:r>
              <w:t>to</w:t>
            </w:r>
            <w:r>
              <w:rPr>
                <w:spacing w:val="-3"/>
              </w:rPr>
              <w:t xml:space="preserve"> </w:t>
            </w:r>
            <w:r>
              <w:t>introduce</w:t>
            </w:r>
            <w:r>
              <w:rPr>
                <w:spacing w:val="-3"/>
              </w:rPr>
              <w:t xml:space="preserve"> </w:t>
            </w:r>
            <w:r>
              <w:t>new</w:t>
            </w:r>
            <w:r>
              <w:rPr>
                <w:spacing w:val="-4"/>
              </w:rPr>
              <w:t xml:space="preserve"> </w:t>
            </w:r>
            <w:r>
              <w:t>licence</w:t>
            </w:r>
            <w:r>
              <w:rPr>
                <w:spacing w:val="-6"/>
              </w:rPr>
              <w:t xml:space="preserve"> </w:t>
            </w:r>
            <w:r>
              <w:t>exemptions</w:t>
            </w:r>
            <w:r>
              <w:rPr>
                <w:spacing w:val="-2"/>
              </w:rPr>
              <w:t xml:space="preserve"> </w:t>
            </w:r>
            <w:r>
              <w:rPr>
                <w:spacing w:val="-5"/>
              </w:rPr>
              <w:t>for (i)</w:t>
            </w:r>
            <w:r>
              <w:rPr>
                <w:spacing w:val="-3"/>
              </w:rPr>
              <w:t xml:space="preserve"> </w:t>
            </w:r>
            <w:r>
              <w:t>Indoor</w:t>
            </w:r>
            <w:r>
              <w:rPr>
                <w:spacing w:val="-1"/>
              </w:rPr>
              <w:t xml:space="preserve"> </w:t>
            </w:r>
            <w:r>
              <w:t>Security</w:t>
            </w:r>
            <w:r>
              <w:rPr>
                <w:spacing w:val="-4"/>
              </w:rPr>
              <w:t xml:space="preserve"> </w:t>
            </w:r>
            <w:r>
              <w:t>Scanners</w:t>
            </w:r>
            <w:r>
              <w:rPr>
                <w:spacing w:val="-4"/>
              </w:rPr>
              <w:t xml:space="preserve"> </w:t>
            </w:r>
            <w:r>
              <w:t>and</w:t>
            </w:r>
            <w:r>
              <w:rPr>
                <w:spacing w:val="-4"/>
              </w:rPr>
              <w:t xml:space="preserve"> </w:t>
            </w:r>
            <w:r>
              <w:t>(ii)</w:t>
            </w:r>
            <w:r>
              <w:rPr>
                <w:spacing w:val="-3"/>
              </w:rPr>
              <w:t xml:space="preserve"> </w:t>
            </w:r>
            <w:r>
              <w:t>Audio</w:t>
            </w:r>
            <w:r>
              <w:rPr>
                <w:spacing w:val="-2"/>
              </w:rPr>
              <w:t xml:space="preserve"> </w:t>
            </w:r>
            <w:r>
              <w:t>PMSE</w:t>
            </w:r>
            <w:r>
              <w:rPr>
                <w:spacing w:val="-2"/>
              </w:rPr>
              <w:t xml:space="preserve"> </w:t>
            </w:r>
            <w:r>
              <w:t>devices?</w:t>
            </w:r>
            <w:r>
              <w:rPr>
                <w:spacing w:val="-4"/>
              </w:rPr>
              <w:t xml:space="preserve"> </w:t>
            </w:r>
            <w:r>
              <w:t>Please</w:t>
            </w:r>
            <w:r>
              <w:rPr>
                <w:spacing w:val="-2"/>
              </w:rPr>
              <w:t xml:space="preserve"> </w:t>
            </w:r>
            <w:r>
              <w:t>give</w:t>
            </w:r>
            <w:r>
              <w:rPr>
                <w:spacing w:val="-5"/>
              </w:rPr>
              <w:t xml:space="preserve"> </w:t>
            </w:r>
            <w:r>
              <w:t>reasons</w:t>
            </w:r>
            <w:r>
              <w:rPr>
                <w:spacing w:val="-4"/>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75997B6" w14:textId="77777777" w:rsidR="00D80CFE" w:rsidRDefault="00D80CFE" w:rsidP="00D80CFE">
            <w:pPr>
              <w:spacing w:before="120"/>
            </w:pPr>
            <w:r>
              <w:t>Confidential – N</w:t>
            </w:r>
          </w:p>
          <w:p w14:paraId="331DE5E7" w14:textId="77777777" w:rsidR="00A05C6A" w:rsidRDefault="00D80CFE" w:rsidP="00D80CFE">
            <w:pPr>
              <w:spacing w:before="120"/>
            </w:pPr>
            <w:r>
              <w:t>No comments</w:t>
            </w:r>
          </w:p>
        </w:tc>
      </w:tr>
      <w:tr w:rsidR="00A05C6A" w14:paraId="03AFC54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5263CF7" w14:textId="77777777" w:rsidR="00A05C6A" w:rsidRDefault="00A05C6A" w:rsidP="009A017F">
            <w:pPr>
              <w:spacing w:before="120"/>
            </w:pPr>
            <w:r>
              <w:rPr>
                <w:b/>
              </w:rPr>
              <w:t>Question 4</w:t>
            </w:r>
            <w:r>
              <w:t>: Do you agree with our proposals to amend the technical conditions for various</w:t>
            </w:r>
            <w:r>
              <w:rPr>
                <w:spacing w:val="-2"/>
              </w:rPr>
              <w:t xml:space="preserve"> </w:t>
            </w:r>
            <w:r>
              <w:t>SRDs</w:t>
            </w:r>
            <w:r>
              <w:rPr>
                <w:spacing w:val="-2"/>
              </w:rPr>
              <w:t xml:space="preserve"> </w:t>
            </w:r>
            <w:r>
              <w:t>as</w:t>
            </w:r>
            <w:r>
              <w:rPr>
                <w:spacing w:val="-3"/>
              </w:rPr>
              <w:t xml:space="preserve"> </w:t>
            </w:r>
            <w:r>
              <w:t>set</w:t>
            </w:r>
            <w:r>
              <w:rPr>
                <w:spacing w:val="-4"/>
              </w:rPr>
              <w:t xml:space="preserve"> </w:t>
            </w:r>
            <w:r>
              <w:t>out</w:t>
            </w:r>
            <w:r>
              <w:rPr>
                <w:spacing w:val="-2"/>
              </w:rPr>
              <w:t xml:space="preserve"> </w:t>
            </w:r>
            <w:r>
              <w:t>in</w:t>
            </w:r>
            <w:r>
              <w:rPr>
                <w:spacing w:val="-3"/>
              </w:rPr>
              <w:t xml:space="preserve"> </w:t>
            </w:r>
            <w:r>
              <w:t>this</w:t>
            </w:r>
            <w:r>
              <w:rPr>
                <w:spacing w:val="-2"/>
              </w:rPr>
              <w:t xml:space="preserve"> </w:t>
            </w:r>
            <w:r>
              <w:t>document?</w:t>
            </w:r>
            <w:r>
              <w:rPr>
                <w:spacing w:val="40"/>
              </w:rPr>
              <w:t xml:space="preserve"> </w:t>
            </w:r>
            <w:r>
              <w:t>Please</w:t>
            </w:r>
            <w:r>
              <w:rPr>
                <w:spacing w:val="-2"/>
              </w:rPr>
              <w:t xml:space="preserve"> </w:t>
            </w:r>
            <w:r>
              <w:t>give</w:t>
            </w:r>
            <w:r>
              <w:rPr>
                <w:spacing w:val="-2"/>
              </w:rPr>
              <w:t xml:space="preserve"> </w:t>
            </w:r>
            <w:r>
              <w:t>reasons</w:t>
            </w:r>
            <w:r>
              <w:rPr>
                <w:spacing w:val="-3"/>
              </w:rPr>
              <w:t xml:space="preserve"> </w:t>
            </w:r>
            <w:r>
              <w:t>and</w:t>
            </w:r>
            <w:r>
              <w:rPr>
                <w:spacing w:val="-3"/>
              </w:rPr>
              <w:t xml:space="preserve"> </w:t>
            </w:r>
            <w:r>
              <w:t>provide</w:t>
            </w:r>
            <w:r>
              <w:rPr>
                <w:spacing w:val="-3"/>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6FD8168" w14:textId="77777777" w:rsidR="00D80CFE" w:rsidRDefault="00D80CFE" w:rsidP="00D80CFE">
            <w:pPr>
              <w:spacing w:before="120"/>
            </w:pPr>
            <w:r>
              <w:t>Confidential – N</w:t>
            </w:r>
          </w:p>
          <w:p w14:paraId="765A5D07" w14:textId="77777777" w:rsidR="00A05C6A" w:rsidRDefault="00D80CFE" w:rsidP="00D80CFE">
            <w:pPr>
              <w:spacing w:before="120"/>
            </w:pPr>
            <w:r>
              <w:t>No comments</w:t>
            </w:r>
          </w:p>
        </w:tc>
      </w:tr>
      <w:tr w:rsidR="00A05C6A" w14:paraId="3254E3B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92F6E97" w14:textId="77777777" w:rsidR="00A05C6A" w:rsidRDefault="00A05C6A" w:rsidP="009A017F">
            <w:pPr>
              <w:spacing w:before="120"/>
            </w:pPr>
            <w:r>
              <w:rPr>
                <w:b/>
              </w:rPr>
              <w:t>Question 5</w:t>
            </w:r>
            <w:r>
              <w:t>: 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SRD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B242C3" w14:textId="77777777" w:rsidR="00D80CFE" w:rsidRDefault="00D80CFE" w:rsidP="00D80CFE">
            <w:pPr>
              <w:spacing w:before="120"/>
            </w:pPr>
            <w:r>
              <w:t>Confidential – N</w:t>
            </w:r>
          </w:p>
          <w:p w14:paraId="00B81D9E" w14:textId="77777777" w:rsidR="00A05C6A" w:rsidRDefault="00D80CFE" w:rsidP="00D80CFE">
            <w:pPr>
              <w:spacing w:before="120"/>
            </w:pPr>
            <w:r>
              <w:t>No comments</w:t>
            </w:r>
          </w:p>
        </w:tc>
      </w:tr>
      <w:tr w:rsidR="00A05C6A" w14:paraId="7F2F57F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DB152A6" w14:textId="77777777" w:rsidR="00A05C6A" w:rsidRDefault="00A05C6A" w:rsidP="009A017F">
            <w:pPr>
              <w:spacing w:before="120"/>
            </w:pPr>
            <w:r>
              <w:rPr>
                <w:b/>
              </w:rPr>
              <w:t>Question 6</w:t>
            </w:r>
            <w:r>
              <w:t>: 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w:t>
            </w:r>
            <w:r>
              <w:rPr>
                <w:spacing w:val="-3"/>
              </w:rPr>
              <w:t xml:space="preserve"> </w:t>
            </w:r>
            <w:r>
              <w:t>to</w:t>
            </w:r>
            <w:r>
              <w:rPr>
                <w:spacing w:val="-4"/>
              </w:rPr>
              <w:t xml:space="preserve"> </w:t>
            </w:r>
            <w:r>
              <w:t>introduce</w:t>
            </w:r>
            <w:r>
              <w:rPr>
                <w:spacing w:val="-2"/>
              </w:rPr>
              <w:t xml:space="preserve"> </w:t>
            </w:r>
            <w:r>
              <w:t>new</w:t>
            </w:r>
            <w:r>
              <w:rPr>
                <w:spacing w:val="-2"/>
              </w:rPr>
              <w:t xml:space="preserve"> </w:t>
            </w:r>
            <w:r>
              <w:t>licence</w:t>
            </w:r>
            <w:r>
              <w:rPr>
                <w:spacing w:val="-5"/>
              </w:rPr>
              <w:t xml:space="preserve"> </w:t>
            </w:r>
            <w:r>
              <w:t>exemptions</w:t>
            </w:r>
            <w:r>
              <w:rPr>
                <w:spacing w:val="-2"/>
              </w:rPr>
              <w:t xml:space="preserve"> </w:t>
            </w:r>
            <w:r>
              <w:t>for Radiodetermination, Location Tracking, Tracing and Data Acquisition, Vehicle applications and</w:t>
            </w:r>
            <w:r>
              <w:rPr>
                <w:sz w:val="23"/>
              </w:rPr>
              <w:t xml:space="preserve"> </w:t>
            </w:r>
            <w:r>
              <w:t xml:space="preserve">High Power Indoor-only applications in the 6-8.5 GHz band? Please give reasons and provide evidence that </w:t>
            </w:r>
            <w:r>
              <w:lastRenderedPageBreak/>
              <w:t>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6BCAE38" w14:textId="77777777" w:rsidR="00D80CFE" w:rsidRDefault="00D80CFE" w:rsidP="00D80CFE">
            <w:pPr>
              <w:spacing w:before="120"/>
              <w:rPr>
                <w:rStyle w:val="None"/>
              </w:rPr>
            </w:pPr>
            <w:r>
              <w:lastRenderedPageBreak/>
              <w:t>Confidential – N</w:t>
            </w:r>
          </w:p>
          <w:p w14:paraId="5F74589C" w14:textId="77777777" w:rsidR="00A05C6A" w:rsidRPr="00430C27" w:rsidRDefault="00A05C6A" w:rsidP="00A05C6A">
            <w:pPr>
              <w:pStyle w:val="BodyA"/>
              <w:jc w:val="both"/>
              <w:rPr>
                <w:rStyle w:val="None"/>
                <w:rFonts w:ascii="Calibri" w:hAnsi="Calibri"/>
              </w:rPr>
            </w:pPr>
            <w:r w:rsidRPr="00430C27">
              <w:rPr>
                <w:rStyle w:val="None"/>
                <w:rFonts w:ascii="Calibri" w:hAnsi="Calibri"/>
              </w:rPr>
              <w:t xml:space="preserve">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t>
            </w:r>
            <w:r w:rsidRPr="00430C27">
              <w:rPr>
                <w:rStyle w:val="None"/>
                <w:rFonts w:ascii="Calibri" w:hAnsi="Calibri"/>
              </w:rPr>
              <w:lastRenderedPageBreak/>
              <w:t>wireless regional area networks (“WRANs”). Technologies produced by implementers of our standards are a critical element for all networked applications today.</w:t>
            </w:r>
          </w:p>
          <w:p w14:paraId="0D783057" w14:textId="77777777" w:rsidR="00A05C6A" w:rsidRPr="00430C27" w:rsidRDefault="00A05C6A" w:rsidP="00A05C6A">
            <w:pPr>
              <w:pStyle w:val="BodyA"/>
              <w:jc w:val="both"/>
              <w:rPr>
                <w:rStyle w:val="None"/>
                <w:rFonts w:ascii="Calibri" w:hAnsi="Calibri"/>
              </w:rPr>
            </w:pPr>
          </w:p>
          <w:p w14:paraId="56E34103" w14:textId="77777777" w:rsidR="00A05C6A" w:rsidRPr="00430C27" w:rsidRDefault="00A05C6A" w:rsidP="00A05C6A">
            <w:pPr>
              <w:pStyle w:val="BodyA"/>
              <w:jc w:val="both"/>
              <w:rPr>
                <w:rFonts w:ascii="Calibri" w:hAnsi="Calibri"/>
              </w:rPr>
            </w:pPr>
            <w:r w:rsidRPr="00430C27">
              <w:rPr>
                <w:rStyle w:val="None"/>
                <w:rFonts w:ascii="Calibri" w:hAnsi="Calibri"/>
              </w:rPr>
              <w:t xml:space="preserve">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 </w:t>
            </w:r>
            <w:r w:rsidRPr="00430C27">
              <w:rPr>
                <w:rFonts w:ascii="Calibri" w:hAnsi="Calibri"/>
              </w:rPr>
              <w:t>whole</w:t>
            </w:r>
            <w:r w:rsidRPr="00430C27">
              <w:rPr>
                <w:rStyle w:val="FootnoteAnchor"/>
                <w:rFonts w:ascii="Calibri" w:hAnsi="Calibri"/>
              </w:rPr>
              <w:footnoteReference w:id="1"/>
            </w:r>
            <w:r w:rsidRPr="00430C27">
              <w:rPr>
                <w:rFonts w:ascii="Calibri" w:hAnsi="Calibri"/>
              </w:rPr>
              <w:t>.</w:t>
            </w:r>
          </w:p>
          <w:p w14:paraId="6741EDE6" w14:textId="77777777" w:rsidR="00A05C6A" w:rsidRPr="00430C27" w:rsidRDefault="00A05C6A" w:rsidP="00A05C6A">
            <w:pPr>
              <w:pStyle w:val="BodyA"/>
              <w:jc w:val="both"/>
              <w:rPr>
                <w:rFonts w:ascii="Calibri" w:hAnsi="Calibri"/>
              </w:rPr>
            </w:pPr>
          </w:p>
          <w:p w14:paraId="67507A47" w14:textId="5B3035D4" w:rsidR="00A05C6A" w:rsidRPr="00430C27" w:rsidRDefault="00A05C6A" w:rsidP="00A05C6A">
            <w:pPr>
              <w:pStyle w:val="BodyA"/>
              <w:jc w:val="both"/>
              <w:rPr>
                <w:rFonts w:ascii="Calibri" w:hAnsi="Calibri"/>
              </w:rPr>
            </w:pPr>
            <w:r w:rsidRPr="00430C27">
              <w:rPr>
                <w:rFonts w:ascii="Calibri" w:hAnsi="Calibri"/>
              </w:rPr>
              <w:t xml:space="preserve">IEEE 802 LMSC follows Ofcom’s regulatory activities regarding license-exempt short-range devices closely and applauds Ofcom </w:t>
            </w:r>
            <w:r w:rsidRPr="00430C27">
              <w:rPr>
                <w:rFonts w:ascii="Calibri" w:hAnsi="Calibri"/>
                <w:highlight w:val="yellow"/>
              </w:rPr>
              <w:t xml:space="preserve">for </w:t>
            </w:r>
            <w:r w:rsidR="009A3832" w:rsidRPr="00430C27">
              <w:rPr>
                <w:rFonts w:ascii="Calibri" w:hAnsi="Calibri"/>
                <w:highlight w:val="yellow"/>
              </w:rPr>
              <w:t>consulting on updating the Wireless Telegraphy License Exemptions</w:t>
            </w:r>
            <w:r w:rsidRPr="00430C27">
              <w:rPr>
                <w:rFonts w:ascii="Calibri" w:hAnsi="Calibri"/>
              </w:rPr>
              <w:t>.  Please find the IEEE 802 LMSC comments below.</w:t>
            </w:r>
          </w:p>
          <w:p w14:paraId="6798628B" w14:textId="071BB568" w:rsidR="009A3832" w:rsidRDefault="009A3832" w:rsidP="009A3832">
            <w:pPr>
              <w:spacing w:before="120"/>
            </w:pPr>
            <w:r>
              <w:t>Ultra-Wide Band (UWB) devices, as specified in IEEE 802.15 standards, are being used worldwide for a wide range of applications in communication, measurement, location, imaging, surveillance, and medical systems</w:t>
            </w:r>
            <w:r w:rsidR="006A7D71">
              <w:rPr>
                <w:rStyle w:val="FootnoteReference"/>
              </w:rPr>
              <w:footnoteReference w:id="2"/>
            </w:r>
            <w:r>
              <w:t xml:space="preserve">, often in conjunction with other short range device technologies. UWB enhances the operation of such technologies and is an efficient means to share spectrum.  </w:t>
            </w:r>
          </w:p>
          <w:p w14:paraId="6EDA925D" w14:textId="364D5DC7" w:rsidR="009A3832" w:rsidRDefault="009A3832" w:rsidP="009A3832">
            <w:pPr>
              <w:spacing w:before="120"/>
            </w:pPr>
            <w:r>
              <w:t>The next generation of UWB technology, being developed under IEEE P802.15.4ab</w:t>
            </w:r>
            <w:r w:rsidR="006A7D71">
              <w:rPr>
                <w:rStyle w:val="FootnoteReference"/>
              </w:rPr>
              <w:footnoteReference w:id="3"/>
            </w:r>
            <w:r>
              <w:t>, builds on IEEE Std 802.15.4z-2020</w:t>
            </w:r>
            <w:r w:rsidR="006A7D71">
              <w:rPr>
                <w:rStyle w:val="FootnoteReference"/>
              </w:rPr>
              <w:footnoteReference w:id="4"/>
            </w:r>
            <w:r>
              <w:t>. Future developments supported by this project include:</w:t>
            </w:r>
          </w:p>
          <w:p w14:paraId="522DEC6D" w14:textId="77777777" w:rsidR="009A3832" w:rsidRDefault="009A3832" w:rsidP="009A3832">
            <w:pPr>
              <w:spacing w:before="120"/>
            </w:pPr>
            <w:r>
              <w:lastRenderedPageBreak/>
              <w:t>•</w:t>
            </w:r>
            <w:r>
              <w:tab/>
              <w:t>Improved link budget and reduced air-time</w:t>
            </w:r>
          </w:p>
          <w:p w14:paraId="46D3E824" w14:textId="77777777" w:rsidR="009A3832" w:rsidRDefault="009A3832" w:rsidP="009A3832">
            <w:pPr>
              <w:spacing w:before="120"/>
            </w:pPr>
            <w:r>
              <w:t>•</w:t>
            </w:r>
            <w:r>
              <w:tab/>
              <w:t>Enhanced sensing capabilities for presence detection and environment mapping</w:t>
            </w:r>
          </w:p>
          <w:p w14:paraId="4A7D7F0D" w14:textId="77777777" w:rsidR="009A3832" w:rsidRDefault="009A3832" w:rsidP="009A3832">
            <w:pPr>
              <w:spacing w:before="120"/>
            </w:pPr>
            <w:r>
              <w:t>•</w:t>
            </w:r>
            <w:r>
              <w:tab/>
              <w:t>Improved accuracy, precision, and reliability for high-integrity ranging</w:t>
            </w:r>
          </w:p>
          <w:p w14:paraId="4B7FE49F" w14:textId="77777777" w:rsidR="009A3832" w:rsidRDefault="009A3832" w:rsidP="009A3832">
            <w:pPr>
              <w:spacing w:before="120"/>
            </w:pPr>
            <w:r>
              <w:t>•</w:t>
            </w:r>
            <w:r>
              <w:tab/>
              <w:t>The use of interference mitigation techniques to support greater device density and higher traffic use cases</w:t>
            </w:r>
          </w:p>
          <w:p w14:paraId="04728BDF" w14:textId="77777777" w:rsidR="009A3832" w:rsidRDefault="009A3832" w:rsidP="009A3832">
            <w:pPr>
              <w:spacing w:before="120"/>
            </w:pPr>
            <w:r>
              <w:t>•</w:t>
            </w:r>
            <w:r>
              <w:tab/>
              <w:t>Improved coexistence with other services</w:t>
            </w:r>
          </w:p>
          <w:p w14:paraId="396C90E6" w14:textId="77777777" w:rsidR="009A3832" w:rsidRDefault="009A3832" w:rsidP="009A3832">
            <w:pPr>
              <w:spacing w:before="120"/>
            </w:pPr>
            <w:r>
              <w:t>•</w:t>
            </w:r>
            <w:r>
              <w:tab/>
              <w:t>Reduced complexity and power consumption</w:t>
            </w:r>
          </w:p>
          <w:p w14:paraId="14FFABD0" w14:textId="77777777" w:rsidR="009A3832" w:rsidRDefault="009A3832" w:rsidP="009A3832">
            <w:pPr>
              <w:spacing w:before="120"/>
            </w:pPr>
            <w:r>
              <w:t>•</w:t>
            </w:r>
            <w:r>
              <w:tab/>
              <w:t>Enhanced support for ultra-low power, low latency streaming</w:t>
            </w:r>
          </w:p>
          <w:p w14:paraId="01F0D6C3" w14:textId="77777777" w:rsidR="00A05C6A" w:rsidRDefault="009A3832" w:rsidP="009A3832">
            <w:pPr>
              <w:spacing w:before="120"/>
            </w:pPr>
            <w:r>
              <w:t>•</w:t>
            </w:r>
            <w:r>
              <w:tab/>
              <w:t>Support for emerging applications such as high-definition audio</w:t>
            </w:r>
          </w:p>
          <w:p w14:paraId="5FD4B160" w14:textId="251B5BB1" w:rsidR="009A3832" w:rsidRPr="009A3832" w:rsidRDefault="009A3832" w:rsidP="009A3832">
            <w:pPr>
              <w:spacing w:before="120"/>
              <w:rPr>
                <w:lang w:val="en-US"/>
              </w:rPr>
            </w:pPr>
            <w:r w:rsidRPr="009A3832">
              <w:rPr>
                <w:lang w:val="en-US"/>
              </w:rPr>
              <w:t xml:space="preserve">IEEE 802 LMSC commends </w:t>
            </w:r>
            <w:r>
              <w:rPr>
                <w:lang w:val="en-US"/>
              </w:rPr>
              <w:t>Ofcom</w:t>
            </w:r>
            <w:r w:rsidRPr="009A3832">
              <w:rPr>
                <w:lang w:val="en-US"/>
              </w:rPr>
              <w:t xml:space="preserve"> for recognizing the rapidly growing value of UWB. Use of extremely low power UWB devices in accordance with ECC Decision (06)04 and the ETSI EN 302 065 series of standards harmonizes with worldwide regions, creates further economies of scale, and supports a robust equipment market, benefitting </w:t>
            </w:r>
            <w:r>
              <w:rPr>
                <w:lang w:val="en-US"/>
              </w:rPr>
              <w:t>UK</w:t>
            </w:r>
            <w:r w:rsidRPr="009A3832">
              <w:rPr>
                <w:lang w:val="en-US"/>
              </w:rPr>
              <w:t xml:space="preserve"> businesses, consumers, as well as providing significant societal benefits from the effective use of the radio spectrum. </w:t>
            </w:r>
          </w:p>
          <w:p w14:paraId="156FDAF3" w14:textId="55CD4404" w:rsidR="009A3832" w:rsidRPr="009A3832" w:rsidRDefault="009A3832" w:rsidP="00D82EEB">
            <w:pPr>
              <w:spacing w:before="120"/>
              <w:rPr>
                <w:lang w:val="en-US"/>
              </w:rPr>
            </w:pPr>
            <w:r>
              <w:rPr>
                <w:lang w:val="en-US"/>
              </w:rPr>
              <w:t xml:space="preserve">IEEE 802 LMSC </w:t>
            </w:r>
            <w:r w:rsidRPr="009A3832">
              <w:rPr>
                <w:lang w:val="en-US"/>
              </w:rPr>
              <w:t>completely endorses the implementation of new license-free provisions within the 6</w:t>
            </w:r>
            <w:r w:rsidR="00D82EEB">
              <w:rPr>
                <w:lang w:val="en-US"/>
              </w:rPr>
              <w:t xml:space="preserve"> GHz to </w:t>
            </w:r>
            <w:r w:rsidRPr="009A3832">
              <w:rPr>
                <w:lang w:val="en-US"/>
              </w:rPr>
              <w:t>8.5 GHz frequency range.</w:t>
            </w:r>
            <w:r>
              <w:rPr>
                <w:lang w:val="en-US"/>
              </w:rPr>
              <w:t xml:space="preserve"> The sharing and compatibility studies in ECC Report 327 and CEPT Report 84 have shown that this </w:t>
            </w:r>
            <w:r w:rsidR="006A7D71">
              <w:rPr>
                <w:lang w:val="en-US"/>
              </w:rPr>
              <w:t>can be done with</w:t>
            </w:r>
            <w:ins w:id="0" w:author="Dries Neirynck" w:date="2025-02-27T20:15:00Z">
              <w:r w:rsidR="00770556">
                <w:rPr>
                  <w:lang w:val="en-US"/>
                </w:rPr>
                <w:t>out</w:t>
              </w:r>
            </w:ins>
            <w:r w:rsidR="006A7D71">
              <w:rPr>
                <w:lang w:val="en-US"/>
              </w:rPr>
              <w:t xml:space="preserve"> risk of harmful interference to other spectrum users.</w:t>
            </w:r>
          </w:p>
        </w:tc>
      </w:tr>
      <w:tr w:rsidR="00A05C6A" w14:paraId="48C79CDB"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64FA28F" w14:textId="77777777" w:rsidR="00A05C6A" w:rsidRDefault="00A05C6A" w:rsidP="009A017F">
            <w:pPr>
              <w:spacing w:before="120"/>
            </w:pPr>
            <w:r>
              <w:rPr>
                <w:b/>
              </w:rPr>
              <w:lastRenderedPageBreak/>
              <w:t>Question 7</w:t>
            </w:r>
            <w:r>
              <w:t>: Do you agree with our proposal to amend the existing licence exemption for generic UWB devices to make</w:t>
            </w:r>
            <w:r>
              <w:rPr>
                <w:spacing w:val="-1"/>
              </w:rPr>
              <w:t xml:space="preserve"> </w:t>
            </w:r>
            <w:r>
              <w:t>clear that the use</w:t>
            </w:r>
            <w:r>
              <w:rPr>
                <w:spacing w:val="-1"/>
              </w:rPr>
              <w:t xml:space="preserve"> </w:t>
            </w:r>
            <w:r>
              <w:t>of UWB in an aircraft,</w:t>
            </w:r>
            <w:r>
              <w:rPr>
                <w:spacing w:val="-1"/>
              </w:rPr>
              <w:t xml:space="preserve"> </w:t>
            </w:r>
            <w:r>
              <w:t>road vehicle or a</w:t>
            </w:r>
            <w:r>
              <w:rPr>
                <w:spacing w:val="-4"/>
              </w:rPr>
              <w:t xml:space="preserve"> </w:t>
            </w:r>
            <w:r>
              <w:t>train</w:t>
            </w:r>
            <w:r>
              <w:rPr>
                <w:spacing w:val="-3"/>
              </w:rPr>
              <w:t xml:space="preserve"> </w:t>
            </w:r>
            <w:r>
              <w:t>are</w:t>
            </w:r>
            <w:r>
              <w:rPr>
                <w:spacing w:val="-4"/>
              </w:rPr>
              <w:t xml:space="preserve"> </w:t>
            </w:r>
            <w:r>
              <w:t>not</w:t>
            </w:r>
            <w:r>
              <w:rPr>
                <w:spacing w:val="-2"/>
              </w:rPr>
              <w:t xml:space="preserve"> </w:t>
            </w:r>
            <w:r>
              <w:t>in</w:t>
            </w:r>
            <w:r>
              <w:rPr>
                <w:spacing w:val="-5"/>
              </w:rPr>
              <w:t xml:space="preserve"> </w:t>
            </w:r>
            <w:r>
              <w:t>scope</w:t>
            </w:r>
            <w:r>
              <w:rPr>
                <w:spacing w:val="-4"/>
              </w:rPr>
              <w:t xml:space="preserve"> </w:t>
            </w:r>
            <w:r>
              <w:t>of</w:t>
            </w:r>
            <w:r>
              <w:rPr>
                <w:spacing w:val="-2"/>
              </w:rPr>
              <w:t xml:space="preserve"> </w:t>
            </w:r>
            <w:r>
              <w:t>the</w:t>
            </w:r>
            <w:r>
              <w:rPr>
                <w:spacing w:val="-1"/>
              </w:rPr>
              <w:t xml:space="preserve"> </w:t>
            </w:r>
            <w:r>
              <w:t>exemption?</w:t>
            </w:r>
            <w:r>
              <w:rPr>
                <w:spacing w:val="-3"/>
              </w:rPr>
              <w:t xml:space="preserve"> </w:t>
            </w:r>
            <w:r>
              <w:t>Please</w:t>
            </w:r>
            <w:r>
              <w:rPr>
                <w:spacing w:val="-4"/>
              </w:rPr>
              <w:t xml:space="preserve"> </w:t>
            </w:r>
            <w:r>
              <w:t>give</w:t>
            </w:r>
            <w:r>
              <w:rPr>
                <w:spacing w:val="-1"/>
              </w:rPr>
              <w:t xml:space="preserve"> </w:t>
            </w:r>
            <w:r>
              <w:t>reasons</w:t>
            </w:r>
            <w:r>
              <w:rPr>
                <w:spacing w:val="-1"/>
              </w:rPr>
              <w:t xml:space="preserve"> </w:t>
            </w:r>
            <w:r>
              <w:t>and</w:t>
            </w:r>
            <w:r>
              <w:rPr>
                <w:spacing w:val="-3"/>
              </w:rPr>
              <w:t xml:space="preserve"> </w:t>
            </w:r>
            <w:r>
              <w:t>provide</w:t>
            </w:r>
            <w:r>
              <w:rPr>
                <w:spacing w:val="-4"/>
              </w:rPr>
              <w:t xml:space="preserve"> </w:t>
            </w:r>
            <w:r>
              <w:t>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1C2862" w14:textId="77777777" w:rsidR="00D80CFE" w:rsidRDefault="00D80CFE" w:rsidP="00D80CFE">
            <w:pPr>
              <w:spacing w:before="120"/>
            </w:pPr>
            <w:r>
              <w:t>Confidential – N</w:t>
            </w:r>
          </w:p>
          <w:p w14:paraId="7B4608AC" w14:textId="193ECBA7" w:rsidR="00A05C6A" w:rsidRDefault="006A7D71" w:rsidP="009A017F">
            <w:pPr>
              <w:spacing w:before="120"/>
            </w:pPr>
            <w:r>
              <w:t>IEEE 802 LMSC</w:t>
            </w:r>
            <w:r w:rsidRPr="006A7D71">
              <w:t xml:space="preserve"> endorses the recommendation to specify that UWB technology in vehicle-related applications falls under dedicated vehicular regulations rather than general UWB rules. This clarification will ensure UK regulatory alignment with ECC Decision (06)04.</w:t>
            </w:r>
          </w:p>
        </w:tc>
      </w:tr>
      <w:tr w:rsidR="00A05C6A" w14:paraId="6A66D2C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CD94677" w14:textId="77777777" w:rsidR="00A05C6A" w:rsidRDefault="00A05C6A" w:rsidP="009A017F">
            <w:pPr>
              <w:spacing w:before="120"/>
            </w:pPr>
            <w:r>
              <w:rPr>
                <w:b/>
              </w:rPr>
              <w:lastRenderedPageBreak/>
              <w:t xml:space="preserve">Question 8: </w:t>
            </w:r>
            <w:r>
              <w:t>Do</w:t>
            </w:r>
            <w:r>
              <w:rPr>
                <w:spacing w:val="-2"/>
              </w:rPr>
              <w:t xml:space="preserve"> </w:t>
            </w:r>
            <w:r>
              <w:t>you</w:t>
            </w:r>
            <w:r>
              <w:rPr>
                <w:spacing w:val="-4"/>
              </w:rPr>
              <w:t xml:space="preserve"> </w:t>
            </w:r>
            <w:r>
              <w:t>have</w:t>
            </w:r>
            <w:r>
              <w:rPr>
                <w:spacing w:val="-5"/>
              </w:rPr>
              <w:t xml:space="preserve"> </w:t>
            </w:r>
            <w:r>
              <w:t>any</w:t>
            </w:r>
            <w:r>
              <w:rPr>
                <w:spacing w:val="-4"/>
              </w:rPr>
              <w:t xml:space="preserve"> </w:t>
            </w:r>
            <w:r>
              <w:t>additional</w:t>
            </w:r>
            <w:r>
              <w:rPr>
                <w:spacing w:val="-3"/>
              </w:rPr>
              <w:t xml:space="preserve"> </w:t>
            </w:r>
            <w:r>
              <w:t>comments</w:t>
            </w:r>
            <w:r>
              <w:rPr>
                <w:spacing w:val="-4"/>
              </w:rPr>
              <w:t xml:space="preserve"> </w:t>
            </w:r>
            <w:r>
              <w:t>on</w:t>
            </w:r>
            <w:r>
              <w:rPr>
                <w:spacing w:val="-4"/>
              </w:rPr>
              <w:t xml:space="preserve"> </w:t>
            </w:r>
            <w:r>
              <w:t>our</w:t>
            </w:r>
            <w:r>
              <w:rPr>
                <w:spacing w:val="-1"/>
              </w:rPr>
              <w:t xml:space="preserve"> </w:t>
            </w:r>
            <w:r>
              <w:t>proposed</w:t>
            </w:r>
            <w:r>
              <w:rPr>
                <w:spacing w:val="-5"/>
              </w:rPr>
              <w:t xml:space="preserve"> </w:t>
            </w:r>
            <w:r>
              <w:t>changes</w:t>
            </w:r>
            <w:r>
              <w:rPr>
                <w:spacing w:val="-4"/>
              </w:rPr>
              <w:t xml:space="preserve"> </w:t>
            </w:r>
            <w:r>
              <w:t>to</w:t>
            </w:r>
            <w:r>
              <w:rPr>
                <w:spacing w:val="-2"/>
              </w:rPr>
              <w:t xml:space="preserve"> </w:t>
            </w:r>
            <w:r>
              <w:t>the licence exemption for UWB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67112F5" w14:textId="77777777" w:rsidR="00D80CFE" w:rsidRDefault="00D80CFE" w:rsidP="00D80CFE">
            <w:pPr>
              <w:spacing w:before="120"/>
            </w:pPr>
            <w:r>
              <w:t>Confidential – N</w:t>
            </w:r>
          </w:p>
          <w:p w14:paraId="5AF0FEAB" w14:textId="0110897E" w:rsidR="00A05C6A" w:rsidRDefault="006A7D71" w:rsidP="009A017F">
            <w:pPr>
              <w:spacing w:before="120"/>
            </w:pPr>
            <w:r>
              <w:t>No comments</w:t>
            </w:r>
          </w:p>
        </w:tc>
      </w:tr>
      <w:tr w:rsidR="00A05C6A" w14:paraId="5EE62A2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5B09195" w14:textId="77777777" w:rsidR="00A05C6A" w:rsidRDefault="00A05C6A" w:rsidP="009A017F">
            <w:pPr>
              <w:spacing w:before="120"/>
            </w:pPr>
            <w:r>
              <w:rPr>
                <w:b/>
              </w:rPr>
              <w:t>Question 9:</w:t>
            </w:r>
            <w:r>
              <w:rPr>
                <w:sz w:val="23"/>
              </w:rPr>
              <w:t xml:space="preserve"> </w:t>
            </w:r>
            <w:r>
              <w:t>Do</w:t>
            </w:r>
            <w:r>
              <w:rPr>
                <w:spacing w:val="-2"/>
              </w:rPr>
              <w:t xml:space="preserve"> </w:t>
            </w:r>
            <w:r>
              <w:t>you</w:t>
            </w:r>
            <w:r>
              <w:rPr>
                <w:spacing w:val="-4"/>
              </w:rPr>
              <w:t xml:space="preserve"> </w:t>
            </w:r>
            <w:r>
              <w:t>agree</w:t>
            </w:r>
            <w:r>
              <w:rPr>
                <w:spacing w:val="-7"/>
              </w:rPr>
              <w:t xml:space="preserve"> </w:t>
            </w:r>
            <w:r>
              <w:t>with</w:t>
            </w:r>
            <w:r>
              <w:rPr>
                <w:spacing w:val="-4"/>
              </w:rPr>
              <w:t xml:space="preserve"> </w:t>
            </w:r>
            <w:r>
              <w:t>our</w:t>
            </w:r>
            <w:r>
              <w:rPr>
                <w:spacing w:val="-1"/>
              </w:rPr>
              <w:t xml:space="preserve"> </w:t>
            </w:r>
            <w:r>
              <w:t>proposals</w:t>
            </w:r>
            <w:r>
              <w:rPr>
                <w:spacing w:val="-4"/>
              </w:rPr>
              <w:t xml:space="preserve"> </w:t>
            </w:r>
            <w:r>
              <w:t>to</w:t>
            </w:r>
            <w:r>
              <w:rPr>
                <w:spacing w:val="-2"/>
              </w:rPr>
              <w:t xml:space="preserve"> </w:t>
            </w:r>
            <w:r>
              <w:t>introduce</w:t>
            </w:r>
            <w:r>
              <w:rPr>
                <w:spacing w:val="-2"/>
              </w:rPr>
              <w:t xml:space="preserve"> </w:t>
            </w:r>
            <w:r>
              <w:t>a</w:t>
            </w:r>
            <w:r>
              <w:rPr>
                <w:spacing w:val="-3"/>
              </w:rPr>
              <w:t xml:space="preserve"> </w:t>
            </w:r>
            <w:r>
              <w:t>new</w:t>
            </w:r>
            <w:r>
              <w:rPr>
                <w:spacing w:val="-2"/>
              </w:rPr>
              <w:t xml:space="preserve"> </w:t>
            </w:r>
            <w:r>
              <w:t>licence-exemption</w:t>
            </w:r>
            <w:r>
              <w:rPr>
                <w:spacing w:val="-4"/>
              </w:rPr>
              <w:t xml:space="preserve"> </w:t>
            </w:r>
            <w:r>
              <w:t>for Group B AMRDs in Channel 2006?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1CDB594" w14:textId="77777777" w:rsidR="00D80CFE" w:rsidRDefault="00D80CFE" w:rsidP="00D80CFE">
            <w:pPr>
              <w:spacing w:before="120"/>
            </w:pPr>
            <w:r>
              <w:t>Confidential – N</w:t>
            </w:r>
          </w:p>
          <w:p w14:paraId="2BBBCE4D" w14:textId="77777777" w:rsidR="00A05C6A" w:rsidRDefault="00D80CFE" w:rsidP="00D80CFE">
            <w:pPr>
              <w:spacing w:before="120"/>
            </w:pPr>
            <w:r>
              <w:t>No comments</w:t>
            </w:r>
          </w:p>
        </w:tc>
      </w:tr>
      <w:tr w:rsidR="00A05C6A" w14:paraId="743C5D7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EEBED44" w14:textId="77777777" w:rsidR="00A05C6A" w:rsidRDefault="00A05C6A" w:rsidP="009A017F">
            <w:pPr>
              <w:spacing w:before="120"/>
            </w:pPr>
            <w:r>
              <w:rPr>
                <w:b/>
              </w:rPr>
              <w:t>Question 10:</w:t>
            </w:r>
            <w:r>
              <w:rPr>
                <w:sz w:val="23"/>
              </w:rPr>
              <w:t xml:space="preserve"> </w:t>
            </w:r>
            <w:r>
              <w:t>Do you agree with our proposals to introduce a new licence exemption for very</w:t>
            </w:r>
            <w:r>
              <w:rPr>
                <w:spacing w:val="-3"/>
              </w:rPr>
              <w:t xml:space="preserve"> </w:t>
            </w:r>
            <w:r>
              <w:t>low</w:t>
            </w:r>
            <w:r>
              <w:rPr>
                <w:spacing w:val="-1"/>
              </w:rPr>
              <w:t xml:space="preserve"> </w:t>
            </w:r>
            <w:r>
              <w:t>power</w:t>
            </w:r>
            <w:r>
              <w:rPr>
                <w:spacing w:val="-3"/>
              </w:rPr>
              <w:t xml:space="preserve"> </w:t>
            </w:r>
            <w:r>
              <w:t>maritime</w:t>
            </w:r>
            <w:r>
              <w:rPr>
                <w:spacing w:val="-4"/>
              </w:rPr>
              <w:t xml:space="preserve"> </w:t>
            </w:r>
            <w:r>
              <w:t>radios</w:t>
            </w:r>
            <w:r>
              <w:rPr>
                <w:spacing w:val="-3"/>
              </w:rPr>
              <w:t xml:space="preserve"> </w:t>
            </w:r>
            <w:r>
              <w:t>operating</w:t>
            </w:r>
            <w:r>
              <w:rPr>
                <w:spacing w:val="-2"/>
              </w:rPr>
              <w:t xml:space="preserve"> </w:t>
            </w:r>
            <w:r>
              <w:t>in</w:t>
            </w:r>
            <w:r>
              <w:rPr>
                <w:spacing w:val="-3"/>
              </w:rPr>
              <w:t xml:space="preserve"> </w:t>
            </w:r>
            <w:r>
              <w:t>an</w:t>
            </w:r>
            <w:r>
              <w:rPr>
                <w:spacing w:val="-5"/>
              </w:rPr>
              <w:t xml:space="preserve"> </w:t>
            </w:r>
            <w:r>
              <w:t>on-land</w:t>
            </w:r>
            <w:r>
              <w:rPr>
                <w:spacing w:val="-3"/>
              </w:rPr>
              <w:t xml:space="preserve"> </w:t>
            </w:r>
            <w:r>
              <w:t>training</w:t>
            </w:r>
            <w:r>
              <w:rPr>
                <w:spacing w:val="-2"/>
              </w:rPr>
              <w:t xml:space="preserve"> </w:t>
            </w:r>
            <w:r>
              <w:t>setting</w:t>
            </w:r>
            <w:r>
              <w:rPr>
                <w:spacing w:val="-2"/>
              </w:rPr>
              <w:t xml:space="preserve"> </w:t>
            </w:r>
            <w:r>
              <w:t>to</w:t>
            </w:r>
            <w:r>
              <w:rPr>
                <w:spacing w:val="-1"/>
              </w:rPr>
              <w:t xml:space="preserve"> </w:t>
            </w:r>
            <w:r>
              <w:t>be</w:t>
            </w:r>
            <w:r>
              <w:rPr>
                <w:spacing w:val="-1"/>
              </w:rPr>
              <w:t xml:space="preserve"> </w:t>
            </w:r>
            <w:r>
              <w:t>made licence-exempt?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BFA0E09" w14:textId="77777777" w:rsidR="00D80CFE" w:rsidRDefault="00D80CFE" w:rsidP="00D80CFE">
            <w:pPr>
              <w:spacing w:before="120"/>
            </w:pPr>
            <w:r>
              <w:t>Confidential – N</w:t>
            </w:r>
          </w:p>
          <w:p w14:paraId="42F96249" w14:textId="77777777" w:rsidR="00A05C6A" w:rsidRDefault="00D80CFE" w:rsidP="00D80CFE">
            <w:pPr>
              <w:spacing w:before="120"/>
            </w:pPr>
            <w:r>
              <w:t>No comments</w:t>
            </w:r>
          </w:p>
        </w:tc>
      </w:tr>
      <w:tr w:rsidR="00A05C6A" w14:paraId="2642AFA5"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ADA7AFE" w14:textId="77777777" w:rsidR="00A05C6A" w:rsidRDefault="00A05C6A" w:rsidP="009A017F">
            <w:pPr>
              <w:spacing w:before="120"/>
            </w:pPr>
            <w:r>
              <w:rPr>
                <w:b/>
              </w:rPr>
              <w:t xml:space="preserve">Question 11: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existing</w:t>
            </w:r>
            <w:r>
              <w:rPr>
                <w:spacing w:val="-3"/>
              </w:rPr>
              <w:t xml:space="preserve"> </w:t>
            </w:r>
            <w:r>
              <w:t>licence</w:t>
            </w:r>
            <w:r>
              <w:rPr>
                <w:spacing w:val="-5"/>
              </w:rPr>
              <w:t xml:space="preserve"> </w:t>
            </w:r>
            <w:r>
              <w:t>exemption for testing and development under suppressed radiation conditions?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AAD3751" w14:textId="77777777" w:rsidR="00D80CFE" w:rsidRDefault="00D80CFE" w:rsidP="00D80CFE">
            <w:pPr>
              <w:spacing w:before="120"/>
            </w:pPr>
            <w:r>
              <w:t>Confidential – N</w:t>
            </w:r>
          </w:p>
          <w:p w14:paraId="222FFE7C" w14:textId="77777777" w:rsidR="00A05C6A" w:rsidRDefault="00D80CFE" w:rsidP="00D80CFE">
            <w:pPr>
              <w:spacing w:before="120"/>
            </w:pPr>
            <w:r>
              <w:t>No comments</w:t>
            </w:r>
          </w:p>
        </w:tc>
      </w:tr>
      <w:tr w:rsidR="00A05C6A" w14:paraId="39766D3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7590330" w14:textId="77777777" w:rsidR="00A05C6A" w:rsidRDefault="00A05C6A" w:rsidP="009A017F">
            <w:pPr>
              <w:spacing w:line="254" w:lineRule="auto"/>
              <w:ind w:left="107" w:right="92"/>
            </w:pPr>
            <w:r>
              <w:rPr>
                <w:b/>
              </w:rPr>
              <w:t>Question 12:</w:t>
            </w:r>
            <w:r>
              <w:rPr>
                <w:sz w:val="23"/>
              </w:rPr>
              <w:t xml:space="preserve"> </w:t>
            </w:r>
            <w:r>
              <w:t>Do</w:t>
            </w:r>
            <w:r>
              <w:rPr>
                <w:spacing w:val="-4"/>
              </w:rPr>
              <w:t xml:space="preserve"> </w:t>
            </w:r>
            <w:r>
              <w:t>you</w:t>
            </w:r>
            <w:r>
              <w:rPr>
                <w:spacing w:val="-4"/>
              </w:rPr>
              <w:t xml:space="preserve"> </w:t>
            </w:r>
            <w:r>
              <w:t>agree with our</w:t>
            </w:r>
            <w:r>
              <w:rPr>
                <w:spacing w:val="-1"/>
              </w:rPr>
              <w:t xml:space="preserve"> </w:t>
            </w:r>
            <w:r>
              <w:t>proposals</w:t>
            </w:r>
            <w:r>
              <w:rPr>
                <w:spacing w:val="-2"/>
              </w:rPr>
              <w:t xml:space="preserve"> </w:t>
            </w:r>
            <w:r>
              <w:t>to</w:t>
            </w:r>
            <w:r>
              <w:rPr>
                <w:spacing w:val="-2"/>
              </w:rPr>
              <w:t xml:space="preserve"> </w:t>
            </w:r>
            <w:r>
              <w:t>extend</w:t>
            </w:r>
            <w:r>
              <w:rPr>
                <w:spacing w:val="-4"/>
              </w:rPr>
              <w:t xml:space="preserve"> </w:t>
            </w:r>
            <w:r>
              <w:t>the</w:t>
            </w:r>
            <w:r>
              <w:rPr>
                <w:spacing w:val="-2"/>
              </w:rPr>
              <w:t xml:space="preserve"> </w:t>
            </w:r>
            <w:r>
              <w:t>application</w:t>
            </w:r>
            <w:r>
              <w:rPr>
                <w:spacing w:val="-4"/>
              </w:rPr>
              <w:t xml:space="preserve"> </w:t>
            </w:r>
            <w:r>
              <w:t>of</w:t>
            </w:r>
            <w:r>
              <w:rPr>
                <w:spacing w:val="-3"/>
              </w:rPr>
              <w:t xml:space="preserve"> </w:t>
            </w:r>
            <w:r>
              <w:t>Regulation 7 of the 1989 Regulations i.e. that equipment users must conduct measurements to ensure that their equipment does not exceed the limits on spurious emissions, to anyone</w:t>
            </w:r>
            <w:r>
              <w:rPr>
                <w:spacing w:val="-2"/>
              </w:rPr>
              <w:t xml:space="preserve"> </w:t>
            </w:r>
            <w:r>
              <w:t>relying</w:t>
            </w:r>
            <w:r>
              <w:rPr>
                <w:spacing w:val="-3"/>
              </w:rPr>
              <w:t xml:space="preserve"> </w:t>
            </w:r>
            <w:r>
              <w:t>on</w:t>
            </w:r>
            <w:r>
              <w:rPr>
                <w:spacing w:val="-4"/>
              </w:rPr>
              <w:t xml:space="preserve"> </w:t>
            </w:r>
            <w:r>
              <w:t>the</w:t>
            </w:r>
            <w:r>
              <w:rPr>
                <w:spacing w:val="-2"/>
              </w:rPr>
              <w:t xml:space="preserve"> </w:t>
            </w:r>
            <w:r>
              <w:t>proposed</w:t>
            </w:r>
            <w:r>
              <w:rPr>
                <w:spacing w:val="-4"/>
              </w:rPr>
              <w:t xml:space="preserve"> </w:t>
            </w:r>
            <w:r>
              <w:t>exemption</w:t>
            </w:r>
            <w:r>
              <w:rPr>
                <w:spacing w:val="-4"/>
              </w:rPr>
              <w:t xml:space="preserve"> </w:t>
            </w:r>
            <w:r>
              <w:t>in</w:t>
            </w:r>
            <w:r>
              <w:rPr>
                <w:spacing w:val="-4"/>
              </w:rPr>
              <w:t xml:space="preserve"> </w:t>
            </w:r>
            <w:r>
              <w:t>the</w:t>
            </w:r>
            <w:r>
              <w:rPr>
                <w:spacing w:val="-5"/>
              </w:rPr>
              <w:t xml:space="preserve"> </w:t>
            </w:r>
            <w:r>
              <w:t>additional</w:t>
            </w:r>
            <w:r>
              <w:rPr>
                <w:spacing w:val="-3"/>
              </w:rPr>
              <w:t xml:space="preserve"> </w:t>
            </w:r>
            <w:r>
              <w:t>bands.</w:t>
            </w:r>
            <w:r>
              <w:rPr>
                <w:spacing w:val="-3"/>
              </w:rPr>
              <w:t xml:space="preserve"> </w:t>
            </w:r>
            <w:r>
              <w:t>Please</w:t>
            </w:r>
            <w:r>
              <w:rPr>
                <w:spacing w:val="-1"/>
              </w:rPr>
              <w:t xml:space="preserve"> </w:t>
            </w:r>
            <w:r>
              <w:t>give</w:t>
            </w:r>
            <w:r>
              <w:rPr>
                <w:spacing w:val="-2"/>
              </w:rPr>
              <w:t xml:space="preserve"> </w:t>
            </w:r>
            <w:r>
              <w:t>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CDC35C2" w14:textId="77777777" w:rsidR="00D80CFE" w:rsidRDefault="00D80CFE" w:rsidP="00D80CFE">
            <w:pPr>
              <w:spacing w:before="120"/>
            </w:pPr>
            <w:r>
              <w:t>Confidential – N</w:t>
            </w:r>
          </w:p>
          <w:p w14:paraId="07072DD8" w14:textId="77777777" w:rsidR="00A05C6A" w:rsidRDefault="00D80CFE" w:rsidP="00D80CFE">
            <w:pPr>
              <w:spacing w:before="120"/>
            </w:pPr>
            <w:r>
              <w:t>No comments</w:t>
            </w:r>
          </w:p>
        </w:tc>
      </w:tr>
      <w:tr w:rsidR="00A05C6A" w14:paraId="7D223956"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F47D3B6" w14:textId="77777777" w:rsidR="00A05C6A" w:rsidRDefault="00A05C6A" w:rsidP="009A017F">
            <w:pPr>
              <w:spacing w:before="120"/>
            </w:pPr>
            <w:r>
              <w:rPr>
                <w:b/>
              </w:rPr>
              <w:lastRenderedPageBreak/>
              <w:t>Question 13:</w:t>
            </w:r>
            <w:r>
              <w:rPr>
                <w:sz w:val="23"/>
              </w:rPr>
              <w:t xml:space="preserve"> </w:t>
            </w:r>
            <w:r>
              <w:t>Do</w:t>
            </w:r>
            <w:r>
              <w:rPr>
                <w:spacing w:val="-4"/>
              </w:rPr>
              <w:t xml:space="preserve"> </w:t>
            </w:r>
            <w:r>
              <w:t>you</w:t>
            </w:r>
            <w:r>
              <w:rPr>
                <w:spacing w:val="-4"/>
              </w:rPr>
              <w:t xml:space="preserve"> </w:t>
            </w:r>
            <w:r>
              <w:t>have</w:t>
            </w:r>
            <w:r>
              <w:rPr>
                <w:spacing w:val="-2"/>
              </w:rPr>
              <w:t xml:space="preserve"> </w:t>
            </w:r>
            <w:r>
              <w:t>any</w:t>
            </w:r>
            <w:r>
              <w:rPr>
                <w:spacing w:val="-4"/>
              </w:rPr>
              <w:t xml:space="preserve"> </w:t>
            </w:r>
            <w:r>
              <w:t>other</w:t>
            </w:r>
            <w:r>
              <w:rPr>
                <w:spacing w:val="-4"/>
              </w:rPr>
              <w:t xml:space="preserve"> </w:t>
            </w:r>
            <w:r>
              <w:t>comments</w:t>
            </w:r>
            <w:r>
              <w:rPr>
                <w:spacing w:val="-4"/>
              </w:rPr>
              <w:t xml:space="preserve"> </w:t>
            </w:r>
            <w:r>
              <w:t>on</w:t>
            </w:r>
            <w:r>
              <w:rPr>
                <w:spacing w:val="-6"/>
              </w:rPr>
              <w:t xml:space="preserve"> </w:t>
            </w:r>
            <w:r>
              <w:t>our</w:t>
            </w:r>
            <w:r>
              <w:rPr>
                <w:spacing w:val="-1"/>
              </w:rPr>
              <w:t xml:space="preserve"> </w:t>
            </w:r>
            <w:r>
              <w:t>proposals</w:t>
            </w:r>
            <w:r>
              <w:rPr>
                <w:spacing w:val="-2"/>
              </w:rPr>
              <w:t xml:space="preserve"> </w:t>
            </w:r>
            <w:r>
              <w:t>to</w:t>
            </w:r>
            <w:r>
              <w:rPr>
                <w:spacing w:val="-2"/>
              </w:rPr>
              <w:t xml:space="preserve"> </w:t>
            </w:r>
            <w:r>
              <w:t>make</w:t>
            </w:r>
            <w:r>
              <w:rPr>
                <w:spacing w:val="-5"/>
              </w:rPr>
              <w:t xml:space="preserve"> </w:t>
            </w:r>
            <w:r>
              <w:t>amendments to the licence exemptions for this testing equipment?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191979A" w14:textId="77777777" w:rsidR="00D80CFE" w:rsidRDefault="00D80CFE" w:rsidP="00D80CFE">
            <w:pPr>
              <w:spacing w:before="120"/>
            </w:pPr>
            <w:r>
              <w:t>Confidential – N</w:t>
            </w:r>
          </w:p>
          <w:p w14:paraId="5971C869" w14:textId="77777777" w:rsidR="00A05C6A" w:rsidRDefault="00D80CFE" w:rsidP="00D80CFE">
            <w:pPr>
              <w:spacing w:before="120"/>
            </w:pPr>
            <w:r>
              <w:t>No comments</w:t>
            </w:r>
          </w:p>
        </w:tc>
      </w:tr>
      <w:tr w:rsidR="00A05C6A" w14:paraId="52C5248E"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4FE863D" w14:textId="77777777" w:rsidR="00A05C6A" w:rsidRDefault="00A05C6A" w:rsidP="009A017F">
            <w:pPr>
              <w:spacing w:before="120"/>
            </w:pPr>
            <w:r>
              <w:rPr>
                <w:b/>
              </w:rPr>
              <w:t xml:space="preserve">Question 14: </w:t>
            </w:r>
            <w:r>
              <w:t>Do</w:t>
            </w:r>
            <w:r>
              <w:rPr>
                <w:spacing w:val="-2"/>
              </w:rPr>
              <w:t xml:space="preserve"> </w:t>
            </w:r>
            <w:r>
              <w:t>you</w:t>
            </w:r>
            <w:r>
              <w:rPr>
                <w:spacing w:val="-2"/>
              </w:rPr>
              <w:t xml:space="preserve"> </w:t>
            </w:r>
            <w:r>
              <w:t>agree</w:t>
            </w:r>
            <w:r>
              <w:rPr>
                <w:spacing w:val="-1"/>
              </w:rPr>
              <w:t xml:space="preserve"> </w:t>
            </w:r>
            <w:r>
              <w:t>with</w:t>
            </w:r>
            <w:r>
              <w:rPr>
                <w:spacing w:val="-2"/>
              </w:rPr>
              <w:t xml:space="preserve"> </w:t>
            </w:r>
            <w:r>
              <w:t>our proposals to</w:t>
            </w:r>
            <w:r>
              <w:rPr>
                <w:spacing w:val="-1"/>
              </w:rPr>
              <w:t xml:space="preserve"> </w:t>
            </w:r>
            <w:r>
              <w:t>extend</w:t>
            </w:r>
            <w:r>
              <w:rPr>
                <w:spacing w:val="-2"/>
              </w:rPr>
              <w:t xml:space="preserve"> </w:t>
            </w:r>
            <w:r>
              <w:t>the</w:t>
            </w:r>
            <w:r>
              <w:rPr>
                <w:spacing w:val="-1"/>
              </w:rPr>
              <w:t xml:space="preserve"> </w:t>
            </w:r>
            <w:r>
              <w:t>existing</w:t>
            </w:r>
            <w:r>
              <w:rPr>
                <w:spacing w:val="-2"/>
              </w:rPr>
              <w:t xml:space="preserve"> </w:t>
            </w:r>
            <w:r>
              <w:t>exemption</w:t>
            </w:r>
            <w:r>
              <w:rPr>
                <w:spacing w:val="-2"/>
              </w:rPr>
              <w:t xml:space="preserve"> </w:t>
            </w:r>
            <w:r>
              <w:t>for radio</w:t>
            </w:r>
            <w:r>
              <w:rPr>
                <w:spacing w:val="-2"/>
              </w:rPr>
              <w:t xml:space="preserve"> </w:t>
            </w:r>
            <w:r>
              <w:t>equipment</w:t>
            </w:r>
            <w:r>
              <w:rPr>
                <w:spacing w:val="-3"/>
              </w:rPr>
              <w:t xml:space="preserve"> </w:t>
            </w:r>
            <w:r>
              <w:t>operated</w:t>
            </w:r>
            <w:r>
              <w:rPr>
                <w:spacing w:val="-4"/>
              </w:rPr>
              <w:t xml:space="preserve"> </w:t>
            </w:r>
            <w:r>
              <w:t>by</w:t>
            </w:r>
            <w:r>
              <w:rPr>
                <w:spacing w:val="-4"/>
              </w:rPr>
              <w:t xml:space="preserve"> </w:t>
            </w:r>
            <w:r>
              <w:t>visiting</w:t>
            </w:r>
            <w:r>
              <w:rPr>
                <w:spacing w:val="-3"/>
              </w:rPr>
              <w:t xml:space="preserve"> </w:t>
            </w:r>
            <w:r>
              <w:t>amateur</w:t>
            </w:r>
            <w:r>
              <w:rPr>
                <w:spacing w:val="-4"/>
              </w:rPr>
              <w:t xml:space="preserve"> </w:t>
            </w:r>
            <w:r>
              <w:t>radio</w:t>
            </w:r>
            <w:r>
              <w:rPr>
                <w:spacing w:val="-2"/>
              </w:rPr>
              <w:t xml:space="preserve"> </w:t>
            </w:r>
            <w:r>
              <w:t>users,</w:t>
            </w:r>
            <w:r>
              <w:rPr>
                <w:spacing w:val="-4"/>
              </w:rPr>
              <w:t xml:space="preserve"> </w:t>
            </w:r>
            <w:r>
              <w:t>to</w:t>
            </w:r>
            <w:r>
              <w:rPr>
                <w:spacing w:val="-4"/>
              </w:rPr>
              <w:t xml:space="preserve"> </w:t>
            </w:r>
            <w:r>
              <w:t>cover</w:t>
            </w:r>
            <w:r>
              <w:rPr>
                <w:spacing w:val="-1"/>
              </w:rPr>
              <w:t xml:space="preserve"> </w:t>
            </w:r>
            <w:r>
              <w:t>use</w:t>
            </w:r>
            <w:r>
              <w:rPr>
                <w:spacing w:val="-2"/>
              </w:rPr>
              <w:t xml:space="preserve"> </w:t>
            </w:r>
            <w:r>
              <w:t>by</w:t>
            </w:r>
            <w:r>
              <w:rPr>
                <w:spacing w:val="-4"/>
              </w:rPr>
              <w:t xml:space="preserve"> </w:t>
            </w:r>
            <w:r>
              <w:t>those</w:t>
            </w:r>
            <w:r>
              <w:rPr>
                <w:spacing w:val="-4"/>
              </w:rPr>
              <w:t xml:space="preserve"> </w:t>
            </w:r>
            <w:r>
              <w:t xml:space="preserve">on short visits from countries with which we have bilateral reciprocal licensing </w:t>
            </w:r>
            <w:r>
              <w:rPr>
                <w:spacing w:val="-2"/>
              </w:rPr>
              <w:t>agreements?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3709E83" w14:textId="77777777" w:rsidR="00D80CFE" w:rsidRDefault="00D80CFE" w:rsidP="00D80CFE">
            <w:pPr>
              <w:spacing w:before="120"/>
            </w:pPr>
            <w:r>
              <w:t>Confidential – N</w:t>
            </w:r>
          </w:p>
          <w:p w14:paraId="227DE4F4" w14:textId="77777777" w:rsidR="00A05C6A" w:rsidRDefault="00D80CFE" w:rsidP="00D80CFE">
            <w:pPr>
              <w:spacing w:before="120"/>
            </w:pPr>
            <w:r>
              <w:t>No comments</w:t>
            </w:r>
          </w:p>
        </w:tc>
      </w:tr>
      <w:tr w:rsidR="00A05C6A" w14:paraId="2EFF9864"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0183319" w14:textId="77777777" w:rsidR="00A05C6A" w:rsidRDefault="00A05C6A" w:rsidP="009A017F">
            <w:pPr>
              <w:spacing w:before="120"/>
            </w:pPr>
            <w:r>
              <w:rPr>
                <w:b/>
              </w:rPr>
              <w:t xml:space="preserve">Question 15: </w:t>
            </w:r>
            <w:r>
              <w:t>Do</w:t>
            </w:r>
            <w:r>
              <w:rPr>
                <w:spacing w:val="-4"/>
              </w:rPr>
              <w:t xml:space="preserve"> </w:t>
            </w:r>
            <w:r>
              <w:t>you</w:t>
            </w:r>
            <w:r>
              <w:rPr>
                <w:spacing w:val="-4"/>
              </w:rPr>
              <w:t xml:space="preserve"> </w:t>
            </w:r>
            <w:r>
              <w:t>agree</w:t>
            </w:r>
            <w:r>
              <w:rPr>
                <w:spacing w:val="-2"/>
              </w:rPr>
              <w:t xml:space="preserve"> </w:t>
            </w:r>
            <w:r>
              <w:t>with</w:t>
            </w:r>
            <w:r>
              <w:rPr>
                <w:spacing w:val="-4"/>
              </w:rPr>
              <w:t xml:space="preserve"> </w:t>
            </w:r>
            <w:r>
              <w:t>our</w:t>
            </w:r>
            <w:r>
              <w:rPr>
                <w:spacing w:val="-1"/>
              </w:rPr>
              <w:t xml:space="preserve"> </w:t>
            </w:r>
            <w:r>
              <w:t>proposals</w:t>
            </w:r>
            <w:r>
              <w:rPr>
                <w:spacing w:val="-2"/>
              </w:rPr>
              <w:t xml:space="preserve"> </w:t>
            </w:r>
            <w:r>
              <w:t>to</w:t>
            </w:r>
            <w:r>
              <w:rPr>
                <w:spacing w:val="-4"/>
              </w:rPr>
              <w:t xml:space="preserve"> </w:t>
            </w:r>
            <w:r>
              <w:t>define</w:t>
            </w:r>
            <w:r>
              <w:rPr>
                <w:spacing w:val="-2"/>
              </w:rPr>
              <w:t xml:space="preserve"> </w:t>
            </w:r>
            <w:r>
              <w:t>a</w:t>
            </w:r>
            <w:r>
              <w:rPr>
                <w:spacing w:val="-3"/>
              </w:rPr>
              <w:t xml:space="preserve"> </w:t>
            </w:r>
            <w:r>
              <w:t>temporary</w:t>
            </w:r>
            <w:r>
              <w:rPr>
                <w:spacing w:val="-4"/>
              </w:rPr>
              <w:t xml:space="preserve"> </w:t>
            </w:r>
            <w:r>
              <w:t>visit</w:t>
            </w:r>
            <w:r>
              <w:rPr>
                <w:spacing w:val="-2"/>
              </w:rPr>
              <w:t xml:space="preserve"> </w:t>
            </w:r>
            <w:r>
              <w:t>as</w:t>
            </w:r>
            <w:r>
              <w:rPr>
                <w:spacing w:val="-4"/>
              </w:rPr>
              <w:t xml:space="preserve"> </w:t>
            </w:r>
            <w:r>
              <w:t>a</w:t>
            </w:r>
            <w:r>
              <w:rPr>
                <w:spacing w:val="-4"/>
              </w:rPr>
              <w:t xml:space="preserve"> </w:t>
            </w:r>
            <w:r>
              <w:t>maximum period of three months? Please give reasons 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B6D4C47" w14:textId="77777777" w:rsidR="00D80CFE" w:rsidRDefault="00D80CFE" w:rsidP="00D80CFE">
            <w:pPr>
              <w:spacing w:before="120"/>
            </w:pPr>
            <w:r>
              <w:t>Confidential – N</w:t>
            </w:r>
          </w:p>
          <w:p w14:paraId="5B1425EB" w14:textId="77777777" w:rsidR="00A05C6A" w:rsidRDefault="00D80CFE" w:rsidP="00D80CFE">
            <w:pPr>
              <w:spacing w:before="120"/>
            </w:pPr>
            <w:r>
              <w:t>No comments</w:t>
            </w:r>
          </w:p>
        </w:tc>
      </w:tr>
      <w:tr w:rsidR="00A05C6A" w14:paraId="680A5C01" w14:textId="77777777" w:rsidTr="009A017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E85FD03" w14:textId="77777777" w:rsidR="00A05C6A" w:rsidRDefault="00A05C6A" w:rsidP="009A017F">
            <w:pPr>
              <w:spacing w:before="120"/>
            </w:pPr>
            <w:r>
              <w:rPr>
                <w:b/>
              </w:rPr>
              <w:t xml:space="preserve">Question 16: </w:t>
            </w:r>
            <w:r>
              <w:t>Do</w:t>
            </w:r>
            <w:r>
              <w:rPr>
                <w:spacing w:val="-3"/>
              </w:rPr>
              <w:t xml:space="preserve"> </w:t>
            </w:r>
            <w:r>
              <w:t>you</w:t>
            </w:r>
            <w:r>
              <w:rPr>
                <w:spacing w:val="-3"/>
              </w:rPr>
              <w:t xml:space="preserve"> </w:t>
            </w:r>
            <w:r>
              <w:t>agree</w:t>
            </w:r>
            <w:r>
              <w:rPr>
                <w:spacing w:val="-1"/>
              </w:rPr>
              <w:t xml:space="preserve"> </w:t>
            </w:r>
            <w:r>
              <w:t>with</w:t>
            </w:r>
            <w:r>
              <w:rPr>
                <w:spacing w:val="-3"/>
              </w:rPr>
              <w:t xml:space="preserve"> </w:t>
            </w:r>
            <w:r>
              <w:t>our proposal</w:t>
            </w:r>
            <w:r>
              <w:rPr>
                <w:spacing w:val="-4"/>
              </w:rPr>
              <w:t xml:space="preserve"> </w:t>
            </w:r>
            <w:r>
              <w:t>to</w:t>
            </w:r>
            <w:r>
              <w:rPr>
                <w:spacing w:val="-1"/>
              </w:rPr>
              <w:t xml:space="preserve"> </w:t>
            </w:r>
            <w:r>
              <w:t>introduce</w:t>
            </w:r>
            <w:r>
              <w:rPr>
                <w:spacing w:val="-4"/>
              </w:rPr>
              <w:t xml:space="preserve"> </w:t>
            </w:r>
            <w:r>
              <w:t>a</w:t>
            </w:r>
            <w:r>
              <w:rPr>
                <w:spacing w:val="-2"/>
              </w:rPr>
              <w:t xml:space="preserve"> </w:t>
            </w:r>
            <w:r>
              <w:t>new</w:t>
            </w:r>
            <w:r>
              <w:rPr>
                <w:spacing w:val="-3"/>
              </w:rPr>
              <w:t xml:space="preserve"> </w:t>
            </w:r>
            <w:r>
              <w:t>licence</w:t>
            </w:r>
            <w:r>
              <w:rPr>
                <w:spacing w:val="-4"/>
              </w:rPr>
              <w:t xml:space="preserve"> </w:t>
            </w:r>
            <w:r>
              <w:t>exemption</w:t>
            </w:r>
            <w:r>
              <w:rPr>
                <w:spacing w:val="-3"/>
              </w:rPr>
              <w:t xml:space="preserve"> </w:t>
            </w:r>
            <w:r>
              <w:t>for Fixed Wireless Access equipment operating in the 5725-5850 MHz band? Please give reasons</w:t>
            </w:r>
            <w:r>
              <w:rPr>
                <w:sz w:val="23"/>
              </w:rPr>
              <w:t xml:space="preserve"> </w:t>
            </w:r>
            <w:r>
              <w:t>and provide evidence that supports your comments on the proposals.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4816E9" w14:textId="77777777" w:rsidR="00D80CFE" w:rsidRDefault="00D80CFE" w:rsidP="00D80CFE">
            <w:pPr>
              <w:spacing w:before="120"/>
            </w:pPr>
            <w:r>
              <w:t>Confidential – N</w:t>
            </w:r>
          </w:p>
          <w:p w14:paraId="09A3B2AD" w14:textId="77777777" w:rsidR="00A05C6A" w:rsidRDefault="00D80CFE" w:rsidP="00D80CFE">
            <w:pPr>
              <w:spacing w:before="120"/>
            </w:pPr>
            <w:r>
              <w:t>No comments</w:t>
            </w:r>
          </w:p>
        </w:tc>
      </w:tr>
    </w:tbl>
    <w:p w14:paraId="7078854D" w14:textId="77777777" w:rsidR="001A2217" w:rsidRDefault="001A2217" w:rsidP="002E1D36">
      <w:pPr>
        <w:spacing w:before="360"/>
      </w:pPr>
    </w:p>
    <w:sectPr w:rsidR="001A2217" w:rsidSect="00C86EF1">
      <w:headerReference w:type="default" r:id="rId12"/>
      <w:footerReference w:type="default" r:id="rId1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3C64" w14:textId="77777777" w:rsidR="00533E55" w:rsidRDefault="00533E55">
      <w:pPr>
        <w:spacing w:after="0"/>
      </w:pPr>
      <w:r>
        <w:separator/>
      </w:r>
    </w:p>
  </w:endnote>
  <w:endnote w:type="continuationSeparator" w:id="0">
    <w:p w14:paraId="1879EA60" w14:textId="77777777" w:rsidR="00533E55" w:rsidRDefault="00533E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ra">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Sora SemiBold">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6D14" w14:textId="77777777" w:rsidR="004F7086" w:rsidRPr="004F7086" w:rsidRDefault="004F7086" w:rsidP="004F7086">
    <w:pPr>
      <w:pBdr>
        <w:top w:val="single" w:sz="6" w:space="1" w:color="000000"/>
      </w:pBdr>
      <w:tabs>
        <w:tab w:val="center" w:pos="4680"/>
        <w:tab w:val="right" w:pos="9000"/>
      </w:tabs>
      <w:spacing w:after="0"/>
      <w:rPr>
        <w:rFonts w:ascii="Times New Roman" w:hAnsi="Times New Roman"/>
        <w:sz w:val="24"/>
        <w:szCs w:val="20"/>
        <w:lang w:val="en-US" w:eastAsia="zh-CN"/>
      </w:rPr>
    </w:pPr>
    <w:r>
      <w:rPr>
        <w:rFonts w:ascii="Times New Roman" w:hAnsi="Times New Roman"/>
        <w:sz w:val="24"/>
        <w:szCs w:val="20"/>
        <w:lang w:val="en-US" w:eastAsia="zh-CN"/>
      </w:rPr>
      <w:t>Submission</w:t>
    </w:r>
    <w:r w:rsidRPr="004F7086">
      <w:rPr>
        <w:rFonts w:ascii="Times New Roman" w:hAnsi="Times New Roman"/>
        <w:sz w:val="24"/>
        <w:szCs w:val="20"/>
        <w:lang w:val="fr-CA" w:eastAsia="zh-CN"/>
      </w:rPr>
      <w:tab/>
      <w:t xml:space="preserve">page </w:t>
    </w:r>
    <w:r w:rsidRPr="004F7086">
      <w:rPr>
        <w:rFonts w:ascii="Times New Roman" w:hAnsi="Times New Roman"/>
        <w:sz w:val="24"/>
        <w:szCs w:val="20"/>
        <w:lang w:val="en-US" w:eastAsia="zh-CN"/>
      </w:rPr>
      <w:fldChar w:fldCharType="begin"/>
    </w:r>
    <w:r w:rsidRPr="004F7086">
      <w:rPr>
        <w:rFonts w:ascii="Times New Roman" w:hAnsi="Times New Roman"/>
        <w:sz w:val="24"/>
        <w:szCs w:val="20"/>
        <w:lang w:val="en-US" w:eastAsia="zh-CN"/>
      </w:rPr>
      <w:instrText xml:space="preserve"> PAGE </w:instrText>
    </w:r>
    <w:r w:rsidRPr="004F7086">
      <w:rPr>
        <w:rFonts w:ascii="Times New Roman" w:hAnsi="Times New Roman"/>
        <w:sz w:val="24"/>
        <w:szCs w:val="20"/>
        <w:lang w:val="en-US" w:eastAsia="zh-CN"/>
      </w:rPr>
      <w:fldChar w:fldCharType="separate"/>
    </w:r>
    <w:r w:rsidR="00D82EEB">
      <w:rPr>
        <w:rFonts w:ascii="Times New Roman" w:hAnsi="Times New Roman"/>
        <w:noProof/>
        <w:sz w:val="24"/>
        <w:szCs w:val="20"/>
        <w:lang w:val="en-US" w:eastAsia="zh-CN"/>
      </w:rPr>
      <w:t>7</w:t>
    </w:r>
    <w:r w:rsidRPr="004F7086">
      <w:rPr>
        <w:rFonts w:ascii="Times New Roman" w:hAnsi="Times New Roman"/>
        <w:sz w:val="24"/>
        <w:szCs w:val="20"/>
        <w:lang w:val="en-US" w:eastAsia="zh-CN"/>
      </w:rPr>
      <w:fldChar w:fldCharType="end"/>
    </w:r>
    <w:r w:rsidRPr="004F7086">
      <w:rPr>
        <w:rFonts w:ascii="Times New Roman" w:hAnsi="Times New Roman"/>
        <w:sz w:val="24"/>
        <w:szCs w:val="20"/>
        <w:lang w:val="fr-CA" w:eastAsia="zh-CN"/>
      </w:rPr>
      <w:tab/>
    </w:r>
    <w:r w:rsidR="001A2217" w:rsidRPr="001A2217">
      <w:rPr>
        <w:rFonts w:ascii="Times New Roman" w:hAnsi="Times New Roman"/>
        <w:sz w:val="24"/>
        <w:szCs w:val="20"/>
        <w:lang w:val="fr-CA" w:eastAsia="zh-CN"/>
      </w:rPr>
      <w:t>Dries Neirynck</w:t>
    </w:r>
    <w:r>
      <w:rPr>
        <w:rFonts w:ascii="Times New Roman" w:hAnsi="Times New Roman"/>
        <w:sz w:val="24"/>
        <w:szCs w:val="20"/>
        <w:lang w:val="fr-CA" w:eastAsia="zh-CN"/>
      </w:rPr>
      <w:t xml:space="preserve"> (</w:t>
    </w:r>
    <w:r w:rsidR="001A2217">
      <w:rPr>
        <w:rFonts w:ascii="Times New Roman" w:hAnsi="Times New Roman"/>
        <w:sz w:val="24"/>
        <w:szCs w:val="20"/>
        <w:lang w:val="fr-CA" w:eastAsia="zh-CN"/>
      </w:rPr>
      <w:t>Ultra Radio</w:t>
    </w:r>
    <w:r>
      <w:rPr>
        <w:rFonts w:ascii="Times New Roman" w:hAnsi="Times New Roman"/>
        <w:sz w:val="24"/>
        <w:szCs w:val="20"/>
        <w:lang w:val="fr-CA" w:eastAsia="zh-CN"/>
      </w:rPr>
      <w:t>)</w:t>
    </w:r>
  </w:p>
  <w:p w14:paraId="38284C57" w14:textId="77777777" w:rsidR="004F7086" w:rsidRDefault="004F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704D4" w14:textId="77777777" w:rsidR="00533E55" w:rsidRDefault="00533E55">
      <w:pPr>
        <w:spacing w:after="0"/>
      </w:pPr>
      <w:r>
        <w:rPr>
          <w:color w:val="000000"/>
        </w:rPr>
        <w:separator/>
      </w:r>
    </w:p>
  </w:footnote>
  <w:footnote w:type="continuationSeparator" w:id="0">
    <w:p w14:paraId="2D0D0620" w14:textId="77777777" w:rsidR="00533E55" w:rsidRDefault="00533E55">
      <w:pPr>
        <w:spacing w:after="0"/>
      </w:pPr>
      <w:r>
        <w:continuationSeparator/>
      </w:r>
    </w:p>
  </w:footnote>
  <w:footnote w:id="1">
    <w:p w14:paraId="5A1FA802" w14:textId="77777777" w:rsidR="00A05C6A" w:rsidRPr="00CB2A7B" w:rsidRDefault="00A05C6A" w:rsidP="00A05C6A">
      <w:pPr>
        <w:pStyle w:val="FootnoteText"/>
        <w:jc w:val="both"/>
        <w:rPr>
          <w:sz w:val="16"/>
          <w:szCs w:val="16"/>
        </w:rPr>
      </w:pPr>
      <w:r w:rsidRPr="00CB2A7B">
        <w:rPr>
          <w:rStyle w:val="FootnoteCharacters"/>
          <w:sz w:val="16"/>
          <w:szCs w:val="16"/>
        </w:rPr>
        <w:footnoteRef/>
      </w:r>
      <w:r w:rsidRPr="00CB2A7B">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D0B1C77" w14:textId="3F29E6DA"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FiRa Consortium: Unleashing the Potential of UWB: Regulatory considerations, August 2022, </w:t>
      </w:r>
      <w:hyperlink r:id="rId1" w:history="1">
        <w:r w:rsidR="00CB2A7B" w:rsidRPr="003A0218">
          <w:rPr>
            <w:rStyle w:val="Hyperlink"/>
            <w:sz w:val="16"/>
            <w:szCs w:val="16"/>
          </w:rPr>
          <w:t>https://www.firaconsortium.org/sites/default/files/2022-08/Unleashing-the-Potential-of-UWB-Regulatory-Considerations.pdf</w:t>
        </w:r>
      </w:hyperlink>
      <w:r w:rsidR="00CB2A7B">
        <w:rPr>
          <w:sz w:val="16"/>
          <w:szCs w:val="16"/>
        </w:rPr>
        <w:t xml:space="preserve"> </w:t>
      </w:r>
      <w:r w:rsidRPr="00CB2A7B">
        <w:rPr>
          <w:sz w:val="16"/>
          <w:szCs w:val="16"/>
        </w:rPr>
        <w:t>[accessed</w:t>
      </w:r>
      <w:r w:rsidR="00CB2A7B">
        <w:rPr>
          <w:sz w:val="16"/>
          <w:szCs w:val="16"/>
        </w:rPr>
        <w:t>25 February</w:t>
      </w:r>
      <w:r w:rsidRPr="00CB2A7B">
        <w:rPr>
          <w:sz w:val="16"/>
          <w:szCs w:val="16"/>
        </w:rPr>
        <w:t xml:space="preserve"> 202</w:t>
      </w:r>
      <w:r w:rsidR="00CB2A7B">
        <w:rPr>
          <w:sz w:val="16"/>
          <w:szCs w:val="16"/>
        </w:rPr>
        <w:t>5</w:t>
      </w:r>
      <w:r w:rsidRPr="00CB2A7B">
        <w:rPr>
          <w:sz w:val="16"/>
          <w:szCs w:val="16"/>
        </w:rPr>
        <w:t>].  The introduction of IEEE 802.15 UWB-enabled devices in smartphones and laptops puts forecasts at more than 1 billion devices shipped annually worldwide by 2025.</w:t>
      </w:r>
    </w:p>
  </w:footnote>
  <w:footnote w:id="3">
    <w:p w14:paraId="02D1FC89" w14:textId="5CD27466" w:rsidR="006A7D71" w:rsidRPr="00CB2A7B" w:rsidRDefault="006A7D71">
      <w:pPr>
        <w:pStyle w:val="FootnoteText"/>
        <w:rPr>
          <w:sz w:val="16"/>
          <w:szCs w:val="16"/>
        </w:rPr>
      </w:pPr>
      <w:r w:rsidRPr="00CB2A7B">
        <w:rPr>
          <w:rStyle w:val="FootnoteReference"/>
          <w:sz w:val="16"/>
          <w:szCs w:val="16"/>
        </w:rPr>
        <w:footnoteRef/>
      </w:r>
      <w:r w:rsidRPr="00CB2A7B">
        <w:rPr>
          <w:sz w:val="16"/>
          <w:szCs w:val="16"/>
        </w:rPr>
        <w:t xml:space="preserve"> See IEEE P802.15.4ab, </w:t>
      </w:r>
      <w:hyperlink r:id="rId2" w:history="1">
        <w:r w:rsidRPr="00CB2A7B">
          <w:rPr>
            <w:rStyle w:val="Hyperlink"/>
            <w:sz w:val="16"/>
            <w:szCs w:val="16"/>
          </w:rPr>
          <w:t>https://www.ieee802.org/15/pub/TG4ab.html</w:t>
        </w:r>
      </w:hyperlink>
      <w:r w:rsidRPr="00CB2A7B">
        <w:rPr>
          <w:sz w:val="16"/>
          <w:szCs w:val="16"/>
        </w:rPr>
        <w:t xml:space="preserve"> [accessed: 2</w:t>
      </w:r>
      <w:r w:rsidR="00CB2A7B">
        <w:rPr>
          <w:sz w:val="16"/>
          <w:szCs w:val="16"/>
        </w:rPr>
        <w:t>5</w:t>
      </w:r>
      <w:r w:rsidRPr="00CB2A7B">
        <w:rPr>
          <w:sz w:val="16"/>
          <w:szCs w:val="16"/>
        </w:rPr>
        <w:t xml:space="preserve"> February 2024].</w:t>
      </w:r>
    </w:p>
  </w:footnote>
  <w:footnote w:id="4">
    <w:p w14:paraId="51136EEA" w14:textId="02D8B25E" w:rsidR="006A7D71" w:rsidRDefault="006A7D71">
      <w:pPr>
        <w:pStyle w:val="FootnoteText"/>
      </w:pPr>
      <w:r w:rsidRPr="00CB2A7B">
        <w:rPr>
          <w:rStyle w:val="FootnoteReference"/>
          <w:sz w:val="16"/>
          <w:szCs w:val="16"/>
        </w:rPr>
        <w:footnoteRef/>
      </w:r>
      <w:r w:rsidRPr="00CB2A7B">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4E59" w14:textId="77777777" w:rsidR="004F7086" w:rsidRPr="004F7086" w:rsidRDefault="00FD4D10" w:rsidP="004F7086">
    <w:pPr>
      <w:pBdr>
        <w:bottom w:val="single" w:sz="6" w:space="2" w:color="000000"/>
      </w:pBdr>
      <w:tabs>
        <w:tab w:val="center" w:pos="4680"/>
        <w:tab w:val="right" w:pos="9360"/>
      </w:tabs>
      <w:spacing w:after="0"/>
      <w:rPr>
        <w:rFonts w:ascii="Times New Roman" w:hAnsi="Times New Roman"/>
        <w:b/>
        <w:sz w:val="28"/>
        <w:szCs w:val="20"/>
        <w:lang w:val="en-US" w:eastAsia="zh-CN"/>
      </w:rPr>
    </w:pPr>
    <w:r>
      <w:rPr>
        <w:rFonts w:ascii="Times New Roman" w:hAnsi="Times New Roman"/>
        <w:b/>
        <w:sz w:val="28"/>
        <w:szCs w:val="20"/>
        <w:lang w:val="en-US" w:eastAsia="zh-CN"/>
      </w:rPr>
      <w:t>February 2025</w:t>
    </w:r>
    <w:r w:rsidR="004F7086">
      <w:rPr>
        <w:rFonts w:ascii="Times New Roman" w:hAnsi="Times New Roman"/>
        <w:b/>
        <w:sz w:val="28"/>
        <w:szCs w:val="20"/>
        <w:lang w:val="en-US" w:eastAsia="zh-CN"/>
      </w:rPr>
      <w:t xml:space="preserve"> </w:t>
    </w:r>
    <w:r w:rsidR="004F7086">
      <w:rPr>
        <w:rFonts w:ascii="Times New Roman" w:hAnsi="Times New Roman"/>
        <w:b/>
        <w:sz w:val="28"/>
        <w:szCs w:val="20"/>
        <w:lang w:val="en-US" w:eastAsia="zh-CN"/>
      </w:rPr>
      <w:tab/>
      <w:t xml:space="preserve">                                                 </w:t>
    </w:r>
    <w:r>
      <w:rPr>
        <w:rFonts w:ascii="Times New Roman" w:hAnsi="Times New Roman"/>
        <w:b/>
        <w:sz w:val="28"/>
        <w:szCs w:val="20"/>
        <w:lang w:val="en-US" w:eastAsia="zh-CN"/>
      </w:rPr>
      <w:t xml:space="preserve">    </w:t>
    </w:r>
    <w:r w:rsidR="004F7086" w:rsidRPr="004F7086">
      <w:rPr>
        <w:rFonts w:ascii="Times New Roman" w:hAnsi="Times New Roman"/>
        <w:b/>
        <w:sz w:val="28"/>
        <w:szCs w:val="20"/>
        <w:lang w:val="en-US" w:eastAsia="zh-CN"/>
      </w:rPr>
      <w:t>doc.: IEEE 802.18-2</w:t>
    </w:r>
    <w:r w:rsidR="00FD0A55">
      <w:rPr>
        <w:rFonts w:ascii="Times New Roman" w:hAnsi="Times New Roman"/>
        <w:b/>
        <w:sz w:val="28"/>
        <w:szCs w:val="20"/>
        <w:lang w:val="en-US" w:eastAsia="zh-CN"/>
      </w:rPr>
      <w:t>5</w:t>
    </w:r>
    <w:r w:rsidR="004F7086" w:rsidRPr="004F7086">
      <w:rPr>
        <w:rFonts w:ascii="Times New Roman" w:hAnsi="Times New Roman"/>
        <w:b/>
        <w:sz w:val="28"/>
        <w:szCs w:val="20"/>
        <w:lang w:val="en-US" w:eastAsia="zh-CN"/>
      </w:rPr>
      <w:t>/0</w:t>
    </w:r>
    <w:r w:rsidR="00FD0A55">
      <w:rPr>
        <w:rFonts w:ascii="Times New Roman" w:hAnsi="Times New Roman"/>
        <w:b/>
        <w:sz w:val="28"/>
        <w:szCs w:val="20"/>
        <w:lang w:val="en-US" w:eastAsia="zh-CN"/>
      </w:rPr>
      <w:t>0</w:t>
    </w:r>
    <w:r w:rsidR="00351DE1">
      <w:rPr>
        <w:rFonts w:ascii="Times New Roman" w:hAnsi="Times New Roman"/>
        <w:b/>
        <w:sz w:val="28"/>
        <w:szCs w:val="20"/>
        <w:lang w:val="en-US" w:eastAsia="zh-CN"/>
      </w:rPr>
      <w:t>16</w:t>
    </w:r>
    <w:r w:rsidR="004F7086" w:rsidRPr="004F7086">
      <w:rPr>
        <w:rFonts w:ascii="Times New Roman" w:hAnsi="Times New Roman"/>
        <w:b/>
        <w:sz w:val="28"/>
        <w:szCs w:val="20"/>
        <w:lang w:val="en-US" w:eastAsia="zh-CN"/>
      </w:rPr>
      <w:t>r</w:t>
    </w:r>
    <w:r w:rsidR="00351DE1">
      <w:rPr>
        <w:rFonts w:ascii="Times New Roman" w:hAnsi="Times New Roman"/>
        <w:b/>
        <w:sz w:val="28"/>
        <w:szCs w:val="20"/>
        <w:lang w:val="en-US" w:eastAsia="zh-CN"/>
      </w:rPr>
      <w:t>0</w:t>
    </w:r>
  </w:p>
  <w:p w14:paraId="3EC080ED" w14:textId="77777777" w:rsidR="004F7086" w:rsidRDefault="004F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597"/>
    <w:multiLevelType w:val="hybridMultilevel"/>
    <w:tmpl w:val="03EA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684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ies Neirynck">
    <w15:presenceInfo w15:providerId="AD" w15:userId="S::dries@uwballiance.org::a3fe08ef-aedc-43a1-ba5f-2f13555d1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trackRevisions/>
  <w:doNotTrackMoves/>
  <w:defaultTabStop w:val="720"/>
  <w:autoHyphenation/>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ECE"/>
    <w:rsid w:val="000114AF"/>
    <w:rsid w:val="000134A5"/>
    <w:rsid w:val="000322F0"/>
    <w:rsid w:val="00042C7E"/>
    <w:rsid w:val="00043CDA"/>
    <w:rsid w:val="000745C3"/>
    <w:rsid w:val="00081A32"/>
    <w:rsid w:val="00086287"/>
    <w:rsid w:val="00093AD6"/>
    <w:rsid w:val="000C2A93"/>
    <w:rsid w:val="000C7A59"/>
    <w:rsid w:val="000D0F3C"/>
    <w:rsid w:val="000D35EB"/>
    <w:rsid w:val="000D64D5"/>
    <w:rsid w:val="000F56C8"/>
    <w:rsid w:val="00110DDC"/>
    <w:rsid w:val="00114381"/>
    <w:rsid w:val="00133168"/>
    <w:rsid w:val="00145075"/>
    <w:rsid w:val="00147B94"/>
    <w:rsid w:val="00162E88"/>
    <w:rsid w:val="00172D7B"/>
    <w:rsid w:val="0017387F"/>
    <w:rsid w:val="00177E70"/>
    <w:rsid w:val="0019297B"/>
    <w:rsid w:val="001A2217"/>
    <w:rsid w:val="00202DAB"/>
    <w:rsid w:val="00217671"/>
    <w:rsid w:val="0026641F"/>
    <w:rsid w:val="00280392"/>
    <w:rsid w:val="00287FF8"/>
    <w:rsid w:val="00297861"/>
    <w:rsid w:val="002A01CD"/>
    <w:rsid w:val="002A3BC5"/>
    <w:rsid w:val="002C7777"/>
    <w:rsid w:val="002E1D36"/>
    <w:rsid w:val="002F7009"/>
    <w:rsid w:val="00316B75"/>
    <w:rsid w:val="003313DD"/>
    <w:rsid w:val="00351DE1"/>
    <w:rsid w:val="003661F2"/>
    <w:rsid w:val="00394ADD"/>
    <w:rsid w:val="003D4EF5"/>
    <w:rsid w:val="003E0522"/>
    <w:rsid w:val="003E2D65"/>
    <w:rsid w:val="00412C10"/>
    <w:rsid w:val="0042005D"/>
    <w:rsid w:val="00430C27"/>
    <w:rsid w:val="00440A06"/>
    <w:rsid w:val="00474EA7"/>
    <w:rsid w:val="0048202A"/>
    <w:rsid w:val="0049698D"/>
    <w:rsid w:val="004A6810"/>
    <w:rsid w:val="004B45F9"/>
    <w:rsid w:val="004C73B0"/>
    <w:rsid w:val="004F7086"/>
    <w:rsid w:val="005026B3"/>
    <w:rsid w:val="00506F95"/>
    <w:rsid w:val="0051750F"/>
    <w:rsid w:val="00533E55"/>
    <w:rsid w:val="0057064B"/>
    <w:rsid w:val="00583523"/>
    <w:rsid w:val="00585B24"/>
    <w:rsid w:val="005A2182"/>
    <w:rsid w:val="005B5EF6"/>
    <w:rsid w:val="00600275"/>
    <w:rsid w:val="00611D0B"/>
    <w:rsid w:val="0061434E"/>
    <w:rsid w:val="00666FDC"/>
    <w:rsid w:val="006670EA"/>
    <w:rsid w:val="0067646E"/>
    <w:rsid w:val="0069111F"/>
    <w:rsid w:val="006A7682"/>
    <w:rsid w:val="006A7D71"/>
    <w:rsid w:val="006B6904"/>
    <w:rsid w:val="006E2658"/>
    <w:rsid w:val="006E6CD1"/>
    <w:rsid w:val="006E6EEA"/>
    <w:rsid w:val="007009A0"/>
    <w:rsid w:val="007059E7"/>
    <w:rsid w:val="007527FD"/>
    <w:rsid w:val="00770556"/>
    <w:rsid w:val="00770ECE"/>
    <w:rsid w:val="0077116C"/>
    <w:rsid w:val="00774B97"/>
    <w:rsid w:val="00782C7B"/>
    <w:rsid w:val="00787938"/>
    <w:rsid w:val="007B2EA4"/>
    <w:rsid w:val="007E1AEB"/>
    <w:rsid w:val="007E64ED"/>
    <w:rsid w:val="007E76D6"/>
    <w:rsid w:val="007F0FD0"/>
    <w:rsid w:val="00822C8A"/>
    <w:rsid w:val="00826735"/>
    <w:rsid w:val="00834583"/>
    <w:rsid w:val="0086038E"/>
    <w:rsid w:val="00871799"/>
    <w:rsid w:val="00903E68"/>
    <w:rsid w:val="009138B1"/>
    <w:rsid w:val="00916C38"/>
    <w:rsid w:val="00967F9D"/>
    <w:rsid w:val="009724BE"/>
    <w:rsid w:val="00997980"/>
    <w:rsid w:val="009A017F"/>
    <w:rsid w:val="009A3832"/>
    <w:rsid w:val="009B309B"/>
    <w:rsid w:val="009D4C3F"/>
    <w:rsid w:val="00A029A0"/>
    <w:rsid w:val="00A05C6A"/>
    <w:rsid w:val="00A20696"/>
    <w:rsid w:val="00A23809"/>
    <w:rsid w:val="00A27538"/>
    <w:rsid w:val="00A80130"/>
    <w:rsid w:val="00A804B5"/>
    <w:rsid w:val="00AC3C84"/>
    <w:rsid w:val="00AD2691"/>
    <w:rsid w:val="00B50B59"/>
    <w:rsid w:val="00B517A7"/>
    <w:rsid w:val="00B53B80"/>
    <w:rsid w:val="00B62409"/>
    <w:rsid w:val="00BB07B6"/>
    <w:rsid w:val="00BD04DA"/>
    <w:rsid w:val="00BD43E5"/>
    <w:rsid w:val="00BF302B"/>
    <w:rsid w:val="00C11DBC"/>
    <w:rsid w:val="00C157FD"/>
    <w:rsid w:val="00C266E7"/>
    <w:rsid w:val="00C271D1"/>
    <w:rsid w:val="00C45535"/>
    <w:rsid w:val="00C7523E"/>
    <w:rsid w:val="00C83468"/>
    <w:rsid w:val="00C86EF1"/>
    <w:rsid w:val="00C95D86"/>
    <w:rsid w:val="00CB2A7B"/>
    <w:rsid w:val="00CC483F"/>
    <w:rsid w:val="00CC71CE"/>
    <w:rsid w:val="00D05906"/>
    <w:rsid w:val="00D13E16"/>
    <w:rsid w:val="00D43D5E"/>
    <w:rsid w:val="00D77867"/>
    <w:rsid w:val="00D80CFE"/>
    <w:rsid w:val="00D82EEB"/>
    <w:rsid w:val="00D86696"/>
    <w:rsid w:val="00DA4285"/>
    <w:rsid w:val="00DB788D"/>
    <w:rsid w:val="00DF6C20"/>
    <w:rsid w:val="00DF7754"/>
    <w:rsid w:val="00E033AD"/>
    <w:rsid w:val="00E154D1"/>
    <w:rsid w:val="00E2078F"/>
    <w:rsid w:val="00E2683C"/>
    <w:rsid w:val="00E343F6"/>
    <w:rsid w:val="00E44C55"/>
    <w:rsid w:val="00E8630A"/>
    <w:rsid w:val="00ED0A62"/>
    <w:rsid w:val="00EE2645"/>
    <w:rsid w:val="00EF16A7"/>
    <w:rsid w:val="00EF230B"/>
    <w:rsid w:val="00EF4CF1"/>
    <w:rsid w:val="00EF76B3"/>
    <w:rsid w:val="00F13839"/>
    <w:rsid w:val="00F14A95"/>
    <w:rsid w:val="00F16DFF"/>
    <w:rsid w:val="00F31D7F"/>
    <w:rsid w:val="00F329C3"/>
    <w:rsid w:val="00F45C0C"/>
    <w:rsid w:val="00F80524"/>
    <w:rsid w:val="00F8423A"/>
    <w:rsid w:val="00F923E4"/>
    <w:rsid w:val="00FA17AC"/>
    <w:rsid w:val="00FB0F07"/>
    <w:rsid w:val="00FB7575"/>
    <w:rsid w:val="00FD0A55"/>
    <w:rsid w:val="00FD0E18"/>
    <w:rsid w:val="00FD4D10"/>
    <w:rsid w:val="00FF57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2F51F3E"/>
  <w15:docId w15:val="{24F4CDFE-15EF-452E-A8EA-DD10834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textAlignment w:val="baseline"/>
    </w:pPr>
    <w:rPr>
      <w:rFonts w:cs="Times New Roman"/>
      <w:sz w:val="22"/>
      <w:szCs w:val="22"/>
      <w:lang w:eastAsia="en-US"/>
    </w:rPr>
  </w:style>
  <w:style w:type="paragraph" w:styleId="Heading1">
    <w:name w:val="heading 1"/>
    <w:next w:val="Normal"/>
    <w:link w:val="Heading1Char"/>
    <w:rsid w:val="002E1D36"/>
    <w:pPr>
      <w:keepNext/>
      <w:keepLines/>
      <w:autoSpaceDN w:val="0"/>
      <w:spacing w:before="240"/>
      <w:outlineLvl w:val="0"/>
    </w:pPr>
    <w:rPr>
      <w:rFonts w:ascii="Sora" w:hAnsi="Sora" w:cs="Times New Roman"/>
      <w:b/>
      <w:color w:val="4472C4"/>
      <w:sz w:val="4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rPr>
      <w:rFonts w:cs="Times New Roman"/>
    </w:rPr>
  </w:style>
  <w:style w:type="paragraph" w:styleId="Footer">
    <w:name w:val="footer"/>
    <w:basedOn w:val="Normal"/>
    <w:pPr>
      <w:tabs>
        <w:tab w:val="center" w:pos="4513"/>
        <w:tab w:val="right" w:pos="9026"/>
      </w:tabs>
      <w:spacing w:after="0"/>
    </w:pPr>
  </w:style>
  <w:style w:type="character" w:customStyle="1" w:styleId="FooterChar">
    <w:name w:val="Footer Char"/>
    <w:rPr>
      <w:rFonts w:cs="Times New Roman"/>
    </w:rPr>
  </w:style>
  <w:style w:type="paragraph" w:styleId="ListParagraph">
    <w:name w:val="List Paragraph"/>
    <w:basedOn w:val="Normal"/>
    <w:pPr>
      <w:ind w:left="720"/>
    </w:pPr>
  </w:style>
  <w:style w:type="character" w:styleId="Hyperlink">
    <w:name w:val="Hyperlink"/>
    <w:rPr>
      <w:rFonts w:cs="Times New Roman"/>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rPr>
      <w:rFonts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rFonts w:cs="Times New Roman"/>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Revision">
    <w:name w:val="Revision"/>
    <w:pPr>
      <w:suppressAutoHyphens/>
      <w:autoSpaceDN w:val="0"/>
      <w:textAlignment w:val="baseline"/>
    </w:pPr>
    <w:rPr>
      <w:rFonts w:cs="Times New Roman"/>
      <w:sz w:val="22"/>
      <w:szCs w:val="22"/>
      <w:lang w:eastAsia="en-US"/>
    </w:rPr>
  </w:style>
  <w:style w:type="character" w:customStyle="1" w:styleId="UnresolvedMention1">
    <w:name w:val="Unresolved Mention1"/>
    <w:rPr>
      <w:rFonts w:cs="Times New Roman"/>
      <w:color w:val="808080"/>
      <w:shd w:val="clear" w:color="auto" w:fill="E6E6E6"/>
    </w:rPr>
  </w:style>
  <w:style w:type="paragraph" w:styleId="FootnoteText">
    <w:name w:val="footnote text"/>
    <w:basedOn w:val="Normal"/>
    <w:link w:val="FootnoteTextChar"/>
    <w:uiPriority w:val="99"/>
    <w:unhideWhenUsed/>
    <w:rsid w:val="0086038E"/>
    <w:rPr>
      <w:sz w:val="20"/>
      <w:szCs w:val="20"/>
    </w:rPr>
  </w:style>
  <w:style w:type="character" w:customStyle="1" w:styleId="FootnoteTextChar">
    <w:name w:val="Footnote Text Char"/>
    <w:link w:val="FootnoteText"/>
    <w:uiPriority w:val="99"/>
    <w:qFormat/>
    <w:rsid w:val="0086038E"/>
    <w:rPr>
      <w:rFonts w:cs="Times New Roman"/>
      <w:lang w:val="en-GB" w:eastAsia="en-US"/>
    </w:rPr>
  </w:style>
  <w:style w:type="character" w:styleId="FootnoteReference">
    <w:name w:val="footnote reference"/>
    <w:rsid w:val="0086038E"/>
    <w:rPr>
      <w:position w:val="0"/>
      <w:vertAlign w:val="superscript"/>
    </w:rPr>
  </w:style>
  <w:style w:type="paragraph" w:customStyle="1" w:styleId="Standard">
    <w:name w:val="Standard"/>
    <w:rsid w:val="00F923E4"/>
    <w:pPr>
      <w:suppressAutoHyphens/>
      <w:autoSpaceDN w:val="0"/>
      <w:textAlignment w:val="baseline"/>
    </w:pPr>
    <w:rPr>
      <w:rFonts w:ascii="Times New Roman" w:hAnsi="Times New Roman" w:cs="Times New Roman"/>
      <w:sz w:val="22"/>
      <w:lang w:val="en-US" w:eastAsia="zh-CN"/>
    </w:rPr>
  </w:style>
  <w:style w:type="paragraph" w:customStyle="1" w:styleId="T1">
    <w:name w:val="T1"/>
    <w:basedOn w:val="Standard"/>
    <w:rsid w:val="00F923E4"/>
    <w:pPr>
      <w:jc w:val="center"/>
    </w:pPr>
    <w:rPr>
      <w:b/>
      <w:sz w:val="28"/>
    </w:rPr>
  </w:style>
  <w:style w:type="paragraph" w:customStyle="1" w:styleId="T2">
    <w:name w:val="T2"/>
    <w:basedOn w:val="T1"/>
    <w:rsid w:val="00F923E4"/>
    <w:pPr>
      <w:spacing w:after="240"/>
      <w:ind w:left="720" w:right="720"/>
    </w:pPr>
  </w:style>
  <w:style w:type="character" w:customStyle="1" w:styleId="Heading1Char">
    <w:name w:val="Heading 1 Char"/>
    <w:link w:val="Heading1"/>
    <w:rsid w:val="002E1D36"/>
    <w:rPr>
      <w:rFonts w:ascii="Sora" w:hAnsi="Sora" w:cs="Times New Roman"/>
      <w:b/>
      <w:color w:val="4472C4"/>
      <w:sz w:val="48"/>
      <w:szCs w:val="32"/>
      <w:lang w:val="en-GB" w:eastAsia="en-US"/>
    </w:rPr>
  </w:style>
  <w:style w:type="paragraph" w:customStyle="1" w:styleId="01TitleH1">
    <w:name w:val="01 Title (H1)"/>
    <w:next w:val="Normal"/>
    <w:rsid w:val="002E1D36"/>
    <w:pPr>
      <w:pBdr>
        <w:bottom w:val="single" w:sz="18" w:space="1" w:color="5000F2"/>
      </w:pBdr>
      <w:autoSpaceDN w:val="0"/>
      <w:spacing w:before="960" w:after="480"/>
      <w:outlineLvl w:val="0"/>
    </w:pPr>
    <w:rPr>
      <w:rFonts w:ascii="Sora" w:hAnsi="Sora" w:cs="Times New Roman"/>
      <w:b/>
      <w:color w:val="5000F2"/>
      <w:sz w:val="60"/>
      <w:szCs w:val="60"/>
      <w:lang w:eastAsia="en-US"/>
    </w:rPr>
  </w:style>
  <w:style w:type="paragraph" w:customStyle="1" w:styleId="02HeadingsH2">
    <w:name w:val="02 Headings (H2)"/>
    <w:basedOn w:val="Normal"/>
    <w:next w:val="Normal"/>
    <w:rsid w:val="002E1D36"/>
    <w:pPr>
      <w:keepNext/>
      <w:suppressAutoHyphens w:val="0"/>
      <w:spacing w:before="360" w:after="120"/>
      <w:textAlignment w:val="auto"/>
      <w:outlineLvl w:val="1"/>
    </w:pPr>
    <w:rPr>
      <w:rFonts w:ascii="Sora SemiBold" w:eastAsia="Calibri" w:hAnsi="Sora SemiBold" w:cs="Sora SemiBold"/>
      <w:bCs/>
      <w:color w:val="C500ED"/>
      <w:sz w:val="36"/>
      <w:szCs w:val="36"/>
    </w:rPr>
  </w:style>
  <w:style w:type="paragraph" w:customStyle="1" w:styleId="04Tabletext-WhiteBold">
    <w:name w:val="04 Table text - White+Bold"/>
    <w:basedOn w:val="Normal"/>
    <w:rsid w:val="002E1D36"/>
    <w:pPr>
      <w:suppressAutoHyphens w:val="0"/>
      <w:spacing w:after="0" w:line="264" w:lineRule="auto"/>
      <w:textAlignment w:val="auto"/>
    </w:pPr>
    <w:rPr>
      <w:rFonts w:eastAsia="Calibri"/>
      <w:b/>
      <w:color w:val="FFFFFF"/>
      <w:sz w:val="24"/>
      <w:szCs w:val="24"/>
    </w:rPr>
  </w:style>
  <w:style w:type="paragraph" w:customStyle="1" w:styleId="05TableHeader">
    <w:name w:val="05 Table Header"/>
    <w:basedOn w:val="Normal"/>
    <w:rsid w:val="002E1D36"/>
    <w:pPr>
      <w:suppressAutoHyphens w:val="0"/>
      <w:spacing w:after="0" w:line="264" w:lineRule="auto"/>
      <w:textAlignment w:val="auto"/>
    </w:pPr>
    <w:rPr>
      <w:rFonts w:eastAsia="Calibri"/>
      <w:b/>
      <w:sz w:val="28"/>
    </w:rPr>
  </w:style>
  <w:style w:type="character" w:customStyle="1" w:styleId="FootnoteCharacters">
    <w:name w:val="Footnote Characters"/>
    <w:uiPriority w:val="99"/>
    <w:qFormat/>
    <w:rsid w:val="00EF16A7"/>
    <w:rPr>
      <w:vertAlign w:val="superscript"/>
    </w:rPr>
  </w:style>
  <w:style w:type="character" w:customStyle="1" w:styleId="FootnoteAnchor">
    <w:name w:val="Footnote Anchor"/>
    <w:rsid w:val="00EF16A7"/>
    <w:rPr>
      <w:vertAlign w:val="superscript"/>
    </w:rPr>
  </w:style>
  <w:style w:type="character" w:customStyle="1" w:styleId="None">
    <w:name w:val="None"/>
    <w:rsid w:val="00EF16A7"/>
  </w:style>
  <w:style w:type="paragraph" w:customStyle="1" w:styleId="BodyA">
    <w:name w:val="Body A"/>
    <w:rsid w:val="00EF16A7"/>
    <w:pPr>
      <w:pBdr>
        <w:top w:val="nil"/>
        <w:left w:val="nil"/>
        <w:bottom w:val="nil"/>
        <w:right w:val="nil"/>
        <w:between w:val="nil"/>
        <w:bar w:val="nil"/>
      </w:pBdr>
      <w:suppressAutoHyphens/>
    </w:pPr>
    <w:rPr>
      <w:rFonts w:ascii="Times New Roman" w:hAnsi="Times New Roman" w:cs="Times New Roman"/>
      <w:color w:val="000000"/>
      <w:sz w:val="22"/>
      <w:szCs w:val="22"/>
      <w:u w:color="000000"/>
      <w:bdr w:val="nil"/>
      <w:lang w:val="en-US" w:eastAsia="zh-CN"/>
    </w:rPr>
  </w:style>
  <w:style w:type="paragraph" w:customStyle="1" w:styleId="Default">
    <w:name w:val="Default"/>
    <w:rsid w:val="000D64D5"/>
    <w:pPr>
      <w:autoSpaceDE w:val="0"/>
      <w:autoSpaceDN w:val="0"/>
      <w:adjustRightInd w:val="0"/>
    </w:pPr>
    <w:rPr>
      <w:color w:val="000000"/>
      <w:sz w:val="24"/>
      <w:szCs w:val="24"/>
      <w:lang w:val="en-US" w:eastAsia="zh-CN"/>
    </w:rPr>
  </w:style>
  <w:style w:type="paragraph" w:styleId="Caption">
    <w:name w:val="caption"/>
    <w:basedOn w:val="Normal"/>
    <w:qFormat/>
    <w:rsid w:val="00E033AD"/>
    <w:pPr>
      <w:suppressLineNumbers/>
      <w:autoSpaceDN/>
      <w:spacing w:before="120" w:after="120"/>
      <w:textAlignment w:val="auto"/>
    </w:pPr>
    <w:rPr>
      <w:rFonts w:ascii="Times New Roman" w:hAnsi="Times New Roman" w:cs="Noto Sans Devanagari"/>
      <w:i/>
      <w:iCs/>
      <w:sz w:val="24"/>
      <w:szCs w:val="24"/>
      <w:lang w:val="en-US"/>
    </w:rPr>
  </w:style>
  <w:style w:type="character" w:customStyle="1" w:styleId="Hyperlink2">
    <w:name w:val="Hyperlink.2"/>
    <w:rsid w:val="00E033AD"/>
    <w:rPr>
      <w:outline w:val="0"/>
      <w:color w:val="000080"/>
      <w:sz w:val="16"/>
      <w:szCs w:val="16"/>
      <w:u w:val="single" w:color="000080"/>
    </w:rPr>
  </w:style>
  <w:style w:type="paragraph" w:styleId="NormalWeb">
    <w:name w:val="Normal (Web)"/>
    <w:basedOn w:val="Normal"/>
    <w:uiPriority w:val="99"/>
    <w:semiHidden/>
    <w:unhideWhenUsed/>
    <w:rsid w:val="00BF302B"/>
    <w:pPr>
      <w:suppressAutoHyphens w:val="0"/>
      <w:autoSpaceDN/>
      <w:spacing w:before="100" w:beforeAutospacing="1" w:after="100" w:afterAutospacing="1"/>
      <w:textAlignment w:val="auto"/>
    </w:pPr>
    <w:rPr>
      <w:rFonts w:ascii="Aptos" w:eastAsia="Calibri" w:hAnsi="Aptos" w:cs="Aptos"/>
      <w:sz w:val="24"/>
      <w:szCs w:val="24"/>
      <w:lang w:val="en-US"/>
    </w:rPr>
  </w:style>
  <w:style w:type="character" w:styleId="FollowedHyperlink">
    <w:name w:val="FollowedHyperlink"/>
    <w:uiPriority w:val="99"/>
    <w:semiHidden/>
    <w:unhideWhenUsed/>
    <w:rsid w:val="000D0F3C"/>
    <w:rPr>
      <w:color w:val="954F72"/>
      <w:u w:val="single"/>
    </w:rPr>
  </w:style>
  <w:style w:type="character" w:styleId="LineNumber">
    <w:name w:val="line number"/>
    <w:uiPriority w:val="99"/>
    <w:semiHidden/>
    <w:unhideWhenUsed/>
    <w:rsid w:val="00C8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3820">
      <w:bodyDiv w:val="1"/>
      <w:marLeft w:val="0"/>
      <w:marRight w:val="0"/>
      <w:marTop w:val="0"/>
      <w:marBottom w:val="0"/>
      <w:divBdr>
        <w:top w:val="none" w:sz="0" w:space="0" w:color="auto"/>
        <w:left w:val="none" w:sz="0" w:space="0" w:color="auto"/>
        <w:bottom w:val="none" w:sz="0" w:space="0" w:color="auto"/>
        <w:right w:val="none" w:sz="0" w:space="0" w:color="auto"/>
      </w:divBdr>
    </w:div>
    <w:div w:id="859204393">
      <w:bodyDiv w:val="1"/>
      <w:marLeft w:val="0"/>
      <w:marRight w:val="0"/>
      <w:marTop w:val="0"/>
      <w:marBottom w:val="0"/>
      <w:divBdr>
        <w:top w:val="none" w:sz="0" w:space="0" w:color="auto"/>
        <w:left w:val="none" w:sz="0" w:space="0" w:color="auto"/>
        <w:bottom w:val="none" w:sz="0" w:space="0" w:color="auto"/>
        <w:right w:val="none" w:sz="0" w:space="0" w:color="auto"/>
      </w:divBdr>
    </w:div>
    <w:div w:id="1142498429">
      <w:bodyDiv w:val="1"/>
      <w:marLeft w:val="0"/>
      <w:marRight w:val="0"/>
      <w:marTop w:val="0"/>
      <w:marBottom w:val="0"/>
      <w:divBdr>
        <w:top w:val="none" w:sz="0" w:space="0" w:color="auto"/>
        <w:left w:val="none" w:sz="0" w:space="0" w:color="auto"/>
        <w:bottom w:val="none" w:sz="0" w:space="0" w:color="auto"/>
        <w:right w:val="none" w:sz="0" w:space="0" w:color="auto"/>
      </w:divBdr>
    </w:div>
    <w:div w:id="1587613598">
      <w:bodyDiv w:val="1"/>
      <w:marLeft w:val="0"/>
      <w:marRight w:val="0"/>
      <w:marTop w:val="0"/>
      <w:marBottom w:val="0"/>
      <w:divBdr>
        <w:top w:val="none" w:sz="0" w:space="0" w:color="auto"/>
        <w:left w:val="none" w:sz="0" w:space="0" w:color="auto"/>
        <w:bottom w:val="none" w:sz="0" w:space="0" w:color="auto"/>
        <w:right w:val="none" w:sz="0" w:space="0" w:color="auto"/>
      </w:divBdr>
    </w:div>
    <w:div w:id="1902792241">
      <w:bodyDiv w:val="1"/>
      <w:marLeft w:val="0"/>
      <w:marRight w:val="0"/>
      <w:marTop w:val="0"/>
      <w:marBottom w:val="0"/>
      <w:divBdr>
        <w:top w:val="none" w:sz="0" w:space="0" w:color="auto"/>
        <w:left w:val="none" w:sz="0" w:space="0" w:color="auto"/>
        <w:bottom w:val="none" w:sz="0" w:space="0" w:color="auto"/>
        <w:right w:val="none" w:sz="0" w:space="0" w:color="auto"/>
      </w:divBdr>
    </w:div>
    <w:div w:id="2103602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om.org.uk/about-ofcom/foi-dp/general-privacy-statemen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egulations@ofcom.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2437-50B4-4A0F-BBE0-2558CB54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Draft response to the UK Ofcom’s consultation</vt:lpstr>
    </vt:vector>
  </TitlesOfParts>
  <Company/>
  <LinksUpToDate>false</LinksUpToDate>
  <CharactersWithSpaces>9360</CharactersWithSpaces>
  <SharedDoc>false</SharedDoc>
  <HLinks>
    <vt:vector size="12" baseType="variant">
      <vt:variant>
        <vt:i4>4587546</vt:i4>
      </vt:variant>
      <vt:variant>
        <vt:i4>3</vt:i4>
      </vt:variant>
      <vt:variant>
        <vt:i4>0</vt:i4>
      </vt:variant>
      <vt:variant>
        <vt:i4>5</vt:i4>
      </vt:variant>
      <vt:variant>
        <vt:lpwstr>http://www.ofcom.org.uk/about-ofcom/foi-dp/general-privacy-statement</vt:lpwstr>
      </vt:variant>
      <vt:variant>
        <vt:lpwstr/>
      </vt:variant>
      <vt:variant>
        <vt:i4>7274503</vt:i4>
      </vt:variant>
      <vt:variant>
        <vt:i4>0</vt:i4>
      </vt:variant>
      <vt:variant>
        <vt:i4>0</vt:i4>
      </vt:variant>
      <vt:variant>
        <vt:i4>5</vt:i4>
      </vt:variant>
      <vt:variant>
        <vt:lpwstr>mailto:regulations@ofcom.org.uk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to the UK Ofcom’s consultation</dc:title>
  <dc:subject/>
  <dc:creator>Edward Au</dc:creator>
  <cp:keywords>18-25/0016r0</cp:keywords>
  <dc:description/>
  <cp:lastModifiedBy>Dries Neirynck</cp:lastModifiedBy>
  <cp:revision>6</cp:revision>
  <cp:lastPrinted>2025-01-15T20:53:00Z</cp:lastPrinted>
  <dcterms:created xsi:type="dcterms:W3CDTF">2025-02-24T19:06:00Z</dcterms:created>
  <dcterms:modified xsi:type="dcterms:W3CDTF">2025-02-27T20:27:00Z</dcterms:modified>
</cp:coreProperties>
</file>