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Proposal of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2560FDAC" w:rsidR="00964A61" w:rsidRPr="00A55F7D" w:rsidRDefault="00B6445A" w:rsidP="00BF7B9D">
            <w:pPr>
              <w:pStyle w:val="covertext"/>
              <w:rPr>
                <w:lang w:eastAsia="ja-JP"/>
              </w:rPr>
            </w:pPr>
            <w:r>
              <w:rPr>
                <w:lang w:eastAsia="ja-JP"/>
              </w:rPr>
              <w:t>06 February 2025</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proofErr w:type="spellStart"/>
            <w:r>
              <w:rPr>
                <w:lang w:eastAsia="ja-JP"/>
              </w:rPr>
              <w:t>Hiroyo</w:t>
            </w:r>
            <w:proofErr w:type="spellEnd"/>
            <w:r w:rsidR="005E7F9A" w:rsidRPr="00B26DC2">
              <w:rPr>
                <w:rFonts w:hint="eastAsia"/>
                <w:lang w:eastAsia="ja-JP"/>
              </w:rPr>
              <w:t xml:space="preserve"> </w:t>
            </w:r>
            <w:r>
              <w:rPr>
                <w:lang w:eastAsia="ja-JP"/>
              </w:rPr>
              <w:t>Ogawa</w:t>
            </w:r>
            <w:r w:rsidR="002C1574">
              <w:rPr>
                <w:lang w:eastAsia="ja-JP"/>
              </w:rPr>
              <w:t xml:space="preserve">, </w:t>
            </w:r>
            <w:proofErr w:type="spellStart"/>
            <w:r w:rsidR="002C1574" w:rsidRPr="00021D53">
              <w:t>Akifumi</w:t>
            </w:r>
            <w:proofErr w:type="spellEnd"/>
            <w:r w:rsidR="002C1574" w:rsidRPr="00021D53">
              <w:t xml:space="preserve"> </w:t>
            </w:r>
            <w:proofErr w:type="spellStart"/>
            <w:r w:rsidR="002C1574" w:rsidRPr="00021D53">
              <w:t>Kasamatsu</w:t>
            </w:r>
            <w:proofErr w:type="spellEnd"/>
            <w:r w:rsidR="002C1574" w:rsidRPr="00021D53">
              <w:t>,</w:t>
            </w:r>
            <w:r w:rsidR="0058110D" w:rsidRPr="00021D53">
              <w:rPr>
                <w:rFonts w:hint="eastAsia"/>
                <w:lang w:eastAsia="ja-JP"/>
              </w:rPr>
              <w:t xml:space="preserve"> </w:t>
            </w:r>
            <w:r w:rsidR="002C1574" w:rsidRPr="00021D53">
              <w:t xml:space="preserve">Norihiko </w:t>
            </w:r>
            <w:proofErr w:type="spellStart"/>
            <w:r w:rsidR="002C1574" w:rsidRPr="00021D53">
              <w:t>Sekine</w:t>
            </w:r>
            <w:proofErr w:type="spellEnd"/>
            <w:r w:rsidR="0058110D" w:rsidRPr="00021D53">
              <w:rPr>
                <w:rFonts w:hint="eastAsia"/>
                <w:lang w:eastAsia="ja-JP"/>
              </w:rPr>
              <w:t>,</w:t>
            </w:r>
            <w:r w:rsidR="002C1574" w:rsidRPr="00021D53">
              <w:t xml:space="preserve"> Iwao Hosako</w:t>
            </w:r>
            <w:r w:rsidR="0058110D" w:rsidRPr="00021D53">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IEEE Standard for High Data Rate Wireless Multi-Media Networks--Amendment 2: 100 Gb/s Wireless Switched Point-to-Point Physical Laye</w:t>
            </w:r>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AC50E1">
            <w:rPr>
              <w:b/>
              <w:sz w:val="28"/>
            </w:rPr>
            <w:t>Proposal of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Hyperlink"/>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Hyperlink"/>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Hyperlink"/>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Hyperlink"/>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Hyperlink"/>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Hyperlink"/>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Hyperlink"/>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Hyperlink"/>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Hyperlink"/>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Hyperlink"/>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[11]</w:t>
      </w:r>
      <w:r w:rsidRPr="00493121">
        <w:rPr>
          <w:rStyle w:val="Hyperlink"/>
          <w:rFonts w:hint="eastAsia"/>
          <w:u w:val="none"/>
          <w:lang w:eastAsia="ja-JP"/>
        </w:rPr>
        <w:t xml:space="preserve"> </w:t>
      </w:r>
      <w:r w:rsidRPr="00975872">
        <w:rPr>
          <w:rStyle w:val="Hyperlink"/>
          <w:lang w:eastAsia="ja-JP"/>
        </w:rPr>
        <w:t>https://www.itu.int/pub/R-REP-M.2417-2017</w:t>
      </w:r>
    </w:p>
    <w:p w14:paraId="1BCD36A4" w14:textId="667A627F" w:rsidR="00975872" w:rsidRDefault="00493121" w:rsidP="00975872">
      <w:pPr>
        <w:snapToGrid w:val="0"/>
        <w:spacing w:afterLines="50" w:after="120"/>
        <w:ind w:left="283" w:hangingChars="118" w:hanging="283"/>
        <w:rPr>
          <w:rStyle w:val="Hyperlink"/>
          <w:lang w:eastAsia="ja-JP"/>
        </w:rPr>
      </w:pPr>
      <w:r>
        <w:rPr>
          <w:rStyle w:val="Hyperlink"/>
          <w:rFonts w:hint="eastAsia"/>
          <w:u w:val="none"/>
          <w:lang w:eastAsia="ja-JP"/>
        </w:rPr>
        <w:t xml:space="preserve">[12] </w:t>
      </w:r>
      <w:hyperlink r:id="rId18" w:history="1">
        <w:r w:rsidRPr="00FA3D48">
          <w:rPr>
            <w:rStyle w:val="Hyperlink"/>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 xml:space="preserve">[13] </w:t>
      </w:r>
      <w:r w:rsidR="00975872" w:rsidRPr="00975872">
        <w:rPr>
          <w:rStyle w:val="Hyperlink"/>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Hyperlink"/>
          <w:lang w:eastAsia="ja-JP"/>
        </w:rPr>
      </w:pPr>
      <w:r w:rsidRPr="00493121">
        <w:rPr>
          <w:rStyle w:val="Hyperlink"/>
          <w:color w:val="auto"/>
          <w:u w:val="none"/>
          <w:lang w:eastAsia="ja-JP"/>
        </w:rPr>
        <w:t>[</w:t>
      </w:r>
      <w:r w:rsidR="00493121" w:rsidRPr="00493121">
        <w:rPr>
          <w:rStyle w:val="Hyperlink"/>
          <w:rFonts w:hint="eastAsia"/>
          <w:color w:val="auto"/>
          <w:u w:val="none"/>
          <w:lang w:eastAsia="ja-JP"/>
        </w:rPr>
        <w:t>14</w:t>
      </w:r>
      <w:r w:rsidRPr="00493121">
        <w:rPr>
          <w:rStyle w:val="Hyperlink"/>
          <w:color w:val="auto"/>
          <w:u w:val="none"/>
          <w:lang w:eastAsia="ja-JP"/>
        </w:rPr>
        <w:t xml:space="preserve">] </w:t>
      </w:r>
      <w:r w:rsidRPr="00975872">
        <w:rPr>
          <w:rStyle w:val="Hyperlink"/>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Heading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6FBFFFD9" w14:textId="1B38AF21" w:rsidR="00AA0EC1" w:rsidRPr="00862E96" w:rsidRDefault="00AA0EC1" w:rsidP="00862E96">
      <w:pPr>
        <w:pStyle w:val="Heading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6BF8BE4" w14:textId="77777777" w:rsidR="001A6270" w:rsidRPr="00903D98" w:rsidRDefault="001A6270" w:rsidP="001A6270">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D665E21" w14:textId="170E7E30" w:rsidR="001A6270" w:rsidRPr="00AA0EC1" w:rsidRDefault="001A6270" w:rsidP="001A6270">
      <w:pPr>
        <w:spacing w:before="120"/>
        <w:rPr>
          <w:bCs/>
          <w:color w:val="000000"/>
          <w:lang w:val="en-GB" w:eastAsia="ja-JP"/>
        </w:rPr>
      </w:pPr>
      <w:r w:rsidRPr="00903D98">
        <w:rPr>
          <w:bCs/>
          <w:color w:val="000000"/>
          <w:lang w:val="en-GB" w:eastAsia="ja-JP"/>
        </w:rP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w:t>
      </w:r>
      <w:r>
        <w:rPr>
          <w:rStyle w:val="FootnoteReference"/>
          <w:bCs/>
          <w:color w:val="000000"/>
          <w:lang w:val="en-GB" w:eastAsia="ja-JP"/>
        </w:rPr>
        <w:footnoteReference w:id="1"/>
      </w:r>
      <w:r w:rsidRPr="00903D98">
        <w:rPr>
          <w:bCs/>
          <w:color w:val="000000"/>
          <w:lang w:val="en-GB" w:eastAsia="ja-JP"/>
        </w:rPr>
        <w:t xml:space="preserve">. </w:t>
      </w:r>
      <w:r w:rsidRPr="00AA0EC1">
        <w:rPr>
          <w:bCs/>
          <w:color w:val="000000"/>
          <w:lang w:val="en-GB" w:eastAsia="ja-JP"/>
        </w:rPr>
        <w:t xml:space="preserve"> </w:t>
      </w:r>
    </w:p>
    <w:p w14:paraId="5DAD0E6B" w14:textId="4866DF0C" w:rsidR="00AA0EC1" w:rsidRPr="00862E96" w:rsidRDefault="00AA0EC1" w:rsidP="00862E96">
      <w:pPr>
        <w:pStyle w:val="Heading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52D48337" w:rsidR="00EF0910" w:rsidRDefault="00021D53" w:rsidP="00AA0EC1">
      <w:pPr>
        <w:spacing w:before="120"/>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provided ITU-R WPs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2669AD">
        <w:t>—</w:t>
      </w:r>
      <w:r w:rsidR="00966B4D" w:rsidRPr="00966B4D">
        <w:rPr>
          <w:bCs/>
          <w:color w:val="000000"/>
          <w:lang w:val="en-GB" w:eastAsia="ja-JP"/>
        </w:rPr>
        <w:t>2017 - 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FootnoteReference"/>
          <w:bCs/>
          <w:color w:val="000000"/>
          <w:lang w:val="en-GB" w:eastAsia="ja-JP"/>
        </w:rPr>
        <w:footnoteReference w:id="2"/>
      </w:r>
      <w:r w:rsidR="006A18D5" w:rsidRPr="006A18D5">
        <w:rPr>
          <w:bCs/>
          <w:color w:val="000000"/>
          <w:lang w:val="en-GB" w:eastAsia="ja-JP"/>
        </w:rPr>
        <w:t xml:space="preserve"> and F.2416</w:t>
      </w:r>
      <w:r w:rsidR="006A18D5">
        <w:rPr>
          <w:rStyle w:val="FootnoteReference"/>
          <w:bCs/>
          <w:color w:val="000000"/>
          <w:lang w:val="en-GB" w:eastAsia="ja-JP"/>
        </w:rPr>
        <w:footnoteReference w:id="3"/>
      </w:r>
      <w:r w:rsidR="006A18D5" w:rsidRPr="006A18D5">
        <w:rPr>
          <w:bCs/>
          <w:color w:val="000000"/>
          <w:lang w:val="en-GB" w:eastAsia="ja-JP"/>
        </w:rPr>
        <w:t xml:space="preserve"> in 2017, respectively. The frequency bands 275</w:t>
      </w:r>
      <w:r w:rsidR="001A6270">
        <w:rPr>
          <w:bCs/>
          <w:color w:val="000000"/>
          <w:lang w:val="en-GB" w:eastAsia="ja-JP"/>
        </w:rPr>
        <w:t xml:space="preserve"> GHz to </w:t>
      </w:r>
      <w:r w:rsidR="006A18D5" w:rsidRPr="006A18D5">
        <w:rPr>
          <w:bCs/>
          <w:color w:val="000000"/>
          <w:lang w:val="en-GB" w:eastAsia="ja-JP"/>
        </w:rPr>
        <w:t>296 GHz, 306</w:t>
      </w:r>
      <w:r w:rsidR="001A6270">
        <w:rPr>
          <w:bCs/>
          <w:color w:val="000000"/>
          <w:lang w:val="en-GB" w:eastAsia="ja-JP"/>
        </w:rPr>
        <w:t xml:space="preserve"> GHz to</w:t>
      </w:r>
      <w:r w:rsidR="006A18D5" w:rsidRPr="006A18D5">
        <w:rPr>
          <w:bCs/>
          <w:color w:val="000000"/>
          <w:lang w:val="en-GB" w:eastAsia="ja-JP"/>
        </w:rPr>
        <w:t>313 GHz, 318</w:t>
      </w:r>
      <w:r w:rsidR="001A6270">
        <w:rPr>
          <w:bCs/>
          <w:color w:val="000000"/>
          <w:lang w:val="en-GB" w:eastAsia="ja-JP"/>
        </w:rPr>
        <w:t xml:space="preserve"> GHz to</w:t>
      </w:r>
      <w:r w:rsidR="006A18D5" w:rsidRPr="006A18D5">
        <w:rPr>
          <w:bCs/>
          <w:color w:val="000000"/>
          <w:lang w:val="en-GB" w:eastAsia="ja-JP"/>
        </w:rPr>
        <w:t xml:space="preserve"> 333 GHz and 356</w:t>
      </w:r>
      <w:r w:rsidR="001A6270">
        <w:rPr>
          <w:bCs/>
          <w:color w:val="000000"/>
          <w:lang w:val="en-GB" w:eastAsia="ja-JP"/>
        </w:rPr>
        <w:t xml:space="preserve"> GHz to </w:t>
      </w:r>
      <w:r w:rsidR="006A18D5" w:rsidRPr="006A18D5">
        <w:rPr>
          <w:bCs/>
          <w:color w:val="000000"/>
          <w:lang w:val="en-GB" w:eastAsia="ja-JP"/>
        </w:rPr>
        <w:t>450 GHz were identified for use by administrations for the implementation of land mobile and fixed service applications at WRC-19. These Reports were revised according to the results of WRC-19</w:t>
      </w:r>
      <w:r w:rsidR="006A18D5">
        <w:rPr>
          <w:rStyle w:val="FootnoteReference"/>
          <w:bCs/>
          <w:color w:val="000000"/>
          <w:lang w:val="en-GB" w:eastAsia="ja-JP"/>
        </w:rPr>
        <w:footnoteReference w:id="4"/>
      </w:r>
      <w:r w:rsidR="006A18D5">
        <w:rPr>
          <w:rFonts w:hint="eastAsia"/>
          <w:bCs/>
          <w:color w:val="000000"/>
          <w:vertAlign w:val="superscript"/>
          <w:lang w:val="en-GB" w:eastAsia="ja-JP"/>
        </w:rPr>
        <w:t xml:space="preserve">, </w:t>
      </w:r>
      <w:r w:rsidR="006A18D5">
        <w:rPr>
          <w:rStyle w:val="FootnoteReference"/>
          <w:bCs/>
          <w:color w:val="000000"/>
          <w:lang w:val="en-GB" w:eastAsia="ja-JP"/>
        </w:rPr>
        <w:footnoteReference w:id="5"/>
      </w:r>
      <w:r w:rsidR="006A18D5" w:rsidRPr="006A18D5">
        <w:rPr>
          <w:bCs/>
          <w:color w:val="000000"/>
          <w:lang w:val="en-GB" w:eastAsia="ja-JP"/>
        </w:rPr>
        <w:t>, but the technical and operational characteristics in those Reports are maintained as it was before.</w:t>
      </w:r>
    </w:p>
    <w:p w14:paraId="7A7BD46E" w14:textId="3A1C1E2C" w:rsidR="006A18D5" w:rsidRDefault="00021D53" w:rsidP="00AA0EC1">
      <w:pPr>
        <w:spacing w:before="120"/>
        <w:rPr>
          <w:bCs/>
          <w:color w:val="000000"/>
          <w:lang w:eastAsia="ja-JP"/>
        </w:rPr>
      </w:pPr>
      <w:r>
        <w:rPr>
          <w:lang w:eastAsia="ja-JP"/>
        </w:rPr>
        <w:lastRenderedPageBreak/>
        <w:t xml:space="preserve">In </w:t>
      </w:r>
      <w:r w:rsidR="006A18D5" w:rsidRPr="007C7B85">
        <w:rPr>
          <w:lang w:eastAsia="ja-JP"/>
        </w:rPr>
        <w:t>IEEE Std 802.15.3</w:t>
      </w:r>
      <w:r w:rsidR="006A18D5" w:rsidRPr="00407F73">
        <w:rPr>
          <w:vertAlign w:val="superscript"/>
          <w:lang w:eastAsia="ja-JP"/>
        </w:rPr>
        <w:t>TM</w:t>
      </w:r>
      <w:r w:rsidR="002669AD">
        <w:t>—</w:t>
      </w:r>
      <w:r w:rsidRPr="007C7B85">
        <w:rPr>
          <w:lang w:eastAsia="ja-JP"/>
        </w:rPr>
        <w:t>20</w:t>
      </w:r>
      <w:r>
        <w:rPr>
          <w:lang w:eastAsia="ja-JP"/>
        </w:rPr>
        <w:t>23</w:t>
      </w:r>
      <w:r>
        <w:rPr>
          <w:rFonts w:hint="eastAsia"/>
          <w:lang w:eastAsia="ja-JP"/>
        </w:rPr>
        <w:t xml:space="preserve"> </w:t>
      </w:r>
      <w:r>
        <w:rPr>
          <w:lang w:eastAsia="ja-JP"/>
        </w:rPr>
        <w:t xml:space="preserve">the frequency bands have been </w:t>
      </w:r>
      <w:r w:rsidR="0037516B">
        <w:rPr>
          <w:lang w:eastAsia="ja-JP"/>
        </w:rPr>
        <w:t xml:space="preserve">extended </w:t>
      </w:r>
      <w:r>
        <w:rPr>
          <w:lang w:eastAsia="ja-JP"/>
        </w:rPr>
        <w:t xml:space="preserve">up </w:t>
      </w:r>
      <w:r w:rsidR="006A18D5">
        <w:rPr>
          <w:rFonts w:hint="eastAsia"/>
          <w:lang w:eastAsia="ja-JP"/>
        </w:rPr>
        <w:t>to 450 GHz.</w:t>
      </w:r>
      <w:r w:rsidR="002669AD">
        <w:rPr>
          <w:rStyle w:val="FootnoteReference"/>
          <w:lang w:eastAsia="ja-JP"/>
        </w:rPr>
        <w:footnoteReference w:id="6"/>
      </w:r>
      <w:r w:rsidR="003645DE">
        <w:rPr>
          <w:rFonts w:hint="eastAsia"/>
          <w:bCs/>
          <w:color w:val="000000"/>
          <w:lang w:eastAsia="ja-JP"/>
        </w:rPr>
        <w:t xml:space="preserve">The </w:t>
      </w:r>
      <w:r w:rsidR="0014365F">
        <w:rPr>
          <w:rFonts w:hint="eastAsia"/>
          <w:bCs/>
          <w:color w:val="000000"/>
          <w:lang w:eastAsia="ja-JP"/>
        </w:rPr>
        <w:t xml:space="preserve">additional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3645DE" w:rsidRPr="00697327">
        <w:rPr>
          <w:lang w:eastAsia="ja-JP"/>
        </w:rPr>
        <w:t>2023</w:t>
      </w:r>
      <w:r w:rsidR="003645DE">
        <w:rPr>
          <w:rFonts w:hint="eastAsia"/>
          <w:lang w:eastAsia="ja-JP"/>
        </w:rPr>
        <w:t xml:space="preserve"> are summarized in</w:t>
      </w:r>
      <w:r w:rsidR="001A6270">
        <w:rPr>
          <w:lang w:eastAsia="ja-JP"/>
        </w:rPr>
        <w:t xml:space="preserve"> </w:t>
      </w:r>
      <w:del w:id="0" w:author="Patwardhan, Gaurav" w:date="2025-02-13T12:35:00Z" w16du:dateUtc="2025-02-13T20:35:00Z">
        <w:r w:rsidR="001A6270" w:rsidDel="00A12480">
          <w:rPr>
            <w:lang w:eastAsia="ja-JP"/>
          </w:rPr>
          <w:delText>Table</w:delText>
        </w:r>
        <w:r w:rsidR="003645DE" w:rsidDel="00A12480">
          <w:rPr>
            <w:rFonts w:hint="eastAsia"/>
            <w:lang w:eastAsia="ja-JP"/>
          </w:rPr>
          <w:delText xml:space="preserve"> </w:delText>
        </w:r>
        <w:r w:rsidR="001A6270" w:rsidDel="00A12480">
          <w:rPr>
            <w:lang w:eastAsia="ja-JP"/>
          </w:rPr>
          <w:delText xml:space="preserve"> 1</w:delText>
        </w:r>
      </w:del>
      <w:ins w:id="1" w:author="Patwardhan, Gaurav" w:date="2025-02-13T12:35:00Z" w16du:dateUtc="2025-02-13T20:35:00Z">
        <w:r w:rsidR="00A12480">
          <w:rPr>
            <w:lang w:eastAsia="ja-JP"/>
          </w:rPr>
          <w:t xml:space="preserve">Table </w:t>
        </w:r>
        <w:proofErr w:type="gramStart"/>
        <w:r w:rsidR="00A12480">
          <w:rPr>
            <w:lang w:eastAsia="ja-JP"/>
          </w:rPr>
          <w:t>1</w:t>
        </w:r>
      </w:ins>
      <w:r w:rsidR="001A6270">
        <w:rPr>
          <w:lang w:eastAsia="ja-JP"/>
        </w:rPr>
        <w:t xml:space="preserve"> </w:t>
      </w:r>
      <w:r w:rsidR="003645DE">
        <w:rPr>
          <w:rFonts w:hint="eastAsia"/>
          <w:lang w:eastAsia="ja-JP"/>
        </w:rPr>
        <w:t>.</w:t>
      </w:r>
      <w:proofErr w:type="gramEnd"/>
      <w:r w:rsidR="003645DE">
        <w:rPr>
          <w:rFonts w:hint="eastAsia"/>
          <w:lang w:eastAsia="ja-JP"/>
        </w:rPr>
        <w:t xml:space="preserve"> </w:t>
      </w:r>
      <w:r w:rsidR="0014365F">
        <w:rPr>
          <w:lang w:eastAsia="ja-JP"/>
        </w:rPr>
        <w:t>Th</w:t>
      </w:r>
      <w:r w:rsidR="0014365F">
        <w:rPr>
          <w:rFonts w:hint="eastAsia"/>
          <w:lang w:eastAsia="ja-JP"/>
        </w:rPr>
        <w:t>e</w:t>
      </w:r>
      <w:r w:rsidR="001A6270">
        <w:rPr>
          <w:lang w:eastAsia="ja-JP"/>
        </w:rPr>
        <w:t xml:space="preserve"> </w:t>
      </w:r>
      <w:r w:rsidR="0014365F">
        <w:rPr>
          <w:rFonts w:hint="eastAsia"/>
          <w:lang w:eastAsia="ja-JP"/>
        </w:rPr>
        <w:t>characteristics</w:t>
      </w:r>
      <w:r w:rsidR="003645DE">
        <w:rPr>
          <w:rFonts w:hint="eastAsia"/>
          <w:lang w:eastAsia="ja-JP"/>
        </w:rPr>
        <w:t xml:space="preserve"> </w:t>
      </w:r>
      <w:r w:rsidR="001A6270">
        <w:rPr>
          <w:lang w:eastAsia="ja-JP"/>
        </w:rPr>
        <w:t>from Table 1</w:t>
      </w:r>
      <w:r w:rsidR="005F331E">
        <w:rPr>
          <w:lang w:eastAsia="ja-JP"/>
        </w:rPr>
        <w:t xml:space="preserve"> </w:t>
      </w:r>
      <w:r w:rsidR="003645DE">
        <w:rPr>
          <w:rFonts w:hint="eastAsia"/>
          <w:lang w:eastAsia="ja-JP"/>
        </w:rPr>
        <w:t>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028C7E78" w:rsidR="00527B5A" w:rsidRDefault="00527B5A" w:rsidP="00AA0EC1">
      <w:pPr>
        <w:spacing w:before="120"/>
        <w:rPr>
          <w:bCs/>
          <w:color w:val="000000"/>
          <w:lang w:eastAsia="ja-JP"/>
        </w:rPr>
      </w:pPr>
    </w:p>
    <w:p w14:paraId="62DC8327" w14:textId="1220A634" w:rsidR="001A6270" w:rsidRDefault="001A6270" w:rsidP="001A6270">
      <w:pPr>
        <w:spacing w:before="120"/>
        <w:jc w:val="center"/>
        <w:rPr>
          <w:b/>
          <w:color w:val="000000"/>
          <w:lang w:eastAsia="ja-JP"/>
        </w:rPr>
      </w:pPr>
      <w:r w:rsidRPr="001A6270">
        <w:rPr>
          <w:b/>
          <w:color w:val="000000"/>
          <w:lang w:eastAsia="ja-JP"/>
        </w:rPr>
        <w:t>Table 1 New operational PHY characteristics</w:t>
      </w:r>
    </w:p>
    <w:p w14:paraId="0994C720" w14:textId="77777777" w:rsidR="001A6270" w:rsidRPr="001A6270" w:rsidRDefault="001A6270" w:rsidP="001A6270">
      <w:pPr>
        <w:spacing w:before="120"/>
        <w:jc w:val="center"/>
        <w:rPr>
          <w:b/>
          <w:color w:val="000000"/>
          <w:lang w:eastAsia="ja-JP"/>
        </w:rPr>
      </w:pPr>
    </w:p>
    <w:tbl>
      <w:tblPr>
        <w:tblStyle w:val="TableGrid"/>
        <w:tblW w:w="0" w:type="auto"/>
        <w:tblInd w:w="1555" w:type="dxa"/>
        <w:tblLook w:val="04A0" w:firstRow="1" w:lastRow="0" w:firstColumn="1" w:lastColumn="0" w:noHBand="0" w:noVBand="1"/>
      </w:tblPr>
      <w:tblGrid>
        <w:gridCol w:w="3685"/>
        <w:gridCol w:w="2268"/>
      </w:tblGrid>
      <w:tr w:rsidR="001A6270" w:rsidRPr="000366FE" w14:paraId="1228CDA7" w14:textId="77777777" w:rsidTr="003645DE">
        <w:tc>
          <w:tcPr>
            <w:tcW w:w="3685" w:type="dxa"/>
          </w:tcPr>
          <w:p w14:paraId="2A6B2EC8" w14:textId="0A8F5389" w:rsidR="001A6270" w:rsidRDefault="002669AD" w:rsidP="003645DE">
            <w:pPr>
              <w:spacing w:before="120"/>
              <w:jc w:val="center"/>
              <w:rPr>
                <w:bCs/>
                <w:color w:val="000000"/>
                <w:sz w:val="21"/>
                <w:szCs w:val="21"/>
                <w:lang w:eastAsia="ja-JP"/>
              </w:rPr>
            </w:pPr>
            <w:r>
              <w:rPr>
                <w:bCs/>
                <w:color w:val="000000"/>
                <w:sz w:val="21"/>
                <w:szCs w:val="21"/>
                <w:lang w:eastAsia="ja-JP"/>
              </w:rPr>
              <w:t xml:space="preserve">New </w:t>
            </w:r>
            <w:del w:id="2" w:author="Patwardhan, Gaurav" w:date="2025-02-13T12:32:00Z" w16du:dateUtc="2025-02-13T20:32:00Z">
              <w:r w:rsidDel="00A12480">
                <w:rPr>
                  <w:bCs/>
                  <w:color w:val="000000"/>
                  <w:sz w:val="21"/>
                  <w:szCs w:val="21"/>
                  <w:lang w:eastAsia="ja-JP"/>
                </w:rPr>
                <w:delText>characteritsics</w:delText>
              </w:r>
            </w:del>
            <w:ins w:id="3" w:author="Patwardhan, Gaurav" w:date="2025-02-13T12:32:00Z" w16du:dateUtc="2025-02-13T20:32:00Z">
              <w:r w:rsidR="00A12480">
                <w:rPr>
                  <w:bCs/>
                  <w:color w:val="000000"/>
                  <w:sz w:val="21"/>
                  <w:szCs w:val="21"/>
                  <w:lang w:eastAsia="ja-JP"/>
                </w:rPr>
                <w:t>characteristics</w:t>
              </w:r>
            </w:ins>
          </w:p>
        </w:tc>
        <w:tc>
          <w:tcPr>
            <w:tcW w:w="2268" w:type="dxa"/>
          </w:tcPr>
          <w:p w14:paraId="6CEE6F18" w14:textId="141CE308" w:rsidR="001A6270" w:rsidRDefault="002669AD" w:rsidP="003645DE">
            <w:pPr>
              <w:spacing w:before="120"/>
              <w:jc w:val="center"/>
              <w:rPr>
                <w:bCs/>
                <w:color w:val="000000"/>
                <w:sz w:val="21"/>
                <w:szCs w:val="21"/>
                <w:lang w:eastAsia="ja-JP"/>
              </w:rPr>
            </w:pPr>
            <w:r>
              <w:rPr>
                <w:bCs/>
                <w:color w:val="000000"/>
                <w:sz w:val="21"/>
                <w:szCs w:val="21"/>
                <w:lang w:eastAsia="ja-JP"/>
              </w:rPr>
              <w:t>Value</w:t>
            </w:r>
          </w:p>
        </w:tc>
      </w:tr>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6551D0BA"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w:t>
            </w:r>
            <w:r w:rsidR="002669AD">
              <w:rPr>
                <w:rFonts w:eastAsiaTheme="minorEastAsia"/>
                <w:bCs/>
                <w:color w:val="000000"/>
                <w:sz w:val="21"/>
                <w:szCs w:val="21"/>
                <w:lang w:eastAsia="ja-JP"/>
              </w:rPr>
              <w:t xml:space="preserve"> GHz </w:t>
            </w:r>
            <w:del w:id="4" w:author="Patwardhan, Gaurav" w:date="2025-02-13T12:32:00Z" w16du:dateUtc="2025-02-13T20:32:00Z">
              <w:r w:rsidR="002669AD" w:rsidDel="00A12480">
                <w:rPr>
                  <w:rFonts w:eastAsiaTheme="minorEastAsia"/>
                  <w:bCs/>
                  <w:color w:val="000000"/>
                  <w:sz w:val="21"/>
                  <w:szCs w:val="21"/>
                  <w:lang w:eastAsia="ja-JP"/>
                </w:rPr>
                <w:delText xml:space="preserve">to  </w:delText>
              </w:r>
              <w:r w:rsidR="000366FE" w:rsidRPr="000366FE" w:rsidDel="00A12480">
                <w:rPr>
                  <w:rFonts w:eastAsiaTheme="minorEastAsia" w:hint="eastAsia"/>
                  <w:bCs/>
                  <w:color w:val="000000"/>
                  <w:sz w:val="21"/>
                  <w:szCs w:val="21"/>
                  <w:lang w:eastAsia="ja-JP"/>
                </w:rPr>
                <w:delText>450</w:delText>
              </w:r>
            </w:del>
            <w:ins w:id="5" w:author="Patwardhan, Gaurav" w:date="2025-02-13T12:32:00Z" w16du:dateUtc="2025-02-13T20:32:00Z">
              <w:r w:rsidR="00A12480">
                <w:rPr>
                  <w:rFonts w:eastAsiaTheme="minorEastAsia"/>
                  <w:bCs/>
                  <w:color w:val="000000"/>
                  <w:sz w:val="21"/>
                  <w:szCs w:val="21"/>
                  <w:lang w:eastAsia="ja-JP"/>
                </w:rPr>
                <w:t>to 450</w:t>
              </w:r>
            </w:ins>
            <w:r w:rsidR="002669AD">
              <w:rPr>
                <w:rFonts w:eastAsiaTheme="minorEastAsia"/>
                <w:bCs/>
                <w:color w:val="000000"/>
                <w:sz w:val="21"/>
                <w:szCs w:val="21"/>
                <w:lang w:eastAsia="ja-JP"/>
              </w:rPr>
              <w:t xml:space="preserve"> GHz</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021D53" w:rsidRDefault="00CF7CEC" w:rsidP="00AA0EC1">
      <w:pPr>
        <w:spacing w:before="120"/>
        <w:rPr>
          <w:bCs/>
          <w:color w:val="000000"/>
          <w:lang w:eastAsia="ja-JP"/>
        </w:rPr>
      </w:pPr>
      <w:r w:rsidRPr="00021D53">
        <w:rPr>
          <w:rFonts w:hint="eastAsia"/>
          <w:bCs/>
          <w:color w:val="000000"/>
          <w:lang w:eastAsia="ja-JP"/>
        </w:rPr>
        <w:t>IEEE 802 would appreciate if ITU-R WP</w:t>
      </w:r>
      <w:r w:rsidR="00246130" w:rsidRPr="00021D53">
        <w:rPr>
          <w:rFonts w:hint="eastAsia"/>
          <w:bCs/>
          <w:color w:val="000000"/>
          <w:lang w:eastAsia="ja-JP"/>
        </w:rPr>
        <w:t>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keep it informed on the progress of the work.</w:t>
      </w:r>
    </w:p>
    <w:p w14:paraId="467609D5" w14:textId="77777777" w:rsidR="00862E96" w:rsidRPr="00862E96" w:rsidRDefault="00862E96" w:rsidP="00862E96">
      <w:pPr>
        <w:pStyle w:val="Heading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p w14:paraId="19B7C694" w14:textId="77777777" w:rsidR="00754091" w:rsidRDefault="00754091" w:rsidP="00754091">
      <w:pPr>
        <w:spacing w:before="120"/>
        <w:rPr>
          <w:lang w:eastAsia="ja-JP"/>
        </w:rPr>
      </w:pPr>
      <w:r w:rsidRPr="002C09A9">
        <w:t>Respectfully submitted</w:t>
      </w:r>
      <w:r w:rsidRPr="00C13131">
        <w:rPr>
          <w:lang w:eastAsia="ja-JP"/>
        </w:rPr>
        <w:t xml:space="preserve"> </w:t>
      </w:r>
    </w:p>
    <w:p w14:paraId="472BD451" w14:textId="3C18AD29" w:rsidR="00754091" w:rsidRPr="00C13131" w:rsidRDefault="00754091" w:rsidP="00754091">
      <w:pPr>
        <w:spacing w:before="120"/>
        <w:rPr>
          <w:lang w:eastAsia="ja-JP"/>
        </w:rPr>
      </w:pPr>
      <w:r w:rsidRPr="00C13131">
        <w:rPr>
          <w:lang w:eastAsia="ja-JP"/>
        </w:rPr>
        <w:t>By: /ss/.</w:t>
      </w:r>
    </w:p>
    <w:p w14:paraId="777CF9B2" w14:textId="77777777" w:rsidR="00754091" w:rsidRPr="00C13131" w:rsidRDefault="00754091" w:rsidP="00754091">
      <w:pPr>
        <w:spacing w:before="120"/>
        <w:rPr>
          <w:lang w:eastAsia="ja-JP"/>
        </w:rPr>
      </w:pPr>
      <w:r w:rsidRPr="00C13131">
        <w:rPr>
          <w:lang w:eastAsia="ja-JP"/>
        </w:rPr>
        <w:t>James Gilb</w:t>
      </w:r>
    </w:p>
    <w:p w14:paraId="10840C71" w14:textId="77777777" w:rsidR="00754091" w:rsidRPr="00C13131" w:rsidRDefault="00754091" w:rsidP="00754091">
      <w:pPr>
        <w:spacing w:before="120"/>
        <w:rPr>
          <w:lang w:eastAsia="ja-JP"/>
        </w:rPr>
      </w:pPr>
      <w:r w:rsidRPr="00C13131">
        <w:rPr>
          <w:lang w:eastAsia="ja-JP"/>
        </w:rPr>
        <w:t>IEEE 802 LAN/MAN Standards Committee Chairman</w:t>
      </w:r>
    </w:p>
    <w:p w14:paraId="34DDF862" w14:textId="77777777" w:rsidR="00754091" w:rsidRPr="00473648" w:rsidRDefault="00754091" w:rsidP="0075409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p w14:paraId="7D31753C" w14:textId="77777777" w:rsidR="002F1A5C" w:rsidRPr="006E6CE0" w:rsidRDefault="002F1A5C" w:rsidP="00862E96">
      <w:pPr>
        <w:spacing w:before="120"/>
        <w:rPr>
          <w:lang w:val="de-DE" w:eastAsia="ja-JP"/>
        </w:rPr>
      </w:pPr>
    </w:p>
    <w:sectPr w:rsidR="002F1A5C" w:rsidRPr="006E6CE0" w:rsidSect="00CA47BD">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6DE9" w14:textId="77777777" w:rsidR="000D6196" w:rsidRDefault="000D6196">
      <w:r>
        <w:separator/>
      </w:r>
    </w:p>
  </w:endnote>
  <w:endnote w:type="continuationSeparator" w:id="0">
    <w:p w14:paraId="6C83C4DF" w14:textId="77777777" w:rsidR="000D6196" w:rsidRDefault="000D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panose1 w:val="02020909000000000000"/>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20DF764D" w:rsidR="00102C65" w:rsidRDefault="00102C65" w:rsidP="00936D85">
    <w:pPr>
      <w:pStyle w:val="Footer"/>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Default="00102C6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9880" w14:textId="77777777" w:rsidR="000D6196" w:rsidRDefault="000D6196">
      <w:r>
        <w:separator/>
      </w:r>
    </w:p>
  </w:footnote>
  <w:footnote w:type="continuationSeparator" w:id="0">
    <w:p w14:paraId="287F3305" w14:textId="77777777" w:rsidR="000D6196" w:rsidRDefault="000D6196">
      <w:r>
        <w:continuationSeparator/>
      </w:r>
    </w:p>
  </w:footnote>
  <w:footnote w:id="1">
    <w:p w14:paraId="7B35E995" w14:textId="77777777" w:rsidR="001A6270" w:rsidRPr="00C13131" w:rsidRDefault="001A6270" w:rsidP="001A6270">
      <w:pPr>
        <w:pStyle w:val="FootnoteText"/>
      </w:pPr>
      <w:r>
        <w:rPr>
          <w:rStyle w:val="FootnoteReference"/>
        </w:rPr>
        <w:footnoteRef/>
      </w:r>
      <w:r>
        <w:t xml:space="preserve"> This document solely represents the views of IEEE 802 LMSC and does not necessarily represent a position of either IEEE or the IEEE Standards Association or IEEE Technical Activities.</w:t>
      </w:r>
    </w:p>
  </w:footnote>
  <w:footnote w:id="2">
    <w:p w14:paraId="58DAB3C2" w14:textId="6EA6DD27" w:rsidR="006A18D5" w:rsidRDefault="006A18D5">
      <w:pPr>
        <w:pStyle w:val="FootnoteText"/>
        <w:rPr>
          <w:lang w:eastAsia="ja-JP"/>
        </w:rPr>
      </w:pPr>
      <w:r>
        <w:rPr>
          <w:rStyle w:val="FootnoteReference"/>
        </w:rPr>
        <w:footnoteRef/>
      </w:r>
      <w:r>
        <w:t xml:space="preserve"> </w:t>
      </w:r>
      <w:r w:rsidRPr="00975872">
        <w:rPr>
          <w:rStyle w:val="Hyperlink"/>
          <w:lang w:eastAsia="ja-JP"/>
        </w:rPr>
        <w:t>https://www.itu.int/pub/R-REP-M.2417-2017</w:t>
      </w:r>
    </w:p>
  </w:footnote>
  <w:footnote w:id="3">
    <w:p w14:paraId="0D422FBB" w14:textId="615A1291" w:rsidR="006A18D5" w:rsidRPr="006A18D5" w:rsidRDefault="006A18D5">
      <w:pPr>
        <w:pStyle w:val="FootnoteText"/>
        <w:rPr>
          <w:lang w:eastAsia="ja-JP"/>
        </w:rPr>
      </w:pPr>
      <w:r>
        <w:rPr>
          <w:rStyle w:val="FootnoteReference"/>
        </w:rPr>
        <w:footnoteRef/>
      </w:r>
      <w:r>
        <w:t xml:space="preserve"> </w:t>
      </w:r>
      <w:hyperlink r:id="rId1" w:history="1">
        <w:r w:rsidRPr="00FA3D48">
          <w:rPr>
            <w:rStyle w:val="Hyperlink"/>
            <w:lang w:eastAsia="ja-JP"/>
          </w:rPr>
          <w:t>https://www.itu.int/pub/R-REP-F.2416-2018</w:t>
        </w:r>
      </w:hyperlink>
    </w:p>
  </w:footnote>
  <w:footnote w:id="4">
    <w:p w14:paraId="27AFD3C1" w14:textId="43191F7D" w:rsidR="006A18D5" w:rsidRPr="006A18D5" w:rsidRDefault="006A18D5">
      <w:pPr>
        <w:pStyle w:val="FootnoteText"/>
        <w:rPr>
          <w:lang w:eastAsia="ja-JP"/>
        </w:rPr>
      </w:pPr>
      <w:r>
        <w:rPr>
          <w:rStyle w:val="FootnoteReference"/>
        </w:rPr>
        <w:footnoteRef/>
      </w:r>
      <w:r>
        <w:t xml:space="preserve"> </w:t>
      </w:r>
      <w:r w:rsidRPr="00975872">
        <w:rPr>
          <w:rStyle w:val="Hyperlink"/>
          <w:lang w:eastAsia="ja-JP"/>
        </w:rPr>
        <w:t>https://www.itu.int/pub/R-REP-M.2417-1-2022</w:t>
      </w:r>
    </w:p>
  </w:footnote>
  <w:footnote w:id="5">
    <w:p w14:paraId="0D96E793" w14:textId="70B3368B" w:rsidR="006A18D5" w:rsidRPr="006A18D5" w:rsidRDefault="006A18D5">
      <w:pPr>
        <w:pStyle w:val="FootnoteText"/>
        <w:rPr>
          <w:lang w:eastAsia="ja-JP"/>
        </w:rPr>
      </w:pPr>
      <w:r>
        <w:rPr>
          <w:rStyle w:val="FootnoteReference"/>
        </w:rPr>
        <w:footnoteRef/>
      </w:r>
      <w:r>
        <w:t xml:space="preserve"> </w:t>
      </w:r>
      <w:r w:rsidRPr="00975872">
        <w:rPr>
          <w:rStyle w:val="Hyperlink"/>
          <w:lang w:eastAsia="ja-JP"/>
        </w:rPr>
        <w:t>https://www.itu.int/dms_ties/itu-r/md/23/sg05/c/R23-SG05-C-0033!R1!MSW-E.docx</w:t>
      </w:r>
    </w:p>
  </w:footnote>
  <w:footnote w:id="6">
    <w:p w14:paraId="7669F2A1" w14:textId="77777777" w:rsidR="002669AD" w:rsidRPr="00834A11" w:rsidRDefault="002669AD" w:rsidP="002669AD">
      <w:pPr>
        <w:pStyle w:val="FootnoteText"/>
        <w:rPr>
          <w:lang w:eastAsia="ja-JP"/>
        </w:rPr>
      </w:pPr>
      <w:r>
        <w:rPr>
          <w:rStyle w:val="FootnoteReference"/>
        </w:rPr>
        <w:footnoteRef/>
      </w:r>
      <w:r>
        <w:t xml:space="preserve"> </w:t>
      </w:r>
      <w:hyperlink r:id="rId2" w:history="1">
        <w:r w:rsidRPr="001521E1">
          <w:rPr>
            <w:rStyle w:val="Hyperlink"/>
          </w:rPr>
          <w:t>https://ieeexplore.ieee.org/document/10443750</w:t>
        </w:r>
      </w:hyperlink>
      <w:r>
        <w:rPr>
          <w:rFonts w:hint="eastAsia"/>
          <w:lang w:eastAsia="ja-JP"/>
        </w:rPr>
        <w:t xml:space="preserve"> or </w:t>
      </w:r>
      <w:hyperlink r:id="rId3" w:history="1">
        <w:r w:rsidRPr="001521E1">
          <w:rPr>
            <w:rStyle w:val="Hyperlink"/>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3AE" w14:textId="4A62ACAC" w:rsidR="00102C65" w:rsidRDefault="00B6445A" w:rsidP="00220C2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February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del w:id="6" w:author="Patwardhan, Gaurav" w:date="2025-02-13T12:35:00Z" w16du:dateUtc="2025-02-13T20:35:00Z">
          <w:r w:rsidR="00A12480" w:rsidRPr="00B6445A" w:rsidDel="00A12480">
            <w:rPr>
              <w:b/>
              <w:sz w:val="28"/>
              <w:lang w:eastAsia="ja-JP"/>
            </w:rPr>
            <w:delText>18-25-0005-01</w:delText>
          </w:r>
        </w:del>
        <w:ins w:id="7" w:author="Patwardhan, Gaurav" w:date="2025-02-13T12:35:00Z" w16du:dateUtc="2025-02-13T20:35:00Z">
          <w:r w:rsidR="00A12480" w:rsidRPr="00B6445A">
            <w:rPr>
              <w:b/>
              <w:sz w:val="28"/>
              <w:lang w:eastAsia="ja-JP"/>
            </w:rPr>
            <w:t>18-25-0005-0</w:t>
          </w:r>
          <w:r w:rsidR="00A12480">
            <w:rPr>
              <w:b/>
              <w:sz w:val="28"/>
              <w:lang w:eastAsia="ja-JP"/>
            </w:rPr>
            <w:t>2</w:t>
          </w:r>
        </w:ins>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9149588">
    <w:abstractNumId w:val="22"/>
  </w:num>
  <w:num w:numId="2" w16cid:durableId="1569075453">
    <w:abstractNumId w:val="3"/>
  </w:num>
  <w:num w:numId="3" w16cid:durableId="866330844">
    <w:abstractNumId w:val="7"/>
  </w:num>
  <w:num w:numId="4" w16cid:durableId="945844583">
    <w:abstractNumId w:val="21"/>
  </w:num>
  <w:num w:numId="5" w16cid:durableId="1169564356">
    <w:abstractNumId w:val="2"/>
  </w:num>
  <w:num w:numId="6" w16cid:durableId="2514431">
    <w:abstractNumId w:val="6"/>
  </w:num>
  <w:num w:numId="7" w16cid:durableId="195972066">
    <w:abstractNumId w:val="20"/>
  </w:num>
  <w:num w:numId="8" w16cid:durableId="1275945373">
    <w:abstractNumId w:val="12"/>
  </w:num>
  <w:num w:numId="9" w16cid:durableId="1341616719">
    <w:abstractNumId w:val="30"/>
  </w:num>
  <w:num w:numId="10" w16cid:durableId="649990925">
    <w:abstractNumId w:val="27"/>
  </w:num>
  <w:num w:numId="11" w16cid:durableId="25450825">
    <w:abstractNumId w:val="19"/>
  </w:num>
  <w:num w:numId="12" w16cid:durableId="1181317528">
    <w:abstractNumId w:val="23"/>
  </w:num>
  <w:num w:numId="13" w16cid:durableId="223683184">
    <w:abstractNumId w:val="28"/>
  </w:num>
  <w:num w:numId="14" w16cid:durableId="1216966844">
    <w:abstractNumId w:val="5"/>
  </w:num>
  <w:num w:numId="15" w16cid:durableId="2000428150">
    <w:abstractNumId w:val="8"/>
  </w:num>
  <w:num w:numId="16" w16cid:durableId="1341203410">
    <w:abstractNumId w:val="17"/>
  </w:num>
  <w:num w:numId="17" w16cid:durableId="152915454">
    <w:abstractNumId w:val="16"/>
  </w:num>
  <w:num w:numId="18" w16cid:durableId="615992225">
    <w:abstractNumId w:val="10"/>
  </w:num>
  <w:num w:numId="19" w16cid:durableId="331688778">
    <w:abstractNumId w:val="25"/>
  </w:num>
  <w:num w:numId="20" w16cid:durableId="1008676811">
    <w:abstractNumId w:val="11"/>
  </w:num>
  <w:num w:numId="21" w16cid:durableId="1347637385">
    <w:abstractNumId w:val="15"/>
  </w:num>
  <w:num w:numId="22" w16cid:durableId="1984653031">
    <w:abstractNumId w:val="24"/>
  </w:num>
  <w:num w:numId="23" w16cid:durableId="1549878660">
    <w:abstractNumId w:val="1"/>
  </w:num>
  <w:num w:numId="24" w16cid:durableId="2092196278">
    <w:abstractNumId w:val="14"/>
  </w:num>
  <w:num w:numId="25" w16cid:durableId="1755280707">
    <w:abstractNumId w:val="26"/>
  </w:num>
  <w:num w:numId="26" w16cid:durableId="711072831">
    <w:abstractNumId w:val="9"/>
  </w:num>
  <w:num w:numId="27" w16cid:durableId="24526193">
    <w:abstractNumId w:val="0"/>
  </w:num>
  <w:num w:numId="28" w16cid:durableId="1759987126">
    <w:abstractNumId w:val="13"/>
  </w:num>
  <w:num w:numId="29" w16cid:durableId="471144698">
    <w:abstractNumId w:val="29"/>
  </w:num>
  <w:num w:numId="30" w16cid:durableId="1320770142">
    <w:abstractNumId w:val="18"/>
  </w:num>
  <w:num w:numId="31" w16cid:durableId="89759452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6196"/>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A6270"/>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9AD"/>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3704"/>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516B"/>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23B5"/>
    <w:rsid w:val="003E398A"/>
    <w:rsid w:val="003E3DFD"/>
    <w:rsid w:val="003E4B2C"/>
    <w:rsid w:val="003E54A1"/>
    <w:rsid w:val="003E54FD"/>
    <w:rsid w:val="003E7C12"/>
    <w:rsid w:val="003F2354"/>
    <w:rsid w:val="003F3DBF"/>
    <w:rsid w:val="003F4A5F"/>
    <w:rsid w:val="003F51FF"/>
    <w:rsid w:val="003F6EFC"/>
    <w:rsid w:val="00404A27"/>
    <w:rsid w:val="00406F97"/>
    <w:rsid w:val="004072E0"/>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5E9F"/>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92B"/>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4710"/>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31E"/>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91"/>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51C9"/>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2480"/>
    <w:rsid w:val="00A13E24"/>
    <w:rsid w:val="00A1549B"/>
    <w:rsid w:val="00A15AC9"/>
    <w:rsid w:val="00A20750"/>
    <w:rsid w:val="00A2123B"/>
    <w:rsid w:val="00A22FA8"/>
    <w:rsid w:val="00A24D24"/>
    <w:rsid w:val="00A25185"/>
    <w:rsid w:val="00A25672"/>
    <w:rsid w:val="00A30D71"/>
    <w:rsid w:val="00A31311"/>
    <w:rsid w:val="00A3203F"/>
    <w:rsid w:val="00A321C8"/>
    <w:rsid w:val="00A33143"/>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45A"/>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1851"/>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1E1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350"/>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848"/>
    <w:rPr>
      <w:rFonts w:ascii="Times New Roman" w:hAnsi="Times New Roman"/>
      <w:sz w:val="24"/>
      <w:szCs w:val="24"/>
      <w:lang w:val="en-US" w:eastAsia="ko-KR"/>
    </w:rPr>
  </w:style>
  <w:style w:type="paragraph" w:styleId="Heading1">
    <w:name w:val="heading 1"/>
    <w:basedOn w:val="Normal"/>
    <w:next w:val="Normal"/>
    <w:qFormat/>
    <w:rsid w:val="00FB484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FB484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FB484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FB4848"/>
    <w:pPr>
      <w:ind w:left="360"/>
      <w:outlineLvl w:val="3"/>
    </w:pPr>
    <w:rPr>
      <w:rFonts w:ascii="Times" w:hAnsi="Times" w:cs="Times"/>
      <w:u w:val="single"/>
    </w:rPr>
  </w:style>
  <w:style w:type="paragraph" w:styleId="Heading5">
    <w:name w:val="heading 5"/>
    <w:basedOn w:val="Normal"/>
    <w:next w:val="Normal"/>
    <w:qFormat/>
    <w:rsid w:val="00FB4848"/>
    <w:pPr>
      <w:spacing w:before="240" w:after="60"/>
      <w:outlineLvl w:val="4"/>
    </w:pPr>
    <w:rPr>
      <w:sz w:val="22"/>
      <w:szCs w:val="22"/>
      <w:u w:val="single"/>
    </w:rPr>
  </w:style>
  <w:style w:type="paragraph" w:styleId="Heading6">
    <w:name w:val="heading 6"/>
    <w:basedOn w:val="Normal"/>
    <w:next w:val="Normal"/>
    <w:qFormat/>
    <w:rsid w:val="00FB4848"/>
    <w:pPr>
      <w:spacing w:before="240" w:after="60"/>
      <w:outlineLvl w:val="5"/>
    </w:pPr>
    <w:rPr>
      <w:i/>
      <w:iCs/>
      <w:sz w:val="22"/>
      <w:szCs w:val="22"/>
    </w:rPr>
  </w:style>
  <w:style w:type="paragraph" w:styleId="Heading7">
    <w:name w:val="heading 7"/>
    <w:basedOn w:val="Normal"/>
    <w:next w:val="Normal"/>
    <w:qFormat/>
    <w:rsid w:val="00FB4848"/>
    <w:pPr>
      <w:spacing w:before="240" w:after="60"/>
      <w:outlineLvl w:val="6"/>
    </w:pPr>
    <w:rPr>
      <w:rFonts w:ascii="Arial" w:hAnsi="Arial" w:cs="Arial"/>
      <w:sz w:val="20"/>
      <w:szCs w:val="20"/>
    </w:rPr>
  </w:style>
  <w:style w:type="paragraph" w:styleId="Heading8">
    <w:name w:val="heading 8"/>
    <w:basedOn w:val="Normal"/>
    <w:next w:val="Normal"/>
    <w:qFormat/>
    <w:rsid w:val="00FB4848"/>
    <w:pPr>
      <w:spacing w:before="240" w:after="60"/>
      <w:outlineLvl w:val="7"/>
    </w:pPr>
    <w:rPr>
      <w:rFonts w:ascii="Arial" w:hAnsi="Arial" w:cs="Arial"/>
      <w:i/>
      <w:iCs/>
      <w:sz w:val="20"/>
      <w:szCs w:val="20"/>
    </w:rPr>
  </w:style>
  <w:style w:type="paragraph" w:styleId="Heading9">
    <w:name w:val="heading 9"/>
    <w:basedOn w:val="Normal"/>
    <w:next w:val="Normal"/>
    <w:qFormat/>
    <w:rsid w:val="00FB484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848"/>
    <w:pPr>
      <w:tabs>
        <w:tab w:val="center" w:pos="4320"/>
        <w:tab w:val="right" w:pos="8640"/>
      </w:tabs>
    </w:pPr>
  </w:style>
  <w:style w:type="paragraph" w:styleId="Header">
    <w:name w:val="header"/>
    <w:basedOn w:val="Normal"/>
    <w:rsid w:val="00FB4848"/>
    <w:pPr>
      <w:tabs>
        <w:tab w:val="center" w:pos="4320"/>
        <w:tab w:val="right" w:pos="8640"/>
      </w:tabs>
    </w:pPr>
  </w:style>
  <w:style w:type="paragraph" w:customStyle="1" w:styleId="BitHeading">
    <w:name w:val="Bit Heading"/>
    <w:basedOn w:val="Normal"/>
    <w:rsid w:val="00FB4848"/>
    <w:pPr>
      <w:spacing w:before="120"/>
      <w:jc w:val="both"/>
    </w:pPr>
    <w:rPr>
      <w:rFonts w:ascii="Palatino" w:hAnsi="Palatino"/>
      <w:i/>
      <w:iCs/>
    </w:rPr>
  </w:style>
  <w:style w:type="paragraph" w:customStyle="1" w:styleId="BlockParagraph">
    <w:name w:val="BlockParagraph"/>
    <w:basedOn w:val="Normal"/>
    <w:rsid w:val="00FB4848"/>
    <w:pPr>
      <w:spacing w:before="120"/>
    </w:pPr>
    <w:rPr>
      <w:rFonts w:ascii="Palatino" w:hAnsi="Palatino"/>
    </w:rPr>
  </w:style>
  <w:style w:type="paragraph" w:customStyle="1" w:styleId="Definition">
    <w:name w:val="Definition"/>
    <w:basedOn w:val="Normal"/>
    <w:rsid w:val="00FB4848"/>
    <w:pPr>
      <w:spacing w:after="200"/>
      <w:ind w:right="-720"/>
      <w:jc w:val="both"/>
    </w:pPr>
    <w:rPr>
      <w:rFonts w:ascii="New Century Schlbk" w:hAnsi="New Century Schlbk"/>
      <w:sz w:val="20"/>
      <w:szCs w:val="20"/>
    </w:rPr>
  </w:style>
  <w:style w:type="paragraph" w:styleId="BodyText">
    <w:name w:val="Body Text"/>
    <w:basedOn w:val="Normal"/>
    <w:rsid w:val="00FB4848"/>
    <w:rPr>
      <w:color w:val="000000"/>
      <w:lang w:eastAsia="en-US"/>
    </w:rPr>
  </w:style>
  <w:style w:type="paragraph" w:styleId="DocumentMap">
    <w:name w:val="Document Map"/>
    <w:basedOn w:val="Normal"/>
    <w:semiHidden/>
    <w:rsid w:val="00FB4848"/>
    <w:pPr>
      <w:shd w:val="clear" w:color="auto" w:fill="000080"/>
    </w:pPr>
    <w:rPr>
      <w:rFonts w:ascii="Tahoma" w:hAnsi="Tahoma" w:cs="Tahoma"/>
    </w:rPr>
  </w:style>
  <w:style w:type="character" w:styleId="PageNumber">
    <w:name w:val="page number"/>
    <w:basedOn w:val="DefaultParagraphFont"/>
    <w:rsid w:val="00FB4848"/>
  </w:style>
  <w:style w:type="paragraph" w:customStyle="1" w:styleId="covertext">
    <w:name w:val="cover text"/>
    <w:basedOn w:val="Normal"/>
    <w:rsid w:val="00FB4848"/>
    <w:pPr>
      <w:spacing w:before="120" w:after="120"/>
    </w:pPr>
  </w:style>
  <w:style w:type="character" w:customStyle="1" w:styleId="highlight">
    <w:name w:val="highlight"/>
    <w:basedOn w:val="DefaultParagraphFont"/>
    <w:rsid w:val="00774E2D"/>
  </w:style>
  <w:style w:type="paragraph" w:styleId="ListParagraph">
    <w:name w:val="List Paragraph"/>
    <w:basedOn w:val="Normal"/>
    <w:uiPriority w:val="34"/>
    <w:qFormat/>
    <w:rsid w:val="00B311E3"/>
    <w:pPr>
      <w:ind w:left="720"/>
      <w:contextualSpacing/>
    </w:pPr>
  </w:style>
  <w:style w:type="paragraph" w:styleId="NormalWeb">
    <w:name w:val="Normal (Web)"/>
    <w:basedOn w:val="Normal"/>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ceholderText">
    <w:name w:val="Placeholder Text"/>
    <w:basedOn w:val="DefaultParagraphFont"/>
    <w:uiPriority w:val="99"/>
    <w:semiHidden/>
    <w:rsid w:val="0008154C"/>
    <w:rPr>
      <w:color w:val="808080"/>
    </w:rPr>
  </w:style>
  <w:style w:type="paragraph" w:styleId="BalloonText">
    <w:name w:val="Balloon Text"/>
    <w:basedOn w:val="Normal"/>
    <w:link w:val="BalloonTextChar"/>
    <w:rsid w:val="000815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8154C"/>
    <w:rPr>
      <w:rFonts w:asciiTheme="majorHAnsi" w:eastAsiaTheme="majorEastAsia" w:hAnsiTheme="majorHAnsi" w:cstheme="majorBidi"/>
      <w:sz w:val="18"/>
      <w:szCs w:val="18"/>
      <w:lang w:val="en-US" w:eastAsia="ko-KR"/>
    </w:rPr>
  </w:style>
  <w:style w:type="paragraph" w:styleId="Caption">
    <w:name w:val="caption"/>
    <w:basedOn w:val="Normal"/>
    <w:next w:val="Normal"/>
    <w:unhideWhenUsed/>
    <w:qFormat/>
    <w:rsid w:val="00666FE9"/>
    <w:rPr>
      <w:b/>
      <w:bCs/>
      <w:sz w:val="21"/>
      <w:szCs w:val="21"/>
    </w:rPr>
  </w:style>
  <w:style w:type="paragraph" w:styleId="Date">
    <w:name w:val="Date"/>
    <w:basedOn w:val="Normal"/>
    <w:next w:val="Normal"/>
    <w:link w:val="DateChar"/>
    <w:semiHidden/>
    <w:unhideWhenUsed/>
    <w:rsid w:val="00B560EF"/>
  </w:style>
  <w:style w:type="character" w:customStyle="1" w:styleId="DateChar">
    <w:name w:val="Date Char"/>
    <w:basedOn w:val="DefaultParagraphFont"/>
    <w:link w:val="Date"/>
    <w:semiHidden/>
    <w:rsid w:val="00B560EF"/>
    <w:rPr>
      <w:rFonts w:ascii="Times New Roman" w:hAnsi="Times New Roman"/>
      <w:sz w:val="24"/>
      <w:szCs w:val="24"/>
      <w:lang w:val="en-US" w:eastAsia="ko-KR"/>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5235BA"/>
    <w:rPr>
      <w:sz w:val="20"/>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235BA"/>
    <w:rPr>
      <w:rFonts w:ascii="Times New Roman" w:hAnsi="Times New Roman"/>
      <w:lang w:val="en-US" w:eastAsia="ko-K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unhideWhenUsed/>
    <w:qFormat/>
    <w:rsid w:val="005235BA"/>
    <w:rPr>
      <w:vertAlign w:val="superscript"/>
    </w:rPr>
  </w:style>
  <w:style w:type="paragraph" w:styleId="PlainText">
    <w:name w:val="Plain Text"/>
    <w:basedOn w:val="Normal"/>
    <w:link w:val="PlainTextChar"/>
    <w:uiPriority w:val="99"/>
    <w:unhideWhenUsed/>
    <w:rsid w:val="0044588E"/>
    <w:rPr>
      <w:rFonts w:ascii="Consolas" w:eastAsiaTheme="minorHAnsi" w:hAnsi="Consolas" w:cs="Consolas"/>
      <w:sz w:val="21"/>
      <w:szCs w:val="21"/>
      <w:lang w:val="de-DE" w:eastAsia="en-US"/>
    </w:rPr>
  </w:style>
  <w:style w:type="character" w:customStyle="1" w:styleId="PlainTextChar">
    <w:name w:val="Plain Text Char"/>
    <w:basedOn w:val="DefaultParagraphFont"/>
    <w:link w:val="PlainText"/>
    <w:uiPriority w:val="99"/>
    <w:rsid w:val="0044588E"/>
    <w:rPr>
      <w:rFonts w:ascii="Consolas" w:eastAsiaTheme="minorHAnsi" w:hAnsi="Consolas" w:cs="Consolas"/>
      <w:sz w:val="21"/>
      <w:szCs w:val="21"/>
      <w:lang w:eastAsia="en-US"/>
    </w:rPr>
  </w:style>
  <w:style w:type="character" w:styleId="CommentReference">
    <w:name w:val="annotation reference"/>
    <w:basedOn w:val="DefaultParagraphFont"/>
    <w:semiHidden/>
    <w:unhideWhenUsed/>
    <w:rsid w:val="006B3F19"/>
    <w:rPr>
      <w:sz w:val="16"/>
      <w:szCs w:val="16"/>
    </w:rPr>
  </w:style>
  <w:style w:type="paragraph" w:styleId="CommentText">
    <w:name w:val="annotation text"/>
    <w:basedOn w:val="Normal"/>
    <w:link w:val="CommentTextChar"/>
    <w:semiHidden/>
    <w:unhideWhenUsed/>
    <w:rsid w:val="006B3F19"/>
    <w:rPr>
      <w:sz w:val="20"/>
      <w:szCs w:val="20"/>
    </w:rPr>
  </w:style>
  <w:style w:type="character" w:customStyle="1" w:styleId="CommentTextChar">
    <w:name w:val="Comment Text Char"/>
    <w:basedOn w:val="DefaultParagraphFont"/>
    <w:link w:val="CommentText"/>
    <w:semiHidden/>
    <w:rsid w:val="006B3F19"/>
    <w:rPr>
      <w:rFonts w:ascii="Times New Roman" w:hAnsi="Times New Roman"/>
      <w:lang w:val="en-US" w:eastAsia="ko-KR"/>
    </w:rPr>
  </w:style>
  <w:style w:type="paragraph" w:styleId="CommentSubject">
    <w:name w:val="annotation subject"/>
    <w:basedOn w:val="CommentText"/>
    <w:next w:val="CommentText"/>
    <w:link w:val="CommentSubjectChar"/>
    <w:semiHidden/>
    <w:unhideWhenUsed/>
    <w:rsid w:val="006B3F19"/>
    <w:rPr>
      <w:b/>
      <w:bCs/>
    </w:rPr>
  </w:style>
  <w:style w:type="character" w:customStyle="1" w:styleId="CommentSubjectChar">
    <w:name w:val="Comment Subject Char"/>
    <w:basedOn w:val="CommentTextChar"/>
    <w:link w:val="CommentSubject"/>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UnresolvedMention">
    <w:name w:val="Unresolved Mention"/>
    <w:basedOn w:val="DefaultParagraphFont"/>
    <w:uiPriority w:val="99"/>
    <w:semiHidden/>
    <w:unhideWhenUsed/>
    <w:rsid w:val="0007605C"/>
    <w:rPr>
      <w:color w:val="605E5C"/>
      <w:shd w:val="clear" w:color="auto" w:fill="E1DFDD"/>
    </w:rPr>
  </w:style>
  <w:style w:type="paragraph" w:styleId="EndnoteText">
    <w:name w:val="endnote text"/>
    <w:basedOn w:val="Normal"/>
    <w:link w:val="EndnoteTextChar"/>
    <w:semiHidden/>
    <w:unhideWhenUsed/>
    <w:rsid w:val="001864A2"/>
    <w:pPr>
      <w:snapToGrid w:val="0"/>
    </w:pPr>
  </w:style>
  <w:style w:type="character" w:customStyle="1" w:styleId="EndnoteTextChar">
    <w:name w:val="Endnote Text Char"/>
    <w:basedOn w:val="DefaultParagraphFont"/>
    <w:link w:val="EndnoteText"/>
    <w:semiHidden/>
    <w:rsid w:val="001864A2"/>
    <w:rPr>
      <w:rFonts w:ascii="Times New Roman" w:hAnsi="Times New Roman"/>
      <w:sz w:val="24"/>
      <w:szCs w:val="24"/>
      <w:lang w:val="en-US" w:eastAsia="ko-KR"/>
    </w:rPr>
  </w:style>
  <w:style w:type="character" w:styleId="EndnoteReference">
    <w:name w:val="endnote reference"/>
    <w:basedOn w:val="DefaultParagraphFont"/>
    <w:semiHidden/>
    <w:unhideWhenUsed/>
    <w:rsid w:val="001864A2"/>
    <w:rPr>
      <w:vertAlign w:val="superscript"/>
    </w:rPr>
  </w:style>
  <w:style w:type="paragraph" w:customStyle="1" w:styleId="Note">
    <w:name w:val="Note"/>
    <w:basedOn w:val="Normal"/>
    <w:rsid w:val="0095191D"/>
    <w:pPr>
      <w:tabs>
        <w:tab w:val="left" w:pos="284"/>
        <w:tab w:val="left" w:pos="1134"/>
        <w:tab w:val="left" w:pos="1871"/>
        <w:tab w:val="left" w:pos="2268"/>
      </w:tabs>
      <w:spacing w:before="160"/>
      <w:jc w:val="both"/>
    </w:pPr>
    <w:rPr>
      <w:rFonts w:eastAsia="BatangChe"/>
      <w:noProof/>
      <w:sz w:val="20"/>
      <w:szCs w:val="20"/>
    </w:rPr>
  </w:style>
  <w:style w:type="character" w:styleId="FollowedHyperlink">
    <w:name w:val="FollowedHyperlink"/>
    <w:basedOn w:val="DefaultParagraphFont"/>
    <w:semiHidden/>
    <w:unhideWhenUsed/>
    <w:rsid w:val="0062626B"/>
    <w:rPr>
      <w:color w:val="5EAEFF" w:themeColor="followedHyperlink"/>
      <w:u w:val="single"/>
    </w:rPr>
  </w:style>
  <w:style w:type="table" w:styleId="TableGrid">
    <w:name w:val="Table Grid"/>
    <w:basedOn w:val="TableNormal"/>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Normal"/>
    <w:next w:val="Normal"/>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Normal"/>
    <w:rsid w:val="00761011"/>
    <w:pPr>
      <w:tabs>
        <w:tab w:val="left" w:pos="567"/>
        <w:tab w:val="left" w:pos="1701"/>
        <w:tab w:val="left" w:pos="2835"/>
      </w:tabs>
      <w:spacing w:before="240"/>
    </w:pPr>
    <w:rPr>
      <w:b w:val="0"/>
      <w:caps/>
    </w:rPr>
  </w:style>
  <w:style w:type="paragraph" w:customStyle="1" w:styleId="Title4">
    <w:name w:val="Title 4"/>
    <w:basedOn w:val="Normal"/>
    <w:next w:val="Heading1"/>
    <w:rsid w:val="00761011"/>
    <w:pPr>
      <w:tabs>
        <w:tab w:val="left" w:pos="1134"/>
        <w:tab w:val="left" w:pos="1871"/>
        <w:tab w:val="left" w:pos="2268"/>
      </w:tabs>
      <w:spacing w:before="240"/>
      <w:jc w:val="center"/>
    </w:pPr>
    <w:rPr>
      <w:rFonts w:eastAsia="MS Mincho"/>
      <w:b/>
      <w:sz w:val="28"/>
      <w:szCs w:val="20"/>
      <w:lang w:val="en-GB" w:eastAsia="en-US"/>
    </w:rPr>
  </w:style>
  <w:style w:type="paragraph" w:styleId="Revision">
    <w:name w:val="Revision"/>
    <w:hidden/>
    <w:uiPriority w:val="99"/>
    <w:semiHidden/>
    <w:rsid w:val="0049115E"/>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fontTable" Target="fontTable.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ceholderText"/>
              <w:rFonts w:hint="eastAsia"/>
            </w:rPr>
            <w:t>[</w:t>
          </w:r>
          <w:r w:rsidRPr="0003771F">
            <w:rPr>
              <w:rStyle w:val="PlaceholderText"/>
              <w:rFonts w:hint="eastAsia"/>
            </w:rPr>
            <w:t>サブタイトル</w:t>
          </w:r>
          <w:r w:rsidRPr="0003771F">
            <w:rPr>
              <w:rStyle w:val="Placehold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ceholderText"/>
              <w:rFonts w:hint="eastAsia"/>
            </w:rPr>
            <w:t>[</w:t>
          </w:r>
          <w:r w:rsidRPr="0003771F">
            <w:rPr>
              <w:rStyle w:val="PlaceholderText"/>
              <w:rFonts w:hint="eastAsia"/>
            </w:rPr>
            <w:t>サブタイトル</w:t>
          </w:r>
          <w:r w:rsidRPr="0003771F">
            <w:rPr>
              <w:rStyle w:val="Placehold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panose1 w:val="02020909000000000000"/>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53BE4"/>
    <w:rsid w:val="00067557"/>
    <w:rsid w:val="000B0629"/>
    <w:rsid w:val="000B7B92"/>
    <w:rsid w:val="000C23C1"/>
    <w:rsid w:val="000E3E26"/>
    <w:rsid w:val="001125BA"/>
    <w:rsid w:val="00195BCE"/>
    <w:rsid w:val="001C48DE"/>
    <w:rsid w:val="00211080"/>
    <w:rsid w:val="00211700"/>
    <w:rsid w:val="002147CF"/>
    <w:rsid w:val="0022234C"/>
    <w:rsid w:val="00241E55"/>
    <w:rsid w:val="00260F6B"/>
    <w:rsid w:val="002946FC"/>
    <w:rsid w:val="002B329A"/>
    <w:rsid w:val="0035288D"/>
    <w:rsid w:val="003656F0"/>
    <w:rsid w:val="003663E7"/>
    <w:rsid w:val="003A3D0C"/>
    <w:rsid w:val="003F2F91"/>
    <w:rsid w:val="003F451D"/>
    <w:rsid w:val="004272EA"/>
    <w:rsid w:val="00466B57"/>
    <w:rsid w:val="0047384E"/>
    <w:rsid w:val="0047542D"/>
    <w:rsid w:val="004D5150"/>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52655"/>
    <w:rsid w:val="00975BF6"/>
    <w:rsid w:val="00977618"/>
    <w:rsid w:val="009A3B15"/>
    <w:rsid w:val="009A4659"/>
    <w:rsid w:val="009B1B5D"/>
    <w:rsid w:val="009B5827"/>
    <w:rsid w:val="009C06B5"/>
    <w:rsid w:val="009E21E9"/>
    <w:rsid w:val="009F71D2"/>
    <w:rsid w:val="00A07220"/>
    <w:rsid w:val="00A55642"/>
    <w:rsid w:val="00A630CA"/>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3E1F"/>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ED3724"/>
    <w:rsid w:val="00F001C1"/>
    <w:rsid w:val="00F426E7"/>
    <w:rsid w:val="00F42E2D"/>
    <w:rsid w:val="00F9214C"/>
    <w:rsid w:val="00FA37B8"/>
    <w:rsid w:val="00FA67EE"/>
    <w:rsid w:val="00FB0350"/>
    <w:rsid w:val="00FD78DD"/>
    <w:rsid w:val="00FF2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1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Settings\rdrobert\Desktop\RRoberts\IEEE802\802.15\Templates\IEEE-P802_15.dot</Template>
  <TotalTime>7</TotalTime>
  <Pages>5</Pages>
  <Words>1316</Words>
  <Characters>7507</Characters>
  <Application>Microsoft Office Word</Application>
  <DocSecurity>0</DocSecurity>
  <Lines>62</Lines>
  <Paragraphs>17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P802.15-25-0689-01-0thz</vt:lpstr>
      <vt:lpstr>IEEE P802.15-25-0xxx-00-0thz</vt:lpstr>
      <vt:lpstr>THz IG Nov 2009 Minutes</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18-25-0005-02</dc:title>
  <dc:subject>Proposal of a liaison statement to ITU-R Working Parties 5A and 5C</dc:subject>
  <dc:creator>Ken Hiraga</dc:creator>
  <cp:lastModifiedBy>Patwardhan, Gaurav</cp:lastModifiedBy>
  <cp:revision>4</cp:revision>
  <cp:lastPrinted>2012-04-16T11:57:00Z</cp:lastPrinted>
  <dcterms:created xsi:type="dcterms:W3CDTF">2025-02-06T08:33:00Z</dcterms:created>
  <dcterms:modified xsi:type="dcterms:W3CDTF">2025-02-13T20:35:00Z</dcterms:modified>
</cp:coreProperties>
</file>