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84E5B53" w:rsidR="002E16F1" w:rsidRDefault="00052319" w:rsidP="00C7299F">
            <w:pPr>
              <w:pStyle w:val="T2"/>
              <w:widowControl w:val="0"/>
              <w:rPr>
                <w:b w:val="0"/>
              </w:rPr>
            </w:pPr>
            <w:r w:rsidRPr="00052319">
              <w:rPr>
                <w:b w:val="0"/>
                <w:bCs/>
              </w:rPr>
              <w:t>Draft response to Vietnam MIC’s consultation re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3CD235C" w:rsidR="002E16F1" w:rsidRDefault="007C1BD0" w:rsidP="00E260BD">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E260BD">
              <w:rPr>
                <w:b w:val="0"/>
                <w:sz w:val="20"/>
              </w:rPr>
              <w:t>2</w:t>
            </w:r>
            <w:r>
              <w:rPr>
                <w:b w:val="0"/>
                <w:sz w:val="20"/>
              </w:rPr>
              <w:t>-</w:t>
            </w:r>
            <w:r w:rsidR="00163A6E">
              <w:rPr>
                <w:b w:val="0"/>
                <w:sz w:val="20"/>
              </w:rPr>
              <w:t>19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0B00D2B2" w:rsidR="002D3C14" w:rsidRDefault="00D47D28" w:rsidP="00D922F2">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B443B7" w14:paraId="10B29510"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6AD9C23" w14:textId="70026D7E" w:rsidR="00B443B7" w:rsidRDefault="00B443B7" w:rsidP="00D922F2">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7D4BE1B3" w14:textId="65D9470C" w:rsidR="00B443B7" w:rsidRDefault="00B443B7"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631E7AF3" w14:textId="77777777" w:rsidR="00B443B7" w:rsidRDefault="00B443B7"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5F9DE9" w14:textId="77777777" w:rsidR="00B443B7" w:rsidRDefault="00B443B7"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639C11F" w14:textId="609A9ADF" w:rsidR="00B443B7" w:rsidRDefault="00B443B7" w:rsidP="00D922F2">
            <w:pPr>
              <w:pStyle w:val="T2"/>
              <w:widowControl w:val="0"/>
              <w:spacing w:after="0"/>
              <w:ind w:left="0" w:right="0"/>
              <w:jc w:val="left"/>
              <w:rPr>
                <w:rStyle w:val="Hyperlink"/>
                <w:b w:val="0"/>
                <w:sz w:val="20"/>
              </w:rPr>
            </w:pPr>
            <w:r>
              <w:rPr>
                <w:rStyle w:val="Hyperlink"/>
                <w:b w:val="0"/>
                <w:sz w:val="20"/>
              </w:rPr>
              <w:t>gaurav.patwardhan@hpe.com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5FF6E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995D0A">
        <w:rPr>
          <w:sz w:val="24"/>
          <w:szCs w:val="24"/>
        </w:rPr>
        <w:t>December 1</w:t>
      </w:r>
      <w:r w:rsidR="00BB1E4F">
        <w:rPr>
          <w:sz w:val="24"/>
          <w:szCs w:val="24"/>
        </w:rPr>
        <w:t>9</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29B1D3E1"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7834A911"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995D0A" w:rsidRPr="00995D0A">
        <w:rPr>
          <w:sz w:val="24"/>
          <w:szCs w:val="24"/>
        </w:rPr>
        <w:t>Ministry of Information and Communications</w:t>
      </w:r>
      <w:r w:rsidR="00462319">
        <w:rPr>
          <w:rStyle w:val="None"/>
          <w:sz w:val="24"/>
          <w:szCs w:val="24"/>
        </w:rPr>
        <w:t xml:space="preserve"> </w:t>
      </w:r>
      <w:r w:rsidR="00CD4962" w:rsidRPr="00CD4962">
        <w:rPr>
          <w:rStyle w:val="None"/>
          <w:sz w:val="24"/>
          <w:szCs w:val="24"/>
        </w:rPr>
        <w:t>(</w:t>
      </w:r>
      <w:r w:rsidR="00995D0A">
        <w:rPr>
          <w:rStyle w:val="None"/>
          <w:sz w:val="24"/>
          <w:szCs w:val="24"/>
        </w:rPr>
        <w:t>MIC</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37CEFB0D"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IEEE has </w:t>
      </w:r>
      <w:del w:id="0" w:author="Jodi Haasz" w:date="2024-12-13T14:19:00Z" w16du:dateUtc="2024-12-13T19:19:00Z">
        <w:r w:rsidRPr="002443B2" w:rsidDel="003C3A5C">
          <w:rPr>
            <w:rStyle w:val="None"/>
            <w:sz w:val="24"/>
            <w:szCs w:val="24"/>
          </w:rPr>
          <w:delText xml:space="preserve">about </w:delText>
        </w:r>
      </w:del>
      <w:ins w:id="1" w:author="Jodi Haasz" w:date="2024-12-13T14:19:00Z" w16du:dateUtc="2024-12-13T19:19:00Z">
        <w:r w:rsidR="003C3A5C">
          <w:rPr>
            <w:rStyle w:val="None"/>
            <w:sz w:val="24"/>
            <w:szCs w:val="24"/>
          </w:rPr>
          <w:t>over</w:t>
        </w:r>
        <w:r w:rsidR="003C3A5C" w:rsidRPr="002443B2">
          <w:rPr>
            <w:rStyle w:val="None"/>
            <w:sz w:val="24"/>
            <w:szCs w:val="24"/>
          </w:rPr>
          <w:t xml:space="preserve"> </w:t>
        </w:r>
      </w:ins>
      <w:r w:rsidRPr="002443B2">
        <w:rPr>
          <w:rStyle w:val="None"/>
          <w:sz w:val="24"/>
          <w:szCs w:val="24"/>
        </w:rPr>
        <w:t>4</w:t>
      </w:r>
      <w:r w:rsidR="00163A6E">
        <w:rPr>
          <w:rStyle w:val="None"/>
          <w:sz w:val="24"/>
          <w:szCs w:val="24"/>
        </w:rPr>
        <w:t>6</w:t>
      </w:r>
      <w:r w:rsidRPr="002443B2">
        <w:rPr>
          <w:rStyle w:val="None"/>
          <w:sz w:val="24"/>
          <w:szCs w:val="24"/>
        </w:rPr>
        <w:t xml:space="preserve">0,000 members in </w:t>
      </w:r>
      <w:del w:id="2" w:author="Jodi Haasz" w:date="2024-12-13T14:19:00Z" w16du:dateUtc="2024-12-13T19:19:00Z">
        <w:r w:rsidRPr="002443B2" w:rsidDel="003C3A5C">
          <w:rPr>
            <w:rStyle w:val="None"/>
            <w:sz w:val="24"/>
            <w:szCs w:val="24"/>
          </w:rPr>
          <w:delText xml:space="preserve">over </w:delText>
        </w:r>
      </w:del>
      <w:ins w:id="3" w:author="Jodi Haasz" w:date="2024-12-13T14:19:00Z" w16du:dateUtc="2024-12-13T19:19:00Z">
        <w:r w:rsidR="003C3A5C">
          <w:rPr>
            <w:rStyle w:val="None"/>
            <w:sz w:val="24"/>
            <w:szCs w:val="24"/>
          </w:rPr>
          <w:t xml:space="preserve">more than </w:t>
        </w:r>
      </w:ins>
      <w:r w:rsidRPr="002443B2">
        <w:rPr>
          <w:rStyle w:val="None"/>
          <w:sz w:val="24"/>
          <w:szCs w:val="24"/>
        </w:rPr>
        <w:t>1</w:t>
      </w:r>
      <w:r w:rsidR="00163A6E">
        <w:rPr>
          <w:rStyle w:val="None"/>
          <w:sz w:val="24"/>
          <w:szCs w:val="24"/>
        </w:rPr>
        <w:t>9</w:t>
      </w:r>
      <w:r w:rsidRPr="002443B2">
        <w:rPr>
          <w:rStyle w:val="None"/>
          <w:sz w:val="24"/>
          <w:szCs w:val="24"/>
        </w:rPr>
        <w:t>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41EE099" w:rsidR="007C1BD0" w:rsidRDefault="00C6489A" w:rsidP="007C1BD0">
      <w:pPr>
        <w:jc w:val="both"/>
        <w:rPr>
          <w:sz w:val="24"/>
          <w:szCs w:val="24"/>
        </w:rPr>
      </w:pPr>
      <w:r w:rsidRPr="00C6489A">
        <w:rPr>
          <w:sz w:val="24"/>
          <w:szCs w:val="24"/>
        </w:rPr>
        <w:t xml:space="preserve">Please find below the responses of IEEE 802 LMSC to </w:t>
      </w:r>
      <w:r w:rsidR="00266B41">
        <w:rPr>
          <w:sz w:val="24"/>
          <w:szCs w:val="24"/>
        </w:rPr>
        <w:t>t</w:t>
      </w:r>
      <w:r w:rsidRPr="00C6489A">
        <w:rPr>
          <w:sz w:val="24"/>
          <w:szCs w:val="24"/>
        </w:rPr>
        <w:t>his consultation.</w:t>
      </w:r>
    </w:p>
    <w:p w14:paraId="65F5DE97" w14:textId="77777777" w:rsidR="00FC20DA" w:rsidRDefault="00FC20DA" w:rsidP="007C1BD0">
      <w:pPr>
        <w:jc w:val="both"/>
        <w:rPr>
          <w:sz w:val="24"/>
          <w:szCs w:val="24"/>
        </w:rPr>
      </w:pPr>
    </w:p>
    <w:p w14:paraId="157960E2" w14:textId="1F806427" w:rsidR="003538C2" w:rsidRPr="00266B41" w:rsidRDefault="003538C2" w:rsidP="003538C2">
      <w:pPr>
        <w:jc w:val="both"/>
        <w:rPr>
          <w:b/>
          <w:i/>
          <w:sz w:val="24"/>
          <w:szCs w:val="24"/>
        </w:rPr>
      </w:pPr>
      <w:r w:rsidRPr="00266B41">
        <w:rPr>
          <w:b/>
          <w:i/>
          <w:sz w:val="24"/>
          <w:szCs w:val="24"/>
        </w:rPr>
        <w:t>It is the right time to authorize Wi-Fi devices to operate in 5925 MHz to 6425 MHz in Vietnam</w:t>
      </w:r>
    </w:p>
    <w:p w14:paraId="3A914754" w14:textId="77777777" w:rsidR="00771DF5" w:rsidRDefault="00771DF5" w:rsidP="007C1BD0">
      <w:pPr>
        <w:jc w:val="both"/>
        <w:rPr>
          <w:sz w:val="24"/>
          <w:szCs w:val="24"/>
        </w:rPr>
      </w:pPr>
    </w:p>
    <w:p w14:paraId="521E2B28" w14:textId="5272F496" w:rsidR="00202872" w:rsidRDefault="003538C2" w:rsidP="007C1BD0">
      <w:pPr>
        <w:jc w:val="both"/>
        <w:rPr>
          <w:sz w:val="24"/>
          <w:szCs w:val="24"/>
        </w:rPr>
      </w:pPr>
      <w:r w:rsidRPr="003538C2">
        <w:rPr>
          <w:sz w:val="24"/>
          <w:szCs w:val="24"/>
        </w:rPr>
        <w:t xml:space="preserve">IEEE 802 LMSC commends </w:t>
      </w:r>
      <w:r>
        <w:rPr>
          <w:sz w:val="24"/>
          <w:szCs w:val="24"/>
        </w:rPr>
        <w:t>MIC’</w:t>
      </w:r>
      <w:r w:rsidRPr="003538C2">
        <w:rPr>
          <w:sz w:val="24"/>
          <w:szCs w:val="24"/>
        </w:rPr>
        <w:t xml:space="preserve">s effort in expanding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00E41488">
        <w:rPr>
          <w:sz w:val="24"/>
          <w:szCs w:val="24"/>
        </w:rPr>
        <w:t>.</w:t>
      </w:r>
      <w:r w:rsidRPr="003538C2">
        <w:rPr>
          <w:sz w:val="24"/>
          <w:szCs w:val="24"/>
        </w:rPr>
        <w:t xml:space="preserve"> As recognized in this proceeding, many countries</w:t>
      </w:r>
      <w:r>
        <w:rPr>
          <w:sz w:val="24"/>
          <w:szCs w:val="24"/>
        </w:rPr>
        <w:t xml:space="preserve"> in Asia Pacific</w:t>
      </w:r>
      <w:r w:rsidRPr="003538C2">
        <w:rPr>
          <w:sz w:val="24"/>
          <w:szCs w:val="24"/>
        </w:rPr>
        <w:t xml:space="preserve"> </w:t>
      </w:r>
      <w:r w:rsidR="00CE14C6">
        <w:rPr>
          <w:sz w:val="24"/>
          <w:szCs w:val="24"/>
        </w:rPr>
        <w:t xml:space="preserve">region </w:t>
      </w:r>
      <w:r w:rsidRPr="003538C2">
        <w:rPr>
          <w:sz w:val="24"/>
          <w:szCs w:val="24"/>
        </w:rPr>
        <w:t xml:space="preserve">have authorized </w:t>
      </w:r>
      <w:r>
        <w:rPr>
          <w:sz w:val="24"/>
          <w:szCs w:val="24"/>
        </w:rPr>
        <w:t xml:space="preserve">the lower 6 GHz band </w:t>
      </w:r>
      <w:r w:rsidRPr="003538C2">
        <w:rPr>
          <w:sz w:val="24"/>
          <w:szCs w:val="24"/>
        </w:rPr>
        <w:t xml:space="preserve">for </w:t>
      </w:r>
      <w:proofErr w:type="spellStart"/>
      <w:r w:rsidRPr="003538C2">
        <w:rPr>
          <w:sz w:val="24"/>
          <w:szCs w:val="24"/>
        </w:rPr>
        <w:t>licence</w:t>
      </w:r>
      <w:proofErr w:type="spellEnd"/>
      <w:r w:rsidRPr="003538C2">
        <w:rPr>
          <w:sz w:val="24"/>
          <w:szCs w:val="24"/>
        </w:rPr>
        <w:t xml:space="preserve"> exempt operation at the proposed</w:t>
      </w:r>
      <w:r>
        <w:rPr>
          <w:sz w:val="24"/>
          <w:szCs w:val="24"/>
        </w:rPr>
        <w:t xml:space="preserve"> or similar </w:t>
      </w:r>
      <w:r w:rsidR="00CE14C6">
        <w:rPr>
          <w:sz w:val="24"/>
          <w:szCs w:val="24"/>
        </w:rPr>
        <w:t xml:space="preserve">transmit </w:t>
      </w:r>
      <w:r>
        <w:rPr>
          <w:sz w:val="24"/>
          <w:szCs w:val="24"/>
        </w:rPr>
        <w:t xml:space="preserve">power limits. </w:t>
      </w:r>
      <w:r w:rsidRPr="003538C2">
        <w:rPr>
          <w:sz w:val="24"/>
          <w:szCs w:val="24"/>
        </w:rPr>
        <w:t xml:space="preserve">Adopting similar </w:t>
      </w:r>
      <w:r w:rsidR="00CE14C6">
        <w:rPr>
          <w:sz w:val="24"/>
          <w:szCs w:val="24"/>
        </w:rPr>
        <w:t xml:space="preserve">spectrum </w:t>
      </w:r>
      <w:r w:rsidRPr="003538C2">
        <w:rPr>
          <w:sz w:val="24"/>
          <w:szCs w:val="24"/>
        </w:rPr>
        <w:t xml:space="preserve">access </w:t>
      </w:r>
      <w:r w:rsidR="00CE14C6">
        <w:rPr>
          <w:sz w:val="24"/>
          <w:szCs w:val="24"/>
        </w:rPr>
        <w:t xml:space="preserve">rules </w:t>
      </w:r>
      <w:r w:rsidRPr="003538C2">
        <w:rPr>
          <w:sz w:val="24"/>
          <w:szCs w:val="24"/>
        </w:rPr>
        <w:t xml:space="preserve">will create economies of scale and produce a robust equipment market, benefitting </w:t>
      </w:r>
      <w:r>
        <w:rPr>
          <w:sz w:val="24"/>
          <w:szCs w:val="24"/>
        </w:rPr>
        <w:t>Vietnam</w:t>
      </w:r>
      <w:r w:rsidRPr="003538C2">
        <w:rPr>
          <w:sz w:val="24"/>
          <w:szCs w:val="24"/>
        </w:rPr>
        <w:t>’</w:t>
      </w:r>
      <w:r>
        <w:rPr>
          <w:sz w:val="24"/>
          <w:szCs w:val="24"/>
        </w:rPr>
        <w:t>s</w:t>
      </w:r>
      <w:r w:rsidRPr="003538C2">
        <w:rPr>
          <w:sz w:val="24"/>
          <w:szCs w:val="24"/>
        </w:rPr>
        <w:t xml:space="preserve"> businesses, consumers, as well as increasing the societal benefits.</w:t>
      </w:r>
    </w:p>
    <w:p w14:paraId="084E7DA7" w14:textId="77777777" w:rsidR="003538C2" w:rsidRDefault="003538C2" w:rsidP="007C1BD0">
      <w:pPr>
        <w:jc w:val="both"/>
        <w:rPr>
          <w:sz w:val="24"/>
          <w:szCs w:val="24"/>
        </w:rPr>
      </w:pPr>
    </w:p>
    <w:p w14:paraId="30A68CC0" w14:textId="5AF8DE8C" w:rsidR="003538C2" w:rsidRDefault="00B7563F" w:rsidP="007C1BD0">
      <w:pPr>
        <w:jc w:val="both"/>
        <w:rPr>
          <w:sz w:val="24"/>
          <w:szCs w:val="24"/>
        </w:rPr>
      </w:pPr>
      <w:r w:rsidRPr="00B7563F">
        <w:rPr>
          <w:sz w:val="24"/>
          <w:szCs w:val="24"/>
        </w:rPr>
        <w:t xml:space="preserve">In the proceedings, </w:t>
      </w:r>
      <w:r>
        <w:rPr>
          <w:sz w:val="24"/>
          <w:szCs w:val="24"/>
        </w:rPr>
        <w:t>MIC proposes to allow Wi-Fi</w:t>
      </w:r>
      <w:r w:rsidRPr="00B7563F">
        <w:rPr>
          <w:sz w:val="24"/>
          <w:szCs w:val="24"/>
        </w:rPr>
        <w:t xml:space="preserve"> devices to op</w:t>
      </w:r>
      <w:r>
        <w:rPr>
          <w:sz w:val="24"/>
          <w:szCs w:val="24"/>
        </w:rPr>
        <w:t>erate be</w:t>
      </w:r>
      <w:r w:rsidRPr="00B7563F">
        <w:rPr>
          <w:sz w:val="24"/>
          <w:szCs w:val="24"/>
        </w:rPr>
        <w:t>tween 5925 MHz and 6425 MHz using no greater than 2</w:t>
      </w:r>
      <w:r>
        <w:rPr>
          <w:sz w:val="24"/>
          <w:szCs w:val="24"/>
        </w:rPr>
        <w:t xml:space="preserve">5 </w:t>
      </w:r>
      <w:proofErr w:type="spellStart"/>
      <w:r>
        <w:rPr>
          <w:sz w:val="24"/>
          <w:szCs w:val="24"/>
        </w:rPr>
        <w:t>mW</w:t>
      </w:r>
      <w:proofErr w:type="spellEnd"/>
      <w:r>
        <w:rPr>
          <w:sz w:val="24"/>
          <w:szCs w:val="24"/>
        </w:rPr>
        <w:t xml:space="preserve"> </w:t>
      </w:r>
      <w:r w:rsidRPr="00B7563F">
        <w:rPr>
          <w:sz w:val="24"/>
          <w:szCs w:val="24"/>
        </w:rPr>
        <w:t>outdoors (a.k.a.</w:t>
      </w:r>
      <w:r>
        <w:rPr>
          <w:sz w:val="24"/>
          <w:szCs w:val="24"/>
        </w:rPr>
        <w:t>,</w:t>
      </w:r>
      <w:r w:rsidRPr="00B7563F">
        <w:rPr>
          <w:sz w:val="24"/>
          <w:szCs w:val="24"/>
        </w:rPr>
        <w:t xml:space="preserve"> very low power (</w:t>
      </w:r>
      <w:r>
        <w:rPr>
          <w:sz w:val="24"/>
          <w:szCs w:val="24"/>
        </w:rPr>
        <w:t>VLP) mode) or no greater than 20</w:t>
      </w:r>
      <w:r w:rsidRPr="00B7563F">
        <w:rPr>
          <w:sz w:val="24"/>
          <w:szCs w:val="24"/>
        </w:rPr>
        <w:t>0</w:t>
      </w:r>
      <w:r>
        <w:rPr>
          <w:sz w:val="24"/>
          <w:szCs w:val="24"/>
        </w:rPr>
        <w:t xml:space="preserve"> </w:t>
      </w:r>
      <w:proofErr w:type="spellStart"/>
      <w:r w:rsidRPr="00B7563F">
        <w:rPr>
          <w:sz w:val="24"/>
          <w:szCs w:val="24"/>
        </w:rPr>
        <w:t>mW</w:t>
      </w:r>
      <w:proofErr w:type="spellEnd"/>
      <w:r w:rsidRPr="00B7563F">
        <w:rPr>
          <w:sz w:val="24"/>
          <w:szCs w:val="24"/>
        </w:rPr>
        <w:t xml:space="preserve"> indoors (a.k.a.</w:t>
      </w:r>
      <w:r w:rsidR="0089393B">
        <w:rPr>
          <w:sz w:val="24"/>
          <w:szCs w:val="24"/>
        </w:rPr>
        <w:t>,</w:t>
      </w:r>
      <w:r w:rsidRPr="00B7563F">
        <w:rPr>
          <w:sz w:val="24"/>
          <w:szCs w:val="24"/>
        </w:rPr>
        <w:t xml:space="preserve"> low power indoor (LPI) mode) without causing harmful interference to existing authorized communications and without protection from any interference caused by </w:t>
      </w:r>
      <w:r w:rsidRPr="00B7563F">
        <w:rPr>
          <w:sz w:val="24"/>
          <w:szCs w:val="24"/>
        </w:rPr>
        <w:lastRenderedPageBreak/>
        <w:t>existing authorized com</w:t>
      </w:r>
      <w:r w:rsidR="00BA0955">
        <w:rPr>
          <w:sz w:val="24"/>
          <w:szCs w:val="24"/>
        </w:rPr>
        <w:t xml:space="preserve">munications. </w:t>
      </w:r>
      <w:r>
        <w:rPr>
          <w:sz w:val="24"/>
          <w:szCs w:val="24"/>
        </w:rPr>
        <w:t>IEEE 802 LMSC supports the authorization of Wi-Fi</w:t>
      </w:r>
      <w:r w:rsidRPr="00B7563F">
        <w:rPr>
          <w:sz w:val="24"/>
          <w:szCs w:val="24"/>
        </w:rPr>
        <w:t xml:space="preserve"> devices operating at the proposed power limits between 5925 MHz and 6425 MHz both indoors and outdoors.</w:t>
      </w:r>
    </w:p>
    <w:p w14:paraId="26861705" w14:textId="77777777" w:rsidR="0089393B" w:rsidRDefault="0089393B" w:rsidP="007C1BD0">
      <w:pPr>
        <w:jc w:val="both"/>
        <w:rPr>
          <w:sz w:val="24"/>
          <w:szCs w:val="24"/>
        </w:rPr>
      </w:pPr>
    </w:p>
    <w:p w14:paraId="0C2AC164" w14:textId="7C9BEEBD" w:rsidR="00B7563F" w:rsidRDefault="0089393B" w:rsidP="007C1BD0">
      <w:pPr>
        <w:jc w:val="both"/>
        <w:rPr>
          <w:sz w:val="24"/>
          <w:szCs w:val="24"/>
        </w:rPr>
      </w:pPr>
      <w:r>
        <w:rPr>
          <w:sz w:val="24"/>
          <w:szCs w:val="24"/>
        </w:rPr>
        <w:t xml:space="preserve">In addition, </w:t>
      </w:r>
      <w:r w:rsidR="0022526B" w:rsidRPr="0022526B">
        <w:rPr>
          <w:sz w:val="24"/>
          <w:szCs w:val="24"/>
        </w:rPr>
        <w:t xml:space="preserve">we would like to respectfully ask </w:t>
      </w:r>
      <w:r w:rsidR="00B511E4">
        <w:rPr>
          <w:sz w:val="24"/>
          <w:szCs w:val="24"/>
        </w:rPr>
        <w:t>MIC</w:t>
      </w:r>
      <w:r w:rsidR="0022526B" w:rsidRPr="0022526B">
        <w:rPr>
          <w:sz w:val="24"/>
          <w:szCs w:val="24"/>
        </w:rPr>
        <w:t xml:space="preserve"> to clarify </w:t>
      </w:r>
      <w:r w:rsidR="0022526B">
        <w:rPr>
          <w:sz w:val="24"/>
          <w:szCs w:val="24"/>
        </w:rPr>
        <w:t xml:space="preserve">on the condition </w:t>
      </w:r>
      <w:r w:rsidR="0064241E">
        <w:rPr>
          <w:sz w:val="24"/>
          <w:szCs w:val="24"/>
        </w:rPr>
        <w:t xml:space="preserve">for </w:t>
      </w:r>
      <w:r w:rsidR="00224F24">
        <w:rPr>
          <w:sz w:val="24"/>
          <w:szCs w:val="24"/>
        </w:rPr>
        <w:t>the outdoor operation</w:t>
      </w:r>
      <w:r w:rsidR="00172F42">
        <w:rPr>
          <w:sz w:val="24"/>
          <w:szCs w:val="24"/>
        </w:rPr>
        <w:t>, specifically on the whether the Wi-Fi devices are required to operate in a fixed location</w:t>
      </w:r>
      <w:r w:rsidR="0022526B">
        <w:rPr>
          <w:sz w:val="24"/>
          <w:szCs w:val="24"/>
        </w:rPr>
        <w:t>.</w:t>
      </w:r>
      <w:r w:rsidR="00296994">
        <w:rPr>
          <w:sz w:val="24"/>
          <w:szCs w:val="24"/>
        </w:rPr>
        <w:t xml:space="preserve"> </w:t>
      </w:r>
      <w:r w:rsidR="00296994" w:rsidRPr="00427CED">
        <w:rPr>
          <w:sz w:val="24"/>
          <w:szCs w:val="24"/>
        </w:rPr>
        <w:t>In other geographies, there is no</w:t>
      </w:r>
      <w:r w:rsidR="00A02053" w:rsidRPr="00427CED">
        <w:rPr>
          <w:sz w:val="24"/>
          <w:szCs w:val="24"/>
        </w:rPr>
        <w:t xml:space="preserve"> </w:t>
      </w:r>
      <w:r w:rsidR="0031576B" w:rsidRPr="00427CED">
        <w:rPr>
          <w:sz w:val="24"/>
          <w:szCs w:val="24"/>
        </w:rPr>
        <w:t>such</w:t>
      </w:r>
      <w:r w:rsidR="00296994" w:rsidRPr="00427CED">
        <w:rPr>
          <w:sz w:val="24"/>
          <w:szCs w:val="24"/>
        </w:rPr>
        <w:t xml:space="preserve"> requirement for the Wi-Fi device</w:t>
      </w:r>
      <w:r w:rsidR="005C19EE" w:rsidRPr="00427CED">
        <w:rPr>
          <w:sz w:val="24"/>
          <w:szCs w:val="24"/>
        </w:rPr>
        <w:t>s</w:t>
      </w:r>
      <w:r w:rsidR="00296994" w:rsidRPr="00427CED">
        <w:rPr>
          <w:sz w:val="24"/>
          <w:szCs w:val="24"/>
        </w:rPr>
        <w:t xml:space="preserve"> to be operated in a fixed location</w:t>
      </w:r>
      <w:r w:rsidR="00A02053" w:rsidRPr="00427CED">
        <w:rPr>
          <w:rStyle w:val="FootnoteReference"/>
          <w:sz w:val="24"/>
          <w:szCs w:val="24"/>
        </w:rPr>
        <w:footnoteReference w:id="2"/>
      </w:r>
      <w:r w:rsidR="00296994" w:rsidRPr="00427CED">
        <w:rPr>
          <w:sz w:val="24"/>
          <w:szCs w:val="24"/>
        </w:rPr>
        <w:t>.</w:t>
      </w:r>
    </w:p>
    <w:p w14:paraId="4345C010" w14:textId="77777777" w:rsidR="00BA0955" w:rsidRDefault="00BA0955" w:rsidP="007C1BD0">
      <w:pPr>
        <w:jc w:val="both"/>
        <w:rPr>
          <w:sz w:val="24"/>
          <w:szCs w:val="24"/>
        </w:rPr>
      </w:pPr>
    </w:p>
    <w:p w14:paraId="16F4B451" w14:textId="77777777" w:rsidR="00BA0955" w:rsidRPr="00BA0955" w:rsidRDefault="00BA0955" w:rsidP="00BA0955">
      <w:pPr>
        <w:jc w:val="both"/>
        <w:rPr>
          <w:b/>
          <w:i/>
          <w:sz w:val="24"/>
          <w:szCs w:val="24"/>
        </w:rPr>
      </w:pPr>
      <w:r w:rsidRPr="00BA0955">
        <w:rPr>
          <w:b/>
          <w:i/>
          <w:sz w:val="24"/>
          <w:szCs w:val="24"/>
        </w:rPr>
        <w:t xml:space="preserve">Initiate authorization proceedings for standard power RLAN under supervision of AFC </w:t>
      </w:r>
    </w:p>
    <w:p w14:paraId="44B65474" w14:textId="77777777" w:rsidR="00BA0955" w:rsidRDefault="00BA0955" w:rsidP="00BA0955">
      <w:pPr>
        <w:jc w:val="both"/>
        <w:rPr>
          <w:sz w:val="24"/>
          <w:szCs w:val="24"/>
        </w:rPr>
      </w:pPr>
    </w:p>
    <w:p w14:paraId="4294FE18" w14:textId="0D3C425F" w:rsidR="00677688" w:rsidRDefault="00677688" w:rsidP="00BA0955">
      <w:pPr>
        <w:jc w:val="both"/>
        <w:rPr>
          <w:sz w:val="24"/>
          <w:szCs w:val="24"/>
        </w:rPr>
      </w:pPr>
      <w:r w:rsidRPr="00677688">
        <w:rPr>
          <w:sz w:val="24"/>
          <w:szCs w:val="24"/>
        </w:rPr>
        <w:t xml:space="preserve">IEEE 802 LMSC recommends </w:t>
      </w:r>
      <w:r>
        <w:rPr>
          <w:sz w:val="24"/>
          <w:szCs w:val="24"/>
        </w:rPr>
        <w:t>MIC</w:t>
      </w:r>
      <w:r w:rsidRPr="00677688">
        <w:rPr>
          <w:sz w:val="24"/>
          <w:szCs w:val="24"/>
        </w:rPr>
        <w:t xml:space="preserve"> to consider initiating proceedings to authorize Standard Power (SP) mode under supervision of an Automated Frequency Coordination (</w:t>
      </w:r>
      <w:r>
        <w:rPr>
          <w:sz w:val="24"/>
          <w:szCs w:val="24"/>
        </w:rPr>
        <w:t xml:space="preserve">AFC) </w:t>
      </w:r>
      <w:r w:rsidR="008A3630">
        <w:rPr>
          <w:sz w:val="24"/>
          <w:szCs w:val="24"/>
        </w:rPr>
        <w:t>s</w:t>
      </w:r>
      <w:r>
        <w:rPr>
          <w:sz w:val="24"/>
          <w:szCs w:val="24"/>
        </w:rPr>
        <w:t xml:space="preserve">ystem in the 6 GHz band. </w:t>
      </w:r>
      <w:r w:rsidRPr="00677688">
        <w:rPr>
          <w:sz w:val="24"/>
          <w:szCs w:val="24"/>
        </w:rPr>
        <w:t>SP mode enables Wi-Fi operation at higher power than both the VLP and the LPI modes</w:t>
      </w:r>
      <w:r w:rsidR="002F0DE6">
        <w:rPr>
          <w:sz w:val="24"/>
          <w:szCs w:val="24"/>
        </w:rPr>
        <w:t>,</w:t>
      </w:r>
      <w:r w:rsidRPr="00677688">
        <w:rPr>
          <w:sz w:val="24"/>
          <w:szCs w:val="24"/>
        </w:rPr>
        <w:t xml:space="preserve"> to optimal</w:t>
      </w:r>
      <w:r w:rsidR="002A48F3">
        <w:rPr>
          <w:sz w:val="24"/>
          <w:szCs w:val="24"/>
        </w:rPr>
        <w:t xml:space="preserve">ly utilize the 6 GHz spectrum. </w:t>
      </w:r>
      <w:r w:rsidRPr="00677688">
        <w:rPr>
          <w:sz w:val="24"/>
          <w:szCs w:val="24"/>
        </w:rPr>
        <w:t xml:space="preserve">As </w:t>
      </w:r>
      <w:r>
        <w:rPr>
          <w:sz w:val="24"/>
          <w:szCs w:val="24"/>
        </w:rPr>
        <w:t>MIC</w:t>
      </w:r>
      <w:r w:rsidRPr="00677688">
        <w:rPr>
          <w:sz w:val="24"/>
          <w:szCs w:val="24"/>
        </w:rPr>
        <w:t xml:space="preserve"> plans to authorize VLP and LPI modes in the 6 GHz band, IEEE 802 LMSC kindly requests </w:t>
      </w:r>
      <w:r>
        <w:rPr>
          <w:sz w:val="24"/>
          <w:szCs w:val="24"/>
        </w:rPr>
        <w:t>MIC</w:t>
      </w:r>
      <w:r w:rsidRPr="00677688">
        <w:rPr>
          <w:sz w:val="24"/>
          <w:szCs w:val="24"/>
        </w:rPr>
        <w:t xml:space="preserve"> to consider initiating the process to authorize SP mode and certification of AFC controlled devices (SP access points or fixed clients) and AFC </w:t>
      </w:r>
      <w:r w:rsidR="008A3630">
        <w:rPr>
          <w:sz w:val="24"/>
          <w:szCs w:val="24"/>
        </w:rPr>
        <w:t>s</w:t>
      </w:r>
      <w:r w:rsidRPr="00677688">
        <w:rPr>
          <w:sz w:val="24"/>
          <w:szCs w:val="24"/>
        </w:rPr>
        <w:t>ystems.</w:t>
      </w:r>
    </w:p>
    <w:p w14:paraId="2EB90C25" w14:textId="77777777" w:rsidR="00677688" w:rsidRPr="00BA0955" w:rsidRDefault="00677688" w:rsidP="00BA0955">
      <w:pPr>
        <w:jc w:val="both"/>
        <w:rPr>
          <w:sz w:val="24"/>
          <w:szCs w:val="24"/>
        </w:rPr>
      </w:pPr>
    </w:p>
    <w:p w14:paraId="437D39D8" w14:textId="524DC672" w:rsidR="00677688" w:rsidRPr="00677688" w:rsidRDefault="00677688" w:rsidP="00677688">
      <w:pPr>
        <w:jc w:val="both"/>
        <w:rPr>
          <w:sz w:val="24"/>
          <w:szCs w:val="24"/>
        </w:rPr>
      </w:pPr>
      <w:r w:rsidRPr="00677688">
        <w:rPr>
          <w:sz w:val="24"/>
          <w:szCs w:val="24"/>
        </w:rPr>
        <w:t>AFC technology is used to protect incumbent services during o</w:t>
      </w:r>
      <w:r w:rsidR="00E10AB0">
        <w:rPr>
          <w:sz w:val="24"/>
          <w:szCs w:val="24"/>
        </w:rPr>
        <w:t>utdoor and indoor operation at SP</w:t>
      </w:r>
      <w:r w:rsidRPr="00677688">
        <w:rPr>
          <w:sz w:val="24"/>
          <w:szCs w:val="24"/>
        </w:rPr>
        <w:t xml:space="preserve"> level for Wi-Fi operation. IEEE 802 LMSC believes that an AFC system can provide effective automated spectrum sharing to enable essential Wi-Fi technology applications and use cases not only for outdoor operation but also indoor operation for the SP level in the 6 GHz band.  </w:t>
      </w:r>
    </w:p>
    <w:p w14:paraId="3620EF2F" w14:textId="77777777" w:rsidR="00677688" w:rsidRPr="00677688" w:rsidRDefault="00677688" w:rsidP="00677688">
      <w:pPr>
        <w:jc w:val="both"/>
        <w:rPr>
          <w:sz w:val="24"/>
          <w:szCs w:val="24"/>
        </w:rPr>
      </w:pPr>
    </w:p>
    <w:p w14:paraId="68CEE2EC" w14:textId="4C74991E" w:rsidR="00B7563F" w:rsidRDefault="00677688" w:rsidP="00677688">
      <w:pPr>
        <w:jc w:val="both"/>
        <w:rPr>
          <w:sz w:val="24"/>
          <w:szCs w:val="24"/>
        </w:rPr>
      </w:pPr>
      <w:r w:rsidRPr="00677688">
        <w:rPr>
          <w:sz w:val="24"/>
          <w:szCs w:val="24"/>
        </w:rPr>
        <w:t xml:space="preserve">The </w:t>
      </w:r>
      <w:r w:rsidR="002A48F3" w:rsidRPr="00A200BA">
        <w:rPr>
          <w:sz w:val="24"/>
          <w:szCs w:val="24"/>
        </w:rPr>
        <w:t>USA</w:t>
      </w:r>
      <w:r w:rsidR="002A48F3" w:rsidRPr="0097219D">
        <w:rPr>
          <w:rStyle w:val="None"/>
          <w:sz w:val="24"/>
          <w:szCs w:val="24"/>
          <w:vertAlign w:val="superscript"/>
        </w:rPr>
        <w:footnoteReference w:id="3"/>
      </w:r>
      <w:r w:rsidR="002A48F3">
        <w:rPr>
          <w:sz w:val="24"/>
          <w:szCs w:val="24"/>
        </w:rPr>
        <w:t xml:space="preserve"> </w:t>
      </w:r>
      <w:r w:rsidRPr="00677688">
        <w:rPr>
          <w:sz w:val="24"/>
          <w:szCs w:val="24"/>
        </w:rPr>
        <w:t xml:space="preserve">and </w:t>
      </w:r>
      <w:r w:rsidR="002A48F3" w:rsidRPr="00A200BA">
        <w:rPr>
          <w:sz w:val="24"/>
          <w:szCs w:val="24"/>
        </w:rPr>
        <w:t>Canada</w:t>
      </w:r>
      <w:r w:rsidR="002A48F3" w:rsidRPr="0097219D">
        <w:rPr>
          <w:rStyle w:val="None"/>
          <w:sz w:val="24"/>
          <w:szCs w:val="24"/>
          <w:vertAlign w:val="superscript"/>
        </w:rPr>
        <w:footnoteReference w:id="4"/>
      </w:r>
      <w:r w:rsidR="002A48F3">
        <w:rPr>
          <w:sz w:val="24"/>
          <w:szCs w:val="24"/>
        </w:rPr>
        <w:t xml:space="preserve"> </w:t>
      </w:r>
      <w:r w:rsidRPr="00677688">
        <w:rPr>
          <w:sz w:val="24"/>
          <w:szCs w:val="24"/>
        </w:rPr>
        <w:t xml:space="preserve">have already authorized SP operating mode and started certification of AFC systems. The certification process for AFC systems and devices is based on industry developed recommended compliance </w:t>
      </w:r>
      <w:r w:rsidR="002A48F3">
        <w:rPr>
          <w:rStyle w:val="None"/>
          <w:sz w:val="24"/>
          <w:szCs w:val="24"/>
        </w:rPr>
        <w:t>specifications</w:t>
      </w:r>
      <w:r w:rsidR="002A48F3">
        <w:rPr>
          <w:rStyle w:val="None"/>
          <w:sz w:val="24"/>
          <w:szCs w:val="24"/>
          <w:vertAlign w:val="superscript"/>
        </w:rPr>
        <w:footnoteReference w:id="5"/>
      </w:r>
      <w:r w:rsidR="002A48F3">
        <w:rPr>
          <w:rStyle w:val="None"/>
          <w:sz w:val="24"/>
          <w:szCs w:val="24"/>
          <w:vertAlign w:val="superscript"/>
        </w:rPr>
        <w:t>,</w:t>
      </w:r>
      <w:r w:rsidR="002A48F3">
        <w:rPr>
          <w:rStyle w:val="None"/>
          <w:sz w:val="24"/>
          <w:szCs w:val="24"/>
          <w:vertAlign w:val="superscript"/>
        </w:rPr>
        <w:footnoteReference w:id="6"/>
      </w:r>
      <w:r w:rsidRPr="00677688">
        <w:rPr>
          <w:sz w:val="24"/>
          <w:szCs w:val="24"/>
        </w:rPr>
        <w:t>. Many AFC devices and fixed client devices are already certified.</w:t>
      </w:r>
    </w:p>
    <w:p w14:paraId="6E985342" w14:textId="77777777" w:rsidR="00677688" w:rsidRDefault="00677688" w:rsidP="00677688">
      <w:pPr>
        <w:jc w:val="both"/>
        <w:rPr>
          <w:sz w:val="24"/>
          <w:szCs w:val="24"/>
        </w:rPr>
      </w:pPr>
    </w:p>
    <w:p w14:paraId="2228482E" w14:textId="26198BB1" w:rsidR="001720D7" w:rsidRPr="001720D7" w:rsidRDefault="001720D7" w:rsidP="001720D7">
      <w:pPr>
        <w:jc w:val="both"/>
        <w:rPr>
          <w:sz w:val="24"/>
          <w:szCs w:val="24"/>
        </w:rPr>
      </w:pPr>
      <w:r w:rsidRPr="001720D7">
        <w:rPr>
          <w:sz w:val="24"/>
          <w:szCs w:val="24"/>
        </w:rPr>
        <w:t xml:space="preserve">IEEE 802 LMSC notes the presence of different types of incumbent services </w:t>
      </w:r>
      <w:r w:rsidR="00875F7D">
        <w:rPr>
          <w:sz w:val="24"/>
          <w:szCs w:val="24"/>
        </w:rPr>
        <w:t xml:space="preserve">operating in 6 GHz band </w:t>
      </w:r>
      <w:r w:rsidRPr="001720D7">
        <w:rPr>
          <w:sz w:val="24"/>
          <w:szCs w:val="24"/>
        </w:rPr>
        <w:t xml:space="preserve">in </w:t>
      </w:r>
      <w:r>
        <w:rPr>
          <w:sz w:val="24"/>
          <w:szCs w:val="24"/>
        </w:rPr>
        <w:t>Vietnam</w:t>
      </w:r>
      <w:r w:rsidRPr="001720D7">
        <w:rPr>
          <w:sz w:val="24"/>
          <w:szCs w:val="24"/>
        </w:rPr>
        <w:t xml:space="preserve">. Our understanding is that existing AFC systems are designed with flexibility built-in specifically to enable an AFC system to be customized based on local </w:t>
      </w:r>
      <w:r w:rsidR="00875F7D">
        <w:rPr>
          <w:sz w:val="24"/>
          <w:szCs w:val="24"/>
        </w:rPr>
        <w:t xml:space="preserve">spectrum regulatory </w:t>
      </w:r>
      <w:r w:rsidRPr="001720D7">
        <w:rPr>
          <w:sz w:val="24"/>
          <w:szCs w:val="24"/>
        </w:rPr>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take into account neighboring country incumbent services at the country border. </w:t>
      </w:r>
    </w:p>
    <w:p w14:paraId="7E65C80D" w14:textId="77777777" w:rsidR="001720D7" w:rsidRPr="001720D7" w:rsidRDefault="001720D7" w:rsidP="001720D7">
      <w:pPr>
        <w:jc w:val="both"/>
        <w:rPr>
          <w:sz w:val="24"/>
          <w:szCs w:val="24"/>
        </w:rPr>
      </w:pPr>
    </w:p>
    <w:p w14:paraId="21B89588" w14:textId="3D87FC65" w:rsidR="001720D7" w:rsidRPr="001720D7" w:rsidRDefault="001720D7" w:rsidP="001720D7">
      <w:pPr>
        <w:jc w:val="both"/>
        <w:rPr>
          <w:sz w:val="24"/>
          <w:szCs w:val="24"/>
        </w:rPr>
      </w:pPr>
      <w:r w:rsidRPr="001720D7">
        <w:rPr>
          <w:sz w:val="24"/>
          <w:szCs w:val="24"/>
        </w:rPr>
        <w:lastRenderedPageBreak/>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rsidR="00E10AB0">
        <w:rPr>
          <w:sz w:val="24"/>
          <w:szCs w:val="24"/>
        </w:rPr>
        <w:t xml:space="preserve"> incumbent</w:t>
      </w:r>
      <w:r w:rsidRPr="001720D7">
        <w:rPr>
          <w:sz w:val="24"/>
          <w:szCs w:val="24"/>
        </w:rPr>
        <w:t xml:space="preserve"> services are protected from harmful interference by AFC systems, and that any expansion of such incumbent services over time can be achieved without a need to redesign the AFC systems.</w:t>
      </w:r>
    </w:p>
    <w:p w14:paraId="1A313C34" w14:textId="77777777" w:rsidR="001720D7" w:rsidRDefault="001720D7" w:rsidP="00677688">
      <w:pPr>
        <w:jc w:val="both"/>
        <w:rPr>
          <w:sz w:val="24"/>
          <w:szCs w:val="24"/>
        </w:rPr>
      </w:pPr>
    </w:p>
    <w:p w14:paraId="0DD50571" w14:textId="33F00A1F" w:rsidR="001D133B" w:rsidRPr="008A19C4" w:rsidRDefault="001D133B" w:rsidP="00677688">
      <w:pPr>
        <w:jc w:val="both"/>
        <w:rPr>
          <w:b/>
          <w:i/>
          <w:sz w:val="24"/>
          <w:szCs w:val="24"/>
        </w:rPr>
      </w:pPr>
      <w:r w:rsidRPr="008A19C4">
        <w:rPr>
          <w:b/>
          <w:i/>
          <w:sz w:val="24"/>
          <w:szCs w:val="24"/>
        </w:rPr>
        <w:t>Initiate authorization proceedings for expandin</w:t>
      </w:r>
      <w:r w:rsidR="00E33B2E" w:rsidRPr="008A19C4">
        <w:rPr>
          <w:b/>
          <w:i/>
          <w:sz w:val="24"/>
          <w:szCs w:val="24"/>
        </w:rPr>
        <w:t>g the frequency allocation for Wi-Fi</w:t>
      </w:r>
      <w:r w:rsidRPr="008A19C4">
        <w:rPr>
          <w:b/>
          <w:i/>
          <w:sz w:val="24"/>
          <w:szCs w:val="24"/>
        </w:rPr>
        <w:t xml:space="preserve"> devices to operate in the 6425 MHz to 7125 MHz band</w:t>
      </w:r>
    </w:p>
    <w:p w14:paraId="6F64A645" w14:textId="77777777" w:rsidR="001D133B" w:rsidRDefault="001D133B" w:rsidP="00677688">
      <w:pPr>
        <w:jc w:val="both"/>
        <w:rPr>
          <w:sz w:val="24"/>
          <w:szCs w:val="24"/>
        </w:rPr>
      </w:pPr>
    </w:p>
    <w:p w14:paraId="04620D2D" w14:textId="74D878B1" w:rsidR="001D133B" w:rsidRDefault="001D133B" w:rsidP="00677688">
      <w:pPr>
        <w:jc w:val="both"/>
        <w:rPr>
          <w:sz w:val="24"/>
          <w:szCs w:val="24"/>
        </w:rPr>
      </w:pPr>
      <w:r w:rsidRPr="001D133B">
        <w:rPr>
          <w:sz w:val="24"/>
          <w:szCs w:val="24"/>
        </w:rPr>
        <w:t>In considering further</w:t>
      </w:r>
      <w:r w:rsidR="00875F7D">
        <w:rPr>
          <w:sz w:val="24"/>
          <w:szCs w:val="24"/>
        </w:rPr>
        <w:t xml:space="preserve"> spectrum</w:t>
      </w:r>
      <w:r w:rsidRPr="001D133B">
        <w:rPr>
          <w:sz w:val="24"/>
          <w:szCs w:val="24"/>
        </w:rPr>
        <w:t xml:space="preserve"> allocation in the 6425 MHz to 7125 MHz frequency band, IEEE 802 LMSC respectfully asks </w:t>
      </w:r>
      <w:r>
        <w:rPr>
          <w:sz w:val="24"/>
          <w:szCs w:val="24"/>
        </w:rPr>
        <w:t>MIC</w:t>
      </w:r>
      <w:r w:rsidRPr="001D133B">
        <w:rPr>
          <w:sz w:val="24"/>
          <w:szCs w:val="24"/>
        </w:rPr>
        <w:t xml:space="preserve"> to consider the following points.</w:t>
      </w:r>
    </w:p>
    <w:p w14:paraId="27832F66" w14:textId="77777777" w:rsidR="001D133B" w:rsidRDefault="001D133B" w:rsidP="00677688">
      <w:pPr>
        <w:jc w:val="both"/>
        <w:rPr>
          <w:sz w:val="24"/>
          <w:szCs w:val="24"/>
        </w:rPr>
      </w:pPr>
    </w:p>
    <w:p w14:paraId="5354FC1A" w14:textId="4E8077B6" w:rsidR="007D5C66" w:rsidRPr="007D5C66" w:rsidRDefault="007D5C66" w:rsidP="007D5C66">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Brazil, Canada, Saudi Arabia, </w:t>
      </w:r>
      <w:r w:rsidR="0088164F">
        <w:rPr>
          <w:rFonts w:eastAsia="Arial Unicode MS"/>
          <w:sz w:val="24"/>
          <w:szCs w:val="24"/>
          <w:bdr w:val="nil"/>
        </w:rPr>
        <w:t>South Korea,</w:t>
      </w:r>
      <w:r w:rsidR="0088164F" w:rsidRPr="007D5C66">
        <w:rPr>
          <w:rFonts w:eastAsia="Arial Unicode MS"/>
          <w:sz w:val="24"/>
          <w:szCs w:val="24"/>
          <w:bdr w:val="nil"/>
        </w:rPr>
        <w:t xml:space="preserve"> </w:t>
      </w:r>
      <w:r>
        <w:rPr>
          <w:rFonts w:eastAsia="Arial Unicode MS"/>
          <w:sz w:val="24"/>
          <w:szCs w:val="24"/>
          <w:bdr w:val="nil"/>
        </w:rPr>
        <w:t xml:space="preserve">and the </w:t>
      </w:r>
      <w:r w:rsidR="0088164F">
        <w:rPr>
          <w:rFonts w:eastAsia="Arial Unicode MS"/>
          <w:sz w:val="24"/>
          <w:szCs w:val="24"/>
          <w:bdr w:val="nil"/>
        </w:rPr>
        <w:t>USA</w:t>
      </w:r>
      <w:r>
        <w:rPr>
          <w:rFonts w:eastAsia="Arial Unicode MS"/>
          <w:sz w:val="24"/>
          <w:szCs w:val="24"/>
          <w:bdr w:val="nil"/>
        </w:rPr>
        <w:t xml:space="preserve"> </w:t>
      </w:r>
      <w:r w:rsidRPr="007D5C66">
        <w:rPr>
          <w:rFonts w:eastAsia="Arial Unicode MS"/>
          <w:sz w:val="24"/>
          <w:szCs w:val="24"/>
          <w:bdr w:val="nil"/>
        </w:rPr>
        <w:t>have already allocated the entire 6 GHz band</w:t>
      </w:r>
      <w:r w:rsidR="002D3DE5">
        <w:rPr>
          <w:rFonts w:eastAsia="Arial Unicode MS"/>
          <w:sz w:val="24"/>
          <w:szCs w:val="24"/>
          <w:bdr w:val="nil"/>
        </w:rPr>
        <w:t xml:space="preserve"> (i.e., 5925 MHz to 7125 MHz)</w:t>
      </w:r>
      <w:r w:rsidRPr="007D5C66">
        <w:rPr>
          <w:rFonts w:eastAsia="Arial Unicode MS"/>
          <w:sz w:val="24"/>
          <w:szCs w:val="24"/>
          <w:bdr w:val="nil"/>
        </w:rPr>
        <w:t xml:space="preserve"> for </w:t>
      </w:r>
      <w:proofErr w:type="spellStart"/>
      <w:r w:rsidRPr="007D5C66">
        <w:rPr>
          <w:rFonts w:eastAsia="Arial Unicode MS"/>
          <w:sz w:val="24"/>
          <w:szCs w:val="24"/>
          <w:bdr w:val="nil"/>
        </w:rPr>
        <w:t>licence</w:t>
      </w:r>
      <w:proofErr w:type="spellEnd"/>
      <w:r w:rsidRPr="007D5C66">
        <w:rPr>
          <w:rFonts w:eastAsia="Arial Unicode MS"/>
          <w:sz w:val="24"/>
          <w:szCs w:val="24"/>
          <w:bdr w:val="nil"/>
        </w:rPr>
        <w:t xml:space="preserve"> exempt operation.  </w:t>
      </w:r>
    </w:p>
    <w:p w14:paraId="5DEB24F1" w14:textId="1E96B87B" w:rsidR="00677688" w:rsidRDefault="007D5C66" w:rsidP="007D5C66">
      <w:pPr>
        <w:suppressAutoHyphens w:val="0"/>
        <w:spacing w:before="100" w:beforeAutospacing="1" w:after="100" w:afterAutospacing="1"/>
        <w:jc w:val="both"/>
        <w:rPr>
          <w:sz w:val="24"/>
          <w:szCs w:val="24"/>
        </w:rPr>
      </w:pPr>
      <w:r w:rsidRPr="007D5C66">
        <w:rPr>
          <w:sz w:val="24"/>
          <w:szCs w:val="24"/>
        </w:rPr>
        <w:t>In January 2024, Wi-Fi Alliance introduced</w:t>
      </w:r>
      <w:r w:rsidRPr="007D5C66">
        <w:rPr>
          <w:sz w:val="24"/>
          <w:szCs w:val="24"/>
          <w:vertAlign w:val="superscript"/>
        </w:rPr>
        <w:footnoteReference w:id="7"/>
      </w:r>
      <w:r w:rsidRPr="007D5C66">
        <w:rPr>
          <w:sz w:val="24"/>
          <w:szCs w:val="24"/>
          <w:lang w:val="de-DE"/>
        </w:rPr>
        <w:t xml:space="preserve"> Wi-Fi CERTIFIED 7</w:t>
      </w:r>
      <w:r w:rsidRPr="007D5C66">
        <w:rPr>
          <w:sz w:val="24"/>
          <w:szCs w:val="24"/>
        </w:rPr>
        <w:t xml:space="preserve">™ based on the </w:t>
      </w:r>
      <w:r w:rsidR="00A97DD9">
        <w:rPr>
          <w:sz w:val="24"/>
          <w:szCs w:val="24"/>
        </w:rPr>
        <w:t xml:space="preserve">IEEE Std </w:t>
      </w:r>
      <w:r w:rsidRPr="007D5C66">
        <w:rPr>
          <w:sz w:val="24"/>
          <w:szCs w:val="24"/>
        </w:rPr>
        <w:t>802.11be</w:t>
      </w:r>
      <w:r w:rsidR="00A97DD9">
        <w:rPr>
          <w:sz w:val="24"/>
          <w:szCs w:val="24"/>
        </w:rPr>
        <w:t>-2024</w:t>
      </w:r>
      <w:r w:rsidRPr="007D5C66">
        <w:rPr>
          <w:sz w:val="24"/>
          <w:szCs w:val="24"/>
          <w:vertAlign w:val="superscript"/>
        </w:rPr>
        <w:footnoteReference w:id="8"/>
      </w:r>
      <w:r w:rsidRPr="007D5C66">
        <w:rPr>
          <w:sz w:val="24"/>
          <w:szCs w:val="24"/>
        </w:rPr>
        <w:t xml:space="preserve">. </w:t>
      </w:r>
      <w:r w:rsidR="00120A69">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9"/>
      </w:r>
      <w:r w:rsidRPr="007D5C66">
        <w:rPr>
          <w:sz w:val="24"/>
          <w:szCs w:val="24"/>
        </w:rPr>
        <w:t xml:space="preserve">. Of particular relevance is the multi-link operation feature which when used in the 6 GHz band, achieves and exceeds the performance expectations of Wi-Fi 7. </w:t>
      </w:r>
      <w:r w:rsidR="00E83445">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sidR="00E83445">
        <w:rPr>
          <w:sz w:val="24"/>
          <w:szCs w:val="24"/>
        </w:rPr>
        <w:t xml:space="preserve">frequency </w:t>
      </w:r>
      <w:r w:rsidRPr="007D5C66">
        <w:rPr>
          <w:sz w:val="24"/>
          <w:szCs w:val="24"/>
        </w:rPr>
        <w:t xml:space="preserve">band, where available. </w:t>
      </w:r>
      <w:r>
        <w:rPr>
          <w:sz w:val="24"/>
          <w:szCs w:val="24"/>
        </w:rPr>
        <w:t>MIC</w:t>
      </w:r>
      <w:r w:rsidR="00E75F25">
        <w:rPr>
          <w:sz w:val="24"/>
          <w:szCs w:val="24"/>
        </w:rPr>
        <w:t xml:space="preserve">’s </w:t>
      </w:r>
      <w:r>
        <w:rPr>
          <w:sz w:val="24"/>
          <w:szCs w:val="24"/>
        </w:rPr>
        <w:t xml:space="preserve">proposed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sidR="00E75F25">
        <w:rPr>
          <w:sz w:val="24"/>
          <w:szCs w:val="24"/>
        </w:rPr>
        <w:t xml:space="preserve">frequency </w:t>
      </w:r>
      <w:r w:rsidRPr="007D5C66">
        <w:rPr>
          <w:sz w:val="24"/>
          <w:szCs w:val="24"/>
        </w:rPr>
        <w:t xml:space="preserve">band would allow three such channels to support Gigabit connectivity in </w:t>
      </w:r>
      <w:r>
        <w:rPr>
          <w:sz w:val="24"/>
          <w:szCs w:val="24"/>
        </w:rPr>
        <w:t>Vietnam</w:t>
      </w:r>
      <w:r w:rsidRPr="007D5C66">
        <w:rPr>
          <w:sz w:val="24"/>
          <w:szCs w:val="24"/>
        </w:rPr>
        <w:t>.</w:t>
      </w: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043D3186" w14:textId="0CF98E95" w:rsidR="00707D16" w:rsidRPr="00707D16" w:rsidRDefault="00707D16" w:rsidP="00707D16">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sidR="00E33B2E">
        <w:rPr>
          <w:color w:val="000000"/>
          <w:sz w:val="24"/>
          <w:szCs w:val="24"/>
          <w:u w:color="000000"/>
          <w:bdr w:val="nil"/>
          <w:lang w:eastAsia="zh-CN"/>
          <w14:textOutline w14:w="12700" w14:cap="flat" w14:cmpd="sng" w14:algn="ctr">
            <w14:noFill/>
            <w14:prstDash w14:val="solid"/>
            <w14:miter w14:lim="400000"/>
          </w14:textOutline>
        </w:rPr>
        <w:t xml:space="preserve">MIC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3AA184AC" w14:textId="1BC897AD" w:rsidR="00707D16" w:rsidRPr="00707D16" w:rsidRDefault="00E33B2E"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Pr>
          <w:rFonts w:eastAsia="Arial Unicode MS" w:cs="Arial Unicode MS"/>
          <w:color w:val="000000"/>
          <w:sz w:val="24"/>
          <w:szCs w:val="24"/>
          <w:u w:color="000000"/>
          <w:bdr w:val="nil"/>
          <w:lang w:eastAsia="zh-CN"/>
        </w:rPr>
        <w:t xml:space="preserve">providing clarification on the use of Wi-Fi devices outdoor </w:t>
      </w:r>
      <w:r w:rsidR="00707D16" w:rsidRPr="00707D16">
        <w:rPr>
          <w:rFonts w:eastAsia="Arial Unicode MS" w:cs="Arial Unicode MS"/>
          <w:color w:val="000000"/>
          <w:sz w:val="24"/>
          <w:szCs w:val="24"/>
          <w:u w:color="000000"/>
          <w:bdr w:val="nil"/>
          <w:lang w:eastAsia="zh-CN"/>
        </w:rPr>
        <w:t xml:space="preserve">in the 5925 MHz to 6425 MHz </w:t>
      </w:r>
      <w:r w:rsidR="00B737E5">
        <w:rPr>
          <w:rFonts w:eastAsia="Arial Unicode MS" w:cs="Arial Unicode MS"/>
          <w:color w:val="000000"/>
          <w:sz w:val="24"/>
          <w:szCs w:val="24"/>
          <w:u w:color="000000"/>
          <w:bdr w:val="nil"/>
          <w:lang w:eastAsia="zh-CN"/>
        </w:rPr>
        <w:t xml:space="preserve">frequency </w:t>
      </w:r>
      <w:r w:rsidR="00707D16" w:rsidRPr="00707D16">
        <w:rPr>
          <w:rFonts w:eastAsia="Arial Unicode MS" w:cs="Arial Unicode MS"/>
          <w:color w:val="000000"/>
          <w:sz w:val="24"/>
          <w:szCs w:val="24"/>
          <w:u w:color="000000"/>
          <w:bdr w:val="nil"/>
          <w:lang w:eastAsia="zh-CN"/>
        </w:rPr>
        <w:t>band;</w:t>
      </w:r>
    </w:p>
    <w:p w14:paraId="616B8DA7" w14:textId="3A465ECB"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initiating authorization proceedings for standard powe</w:t>
      </w:r>
      <w:r w:rsidR="00E33B2E">
        <w:rPr>
          <w:rFonts w:eastAsia="Arial Unicode MS" w:cs="Arial Unicode MS"/>
          <w:color w:val="000000"/>
          <w:sz w:val="24"/>
          <w:szCs w:val="24"/>
          <w:u w:color="000000"/>
          <w:bdr w:val="nil"/>
          <w:lang w:eastAsia="zh-CN"/>
        </w:rPr>
        <w:t>r RLAN under supervision of AFC;</w:t>
      </w:r>
      <w:r w:rsidRPr="00707D16">
        <w:rPr>
          <w:rFonts w:eastAsia="Arial Unicode MS" w:cs="Arial Unicode MS"/>
          <w:color w:val="000000"/>
          <w:sz w:val="24"/>
          <w:szCs w:val="24"/>
          <w:u w:color="000000"/>
          <w:bdr w:val="nil"/>
          <w:lang w:eastAsia="zh-CN"/>
        </w:rPr>
        <w:t xml:space="preserve"> </w:t>
      </w:r>
    </w:p>
    <w:p w14:paraId="76263155" w14:textId="5DBF68C0"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lastRenderedPageBreak/>
        <w:t xml:space="preserve">initiating authorization proceedings to authorize expanded use of </w:t>
      </w:r>
      <w:r w:rsidR="00E33B2E">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sidR="00B737E5">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2D1A" w14:textId="77777777" w:rsidR="00ED0059" w:rsidRDefault="00ED0059">
      <w:r>
        <w:separator/>
      </w:r>
    </w:p>
  </w:endnote>
  <w:endnote w:type="continuationSeparator" w:id="0">
    <w:p w14:paraId="7386B978" w14:textId="77777777" w:rsidR="00ED0059" w:rsidRDefault="00ED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variable"/>
  </w:font>
  <w:font w:name="Noto Sans Devanagari">
    <w:altName w:val="Vrinda"/>
    <w:panose1 w:val="020B0502040504020204"/>
    <w:charset w:val="00"/>
    <w:family w:val="swiss"/>
    <w:pitch w:val="variable"/>
    <w:sig w:usb0="80008023" w:usb1="00002046" w:usb2="00000000" w:usb3="00000000" w:csb0="00000001" w:csb1="00000000"/>
  </w:font>
  <w:font w:name="Liberation Mono">
    <w:altName w:val="Arial"/>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D94" w14:textId="3996BCE9" w:rsidR="002E0A70" w:rsidRDefault="002C3429">
    <w:pPr>
      <w:pStyle w:val="Footer"/>
      <w:tabs>
        <w:tab w:val="clear" w:pos="6480"/>
        <w:tab w:val="center" w:pos="4680"/>
        <w:tab w:val="right" w:pos="9360"/>
      </w:tabs>
      <w:rPr>
        <w:lang w:val="fr-CA"/>
      </w:rPr>
    </w:pPr>
    <w:fldSimple w:instr=" SUBJECT ">
      <w:r w:rsidR="009D3F81">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163A6E">
      <w:rPr>
        <w:noProof/>
      </w:rPr>
      <w:t>5</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83CDE" w14:textId="77777777" w:rsidR="00ED0059" w:rsidRDefault="00ED0059">
      <w:pPr>
        <w:rPr>
          <w:sz w:val="12"/>
        </w:rPr>
      </w:pPr>
      <w:r>
        <w:separator/>
      </w:r>
    </w:p>
  </w:footnote>
  <w:footnote w:type="continuationSeparator" w:id="0">
    <w:p w14:paraId="32EDA7DA" w14:textId="77777777" w:rsidR="00ED0059" w:rsidRDefault="00ED0059">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7580A124" w14:textId="4D22A7A3" w:rsidR="00A02053" w:rsidRPr="00A02053" w:rsidRDefault="00A02053" w:rsidP="0031576B">
      <w:pPr>
        <w:pStyle w:val="FootnoteText"/>
        <w:jc w:val="both"/>
        <w:rPr>
          <w:sz w:val="16"/>
          <w:szCs w:val="16"/>
        </w:rPr>
      </w:pPr>
      <w:r w:rsidRPr="00A02053">
        <w:rPr>
          <w:rStyle w:val="FootnoteReference"/>
          <w:sz w:val="16"/>
          <w:szCs w:val="16"/>
        </w:rPr>
        <w:footnoteRef/>
      </w:r>
      <w:r w:rsidRPr="00A02053">
        <w:rPr>
          <w:sz w:val="16"/>
          <w:szCs w:val="16"/>
        </w:rPr>
        <w:t xml:space="preserve"> See 47 CFR §§ 15.407 (d)(8), the Code of Federal Regulations, Office of the Federal Register, United States of America, </w:t>
      </w:r>
      <w:hyperlink r:id="rId1" w:history="1">
        <w:r w:rsidRPr="001E4FDD">
          <w:rPr>
            <w:rStyle w:val="Hyperlink"/>
            <w:sz w:val="16"/>
            <w:szCs w:val="16"/>
          </w:rPr>
          <w:t>https://www.ecfr.gov/current/title-47/chapter-I/subchapter-A/part-15/subpart-E/section-15.407</w:t>
        </w:r>
      </w:hyperlink>
      <w:r>
        <w:rPr>
          <w:sz w:val="16"/>
          <w:szCs w:val="16"/>
        </w:rPr>
        <w:t xml:space="preserve"> </w:t>
      </w:r>
      <w:r w:rsidRPr="00A02053">
        <w:rPr>
          <w:sz w:val="16"/>
          <w:szCs w:val="16"/>
        </w:rPr>
        <w:t xml:space="preserve">[accessed: </w:t>
      </w:r>
      <w:r>
        <w:rPr>
          <w:sz w:val="16"/>
          <w:szCs w:val="16"/>
        </w:rPr>
        <w:t>25</w:t>
      </w:r>
      <w:r w:rsidRPr="00A02053">
        <w:rPr>
          <w:sz w:val="16"/>
          <w:szCs w:val="16"/>
        </w:rPr>
        <w:t xml:space="preserve"> November 2024].</w:t>
      </w:r>
      <w:r>
        <w:rPr>
          <w:sz w:val="16"/>
          <w:szCs w:val="16"/>
        </w:rPr>
        <w:t xml:space="preserve"> “</w:t>
      </w:r>
      <w:r w:rsidRPr="00A02053">
        <w:rPr>
          <w:sz w:val="16"/>
          <w:szCs w:val="16"/>
        </w:rPr>
        <w:t>Very low power devices may not employ a fixed outdoor infrastructure. Such devices may not be mounted on outdoor structures, such as buildings or poles.</w:t>
      </w:r>
      <w:r>
        <w:rPr>
          <w:sz w:val="16"/>
          <w:szCs w:val="16"/>
        </w:rPr>
        <w:t>”</w:t>
      </w:r>
    </w:p>
  </w:footnote>
  <w:footnote w:id="3">
    <w:p w14:paraId="77C6ED59" w14:textId="03B60904"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 </w:t>
      </w:r>
      <w:r w:rsidR="00BB1E4F">
        <w:rPr>
          <w:rStyle w:val="None"/>
          <w:sz w:val="16"/>
          <w:szCs w:val="16"/>
        </w:rPr>
        <w:t>25</w:t>
      </w:r>
      <w:r>
        <w:rPr>
          <w:rStyle w:val="None"/>
          <w:sz w:val="16"/>
          <w:szCs w:val="16"/>
        </w:rPr>
        <w:t xml:space="preserve"> November </w:t>
      </w:r>
      <w:r w:rsidRPr="009F4295">
        <w:rPr>
          <w:rStyle w:val="None"/>
          <w:sz w:val="16"/>
          <w:szCs w:val="16"/>
        </w:rPr>
        <w:t>2024].</w:t>
      </w:r>
    </w:p>
  </w:footnote>
  <w:footnote w:id="4">
    <w:p w14:paraId="02050C15" w14:textId="668AA02B"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3" w:history="1">
        <w:r w:rsidRPr="009F4295">
          <w:rPr>
            <w:rStyle w:val="Hyperlink2"/>
          </w:rPr>
          <w:t>https://ised-isde.canada.ca/site/certification-engineering-bureau/en/node/116</w:t>
        </w:r>
      </w:hyperlink>
      <w:r w:rsidR="007E6534">
        <w:rPr>
          <w:rStyle w:val="None"/>
          <w:sz w:val="16"/>
          <w:szCs w:val="16"/>
        </w:rPr>
        <w:t xml:space="preserve"> [accessed: </w:t>
      </w:r>
      <w:r w:rsidR="00BB1E4F">
        <w:rPr>
          <w:rStyle w:val="None"/>
          <w:sz w:val="16"/>
          <w:szCs w:val="16"/>
        </w:rPr>
        <w:t>25</w:t>
      </w:r>
      <w:r>
        <w:rPr>
          <w:rStyle w:val="None"/>
          <w:sz w:val="16"/>
          <w:szCs w:val="16"/>
        </w:rPr>
        <w:t xml:space="preserve"> November </w:t>
      </w:r>
      <w:r w:rsidRPr="009F4295">
        <w:rPr>
          <w:rStyle w:val="None"/>
          <w:sz w:val="16"/>
          <w:szCs w:val="16"/>
        </w:rPr>
        <w:t>2024].</w:t>
      </w:r>
    </w:p>
  </w:footnote>
  <w:footnote w:id="5">
    <w:p w14:paraId="5C5E5715" w14:textId="38E44DFF"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sidR="008A19C4">
        <w:rPr>
          <w:rStyle w:val="None"/>
          <w:sz w:val="16"/>
          <w:szCs w:val="16"/>
        </w:rPr>
        <w:t>evices under AFC system control,</w:t>
      </w:r>
      <w:r w:rsidRPr="009F4295">
        <w:rPr>
          <w:rStyle w:val="None"/>
          <w:sz w:val="16"/>
          <w:szCs w:val="16"/>
        </w:rPr>
        <w:t xml:space="preserve"> </w:t>
      </w:r>
      <w:r w:rsidR="00586878" w:rsidRPr="00586878">
        <w:rPr>
          <w:rStyle w:val="Hyperlink2"/>
        </w:rPr>
        <w:t>https://www.wi-fi.org/discover-wi-fi/6-ghz-afc-resources</w:t>
      </w:r>
      <w:r w:rsidRPr="009F4295">
        <w:rPr>
          <w:rStyle w:val="None"/>
          <w:sz w:val="16"/>
          <w:szCs w:val="16"/>
        </w:rPr>
        <w:t xml:space="preserve"> [accessed:</w:t>
      </w:r>
      <w:r w:rsidR="007E6534">
        <w:rPr>
          <w:rStyle w:val="None"/>
          <w:sz w:val="16"/>
          <w:szCs w:val="16"/>
        </w:rPr>
        <w:t xml:space="preserve"> </w:t>
      </w:r>
      <w:r w:rsidR="00BB1E4F">
        <w:rPr>
          <w:rStyle w:val="None"/>
          <w:sz w:val="16"/>
          <w:szCs w:val="16"/>
        </w:rPr>
        <w:t>25</w:t>
      </w:r>
      <w:r w:rsidR="007E6534">
        <w:rPr>
          <w:rStyle w:val="None"/>
          <w:sz w:val="16"/>
          <w:szCs w:val="16"/>
        </w:rPr>
        <w:t xml:space="preserve"> November</w:t>
      </w:r>
      <w:r w:rsidRPr="009F4295">
        <w:rPr>
          <w:rStyle w:val="None"/>
          <w:sz w:val="16"/>
          <w:szCs w:val="16"/>
        </w:rPr>
        <w:t xml:space="preserve"> 2024].</w:t>
      </w:r>
    </w:p>
  </w:footnote>
  <w:footnote w:id="6">
    <w:p w14:paraId="2A3FA868" w14:textId="2E897BF3"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4" w:history="1">
        <w:r w:rsidRPr="009F4295">
          <w:rPr>
            <w:rStyle w:val="Hyperlink2"/>
          </w:rPr>
          <w:t>https://6ghz.wirelessinnovation.org/baseline-standards</w:t>
        </w:r>
      </w:hyperlink>
      <w:r w:rsidRPr="009F4295">
        <w:rPr>
          <w:rStyle w:val="None"/>
          <w:sz w:val="16"/>
          <w:szCs w:val="16"/>
        </w:rPr>
        <w:t xml:space="preserve"> [accessed: </w:t>
      </w:r>
      <w:r w:rsidR="00BB1E4F">
        <w:rPr>
          <w:rStyle w:val="None"/>
          <w:sz w:val="16"/>
          <w:szCs w:val="16"/>
        </w:rPr>
        <w:t>25</w:t>
      </w:r>
      <w:r w:rsidR="007E6534">
        <w:rPr>
          <w:rStyle w:val="None"/>
          <w:sz w:val="16"/>
          <w:szCs w:val="16"/>
        </w:rPr>
        <w:t xml:space="preserve"> November</w:t>
      </w:r>
      <w:r w:rsidRPr="009F4295">
        <w:rPr>
          <w:rStyle w:val="None"/>
          <w:sz w:val="16"/>
          <w:szCs w:val="16"/>
        </w:rPr>
        <w:t xml:space="preserve"> 2024].</w:t>
      </w:r>
    </w:p>
  </w:footnote>
  <w:footnote w:id="7">
    <w:p w14:paraId="1E4CAA2C" w14:textId="2919C54D"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5" w:history="1">
        <w:r w:rsidRPr="009F4295">
          <w:rPr>
            <w:rStyle w:val="Hyperlink2"/>
          </w:rPr>
          <w:t>https://www.wi-fi.org/news-events/newsroom/wi-fi-alliance-introduces-wi-fi-certified-7</w:t>
        </w:r>
      </w:hyperlink>
      <w:r>
        <w:rPr>
          <w:rStyle w:val="None"/>
          <w:sz w:val="16"/>
          <w:szCs w:val="16"/>
        </w:rPr>
        <w:t xml:space="preserve"> [accessed: </w:t>
      </w:r>
      <w:r w:rsidR="00BB1E4F">
        <w:rPr>
          <w:rStyle w:val="None"/>
          <w:sz w:val="16"/>
          <w:szCs w:val="16"/>
        </w:rPr>
        <w:t>25</w:t>
      </w:r>
      <w:r w:rsidR="0083049F">
        <w:rPr>
          <w:rStyle w:val="None"/>
          <w:sz w:val="16"/>
          <w:szCs w:val="16"/>
        </w:rPr>
        <w:t xml:space="preserve"> November </w:t>
      </w:r>
      <w:r w:rsidRPr="009F4295">
        <w:rPr>
          <w:rStyle w:val="None"/>
          <w:sz w:val="16"/>
          <w:szCs w:val="16"/>
        </w:rPr>
        <w:t>2024].</w:t>
      </w:r>
    </w:p>
  </w:footnote>
  <w:footnote w:id="8">
    <w:p w14:paraId="7E292EBA" w14:textId="45A609CC"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0021672C"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6" w:history="1">
        <w:r w:rsidR="009B329B" w:rsidRPr="00994FED">
          <w:rPr>
            <w:rStyle w:val="Hyperlink"/>
            <w:sz w:val="16"/>
            <w:szCs w:val="16"/>
          </w:rPr>
          <w:t>https://standards.ieee.org/ieee/802.11be/7516</w:t>
        </w:r>
      </w:hyperlink>
      <w:r w:rsidR="009B329B">
        <w:rPr>
          <w:rStyle w:val="None"/>
          <w:sz w:val="16"/>
          <w:szCs w:val="16"/>
        </w:rPr>
        <w:t xml:space="preserve"> </w:t>
      </w:r>
      <w:r w:rsidR="0021672C" w:rsidRPr="0021672C">
        <w:rPr>
          <w:rStyle w:val="None"/>
          <w:sz w:val="16"/>
          <w:szCs w:val="16"/>
        </w:rPr>
        <w:t xml:space="preserve">[accessed: 25 </w:t>
      </w:r>
      <w:r w:rsidR="00BB1E4F">
        <w:rPr>
          <w:rStyle w:val="None"/>
          <w:sz w:val="16"/>
          <w:szCs w:val="16"/>
        </w:rPr>
        <w:t>November</w:t>
      </w:r>
      <w:r w:rsidR="0021672C" w:rsidRPr="0021672C">
        <w:rPr>
          <w:rStyle w:val="None"/>
          <w:sz w:val="16"/>
          <w:szCs w:val="16"/>
        </w:rPr>
        <w:t xml:space="preserve">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0CF2801F" w14:textId="06C771C1"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7" w:history="1">
        <w:r w:rsidRPr="009F4295">
          <w:rPr>
            <w:rStyle w:val="Hyperlink2"/>
          </w:rPr>
          <w:t>https://www.wi-fi.org/beacon/chris-hinsz/wi-fi-7-market-momentum-wi-fi-7-is-here-is-your-network-ready</w:t>
        </w:r>
      </w:hyperlink>
      <w:r w:rsidRPr="009F4295">
        <w:rPr>
          <w:rStyle w:val="None"/>
          <w:sz w:val="16"/>
          <w:szCs w:val="16"/>
        </w:rPr>
        <w:t xml:space="preserve"> [accessed: </w:t>
      </w:r>
      <w:r w:rsidR="00BB1E4F">
        <w:rPr>
          <w:rStyle w:val="None"/>
          <w:sz w:val="16"/>
          <w:szCs w:val="16"/>
        </w:rPr>
        <w:t>25</w:t>
      </w:r>
      <w:r w:rsidR="00557705">
        <w:rPr>
          <w:rStyle w:val="None"/>
          <w:sz w:val="16"/>
          <w:szCs w:val="16"/>
        </w:rPr>
        <w:t xml:space="preserve"> November</w:t>
      </w:r>
      <w:r w:rsidRPr="009F4295">
        <w:rPr>
          <w:rStyle w:val="None"/>
          <w:sz w:val="16"/>
          <w:szCs w:val="16"/>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5E0C" w14:textId="6568C6C9" w:rsidR="002E0A70" w:rsidRDefault="00E260BD">
    <w:pPr>
      <w:pStyle w:val="Header"/>
      <w:tabs>
        <w:tab w:val="clear" w:pos="6480"/>
        <w:tab w:val="center" w:pos="4680"/>
        <w:tab w:val="right" w:pos="9360"/>
      </w:tabs>
    </w:pPr>
    <w:r>
      <w:t xml:space="preserve">December </w:t>
    </w:r>
    <w:r w:rsidR="002E0A70">
      <w:t xml:space="preserve">2024 </w:t>
    </w:r>
    <w:r w:rsidR="002E0A70">
      <w:tab/>
    </w:r>
    <w:r w:rsidR="002E0A70">
      <w:tab/>
      <w:t>doc.: IEEE 802.18-24/0</w:t>
    </w:r>
    <w:r w:rsidR="00B06B90">
      <w:t>1</w:t>
    </w:r>
    <w:r w:rsidR="00700169">
      <w:t>20</w:t>
    </w:r>
    <w:r w:rsidR="002E0A70">
      <w:t>r</w:t>
    </w:r>
    <w:r w:rsidR="00163A6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595138">
    <w:abstractNumId w:val="9"/>
  </w:num>
  <w:num w:numId="2" w16cid:durableId="2028411207">
    <w:abstractNumId w:val="24"/>
  </w:num>
  <w:num w:numId="3" w16cid:durableId="974793416">
    <w:abstractNumId w:val="7"/>
  </w:num>
  <w:num w:numId="4" w16cid:durableId="1342661204">
    <w:abstractNumId w:val="4"/>
  </w:num>
  <w:num w:numId="5" w16cid:durableId="1369909945">
    <w:abstractNumId w:val="3"/>
  </w:num>
  <w:num w:numId="6" w16cid:durableId="202062912">
    <w:abstractNumId w:val="20"/>
  </w:num>
  <w:num w:numId="7" w16cid:durableId="1894270289">
    <w:abstractNumId w:val="13"/>
  </w:num>
  <w:num w:numId="8" w16cid:durableId="737483776">
    <w:abstractNumId w:val="15"/>
  </w:num>
  <w:num w:numId="9" w16cid:durableId="461315534">
    <w:abstractNumId w:val="25"/>
  </w:num>
  <w:num w:numId="10" w16cid:durableId="2141879291">
    <w:abstractNumId w:val="23"/>
  </w:num>
  <w:num w:numId="11" w16cid:durableId="1541477277">
    <w:abstractNumId w:val="21"/>
  </w:num>
  <w:num w:numId="12" w16cid:durableId="1659844877">
    <w:abstractNumId w:val="10"/>
  </w:num>
  <w:num w:numId="13" w16cid:durableId="1926038677">
    <w:abstractNumId w:val="6"/>
  </w:num>
  <w:num w:numId="14" w16cid:durableId="442848922">
    <w:abstractNumId w:val="0"/>
  </w:num>
  <w:num w:numId="15" w16cid:durableId="472060904">
    <w:abstractNumId w:val="8"/>
  </w:num>
  <w:num w:numId="16" w16cid:durableId="1679886986">
    <w:abstractNumId w:val="11"/>
  </w:num>
  <w:num w:numId="17" w16cid:durableId="1204174163">
    <w:abstractNumId w:val="18"/>
  </w:num>
  <w:num w:numId="18" w16cid:durableId="1768428801">
    <w:abstractNumId w:val="16"/>
  </w:num>
  <w:num w:numId="19" w16cid:durableId="1060598201">
    <w:abstractNumId w:val="17"/>
  </w:num>
  <w:num w:numId="20" w16cid:durableId="1219128663">
    <w:abstractNumId w:val="2"/>
  </w:num>
  <w:num w:numId="21" w16cid:durableId="907807652">
    <w:abstractNumId w:val="1"/>
  </w:num>
  <w:num w:numId="22" w16cid:durableId="534999459">
    <w:abstractNumId w:val="12"/>
  </w:num>
  <w:num w:numId="23" w16cid:durableId="626817577">
    <w:abstractNumId w:val="19"/>
  </w:num>
  <w:num w:numId="24" w16cid:durableId="542522925">
    <w:abstractNumId w:val="5"/>
  </w:num>
  <w:num w:numId="25" w16cid:durableId="1629163067">
    <w:abstractNumId w:val="22"/>
  </w:num>
  <w:num w:numId="26" w16cid:durableId="8870620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di Haasz">
    <w15:presenceInfo w15:providerId="AD" w15:userId="S::j.haasz@ieee.org::03807341-0d5e-40c6-a403-8c6258a1a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0216"/>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371BA"/>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319"/>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3A6E"/>
    <w:rsid w:val="00164387"/>
    <w:rsid w:val="001660BF"/>
    <w:rsid w:val="0016737E"/>
    <w:rsid w:val="0017039F"/>
    <w:rsid w:val="00171269"/>
    <w:rsid w:val="001714B8"/>
    <w:rsid w:val="001720D7"/>
    <w:rsid w:val="0017215C"/>
    <w:rsid w:val="00172D53"/>
    <w:rsid w:val="00172F42"/>
    <w:rsid w:val="0017343A"/>
    <w:rsid w:val="0017416B"/>
    <w:rsid w:val="00174BFF"/>
    <w:rsid w:val="0017783D"/>
    <w:rsid w:val="00180622"/>
    <w:rsid w:val="001814B5"/>
    <w:rsid w:val="00186DAD"/>
    <w:rsid w:val="00191A5E"/>
    <w:rsid w:val="00191D33"/>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5DC3"/>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33B"/>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722D"/>
    <w:rsid w:val="00207F4B"/>
    <w:rsid w:val="002106D1"/>
    <w:rsid w:val="0021117B"/>
    <w:rsid w:val="002123AB"/>
    <w:rsid w:val="0021397C"/>
    <w:rsid w:val="00213D9F"/>
    <w:rsid w:val="002141B0"/>
    <w:rsid w:val="00215026"/>
    <w:rsid w:val="00215558"/>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34"/>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F9F"/>
    <w:rsid w:val="002A0062"/>
    <w:rsid w:val="002A0DC1"/>
    <w:rsid w:val="002A17D9"/>
    <w:rsid w:val="002A3017"/>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3429"/>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248A"/>
    <w:rsid w:val="002E40BB"/>
    <w:rsid w:val="002E7B87"/>
    <w:rsid w:val="002F000E"/>
    <w:rsid w:val="002F002D"/>
    <w:rsid w:val="002F0DE6"/>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463"/>
    <w:rsid w:val="00311715"/>
    <w:rsid w:val="0031187F"/>
    <w:rsid w:val="00313828"/>
    <w:rsid w:val="00313A8D"/>
    <w:rsid w:val="00314E0F"/>
    <w:rsid w:val="00314F42"/>
    <w:rsid w:val="00315419"/>
    <w:rsid w:val="0031576B"/>
    <w:rsid w:val="00315C31"/>
    <w:rsid w:val="003168C7"/>
    <w:rsid w:val="0031748F"/>
    <w:rsid w:val="00317DED"/>
    <w:rsid w:val="00327331"/>
    <w:rsid w:val="00330C3B"/>
    <w:rsid w:val="003311AB"/>
    <w:rsid w:val="0033493A"/>
    <w:rsid w:val="00334E3E"/>
    <w:rsid w:val="00335C1B"/>
    <w:rsid w:val="00336F65"/>
    <w:rsid w:val="00337A9A"/>
    <w:rsid w:val="00337D92"/>
    <w:rsid w:val="0034034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A5C"/>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CED"/>
    <w:rsid w:val="00427DF8"/>
    <w:rsid w:val="0043024B"/>
    <w:rsid w:val="00430D83"/>
    <w:rsid w:val="00431814"/>
    <w:rsid w:val="00432F99"/>
    <w:rsid w:val="00433662"/>
    <w:rsid w:val="00435292"/>
    <w:rsid w:val="004354C7"/>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2F"/>
    <w:rsid w:val="005525BF"/>
    <w:rsid w:val="005528CF"/>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674"/>
    <w:rsid w:val="005A480F"/>
    <w:rsid w:val="005A4CFB"/>
    <w:rsid w:val="005A7037"/>
    <w:rsid w:val="005B008B"/>
    <w:rsid w:val="005B042F"/>
    <w:rsid w:val="005B0EC7"/>
    <w:rsid w:val="005B29A0"/>
    <w:rsid w:val="005B3D93"/>
    <w:rsid w:val="005B55FE"/>
    <w:rsid w:val="005B6440"/>
    <w:rsid w:val="005B6DFE"/>
    <w:rsid w:val="005C05A2"/>
    <w:rsid w:val="005C0D6B"/>
    <w:rsid w:val="005C19EE"/>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1E"/>
    <w:rsid w:val="00642473"/>
    <w:rsid w:val="00642A1B"/>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22D3"/>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5F7D"/>
    <w:rsid w:val="0088164F"/>
    <w:rsid w:val="008817AC"/>
    <w:rsid w:val="0088229F"/>
    <w:rsid w:val="008828A7"/>
    <w:rsid w:val="00882FE9"/>
    <w:rsid w:val="00886714"/>
    <w:rsid w:val="00886F18"/>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7589"/>
    <w:rsid w:val="008B360A"/>
    <w:rsid w:val="008B3F4F"/>
    <w:rsid w:val="008B4C77"/>
    <w:rsid w:val="008B5997"/>
    <w:rsid w:val="008B5BFB"/>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6F84"/>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3F81"/>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053"/>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24E5"/>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43B7"/>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1E4F"/>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5C93"/>
    <w:rsid w:val="00C4658A"/>
    <w:rsid w:val="00C465A6"/>
    <w:rsid w:val="00C465D0"/>
    <w:rsid w:val="00C46E41"/>
    <w:rsid w:val="00C47FD1"/>
    <w:rsid w:val="00C50800"/>
    <w:rsid w:val="00C50B2D"/>
    <w:rsid w:val="00C522D4"/>
    <w:rsid w:val="00C52BBD"/>
    <w:rsid w:val="00C53FB3"/>
    <w:rsid w:val="00C54646"/>
    <w:rsid w:val="00C563F0"/>
    <w:rsid w:val="00C56949"/>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052"/>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4C6"/>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2443"/>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A343B"/>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42A5"/>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0BD"/>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488"/>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25"/>
    <w:rsid w:val="00E80473"/>
    <w:rsid w:val="00E80D12"/>
    <w:rsid w:val="00E81FA0"/>
    <w:rsid w:val="00E82936"/>
    <w:rsid w:val="00E8304E"/>
    <w:rsid w:val="00E83445"/>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059"/>
    <w:rsid w:val="00ED0F13"/>
    <w:rsid w:val="00ED2006"/>
    <w:rsid w:val="00ED225E"/>
    <w:rsid w:val="00ED2620"/>
    <w:rsid w:val="00ED2CAB"/>
    <w:rsid w:val="00ED32A3"/>
    <w:rsid w:val="00ED3B86"/>
    <w:rsid w:val="00ED4983"/>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ed-isde.canada.ca/site/certification-engineering-bureau/en/node/116" TargetMode="External"/><Relationship Id="rId7"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www.ecfr.gov/current/title-47/chapter-I/subchapter-A/part-15/subpart-E/section-15.407" TargetMode="External"/><Relationship Id="rId6" Type="http://schemas.openxmlformats.org/officeDocument/2006/relationships/hyperlink" Target="https://standards.ieee.org/ieee/802.11be/7516" TargetMode="External"/><Relationship Id="rId5" Type="http://schemas.openxmlformats.org/officeDocument/2006/relationships/hyperlink" Target="https://www.wi-fi.org/news-events/newsroom/wi-fi-alliance-introduces-wi-fi-certified-7" TargetMode="External"/><Relationship Id="rId4" Type="http://schemas.openxmlformats.org/officeDocument/2006/relationships/hyperlink" Target="https://6ghz.wirelessinnovation.org/baselin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CB8A-E44A-4FE2-B064-4E41F3E32C4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18-24/0120r3</vt:lpstr>
    </vt:vector>
  </TitlesOfParts>
  <Company>Some Company</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18-24/0120r4</dc:title>
  <dc:subject>Submission</dc:subject>
  <dc:creator>Editor</dc:creator>
  <dc:description>Draft response to Vietnam MIC's consultation re the lower 6 GHz band</dc:description>
  <cp:lastModifiedBy>Jodi Haasz</cp:lastModifiedBy>
  <cp:revision>2</cp:revision>
  <cp:lastPrinted>2024-12-05T20:59:00Z</cp:lastPrinted>
  <dcterms:created xsi:type="dcterms:W3CDTF">2024-12-13T19:19:00Z</dcterms:created>
  <dcterms:modified xsi:type="dcterms:W3CDTF">2024-12-13T19:19:00Z</dcterms:modified>
  <dc:language>sv-SE</dc:language>
</cp:coreProperties>
</file>