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4691A" w14:textId="0B467338" w:rsidR="002E16F1" w:rsidRDefault="0059374F">
      <w:pPr>
        <w:pStyle w:val="T1"/>
        <w:pBdr>
          <w:bottom w:val="single" w:sz="6" w:space="0" w:color="000000"/>
        </w:pBdr>
        <w:spacing w:after="240"/>
      </w:pPr>
      <w:r>
        <w:tab/>
      </w:r>
      <w:r w:rsidR="00BB50B1">
        <w:t>IEEE P802.18</w:t>
      </w:r>
      <w:r w:rsidR="00BB50B1">
        <w:br/>
        <w:t>Radio Regulatory Technical Advisory Group (RR-TAG)</w:t>
      </w:r>
    </w:p>
    <w:tbl>
      <w:tblPr>
        <w:tblW w:w="9576" w:type="dxa"/>
        <w:jc w:val="center"/>
        <w:tblLayout w:type="fixed"/>
        <w:tblLook w:val="0000" w:firstRow="0" w:lastRow="0" w:firstColumn="0" w:lastColumn="0" w:noHBand="0" w:noVBand="0"/>
      </w:tblPr>
      <w:tblGrid>
        <w:gridCol w:w="1975"/>
        <w:gridCol w:w="2430"/>
        <w:gridCol w:w="1170"/>
        <w:gridCol w:w="900"/>
        <w:gridCol w:w="3101"/>
      </w:tblGrid>
      <w:tr w:rsidR="002E16F1" w14:paraId="5F9AAF05" w14:textId="77777777">
        <w:trPr>
          <w:trHeight w:val="485"/>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6E80D5E5" w14:textId="584E5B53" w:rsidR="002E16F1" w:rsidRDefault="00052319" w:rsidP="00C7299F">
            <w:pPr>
              <w:pStyle w:val="T2"/>
              <w:widowControl w:val="0"/>
              <w:rPr>
                <w:b w:val="0"/>
              </w:rPr>
            </w:pPr>
            <w:r w:rsidRPr="00052319">
              <w:rPr>
                <w:b w:val="0"/>
                <w:bCs/>
              </w:rPr>
              <w:t>Draft response to Vietnam MIC’s consultation re lower 6 GHz band</w:t>
            </w:r>
          </w:p>
        </w:tc>
      </w:tr>
      <w:tr w:rsidR="002E16F1" w14:paraId="4BFF51D6" w14:textId="77777777">
        <w:trPr>
          <w:trHeight w:val="359"/>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4C394455" w14:textId="1ACA6C0F" w:rsidR="002E16F1" w:rsidRDefault="007C1BD0" w:rsidP="002669E8">
            <w:pPr>
              <w:pStyle w:val="T2"/>
              <w:widowControl w:val="0"/>
              <w:ind w:left="0"/>
              <w:rPr>
                <w:b w:val="0"/>
                <w:sz w:val="20"/>
              </w:rPr>
            </w:pPr>
            <w:r>
              <w:rPr>
                <w:b w:val="0"/>
                <w:sz w:val="20"/>
              </w:rPr>
              <w:t>Date:  202</w:t>
            </w:r>
            <w:r w:rsidR="002123AB">
              <w:rPr>
                <w:b w:val="0"/>
                <w:sz w:val="20"/>
              </w:rPr>
              <w:t>4</w:t>
            </w:r>
            <w:r>
              <w:rPr>
                <w:b w:val="0"/>
                <w:sz w:val="20"/>
              </w:rPr>
              <w:t>-</w:t>
            </w:r>
            <w:r w:rsidR="005E3B3D">
              <w:rPr>
                <w:b w:val="0"/>
                <w:sz w:val="20"/>
              </w:rPr>
              <w:t>1</w:t>
            </w:r>
            <w:r w:rsidR="000B24C7">
              <w:rPr>
                <w:b w:val="0"/>
                <w:sz w:val="20"/>
              </w:rPr>
              <w:t>1</w:t>
            </w:r>
            <w:r>
              <w:rPr>
                <w:b w:val="0"/>
                <w:sz w:val="20"/>
              </w:rPr>
              <w:t>-</w:t>
            </w:r>
            <w:r w:rsidR="00340342">
              <w:rPr>
                <w:b w:val="0"/>
                <w:sz w:val="20"/>
              </w:rPr>
              <w:t>20</w:t>
            </w:r>
            <w:bookmarkStart w:id="0" w:name="_GoBack"/>
            <w:bookmarkEnd w:id="0"/>
          </w:p>
        </w:tc>
      </w:tr>
      <w:tr w:rsidR="002E16F1" w14:paraId="3ED95AF5" w14:textId="77777777">
        <w:trPr>
          <w:cantSplit/>
          <w:jc w:val="center"/>
        </w:trPr>
        <w:tc>
          <w:tcPr>
            <w:tcW w:w="9576" w:type="dxa"/>
            <w:gridSpan w:val="5"/>
            <w:tcBorders>
              <w:top w:val="single" w:sz="4" w:space="0" w:color="000000"/>
              <w:left w:val="single" w:sz="4" w:space="0" w:color="000000"/>
              <w:bottom w:val="single" w:sz="4" w:space="0" w:color="000000"/>
              <w:right w:val="single" w:sz="4" w:space="0" w:color="000000"/>
            </w:tcBorders>
            <w:vAlign w:val="center"/>
          </w:tcPr>
          <w:p w14:paraId="1CF35A3B" w14:textId="77777777" w:rsidR="002E16F1" w:rsidRDefault="00BB50B1">
            <w:pPr>
              <w:pStyle w:val="T2"/>
              <w:widowControl w:val="0"/>
              <w:spacing w:after="0"/>
              <w:ind w:left="0" w:right="0"/>
              <w:jc w:val="left"/>
              <w:rPr>
                <w:b w:val="0"/>
                <w:sz w:val="20"/>
              </w:rPr>
            </w:pPr>
            <w:r>
              <w:rPr>
                <w:b w:val="0"/>
                <w:sz w:val="20"/>
              </w:rPr>
              <w:t>Author(s):</w:t>
            </w:r>
          </w:p>
        </w:tc>
      </w:tr>
      <w:tr w:rsidR="002E16F1" w14:paraId="6D1548EF"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3833475" w14:textId="77777777" w:rsidR="002E16F1" w:rsidRDefault="00BB50B1">
            <w:pPr>
              <w:pStyle w:val="T2"/>
              <w:widowControl w:val="0"/>
              <w:spacing w:after="0"/>
              <w:ind w:left="0" w:right="0"/>
              <w:jc w:val="left"/>
              <w:rPr>
                <w:b w:val="0"/>
                <w:sz w:val="20"/>
              </w:rPr>
            </w:pPr>
            <w:r>
              <w:rPr>
                <w:b w:val="0"/>
                <w:sz w:val="20"/>
              </w:rPr>
              <w:t>Name</w:t>
            </w:r>
          </w:p>
        </w:tc>
        <w:tc>
          <w:tcPr>
            <w:tcW w:w="2430" w:type="dxa"/>
            <w:tcBorders>
              <w:top w:val="single" w:sz="4" w:space="0" w:color="000000"/>
              <w:left w:val="single" w:sz="4" w:space="0" w:color="000000"/>
              <w:bottom w:val="single" w:sz="4" w:space="0" w:color="000000"/>
              <w:right w:val="single" w:sz="4" w:space="0" w:color="000000"/>
            </w:tcBorders>
            <w:vAlign w:val="center"/>
          </w:tcPr>
          <w:p w14:paraId="4B8042F9" w14:textId="77777777" w:rsidR="002E16F1" w:rsidRDefault="00BB50B1">
            <w:pPr>
              <w:pStyle w:val="T2"/>
              <w:widowControl w:val="0"/>
              <w:spacing w:after="0"/>
              <w:ind w:left="0" w:right="0"/>
              <w:jc w:val="left"/>
              <w:rPr>
                <w:b w:val="0"/>
                <w:sz w:val="20"/>
              </w:rPr>
            </w:pPr>
            <w:r>
              <w:rPr>
                <w:b w:val="0"/>
                <w:sz w:val="20"/>
              </w:rPr>
              <w:t>Company</w:t>
            </w:r>
          </w:p>
        </w:tc>
        <w:tc>
          <w:tcPr>
            <w:tcW w:w="1170" w:type="dxa"/>
            <w:tcBorders>
              <w:top w:val="single" w:sz="4" w:space="0" w:color="000000"/>
              <w:left w:val="single" w:sz="4" w:space="0" w:color="000000"/>
              <w:bottom w:val="single" w:sz="4" w:space="0" w:color="000000"/>
              <w:right w:val="single" w:sz="4" w:space="0" w:color="000000"/>
            </w:tcBorders>
            <w:vAlign w:val="center"/>
          </w:tcPr>
          <w:p w14:paraId="12961577" w14:textId="77777777" w:rsidR="002E16F1" w:rsidRDefault="00BB50B1">
            <w:pPr>
              <w:pStyle w:val="T2"/>
              <w:widowControl w:val="0"/>
              <w:spacing w:after="0"/>
              <w:ind w:left="0" w:right="0"/>
              <w:jc w:val="left"/>
              <w:rPr>
                <w:b w:val="0"/>
                <w:sz w:val="20"/>
              </w:rPr>
            </w:pPr>
            <w:r>
              <w:rPr>
                <w:b w:val="0"/>
                <w:sz w:val="20"/>
              </w:rPr>
              <w:t>Address</w:t>
            </w:r>
          </w:p>
        </w:tc>
        <w:tc>
          <w:tcPr>
            <w:tcW w:w="900" w:type="dxa"/>
            <w:tcBorders>
              <w:top w:val="single" w:sz="4" w:space="0" w:color="000000"/>
              <w:left w:val="single" w:sz="4" w:space="0" w:color="000000"/>
              <w:bottom w:val="single" w:sz="4" w:space="0" w:color="000000"/>
              <w:right w:val="single" w:sz="4" w:space="0" w:color="000000"/>
            </w:tcBorders>
            <w:vAlign w:val="center"/>
          </w:tcPr>
          <w:p w14:paraId="22C222E4" w14:textId="77777777" w:rsidR="002E16F1" w:rsidRDefault="00BB50B1">
            <w:pPr>
              <w:pStyle w:val="T2"/>
              <w:widowControl w:val="0"/>
              <w:spacing w:after="0"/>
              <w:ind w:left="0" w:right="0"/>
              <w:jc w:val="left"/>
              <w:rPr>
                <w:b w:val="0"/>
                <w:sz w:val="20"/>
              </w:rPr>
            </w:pPr>
            <w:r>
              <w:rPr>
                <w:b w:val="0"/>
                <w:sz w:val="20"/>
              </w:rPr>
              <w:t>Phone</w:t>
            </w:r>
          </w:p>
        </w:tc>
        <w:tc>
          <w:tcPr>
            <w:tcW w:w="3101" w:type="dxa"/>
            <w:tcBorders>
              <w:top w:val="single" w:sz="4" w:space="0" w:color="000000"/>
              <w:left w:val="single" w:sz="4" w:space="0" w:color="000000"/>
              <w:bottom w:val="single" w:sz="4" w:space="0" w:color="000000"/>
              <w:right w:val="single" w:sz="4" w:space="0" w:color="000000"/>
            </w:tcBorders>
            <w:vAlign w:val="center"/>
          </w:tcPr>
          <w:p w14:paraId="0CC14233" w14:textId="77777777" w:rsidR="002E16F1" w:rsidRDefault="00BB50B1">
            <w:pPr>
              <w:pStyle w:val="T2"/>
              <w:widowControl w:val="0"/>
              <w:spacing w:after="0"/>
              <w:ind w:left="0" w:right="0"/>
              <w:jc w:val="left"/>
              <w:rPr>
                <w:b w:val="0"/>
                <w:sz w:val="20"/>
              </w:rPr>
            </w:pPr>
            <w:r>
              <w:rPr>
                <w:b w:val="0"/>
                <w:sz w:val="20"/>
              </w:rPr>
              <w:t>email</w:t>
            </w:r>
          </w:p>
        </w:tc>
      </w:tr>
      <w:tr w:rsidR="002D3C14" w14:paraId="172AF237"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36AFA854" w14:textId="77777777" w:rsidR="002D3C14" w:rsidRDefault="002D3C14" w:rsidP="00D922F2">
            <w:pPr>
              <w:pStyle w:val="T2"/>
              <w:widowControl w:val="0"/>
              <w:spacing w:after="0"/>
              <w:ind w:left="0" w:right="0"/>
              <w:jc w:val="left"/>
              <w:rPr>
                <w:b w:val="0"/>
                <w:sz w:val="20"/>
              </w:rPr>
            </w:pPr>
            <w:r>
              <w:rPr>
                <w:b w:val="0"/>
                <w:sz w:val="20"/>
              </w:rPr>
              <w:t>Edward Au</w:t>
            </w:r>
          </w:p>
        </w:tc>
        <w:tc>
          <w:tcPr>
            <w:tcW w:w="2430" w:type="dxa"/>
            <w:tcBorders>
              <w:top w:val="single" w:sz="4" w:space="0" w:color="000000"/>
              <w:left w:val="single" w:sz="4" w:space="0" w:color="000000"/>
              <w:bottom w:val="single" w:sz="4" w:space="0" w:color="000000"/>
              <w:right w:val="single" w:sz="4" w:space="0" w:color="000000"/>
            </w:tcBorders>
            <w:vAlign w:val="center"/>
          </w:tcPr>
          <w:p w14:paraId="0BD95DB9" w14:textId="0B00D2B2" w:rsidR="002D3C14" w:rsidRDefault="00D47D28" w:rsidP="00D922F2">
            <w:pPr>
              <w:pStyle w:val="T2"/>
              <w:widowControl w:val="0"/>
              <w:spacing w:after="0"/>
              <w:ind w:left="0" w:right="0"/>
              <w:jc w:val="left"/>
              <w:rPr>
                <w:b w:val="0"/>
                <w:sz w:val="20"/>
              </w:rPr>
            </w:pPr>
            <w:r>
              <w:rPr>
                <w:b w:val="0"/>
                <w:sz w:val="20"/>
              </w:rPr>
              <w:t>Self</w:t>
            </w:r>
          </w:p>
        </w:tc>
        <w:tc>
          <w:tcPr>
            <w:tcW w:w="1170" w:type="dxa"/>
            <w:tcBorders>
              <w:top w:val="single" w:sz="4" w:space="0" w:color="000000"/>
              <w:left w:val="single" w:sz="4" w:space="0" w:color="000000"/>
              <w:bottom w:val="single" w:sz="4" w:space="0" w:color="000000"/>
              <w:right w:val="single" w:sz="4" w:space="0" w:color="000000"/>
            </w:tcBorders>
            <w:vAlign w:val="center"/>
          </w:tcPr>
          <w:p w14:paraId="2CED2AAB" w14:textId="77777777" w:rsidR="002D3C14" w:rsidRDefault="002D3C14" w:rsidP="00D922F2">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18ABF42" w14:textId="77777777" w:rsidR="002D3C14" w:rsidRDefault="002D3C14" w:rsidP="00D922F2">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62D81859" w14:textId="77777777" w:rsidR="002D3C14" w:rsidRDefault="002D3C14" w:rsidP="00D922F2">
            <w:pPr>
              <w:pStyle w:val="T2"/>
              <w:widowControl w:val="0"/>
              <w:spacing w:after="0"/>
              <w:ind w:left="0" w:right="0"/>
              <w:jc w:val="left"/>
              <w:rPr>
                <w:b w:val="0"/>
                <w:sz w:val="20"/>
              </w:rPr>
            </w:pPr>
            <w:r>
              <w:rPr>
                <w:rStyle w:val="Hyperlink"/>
                <w:b w:val="0"/>
                <w:sz w:val="20"/>
              </w:rPr>
              <w:t>edward.ks.au@gmail.com</w:t>
            </w:r>
          </w:p>
        </w:tc>
      </w:tr>
      <w:tr w:rsidR="00B443B7" w14:paraId="10B29510" w14:textId="77777777" w:rsidTr="00163133">
        <w:trPr>
          <w:jc w:val="center"/>
        </w:trPr>
        <w:tc>
          <w:tcPr>
            <w:tcW w:w="1975" w:type="dxa"/>
            <w:tcBorders>
              <w:top w:val="single" w:sz="4" w:space="0" w:color="000000"/>
              <w:left w:val="single" w:sz="4" w:space="0" w:color="000000"/>
              <w:bottom w:val="single" w:sz="4" w:space="0" w:color="000000"/>
              <w:right w:val="single" w:sz="4" w:space="0" w:color="000000"/>
            </w:tcBorders>
            <w:vAlign w:val="center"/>
          </w:tcPr>
          <w:p w14:paraId="76AD9C23" w14:textId="70026D7E" w:rsidR="00B443B7" w:rsidRDefault="00B443B7" w:rsidP="00D922F2">
            <w:pPr>
              <w:pStyle w:val="T2"/>
              <w:widowControl w:val="0"/>
              <w:spacing w:after="0"/>
              <w:ind w:left="0" w:right="0"/>
              <w:jc w:val="left"/>
              <w:rPr>
                <w:b w:val="0"/>
                <w:sz w:val="20"/>
              </w:rPr>
            </w:pPr>
            <w:r>
              <w:rPr>
                <w:b w:val="0"/>
                <w:sz w:val="20"/>
              </w:rPr>
              <w:t>Gaurav Patwardhan</w:t>
            </w:r>
          </w:p>
        </w:tc>
        <w:tc>
          <w:tcPr>
            <w:tcW w:w="2430" w:type="dxa"/>
            <w:tcBorders>
              <w:top w:val="single" w:sz="4" w:space="0" w:color="000000"/>
              <w:left w:val="single" w:sz="4" w:space="0" w:color="000000"/>
              <w:bottom w:val="single" w:sz="4" w:space="0" w:color="000000"/>
              <w:right w:val="single" w:sz="4" w:space="0" w:color="000000"/>
            </w:tcBorders>
            <w:vAlign w:val="center"/>
          </w:tcPr>
          <w:p w14:paraId="7D4BE1B3" w14:textId="65D9470C" w:rsidR="00B443B7" w:rsidRDefault="00B443B7" w:rsidP="00D922F2">
            <w:pPr>
              <w:pStyle w:val="T2"/>
              <w:widowControl w:val="0"/>
              <w:spacing w:after="0"/>
              <w:ind w:left="0" w:right="0"/>
              <w:jc w:val="left"/>
              <w:rPr>
                <w:b w:val="0"/>
                <w:sz w:val="20"/>
              </w:rPr>
            </w:pPr>
            <w:r>
              <w:rPr>
                <w:b w:val="0"/>
                <w:sz w:val="20"/>
              </w:rPr>
              <w:t>HPE</w:t>
            </w:r>
          </w:p>
        </w:tc>
        <w:tc>
          <w:tcPr>
            <w:tcW w:w="1170" w:type="dxa"/>
            <w:tcBorders>
              <w:top w:val="single" w:sz="4" w:space="0" w:color="000000"/>
              <w:left w:val="single" w:sz="4" w:space="0" w:color="000000"/>
              <w:bottom w:val="single" w:sz="4" w:space="0" w:color="000000"/>
              <w:right w:val="single" w:sz="4" w:space="0" w:color="000000"/>
            </w:tcBorders>
            <w:vAlign w:val="center"/>
          </w:tcPr>
          <w:p w14:paraId="631E7AF3" w14:textId="77777777" w:rsidR="00B443B7" w:rsidRDefault="00B443B7" w:rsidP="00D922F2">
            <w:pPr>
              <w:pStyle w:val="T2"/>
              <w:widowControl w:val="0"/>
              <w:spacing w:after="0"/>
              <w:ind w:left="0" w:right="0"/>
              <w:rPr>
                <w:b w:val="0"/>
                <w:sz w:val="20"/>
              </w:rPr>
            </w:pPr>
          </w:p>
        </w:tc>
        <w:tc>
          <w:tcPr>
            <w:tcW w:w="900" w:type="dxa"/>
            <w:tcBorders>
              <w:top w:val="single" w:sz="4" w:space="0" w:color="000000"/>
              <w:left w:val="single" w:sz="4" w:space="0" w:color="000000"/>
              <w:bottom w:val="single" w:sz="4" w:space="0" w:color="000000"/>
              <w:right w:val="single" w:sz="4" w:space="0" w:color="000000"/>
            </w:tcBorders>
            <w:vAlign w:val="center"/>
          </w:tcPr>
          <w:p w14:paraId="235F9DE9" w14:textId="77777777" w:rsidR="00B443B7" w:rsidRDefault="00B443B7" w:rsidP="00D922F2">
            <w:pPr>
              <w:pStyle w:val="T2"/>
              <w:widowControl w:val="0"/>
              <w:spacing w:after="0"/>
              <w:ind w:left="0" w:right="0"/>
              <w:rPr>
                <w:b w:val="0"/>
                <w:sz w:val="20"/>
              </w:rPr>
            </w:pPr>
          </w:p>
        </w:tc>
        <w:tc>
          <w:tcPr>
            <w:tcW w:w="3101" w:type="dxa"/>
            <w:tcBorders>
              <w:top w:val="single" w:sz="4" w:space="0" w:color="000000"/>
              <w:left w:val="single" w:sz="4" w:space="0" w:color="000000"/>
              <w:bottom w:val="single" w:sz="4" w:space="0" w:color="000000"/>
              <w:right w:val="single" w:sz="4" w:space="0" w:color="000000"/>
            </w:tcBorders>
            <w:vAlign w:val="center"/>
          </w:tcPr>
          <w:p w14:paraId="2639C11F" w14:textId="609A9ADF" w:rsidR="00B443B7" w:rsidRDefault="00B443B7" w:rsidP="00D922F2">
            <w:pPr>
              <w:pStyle w:val="T2"/>
              <w:widowControl w:val="0"/>
              <w:spacing w:after="0"/>
              <w:ind w:left="0" w:right="0"/>
              <w:jc w:val="left"/>
              <w:rPr>
                <w:rStyle w:val="Hyperlink"/>
                <w:b w:val="0"/>
                <w:sz w:val="20"/>
              </w:rPr>
            </w:pPr>
            <w:r>
              <w:rPr>
                <w:rStyle w:val="Hyperlink"/>
                <w:b w:val="0"/>
                <w:sz w:val="20"/>
              </w:rPr>
              <w:t>gaurav.patwardhan@hpe.com</w:t>
            </w:r>
          </w:p>
        </w:tc>
      </w:tr>
    </w:tbl>
    <w:p w14:paraId="0934D8C5" w14:textId="77777777" w:rsidR="002E16F1" w:rsidRDefault="00BB50B1">
      <w:pPr>
        <w:pStyle w:val="T1"/>
        <w:spacing w:after="120"/>
        <w:rPr>
          <w:b w:val="0"/>
          <w:sz w:val="22"/>
        </w:rPr>
      </w:pPr>
      <w:r>
        <w:rPr>
          <w:b w:val="0"/>
          <w:noProof/>
          <w:sz w:val="22"/>
          <w:lang w:eastAsia="zh-CN"/>
        </w:rPr>
        <mc:AlternateContent>
          <mc:Choice Requires="wps">
            <w:drawing>
              <wp:anchor distT="0" distB="0" distL="0" distR="0" simplePos="0" relativeHeight="2" behindDoc="0" locked="0" layoutInCell="0" allowOverlap="1" wp14:anchorId="2FD112BB" wp14:editId="02C863DB">
                <wp:simplePos x="0" y="0"/>
                <wp:positionH relativeFrom="column">
                  <wp:posOffset>-62865</wp:posOffset>
                </wp:positionH>
                <wp:positionV relativeFrom="paragraph">
                  <wp:posOffset>205740</wp:posOffset>
                </wp:positionV>
                <wp:extent cx="5944870" cy="2846070"/>
                <wp:effectExtent l="0" t="0" r="0" b="0"/>
                <wp:wrapNone/>
                <wp:docPr id="1" name="Ram1"/>
                <wp:cNvGraphicFramePr/>
                <a:graphic xmlns:a="http://schemas.openxmlformats.org/drawingml/2006/main">
                  <a:graphicData uri="http://schemas.microsoft.com/office/word/2010/wordprocessingShape">
                    <wps:wsp>
                      <wps:cNvSpPr/>
                      <wps:spPr>
                        <a:xfrm>
                          <a:off x="0" y="0"/>
                          <a:ext cx="5945040" cy="2846160"/>
                        </a:xfrm>
                        <a:prstGeom prst="rect">
                          <a:avLst/>
                        </a:prstGeom>
                        <a:solidFill>
                          <a:srgbClr val="FFFFFF"/>
                        </a:solidFill>
                        <a:ln w="0">
                          <a:noFill/>
                        </a:ln>
                      </wps:spPr>
                      <wps:style>
                        <a:lnRef idx="0">
                          <a:scrgbClr r="0" g="0" b="0"/>
                        </a:lnRef>
                        <a:fillRef idx="0">
                          <a:scrgbClr r="0" g="0" b="0"/>
                        </a:fillRef>
                        <a:effectRef idx="0">
                          <a:scrgbClr r="0" g="0" b="0"/>
                        </a:effectRef>
                        <a:fontRef idx="minor"/>
                      </wps:style>
                      <wps:txbx>
                        <w:txbxContent>
                          <w:p w14:paraId="4ABCFBE0" w14:textId="750F8E30"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052319">
                              <w:rPr>
                                <w:color w:val="000000"/>
                              </w:rPr>
                              <w:t xml:space="preserve">Vietnam </w:t>
                            </w:r>
                            <w:r w:rsidR="00995D0A" w:rsidRPr="00995D0A">
                              <w:rPr>
                                <w:color w:val="000000"/>
                              </w:rPr>
                              <w:t xml:space="preserve">Ministry of Information and Communications </w:t>
                            </w:r>
                            <w:r w:rsidR="00052319">
                              <w:rPr>
                                <w:color w:val="000000"/>
                              </w:rPr>
                              <w:t>(MIC</w:t>
                            </w:r>
                            <w:r w:rsidR="00A80C31">
                              <w:rPr>
                                <w:color w:val="000000"/>
                              </w:rPr>
                              <w:t>)</w:t>
                            </w:r>
                            <w:r w:rsidR="00A80C31" w:rsidRPr="00A80C31">
                              <w:rPr>
                                <w:color w:val="000000"/>
                              </w:rPr>
                              <w:t xml:space="preserve">’s </w:t>
                            </w:r>
                            <w:r w:rsidR="00CD4962">
                              <w:rPr>
                                <w:color w:val="000000"/>
                              </w:rPr>
                              <w:t>c</w:t>
                            </w:r>
                            <w:r w:rsidR="00CD4962" w:rsidRPr="00CD4962">
                              <w:rPr>
                                <w:color w:val="000000"/>
                              </w:rPr>
                              <w:t>onsultation “</w:t>
                            </w:r>
                            <w:r w:rsidR="0055252F" w:rsidRPr="0055252F">
                              <w:rPr>
                                <w:color w:val="000000"/>
                              </w:rPr>
                              <w:t>Draft Circular amending and supplementing a number of articles of Circular No. 08/2021/TT-BTTTT dated October 14, 2021 of the Minister of Information and Communications stipulating the List of radio equipment exempted from radio frequency use licenses, technical conditions and accompanying exploitation</w:t>
                            </w:r>
                            <w:r w:rsidR="00CD4962" w:rsidRPr="00CD4962">
                              <w:rPr>
                                <w:color w:val="000000"/>
                              </w:rPr>
                              <w:t>”</w:t>
                            </w:r>
                            <w:r w:rsidR="00D12B38">
                              <w:rPr>
                                <w:color w:val="000000"/>
                              </w:rPr>
                              <w:t>.</w:t>
                            </w: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FD112BB" id="Ram1" o:spid="_x0000_s1026" style="position:absolute;left:0;text-align:left;margin-left:-4.95pt;margin-top:16.2pt;width:468.1pt;height:224.1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" o:allowincell="f" stroked="f" strokeweight="0">
                <v:textbox>
                  <w:txbxContent>
                    <w:p w14:paraId="4ABCFBE0" w14:textId="750F8E30" w:rsidR="002E0A70" w:rsidRPr="00642473" w:rsidRDefault="002E0A70" w:rsidP="00712FD6">
                      <w:pPr>
                        <w:pStyle w:val="FrameContents"/>
                        <w:jc w:val="both"/>
                        <w:rPr>
                          <w:rFonts w:eastAsia="DengXian"/>
                        </w:rPr>
                      </w:pPr>
                      <w:r>
                        <w:rPr>
                          <w:color w:val="000000"/>
                        </w:rPr>
                        <w:t xml:space="preserve">This document </w:t>
                      </w:r>
                      <w:r w:rsidR="00D12B38">
                        <w:rPr>
                          <w:color w:val="000000"/>
                        </w:rPr>
                        <w:t xml:space="preserve">contains </w:t>
                      </w:r>
                      <w:r>
                        <w:rPr>
                          <w:color w:val="000000"/>
                        </w:rPr>
                        <w:t>a p</w:t>
                      </w:r>
                      <w:r w:rsidRPr="00AD4D84">
                        <w:rPr>
                          <w:color w:val="000000"/>
                        </w:rPr>
                        <w:t xml:space="preserve">roposed </w:t>
                      </w:r>
                      <w:r>
                        <w:rPr>
                          <w:color w:val="000000"/>
                        </w:rPr>
                        <w:t xml:space="preserve">response to </w:t>
                      </w:r>
                      <w:r w:rsidR="00052319">
                        <w:rPr>
                          <w:color w:val="000000"/>
                        </w:rPr>
                        <w:t xml:space="preserve">Vietnam </w:t>
                      </w:r>
                      <w:r w:rsidR="00995D0A" w:rsidRPr="00995D0A">
                        <w:rPr>
                          <w:color w:val="000000"/>
                        </w:rPr>
                        <w:t xml:space="preserve">Ministry of Information and Communications </w:t>
                      </w:r>
                      <w:r w:rsidR="00052319">
                        <w:rPr>
                          <w:color w:val="000000"/>
                        </w:rPr>
                        <w:t>(MIC</w:t>
                      </w:r>
                      <w:r w:rsidR="00A80C31">
                        <w:rPr>
                          <w:color w:val="000000"/>
                        </w:rPr>
                        <w:t>)</w:t>
                      </w:r>
                      <w:r w:rsidR="00A80C31" w:rsidRPr="00A80C31">
                        <w:rPr>
                          <w:color w:val="000000"/>
                        </w:rPr>
                        <w:t xml:space="preserve">’s </w:t>
                      </w:r>
                      <w:r w:rsidR="00CD4962">
                        <w:rPr>
                          <w:color w:val="000000"/>
                        </w:rPr>
                        <w:t>c</w:t>
                      </w:r>
                      <w:r w:rsidR="00CD4962" w:rsidRPr="00CD4962">
                        <w:rPr>
                          <w:color w:val="000000"/>
                        </w:rPr>
                        <w:t>onsultation “</w:t>
                      </w:r>
                      <w:r w:rsidR="0055252F" w:rsidRPr="0055252F">
                        <w:rPr>
                          <w:color w:val="000000"/>
                        </w:rPr>
                        <w:t>Draft Circular amending and supplementing a number of articles of Circular No. 08/2021/TT-BTTTT dated October 14, 2021 of the Minister of Information and Communications stipulating the List of radio equipment exempted from radio frequency use licenses, technical conditions and accompanying exploitation</w:t>
                      </w:r>
                      <w:r w:rsidR="00CD4962" w:rsidRPr="00CD4962">
                        <w:rPr>
                          <w:color w:val="000000"/>
                        </w:rPr>
                        <w:t>”</w:t>
                      </w:r>
                      <w:r w:rsidR="00D12B38">
                        <w:rPr>
                          <w:color w:val="000000"/>
                        </w:rPr>
                        <w:t>.</w:t>
                      </w:r>
                    </w:p>
                  </w:txbxContent>
                </v:textbox>
              </v:rect>
            </w:pict>
          </mc:Fallback>
        </mc:AlternateContent>
      </w:r>
    </w:p>
    <w:p w14:paraId="4B6CC246" w14:textId="77777777" w:rsidR="002E16F1" w:rsidRDefault="00BB50B1">
      <w:pPr>
        <w:rPr>
          <w:sz w:val="24"/>
          <w:szCs w:val="24"/>
        </w:rPr>
      </w:pPr>
      <w:r>
        <w:rPr>
          <w:noProof/>
          <w:sz w:val="24"/>
          <w:szCs w:val="24"/>
          <w:lang w:eastAsia="zh-CN"/>
        </w:rPr>
        <mc:AlternateContent>
          <mc:Choice Requires="wps">
            <w:drawing>
              <wp:anchor distT="1270" distB="0" distL="635" distR="635" simplePos="0" relativeHeight="4" behindDoc="0" locked="0" layoutInCell="0" allowOverlap="1" wp14:anchorId="5CAB8CD1" wp14:editId="3C4619FA">
                <wp:simplePos x="0" y="0"/>
                <wp:positionH relativeFrom="page">
                  <wp:posOffset>971550</wp:posOffset>
                </wp:positionH>
                <wp:positionV relativeFrom="page">
                  <wp:posOffset>8428355</wp:posOffset>
                </wp:positionV>
                <wp:extent cx="6059170" cy="573405"/>
                <wp:effectExtent l="635" t="1270" r="635" b="0"/>
                <wp:wrapNone/>
                <wp:docPr id="3" name="Ram 2"/>
                <wp:cNvGraphicFramePr/>
                <a:graphic xmlns:a="http://schemas.openxmlformats.org/drawingml/2006/main">
                  <a:graphicData uri="http://schemas.microsoft.com/office/word/2010/wordprocessingShape">
                    <wps:wsp>
                      <wps:cNvSpPr/>
                      <wps:spPr>
                        <a:xfrm>
                          <a:off x="0" y="0"/>
                          <a:ext cx="6059160" cy="573480"/>
                        </a:xfrm>
                        <a:prstGeom prst="rect">
                          <a:avLst/>
                        </a:prstGeom>
                        <a:solidFill>
                          <a:srgbClr val="FFFFFF"/>
                        </a:solidFill>
                        <a:ln w="635">
                          <a:solidFill>
                            <a:srgbClr val="000000"/>
                          </a:solidFill>
                          <a:round/>
                        </a:ln>
                      </wps:spPr>
                      <wps:style>
                        <a:lnRef idx="0">
                          <a:scrgbClr r="0" g="0" b="0"/>
                        </a:lnRef>
                        <a:fillRef idx="0">
                          <a:scrgbClr r="0" g="0" b="0"/>
                        </a:fillRef>
                        <a:effectRef idx="0">
                          <a:scrgbClr r="0" g="0" b="0"/>
                        </a:effectRef>
                        <a:fontRef idx="minor"/>
                      </wps:style>
                      <wps:txb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wps:txbx>
                      <wps:bodyPr anchor="t">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CAB8CD1" id="Ram 2" o:spid="_x0000_s1027" style="position:absolute;margin-left:76.5pt;margin-top:663.65pt;width:477.1pt;height:45.15pt;z-index:4;visibility:visible;mso-wrap-style:square;mso-wrap-distance-left:.05pt;mso-wrap-distance-top:.1pt;mso-wrap-distance-right:.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" o:allowincell="f" strokeweight=".05pt">
                <v:stroke joinstyle="round"/>
                <v:textbox>
                  <w:txbxContent>
                    <w:p w14:paraId="5A979E37" w14:textId="77777777" w:rsidR="002E0A70" w:rsidRDefault="002E0A70">
                      <w:pPr>
                        <w:pStyle w:val="Raminnehll"/>
                        <w:jc w:val="both"/>
                        <w:rPr>
                          <w:color w:val="000000"/>
                          <w:sz w:val="18"/>
                        </w:rPr>
                      </w:pPr>
                      <w:r>
                        <w:rPr>
                          <w:b/>
                          <w:color w:val="000000"/>
                          <w:sz w:val="18"/>
                        </w:rPr>
                        <w:t>Notice:</w:t>
                      </w:r>
                      <w:r>
                        <w:rPr>
                          <w:color w:val="000000"/>
                          <w:sz w:val="18"/>
                        </w:rPr>
                        <w:t xml:space="preserve"> This document has been prepared to assist IEEE 802.18. It is offered as a basis for discussion and is not binding on the contributing individual(s) or organization(s).  The material in this document is subject to change in form and content after further study. The contributor(s) reserve(s) the right to add, amend or withdraw material contained herein.</w:t>
                      </w:r>
                    </w:p>
                    <w:p w14:paraId="059D931A" w14:textId="77777777" w:rsidR="002E0A70" w:rsidRDefault="002E0A70">
                      <w:pPr>
                        <w:pStyle w:val="Raminnehll"/>
                        <w:jc w:val="both"/>
                        <w:rPr>
                          <w:rFonts w:ascii="Arial Unicode MS" w:eastAsia="Arial Unicode MS" w:hAnsi="Arial Unicode MS"/>
                          <w:color w:val="000000"/>
                          <w:sz w:val="18"/>
                        </w:rPr>
                      </w:pPr>
                    </w:p>
                  </w:txbxContent>
                </v:textbox>
                <w10:wrap anchorx="page" anchory="page"/>
              </v:rect>
            </w:pict>
          </mc:Fallback>
        </mc:AlternateContent>
      </w:r>
      <w:r>
        <w:br w:type="page"/>
      </w:r>
    </w:p>
    <w:p w14:paraId="2665E6ED" w14:textId="1A5ED399" w:rsidR="002E16F1" w:rsidRPr="00B902C8" w:rsidRDefault="00BB50B1">
      <w:pPr>
        <w:rPr>
          <w:sz w:val="24"/>
          <w:szCs w:val="24"/>
        </w:rPr>
      </w:pPr>
      <w:r w:rsidRPr="00B902C8">
        <w:rPr>
          <w:sz w:val="24"/>
          <w:szCs w:val="24"/>
        </w:rPr>
        <w:lastRenderedPageBreak/>
        <w:t>Electronic filing</w:t>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r>
      <w:r w:rsidRPr="00B902C8">
        <w:rPr>
          <w:sz w:val="24"/>
          <w:szCs w:val="24"/>
        </w:rPr>
        <w:tab/>
        <w:t xml:space="preserve">  </w:t>
      </w:r>
      <w:r w:rsidR="00E640DE">
        <w:rPr>
          <w:sz w:val="24"/>
          <w:szCs w:val="24"/>
        </w:rPr>
        <w:t xml:space="preserve"> </w:t>
      </w:r>
      <w:r w:rsidR="000C6D1C">
        <w:rPr>
          <w:sz w:val="24"/>
          <w:szCs w:val="24"/>
        </w:rPr>
        <w:t xml:space="preserve"> </w:t>
      </w:r>
      <w:r w:rsidR="00995D0A">
        <w:rPr>
          <w:sz w:val="24"/>
          <w:szCs w:val="24"/>
        </w:rPr>
        <w:t>December 18</w:t>
      </w:r>
      <w:r w:rsidRPr="008F605B">
        <w:rPr>
          <w:sz w:val="24"/>
          <w:szCs w:val="24"/>
        </w:rPr>
        <w:t>, 202</w:t>
      </w:r>
      <w:r w:rsidR="008C04F1" w:rsidRPr="008F605B">
        <w:rPr>
          <w:sz w:val="24"/>
          <w:szCs w:val="24"/>
        </w:rPr>
        <w:t>4</w:t>
      </w:r>
    </w:p>
    <w:p w14:paraId="2E58D05D" w14:textId="77777777" w:rsidR="002E16F1" w:rsidRPr="00B902C8" w:rsidRDefault="002E16F1">
      <w:pPr>
        <w:rPr>
          <w:color w:val="000000"/>
          <w:sz w:val="24"/>
          <w:szCs w:val="24"/>
        </w:rPr>
      </w:pPr>
    </w:p>
    <w:p w14:paraId="7D8AF27C" w14:textId="29B1D3E1" w:rsidR="00B77446" w:rsidRDefault="00084272" w:rsidP="00B77446">
      <w:pPr>
        <w:jc w:val="both"/>
        <w:rPr>
          <w:sz w:val="24"/>
          <w:szCs w:val="24"/>
        </w:rPr>
      </w:pPr>
      <w:r>
        <w:rPr>
          <w:color w:val="000000"/>
          <w:sz w:val="24"/>
          <w:szCs w:val="24"/>
        </w:rPr>
        <w:t>Re:</w:t>
      </w:r>
      <w:r w:rsidR="007C1BD0" w:rsidRPr="00B902C8">
        <w:rPr>
          <w:color w:val="000000"/>
          <w:sz w:val="24"/>
          <w:szCs w:val="24"/>
        </w:rPr>
        <w:t xml:space="preserve"> </w:t>
      </w:r>
      <w:r w:rsidR="0074194B">
        <w:rPr>
          <w:color w:val="000000"/>
          <w:sz w:val="24"/>
          <w:szCs w:val="24"/>
        </w:rPr>
        <w:t xml:space="preserve"> </w:t>
      </w:r>
      <w:r w:rsidR="00CD4962">
        <w:rPr>
          <w:sz w:val="24"/>
          <w:szCs w:val="24"/>
        </w:rPr>
        <w:t xml:space="preserve">Consultation </w:t>
      </w:r>
      <w:r w:rsidR="006C343C" w:rsidRPr="006C343C">
        <w:rPr>
          <w:sz w:val="24"/>
          <w:szCs w:val="24"/>
        </w:rPr>
        <w:t>“Draft Circular amending and supplementing a number of articles of Circular No. 08/2021/TT-BTTTT dated October 14, 2021 of the Minister of Information and Communications stipulating the List of radio equipment exempted from radio frequency use licenses, technical conditions and accompanying exploitation”</w:t>
      </w:r>
    </w:p>
    <w:p w14:paraId="3224BE2E" w14:textId="77777777" w:rsidR="001B321C" w:rsidRPr="00B902C8" w:rsidRDefault="001B321C" w:rsidP="00B77446">
      <w:pPr>
        <w:jc w:val="both"/>
        <w:rPr>
          <w:bCs/>
          <w:sz w:val="24"/>
          <w:szCs w:val="24"/>
        </w:rPr>
      </w:pPr>
    </w:p>
    <w:p w14:paraId="1512EBCE" w14:textId="35BF060B" w:rsidR="007C1BD0" w:rsidRPr="00B902C8" w:rsidRDefault="007C1BD0" w:rsidP="00784130">
      <w:pPr>
        <w:pStyle w:val="PlainText"/>
        <w:rPr>
          <w:rFonts w:ascii="Times New Roman" w:hAnsi="Times New Roman"/>
          <w:bCs/>
          <w:sz w:val="24"/>
          <w:szCs w:val="24"/>
        </w:rPr>
      </w:pPr>
      <w:r w:rsidRPr="00DF5128">
        <w:rPr>
          <w:rFonts w:ascii="Times New Roman" w:hAnsi="Times New Roman"/>
          <w:bCs/>
          <w:sz w:val="24"/>
          <w:szCs w:val="24"/>
        </w:rPr>
        <w:t>Dear</w:t>
      </w:r>
      <w:r w:rsidR="007D236C" w:rsidRPr="00DF5128">
        <w:rPr>
          <w:rFonts w:ascii="Times New Roman" w:hAnsi="Times New Roman"/>
          <w:bCs/>
          <w:sz w:val="24"/>
          <w:szCs w:val="24"/>
        </w:rPr>
        <w:t xml:space="preserve"> </w:t>
      </w:r>
      <w:r w:rsidR="00BE567A" w:rsidRPr="00DF5128">
        <w:rPr>
          <w:rFonts w:ascii="Times New Roman" w:hAnsi="Times New Roman"/>
          <w:bCs/>
          <w:sz w:val="24"/>
          <w:szCs w:val="24"/>
        </w:rPr>
        <w:t>R</w:t>
      </w:r>
      <w:r w:rsidR="00B77446" w:rsidRPr="00DF5128">
        <w:rPr>
          <w:rFonts w:ascii="Times New Roman" w:hAnsi="Times New Roman"/>
          <w:bCs/>
          <w:sz w:val="24"/>
          <w:szCs w:val="24"/>
        </w:rPr>
        <w:t xml:space="preserve">espected </w:t>
      </w:r>
      <w:r w:rsidR="00BE567A" w:rsidRPr="00DF5128">
        <w:rPr>
          <w:rFonts w:ascii="Times New Roman" w:hAnsi="Times New Roman"/>
          <w:bCs/>
          <w:sz w:val="24"/>
          <w:szCs w:val="24"/>
        </w:rPr>
        <w:t>O</w:t>
      </w:r>
      <w:r w:rsidR="00B77446" w:rsidRPr="00DF5128">
        <w:rPr>
          <w:rFonts w:ascii="Times New Roman" w:hAnsi="Times New Roman"/>
          <w:bCs/>
          <w:sz w:val="24"/>
          <w:szCs w:val="24"/>
        </w:rPr>
        <w:t>fficer,</w:t>
      </w:r>
    </w:p>
    <w:p w14:paraId="11ECEE2B" w14:textId="77777777" w:rsidR="007C1BD0" w:rsidRPr="00B902C8" w:rsidRDefault="007C1BD0" w:rsidP="007C1BD0">
      <w:pPr>
        <w:pStyle w:val="PlainText"/>
        <w:rPr>
          <w:rFonts w:ascii="Times New Roman" w:hAnsi="Times New Roman"/>
          <w:sz w:val="24"/>
          <w:szCs w:val="24"/>
        </w:rPr>
      </w:pPr>
    </w:p>
    <w:p w14:paraId="277BE7F1" w14:textId="7834A911" w:rsidR="009A2E06" w:rsidRDefault="00FB5724" w:rsidP="00DB1DC3">
      <w:pPr>
        <w:pStyle w:val="BodyA"/>
        <w:jc w:val="both"/>
        <w:rPr>
          <w:rStyle w:val="None"/>
          <w:sz w:val="24"/>
          <w:szCs w:val="24"/>
        </w:rPr>
      </w:pPr>
      <w:r w:rsidRPr="00FB5724">
        <w:rPr>
          <w:rStyle w:val="None"/>
          <w:sz w:val="24"/>
          <w:szCs w:val="24"/>
        </w:rPr>
        <w:t xml:space="preserve">IEEE 802 LAN/MAN Standards Committee (LMSC) thanks </w:t>
      </w:r>
      <w:r w:rsidR="00995D0A" w:rsidRPr="00995D0A">
        <w:rPr>
          <w:sz w:val="24"/>
          <w:szCs w:val="24"/>
        </w:rPr>
        <w:t>Ministry of Information and Communications</w:t>
      </w:r>
      <w:r w:rsidR="00462319">
        <w:rPr>
          <w:rStyle w:val="None"/>
          <w:sz w:val="24"/>
          <w:szCs w:val="24"/>
        </w:rPr>
        <w:t xml:space="preserve"> </w:t>
      </w:r>
      <w:r w:rsidR="00CD4962" w:rsidRPr="00CD4962">
        <w:rPr>
          <w:rStyle w:val="None"/>
          <w:sz w:val="24"/>
          <w:szCs w:val="24"/>
        </w:rPr>
        <w:t>(</w:t>
      </w:r>
      <w:r w:rsidR="00995D0A">
        <w:rPr>
          <w:rStyle w:val="None"/>
          <w:sz w:val="24"/>
          <w:szCs w:val="24"/>
        </w:rPr>
        <w:t>MIC</w:t>
      </w:r>
      <w:r w:rsidR="00CD4962" w:rsidRPr="00CD4962">
        <w:rPr>
          <w:rStyle w:val="None"/>
          <w:sz w:val="24"/>
          <w:szCs w:val="24"/>
        </w:rPr>
        <w:t>)</w:t>
      </w:r>
      <w:r w:rsidRPr="00FB5724">
        <w:rPr>
          <w:rStyle w:val="None"/>
          <w:sz w:val="24"/>
          <w:szCs w:val="24"/>
        </w:rPr>
        <w:t xml:space="preserve"> for providing an opportunity to comment on </w:t>
      </w:r>
      <w:r w:rsidR="00315419">
        <w:rPr>
          <w:rStyle w:val="None"/>
          <w:sz w:val="24"/>
          <w:szCs w:val="24"/>
        </w:rPr>
        <w:t xml:space="preserve">the </w:t>
      </w:r>
      <w:r w:rsidR="00462319">
        <w:rPr>
          <w:sz w:val="24"/>
          <w:szCs w:val="24"/>
        </w:rPr>
        <w:t xml:space="preserve">consultation </w:t>
      </w:r>
      <w:r w:rsidR="006C343C" w:rsidRPr="006C343C">
        <w:rPr>
          <w:sz w:val="24"/>
          <w:szCs w:val="24"/>
        </w:rPr>
        <w:t>“Draft Circular amending and supplementing a number of articles of Circular No. 08/2021/TT-BTTTT dated October 14, 2021 of the Minister of Information and Communications stipulating the List of radio equipment exempted from radio frequency use licenses, technical conditions and accompanying exploitation”</w:t>
      </w:r>
      <w:r w:rsidRPr="00FB5724">
        <w:rPr>
          <w:rStyle w:val="None"/>
          <w:sz w:val="24"/>
          <w:szCs w:val="24"/>
        </w:rPr>
        <w:t>.</w:t>
      </w:r>
    </w:p>
    <w:p w14:paraId="577DDA85" w14:textId="77777777" w:rsidR="009A2E06" w:rsidRDefault="009A2E06" w:rsidP="009A2E06">
      <w:pPr>
        <w:pStyle w:val="BodyA"/>
        <w:jc w:val="both"/>
        <w:rPr>
          <w:rStyle w:val="None"/>
          <w:sz w:val="24"/>
          <w:szCs w:val="24"/>
        </w:rPr>
      </w:pPr>
    </w:p>
    <w:p w14:paraId="12351595" w14:textId="7F291D67" w:rsidR="009A2E06" w:rsidRPr="002443B2" w:rsidRDefault="009A2E06" w:rsidP="009A2E06">
      <w:pPr>
        <w:pStyle w:val="BodyA"/>
        <w:jc w:val="both"/>
        <w:rPr>
          <w:rStyle w:val="None"/>
          <w:sz w:val="24"/>
          <w:szCs w:val="24"/>
        </w:rPr>
      </w:pPr>
      <w:r w:rsidRPr="002443B2">
        <w:rPr>
          <w:rStyle w:val="None"/>
          <w:sz w:val="24"/>
          <w:szCs w:val="24"/>
        </w:rPr>
        <w:t>IEEE 802 LMSC is a leading consensus-based open standards development committee for networking standards that are used by industry globally. It produces standards for networking devices, including wired and wireless local area networks (“LANs” and “WLANs”), wireless specialty networks (“WSNs”), wireless metropolitan area networks (“Wireless MANs”), and wireless reg</w:t>
      </w:r>
      <w:r w:rsidR="004244D7">
        <w:rPr>
          <w:rStyle w:val="None"/>
          <w:sz w:val="24"/>
          <w:szCs w:val="24"/>
        </w:rPr>
        <w:t xml:space="preserve">ional area networks (“WRANs”). </w:t>
      </w:r>
      <w:r w:rsidRPr="002443B2">
        <w:rPr>
          <w:rStyle w:val="None"/>
          <w:sz w:val="24"/>
          <w:szCs w:val="24"/>
        </w:rPr>
        <w:t>Technologies produced by implementers of our standards are a critical element for all networked applications today.</w:t>
      </w:r>
    </w:p>
    <w:p w14:paraId="1989B2DF" w14:textId="77777777" w:rsidR="009A2E06" w:rsidRPr="002443B2" w:rsidRDefault="009A2E06" w:rsidP="009A2E06">
      <w:pPr>
        <w:pStyle w:val="BodyA"/>
        <w:jc w:val="both"/>
        <w:rPr>
          <w:rStyle w:val="None"/>
          <w:sz w:val="24"/>
          <w:szCs w:val="24"/>
        </w:rPr>
      </w:pPr>
    </w:p>
    <w:p w14:paraId="6A8721FF" w14:textId="0AEC07EF" w:rsidR="007C1BD0" w:rsidRPr="00B902C8" w:rsidRDefault="009A2E06" w:rsidP="009A2E06">
      <w:pPr>
        <w:pStyle w:val="BodyA"/>
        <w:jc w:val="both"/>
        <w:rPr>
          <w:sz w:val="24"/>
          <w:szCs w:val="24"/>
        </w:rPr>
      </w:pPr>
      <w:r w:rsidRPr="002443B2">
        <w:rPr>
          <w:rStyle w:val="None"/>
          <w:sz w:val="24"/>
          <w:szCs w:val="24"/>
        </w:rPr>
        <w:t>IEEE 802 LMSC is a committee of the IEEE Standards Association and of Technical Activities, two of the Major Organizational Units of the IEEE.</w:t>
      </w:r>
      <w:r w:rsidR="000239F6">
        <w:rPr>
          <w:rStyle w:val="None"/>
          <w:sz w:val="24"/>
          <w:szCs w:val="24"/>
        </w:rPr>
        <w:t xml:space="preserve"> </w:t>
      </w:r>
      <w:r w:rsidRPr="002443B2">
        <w:rPr>
          <w:rStyle w:val="None"/>
          <w:sz w:val="24"/>
          <w:szCs w:val="24"/>
        </w:rPr>
        <w:t>IEEE has about 400,000 members in over 160 countries and its core purpose is to foster technological innovation and excellenc</w:t>
      </w:r>
      <w:r w:rsidR="004244D7">
        <w:rPr>
          <w:rStyle w:val="None"/>
          <w:sz w:val="24"/>
          <w:szCs w:val="24"/>
        </w:rPr>
        <w:t xml:space="preserve">e for the benefit of humanity. </w:t>
      </w:r>
      <w:r w:rsidRPr="002443B2">
        <w:rPr>
          <w:rStyle w:val="None"/>
          <w:sz w:val="24"/>
          <w:szCs w:val="24"/>
        </w:rPr>
        <w:t>IEEE is also a major accredited standards development organization whose sta</w:t>
      </w:r>
      <w:r w:rsidR="004244D7">
        <w:rPr>
          <w:rStyle w:val="None"/>
          <w:sz w:val="24"/>
          <w:szCs w:val="24"/>
        </w:rPr>
        <w:t>ndards are recognized worldwide.</w:t>
      </w:r>
      <w:r w:rsidRPr="002443B2">
        <w:rPr>
          <w:rStyle w:val="None"/>
          <w:sz w:val="24"/>
          <w:szCs w:val="24"/>
        </w:rPr>
        <w:t xml:space="preserve"> In submitting this document, IEEE 802 LMSC acknowledges that other components of IEEE Organizational Units may have perspectives that differ from, or compete with, those of </w:t>
      </w:r>
      <w:r w:rsidR="004244D7">
        <w:rPr>
          <w:rStyle w:val="None"/>
          <w:sz w:val="24"/>
          <w:szCs w:val="24"/>
        </w:rPr>
        <w:t>IEEE 802 LMSC</w:t>
      </w:r>
      <w:r w:rsidR="007C1BD0" w:rsidRPr="00B902C8">
        <w:rPr>
          <w:rStyle w:val="FootnoteAnchor"/>
          <w:sz w:val="24"/>
          <w:szCs w:val="24"/>
        </w:rPr>
        <w:footnoteReference w:id="1"/>
      </w:r>
      <w:r w:rsidR="007C1BD0" w:rsidRPr="00B902C8">
        <w:rPr>
          <w:sz w:val="24"/>
          <w:szCs w:val="24"/>
        </w:rPr>
        <w:t>.</w:t>
      </w:r>
    </w:p>
    <w:p w14:paraId="5D301292" w14:textId="77777777" w:rsidR="007C1BD0" w:rsidRPr="00B902C8" w:rsidRDefault="007C1BD0" w:rsidP="007C1BD0">
      <w:pPr>
        <w:jc w:val="both"/>
        <w:rPr>
          <w:sz w:val="24"/>
          <w:szCs w:val="24"/>
        </w:rPr>
      </w:pPr>
    </w:p>
    <w:p w14:paraId="353C543B" w14:textId="641EE099" w:rsidR="007C1BD0" w:rsidRDefault="00C6489A" w:rsidP="007C1BD0">
      <w:pPr>
        <w:jc w:val="both"/>
        <w:rPr>
          <w:sz w:val="24"/>
          <w:szCs w:val="24"/>
        </w:rPr>
      </w:pPr>
      <w:r w:rsidRPr="00C6489A">
        <w:rPr>
          <w:sz w:val="24"/>
          <w:szCs w:val="24"/>
        </w:rPr>
        <w:t xml:space="preserve">Please find below the responses of IEEE 802 LMSC to </w:t>
      </w:r>
      <w:r w:rsidR="00266B41">
        <w:rPr>
          <w:sz w:val="24"/>
          <w:szCs w:val="24"/>
        </w:rPr>
        <w:t>t</w:t>
      </w:r>
      <w:r w:rsidRPr="00C6489A">
        <w:rPr>
          <w:sz w:val="24"/>
          <w:szCs w:val="24"/>
        </w:rPr>
        <w:t>his consultation.</w:t>
      </w:r>
    </w:p>
    <w:p w14:paraId="65F5DE97" w14:textId="77777777" w:rsidR="00FC20DA" w:rsidRDefault="00FC20DA" w:rsidP="007C1BD0">
      <w:pPr>
        <w:jc w:val="both"/>
        <w:rPr>
          <w:sz w:val="24"/>
          <w:szCs w:val="24"/>
        </w:rPr>
      </w:pPr>
    </w:p>
    <w:p w14:paraId="157960E2" w14:textId="1F806427" w:rsidR="003538C2" w:rsidRPr="00266B41" w:rsidRDefault="003538C2" w:rsidP="003538C2">
      <w:pPr>
        <w:jc w:val="both"/>
        <w:rPr>
          <w:b/>
          <w:i/>
          <w:sz w:val="24"/>
          <w:szCs w:val="24"/>
        </w:rPr>
      </w:pPr>
      <w:r w:rsidRPr="00266B41">
        <w:rPr>
          <w:b/>
          <w:i/>
          <w:sz w:val="24"/>
          <w:szCs w:val="24"/>
        </w:rPr>
        <w:t>It is the right time to authorize Wi-Fi devices to operate in 5925 MHz to 6425 MHz in Vietnam</w:t>
      </w:r>
    </w:p>
    <w:p w14:paraId="3A914754" w14:textId="77777777" w:rsidR="00771DF5" w:rsidRDefault="00771DF5" w:rsidP="007C1BD0">
      <w:pPr>
        <w:jc w:val="both"/>
        <w:rPr>
          <w:sz w:val="24"/>
          <w:szCs w:val="24"/>
        </w:rPr>
      </w:pPr>
    </w:p>
    <w:p w14:paraId="521E2B28" w14:textId="173F2653" w:rsidR="00202872" w:rsidRDefault="003538C2" w:rsidP="007C1BD0">
      <w:pPr>
        <w:jc w:val="both"/>
        <w:rPr>
          <w:sz w:val="24"/>
          <w:szCs w:val="24"/>
        </w:rPr>
      </w:pPr>
      <w:r w:rsidRPr="003538C2">
        <w:rPr>
          <w:sz w:val="24"/>
          <w:szCs w:val="24"/>
        </w:rPr>
        <w:t xml:space="preserve">IEEE 802 LMSC commends </w:t>
      </w:r>
      <w:r>
        <w:rPr>
          <w:sz w:val="24"/>
          <w:szCs w:val="24"/>
        </w:rPr>
        <w:t>MIC’</w:t>
      </w:r>
      <w:r w:rsidRPr="003538C2">
        <w:rPr>
          <w:sz w:val="24"/>
          <w:szCs w:val="24"/>
        </w:rPr>
        <w:t xml:space="preserve">s effort in expanding the operation of </w:t>
      </w:r>
      <w:r>
        <w:rPr>
          <w:sz w:val="24"/>
          <w:szCs w:val="24"/>
        </w:rPr>
        <w:t xml:space="preserve">Wi-Fi </w:t>
      </w:r>
      <w:r w:rsidRPr="003538C2">
        <w:rPr>
          <w:sz w:val="24"/>
          <w:szCs w:val="24"/>
        </w:rPr>
        <w:t>devices</w:t>
      </w:r>
      <w:r>
        <w:rPr>
          <w:sz w:val="24"/>
          <w:szCs w:val="24"/>
        </w:rPr>
        <w:t>, based on IEEE 802.11 technologies, t</w:t>
      </w:r>
      <w:r w:rsidR="00D84A71">
        <w:rPr>
          <w:sz w:val="24"/>
          <w:szCs w:val="24"/>
        </w:rPr>
        <w:t>o the 5925 MHz to 6425 MHz frequency band</w:t>
      </w:r>
      <w:r>
        <w:rPr>
          <w:sz w:val="24"/>
          <w:szCs w:val="24"/>
        </w:rPr>
        <w:t xml:space="preserve"> (a.k.a., the lower 6 GHz band)</w:t>
      </w:r>
      <w:r w:rsidRPr="003538C2">
        <w:rPr>
          <w:sz w:val="24"/>
          <w:szCs w:val="24"/>
        </w:rPr>
        <w:t>.  As recognized in this proceeding, many countries</w:t>
      </w:r>
      <w:r>
        <w:rPr>
          <w:sz w:val="24"/>
          <w:szCs w:val="24"/>
        </w:rPr>
        <w:t xml:space="preserve"> in Asia Pacific</w:t>
      </w:r>
      <w:r w:rsidRPr="003538C2">
        <w:rPr>
          <w:sz w:val="24"/>
          <w:szCs w:val="24"/>
        </w:rPr>
        <w:t xml:space="preserve"> </w:t>
      </w:r>
      <w:ins w:id="1" w:author="Patwardhan, Gaurav" w:date="2024-11-20T11:49:00Z">
        <w:r w:rsidR="00CE14C6">
          <w:rPr>
            <w:sz w:val="24"/>
            <w:szCs w:val="24"/>
          </w:rPr>
          <w:t xml:space="preserve">region </w:t>
        </w:r>
      </w:ins>
      <w:r w:rsidRPr="003538C2">
        <w:rPr>
          <w:sz w:val="24"/>
          <w:szCs w:val="24"/>
        </w:rPr>
        <w:t xml:space="preserve">have authorized </w:t>
      </w:r>
      <w:r>
        <w:rPr>
          <w:sz w:val="24"/>
          <w:szCs w:val="24"/>
        </w:rPr>
        <w:t xml:space="preserve">the lower 6 GHz band </w:t>
      </w:r>
      <w:r w:rsidRPr="003538C2">
        <w:rPr>
          <w:sz w:val="24"/>
          <w:szCs w:val="24"/>
        </w:rPr>
        <w:t>for licence exempt operation at the proposed</w:t>
      </w:r>
      <w:r>
        <w:rPr>
          <w:sz w:val="24"/>
          <w:szCs w:val="24"/>
        </w:rPr>
        <w:t xml:space="preserve"> or similar </w:t>
      </w:r>
      <w:ins w:id="2" w:author="Patwardhan, Gaurav" w:date="2024-11-20T11:49:00Z">
        <w:r w:rsidR="00CE14C6">
          <w:rPr>
            <w:sz w:val="24"/>
            <w:szCs w:val="24"/>
          </w:rPr>
          <w:t xml:space="preserve">transmit </w:t>
        </w:r>
      </w:ins>
      <w:r>
        <w:rPr>
          <w:sz w:val="24"/>
          <w:szCs w:val="24"/>
        </w:rPr>
        <w:t xml:space="preserve">power limits. </w:t>
      </w:r>
      <w:r w:rsidRPr="003538C2">
        <w:rPr>
          <w:sz w:val="24"/>
          <w:szCs w:val="24"/>
        </w:rPr>
        <w:t xml:space="preserve">Adopting similar </w:t>
      </w:r>
      <w:ins w:id="3" w:author="Patwardhan, Gaurav" w:date="2024-11-20T11:49:00Z">
        <w:r w:rsidR="00CE14C6">
          <w:rPr>
            <w:sz w:val="24"/>
            <w:szCs w:val="24"/>
          </w:rPr>
          <w:t xml:space="preserve">spectrum </w:t>
        </w:r>
      </w:ins>
      <w:r w:rsidRPr="003538C2">
        <w:rPr>
          <w:sz w:val="24"/>
          <w:szCs w:val="24"/>
        </w:rPr>
        <w:t xml:space="preserve">access </w:t>
      </w:r>
      <w:ins w:id="4" w:author="Patwardhan, Gaurav" w:date="2024-11-20T11:50:00Z">
        <w:r w:rsidR="00CE14C6">
          <w:rPr>
            <w:sz w:val="24"/>
            <w:szCs w:val="24"/>
          </w:rPr>
          <w:t xml:space="preserve">rules </w:t>
        </w:r>
      </w:ins>
      <w:r w:rsidRPr="003538C2">
        <w:rPr>
          <w:sz w:val="24"/>
          <w:szCs w:val="24"/>
        </w:rPr>
        <w:t xml:space="preserve">will create economies of scale and produce a robust equipment market, benefitting </w:t>
      </w:r>
      <w:r>
        <w:rPr>
          <w:sz w:val="24"/>
          <w:szCs w:val="24"/>
        </w:rPr>
        <w:t>Vietnam</w:t>
      </w:r>
      <w:r w:rsidRPr="003538C2">
        <w:rPr>
          <w:sz w:val="24"/>
          <w:szCs w:val="24"/>
        </w:rPr>
        <w:t>’</w:t>
      </w:r>
      <w:r>
        <w:rPr>
          <w:sz w:val="24"/>
          <w:szCs w:val="24"/>
        </w:rPr>
        <w:t>s</w:t>
      </w:r>
      <w:r w:rsidRPr="003538C2">
        <w:rPr>
          <w:sz w:val="24"/>
          <w:szCs w:val="24"/>
        </w:rPr>
        <w:t xml:space="preserve"> businesses, consumers, as well as increasing the societal benefits.</w:t>
      </w:r>
    </w:p>
    <w:p w14:paraId="084E7DA7" w14:textId="77777777" w:rsidR="003538C2" w:rsidRDefault="003538C2" w:rsidP="007C1BD0">
      <w:pPr>
        <w:jc w:val="both"/>
        <w:rPr>
          <w:sz w:val="24"/>
          <w:szCs w:val="24"/>
        </w:rPr>
      </w:pPr>
    </w:p>
    <w:p w14:paraId="30A68CC0" w14:textId="5AF8DE8C" w:rsidR="003538C2" w:rsidRDefault="00B7563F" w:rsidP="007C1BD0">
      <w:pPr>
        <w:jc w:val="both"/>
        <w:rPr>
          <w:sz w:val="24"/>
          <w:szCs w:val="24"/>
        </w:rPr>
      </w:pPr>
      <w:r w:rsidRPr="00B7563F">
        <w:rPr>
          <w:sz w:val="24"/>
          <w:szCs w:val="24"/>
        </w:rPr>
        <w:t xml:space="preserve">In the proceedings, </w:t>
      </w:r>
      <w:r>
        <w:rPr>
          <w:sz w:val="24"/>
          <w:szCs w:val="24"/>
        </w:rPr>
        <w:t>MIC proposes to allow Wi-Fi</w:t>
      </w:r>
      <w:r w:rsidRPr="00B7563F">
        <w:rPr>
          <w:sz w:val="24"/>
          <w:szCs w:val="24"/>
        </w:rPr>
        <w:t xml:space="preserve"> devices to op</w:t>
      </w:r>
      <w:r>
        <w:rPr>
          <w:sz w:val="24"/>
          <w:szCs w:val="24"/>
        </w:rPr>
        <w:t>erate be</w:t>
      </w:r>
      <w:r w:rsidRPr="00B7563F">
        <w:rPr>
          <w:sz w:val="24"/>
          <w:szCs w:val="24"/>
        </w:rPr>
        <w:t>tween 5925 MHz and 6425 MHz using no greater than 2</w:t>
      </w:r>
      <w:r>
        <w:rPr>
          <w:sz w:val="24"/>
          <w:szCs w:val="24"/>
        </w:rPr>
        <w:t xml:space="preserve">5 mW </w:t>
      </w:r>
      <w:r w:rsidRPr="00B7563F">
        <w:rPr>
          <w:sz w:val="24"/>
          <w:szCs w:val="24"/>
        </w:rPr>
        <w:t>outdoors (a.k.a.</w:t>
      </w:r>
      <w:r>
        <w:rPr>
          <w:sz w:val="24"/>
          <w:szCs w:val="24"/>
        </w:rPr>
        <w:t>,</w:t>
      </w:r>
      <w:r w:rsidRPr="00B7563F">
        <w:rPr>
          <w:sz w:val="24"/>
          <w:szCs w:val="24"/>
        </w:rPr>
        <w:t xml:space="preserve"> very low power (</w:t>
      </w:r>
      <w:r>
        <w:rPr>
          <w:sz w:val="24"/>
          <w:szCs w:val="24"/>
        </w:rPr>
        <w:t>VLP) mode) or no greater than 20</w:t>
      </w:r>
      <w:r w:rsidRPr="00B7563F">
        <w:rPr>
          <w:sz w:val="24"/>
          <w:szCs w:val="24"/>
        </w:rPr>
        <w:t>0</w:t>
      </w:r>
      <w:r>
        <w:rPr>
          <w:sz w:val="24"/>
          <w:szCs w:val="24"/>
        </w:rPr>
        <w:t xml:space="preserve"> </w:t>
      </w:r>
      <w:r w:rsidRPr="00B7563F">
        <w:rPr>
          <w:sz w:val="24"/>
          <w:szCs w:val="24"/>
        </w:rPr>
        <w:t>mW indoors (a.k.a.</w:t>
      </w:r>
      <w:r w:rsidR="0089393B">
        <w:rPr>
          <w:sz w:val="24"/>
          <w:szCs w:val="24"/>
        </w:rPr>
        <w:t>,</w:t>
      </w:r>
      <w:r w:rsidRPr="00B7563F">
        <w:rPr>
          <w:sz w:val="24"/>
          <w:szCs w:val="24"/>
        </w:rPr>
        <w:t xml:space="preserve"> low power indoor (LPI) mode) without causing harmful interference to existing authorized communications and without protection from any interference caused by </w:t>
      </w:r>
      <w:r w:rsidRPr="00B7563F">
        <w:rPr>
          <w:sz w:val="24"/>
          <w:szCs w:val="24"/>
        </w:rPr>
        <w:lastRenderedPageBreak/>
        <w:t>existing authorized com</w:t>
      </w:r>
      <w:r w:rsidR="00BA0955">
        <w:rPr>
          <w:sz w:val="24"/>
          <w:szCs w:val="24"/>
        </w:rPr>
        <w:t xml:space="preserve">munications. </w:t>
      </w:r>
      <w:r>
        <w:rPr>
          <w:sz w:val="24"/>
          <w:szCs w:val="24"/>
        </w:rPr>
        <w:t>IEEE 802 LMSC supports the authorization of Wi-Fi</w:t>
      </w:r>
      <w:r w:rsidRPr="00B7563F">
        <w:rPr>
          <w:sz w:val="24"/>
          <w:szCs w:val="24"/>
        </w:rPr>
        <w:t xml:space="preserve"> devices operating at the proposed power limits between 5925 MHz and 6425 MHz both indoors and outdoors.</w:t>
      </w:r>
    </w:p>
    <w:p w14:paraId="26861705" w14:textId="77777777" w:rsidR="0089393B" w:rsidRDefault="0089393B" w:rsidP="007C1BD0">
      <w:pPr>
        <w:jc w:val="both"/>
        <w:rPr>
          <w:sz w:val="24"/>
          <w:szCs w:val="24"/>
        </w:rPr>
      </w:pPr>
    </w:p>
    <w:p w14:paraId="0C2AC164" w14:textId="1F111BAE" w:rsidR="00B7563F" w:rsidRDefault="0089393B" w:rsidP="007C1BD0">
      <w:pPr>
        <w:jc w:val="both"/>
        <w:rPr>
          <w:sz w:val="24"/>
          <w:szCs w:val="24"/>
        </w:rPr>
      </w:pPr>
      <w:r>
        <w:rPr>
          <w:sz w:val="24"/>
          <w:szCs w:val="24"/>
        </w:rPr>
        <w:t xml:space="preserve">In addition, </w:t>
      </w:r>
      <w:r w:rsidR="0022526B" w:rsidRPr="0022526B">
        <w:rPr>
          <w:sz w:val="24"/>
          <w:szCs w:val="24"/>
        </w:rPr>
        <w:t xml:space="preserve">we would like to respectfully ask </w:t>
      </w:r>
      <w:r w:rsidR="00B511E4">
        <w:rPr>
          <w:sz w:val="24"/>
          <w:szCs w:val="24"/>
        </w:rPr>
        <w:t>MIC</w:t>
      </w:r>
      <w:r w:rsidR="0022526B" w:rsidRPr="0022526B">
        <w:rPr>
          <w:sz w:val="24"/>
          <w:szCs w:val="24"/>
        </w:rPr>
        <w:t xml:space="preserve"> to clarify </w:t>
      </w:r>
      <w:r w:rsidR="0022526B">
        <w:rPr>
          <w:sz w:val="24"/>
          <w:szCs w:val="24"/>
        </w:rPr>
        <w:t xml:space="preserve">on the condition </w:t>
      </w:r>
      <w:del w:id="5" w:author="Patwardhan, Gaurav" w:date="2024-11-20T11:51:00Z">
        <w:r w:rsidR="0022526B" w:rsidDel="0064241E">
          <w:rPr>
            <w:sz w:val="24"/>
            <w:szCs w:val="24"/>
          </w:rPr>
          <w:delText xml:space="preserve">of </w:delText>
        </w:r>
      </w:del>
      <w:ins w:id="6" w:author="Patwardhan, Gaurav" w:date="2024-11-20T11:51:00Z">
        <w:r w:rsidR="0064241E">
          <w:rPr>
            <w:sz w:val="24"/>
            <w:szCs w:val="24"/>
          </w:rPr>
          <w:t xml:space="preserve">for </w:t>
        </w:r>
      </w:ins>
      <w:r w:rsidR="00224F24">
        <w:rPr>
          <w:sz w:val="24"/>
          <w:szCs w:val="24"/>
        </w:rPr>
        <w:t>the outdoor operation</w:t>
      </w:r>
      <w:ins w:id="7" w:author="Patwardhan, Gaurav" w:date="2024-11-20T11:53:00Z">
        <w:r w:rsidR="00172F42">
          <w:rPr>
            <w:sz w:val="24"/>
            <w:szCs w:val="24"/>
          </w:rPr>
          <w:t>, specifically on the whether the Wi-Fi devices are required to operate in a fixed location</w:t>
        </w:r>
      </w:ins>
      <w:r w:rsidR="0022526B">
        <w:rPr>
          <w:sz w:val="24"/>
          <w:szCs w:val="24"/>
        </w:rPr>
        <w:t>.</w:t>
      </w:r>
      <w:r w:rsidR="00296994">
        <w:rPr>
          <w:sz w:val="24"/>
          <w:szCs w:val="24"/>
        </w:rPr>
        <w:t xml:space="preserve"> </w:t>
      </w:r>
      <w:r w:rsidR="00296994" w:rsidRPr="00296994">
        <w:rPr>
          <w:sz w:val="24"/>
          <w:szCs w:val="24"/>
        </w:rPr>
        <w:t xml:space="preserve">In other geographies, </w:t>
      </w:r>
      <w:r w:rsidR="00296994">
        <w:rPr>
          <w:sz w:val="24"/>
          <w:szCs w:val="24"/>
        </w:rPr>
        <w:t>there is no requirement for the Wi-Fi device</w:t>
      </w:r>
      <w:r w:rsidR="005C19EE">
        <w:rPr>
          <w:sz w:val="24"/>
          <w:szCs w:val="24"/>
        </w:rPr>
        <w:t>s</w:t>
      </w:r>
      <w:r w:rsidR="00296994">
        <w:rPr>
          <w:sz w:val="24"/>
          <w:szCs w:val="24"/>
        </w:rPr>
        <w:t xml:space="preserve"> to be operated </w:t>
      </w:r>
      <w:r w:rsidR="00296994" w:rsidRPr="00296994">
        <w:rPr>
          <w:sz w:val="24"/>
          <w:szCs w:val="24"/>
        </w:rPr>
        <w:t>in a fixed location</w:t>
      </w:r>
      <w:r w:rsidR="00296994">
        <w:rPr>
          <w:sz w:val="24"/>
          <w:szCs w:val="24"/>
        </w:rPr>
        <w:t>.</w:t>
      </w:r>
      <w:del w:id="8" w:author="Patwardhan, Gaurav" w:date="2024-11-20T11:53:00Z">
        <w:r w:rsidR="005E7AFD" w:rsidDel="00172F42">
          <w:rPr>
            <w:sz w:val="24"/>
            <w:szCs w:val="24"/>
          </w:rPr>
          <w:delText xml:space="preserve"> </w:delText>
        </w:r>
        <w:r w:rsidR="005E7AFD" w:rsidRPr="005E7AFD" w:rsidDel="00172F42">
          <w:rPr>
            <w:sz w:val="24"/>
            <w:szCs w:val="24"/>
          </w:rPr>
          <w:delText xml:space="preserve">Clarification of </w:delText>
        </w:r>
        <w:r w:rsidR="005E7AFD" w:rsidDel="00172F42">
          <w:rPr>
            <w:sz w:val="24"/>
            <w:szCs w:val="24"/>
          </w:rPr>
          <w:delText>this requirement</w:delText>
        </w:r>
        <w:r w:rsidR="005E7AFD" w:rsidRPr="005E7AFD" w:rsidDel="00172F42">
          <w:rPr>
            <w:sz w:val="24"/>
            <w:szCs w:val="24"/>
          </w:rPr>
          <w:delText xml:space="preserve"> would be </w:delText>
        </w:r>
        <w:r w:rsidR="005A4674" w:rsidDel="00172F42">
          <w:rPr>
            <w:sz w:val="24"/>
            <w:szCs w:val="24"/>
          </w:rPr>
          <w:delText xml:space="preserve">very </w:delText>
        </w:r>
        <w:r w:rsidR="005E7AFD" w:rsidRPr="005E7AFD" w:rsidDel="00172F42">
          <w:rPr>
            <w:sz w:val="24"/>
            <w:szCs w:val="24"/>
          </w:rPr>
          <w:delText>useful.</w:delText>
        </w:r>
      </w:del>
    </w:p>
    <w:p w14:paraId="4345C010" w14:textId="77777777" w:rsidR="00BA0955" w:rsidRDefault="00BA0955" w:rsidP="007C1BD0">
      <w:pPr>
        <w:jc w:val="both"/>
        <w:rPr>
          <w:sz w:val="24"/>
          <w:szCs w:val="24"/>
        </w:rPr>
      </w:pPr>
    </w:p>
    <w:p w14:paraId="16F4B451" w14:textId="77777777" w:rsidR="00BA0955" w:rsidRPr="00BA0955" w:rsidRDefault="00BA0955" w:rsidP="00BA0955">
      <w:pPr>
        <w:jc w:val="both"/>
        <w:rPr>
          <w:b/>
          <w:i/>
          <w:sz w:val="24"/>
          <w:szCs w:val="24"/>
        </w:rPr>
      </w:pPr>
      <w:r w:rsidRPr="00BA0955">
        <w:rPr>
          <w:b/>
          <w:i/>
          <w:sz w:val="24"/>
          <w:szCs w:val="24"/>
        </w:rPr>
        <w:t xml:space="preserve">Initiate authorization proceedings for standard power RLAN under supervision of AFC </w:t>
      </w:r>
    </w:p>
    <w:p w14:paraId="44B65474" w14:textId="77777777" w:rsidR="00BA0955" w:rsidRDefault="00BA0955" w:rsidP="00BA0955">
      <w:pPr>
        <w:jc w:val="both"/>
        <w:rPr>
          <w:sz w:val="24"/>
          <w:szCs w:val="24"/>
        </w:rPr>
      </w:pPr>
    </w:p>
    <w:p w14:paraId="4294FE18" w14:textId="0D3C425F" w:rsidR="00677688" w:rsidRDefault="00677688" w:rsidP="00BA0955">
      <w:pPr>
        <w:jc w:val="both"/>
        <w:rPr>
          <w:sz w:val="24"/>
          <w:szCs w:val="24"/>
        </w:rPr>
      </w:pPr>
      <w:r w:rsidRPr="00677688">
        <w:rPr>
          <w:sz w:val="24"/>
          <w:szCs w:val="24"/>
        </w:rPr>
        <w:t xml:space="preserve">IEEE 802 LMSC recommends </w:t>
      </w:r>
      <w:r>
        <w:rPr>
          <w:sz w:val="24"/>
          <w:szCs w:val="24"/>
        </w:rPr>
        <w:t>MIC</w:t>
      </w:r>
      <w:r w:rsidRPr="00677688">
        <w:rPr>
          <w:sz w:val="24"/>
          <w:szCs w:val="24"/>
        </w:rPr>
        <w:t xml:space="preserve"> to consider initiating proceedings to authorize Standard Power (SP) mode under supervision of an Automated Frequency Coordination (</w:t>
      </w:r>
      <w:r>
        <w:rPr>
          <w:sz w:val="24"/>
          <w:szCs w:val="24"/>
        </w:rPr>
        <w:t xml:space="preserve">AFC) </w:t>
      </w:r>
      <w:r w:rsidR="008A3630">
        <w:rPr>
          <w:sz w:val="24"/>
          <w:szCs w:val="24"/>
        </w:rPr>
        <w:t>s</w:t>
      </w:r>
      <w:r>
        <w:rPr>
          <w:sz w:val="24"/>
          <w:szCs w:val="24"/>
        </w:rPr>
        <w:t xml:space="preserve">ystem in the 6 GHz band. </w:t>
      </w:r>
      <w:r w:rsidRPr="00677688">
        <w:rPr>
          <w:sz w:val="24"/>
          <w:szCs w:val="24"/>
        </w:rPr>
        <w:t>SP mode enables Wi-Fi operation at higher power than both the VLP and the LPI modes</w:t>
      </w:r>
      <w:ins w:id="9" w:author="Patwardhan, Gaurav" w:date="2024-11-20T11:54:00Z">
        <w:r w:rsidR="002F0DE6">
          <w:rPr>
            <w:sz w:val="24"/>
            <w:szCs w:val="24"/>
          </w:rPr>
          <w:t>,</w:t>
        </w:r>
      </w:ins>
      <w:r w:rsidRPr="00677688">
        <w:rPr>
          <w:sz w:val="24"/>
          <w:szCs w:val="24"/>
        </w:rPr>
        <w:t xml:space="preserve"> to optimal</w:t>
      </w:r>
      <w:r w:rsidR="002A48F3">
        <w:rPr>
          <w:sz w:val="24"/>
          <w:szCs w:val="24"/>
        </w:rPr>
        <w:t xml:space="preserve">ly utilize the 6 GHz spectrum. </w:t>
      </w:r>
      <w:r w:rsidRPr="00677688">
        <w:rPr>
          <w:sz w:val="24"/>
          <w:szCs w:val="24"/>
        </w:rPr>
        <w:t xml:space="preserve">As </w:t>
      </w:r>
      <w:r>
        <w:rPr>
          <w:sz w:val="24"/>
          <w:szCs w:val="24"/>
        </w:rPr>
        <w:t>MIC</w:t>
      </w:r>
      <w:r w:rsidRPr="00677688">
        <w:rPr>
          <w:sz w:val="24"/>
          <w:szCs w:val="24"/>
        </w:rPr>
        <w:t xml:space="preserve"> plans to authorize VLP and LPI modes in the 6 GHz band, IEEE 802 LMSC kindly requests </w:t>
      </w:r>
      <w:r>
        <w:rPr>
          <w:sz w:val="24"/>
          <w:szCs w:val="24"/>
        </w:rPr>
        <w:t>MIC</w:t>
      </w:r>
      <w:r w:rsidRPr="00677688">
        <w:rPr>
          <w:sz w:val="24"/>
          <w:szCs w:val="24"/>
        </w:rPr>
        <w:t xml:space="preserve"> to consider initiating the process to authorize SP mode and certification of AFC controlled devices (SP access points or fixed clients) and AFC </w:t>
      </w:r>
      <w:r w:rsidR="008A3630">
        <w:rPr>
          <w:sz w:val="24"/>
          <w:szCs w:val="24"/>
        </w:rPr>
        <w:t>s</w:t>
      </w:r>
      <w:r w:rsidRPr="00677688">
        <w:rPr>
          <w:sz w:val="24"/>
          <w:szCs w:val="24"/>
        </w:rPr>
        <w:t>ystems.</w:t>
      </w:r>
    </w:p>
    <w:p w14:paraId="2EB90C25" w14:textId="77777777" w:rsidR="00677688" w:rsidRPr="00BA0955" w:rsidRDefault="00677688" w:rsidP="00BA0955">
      <w:pPr>
        <w:jc w:val="both"/>
        <w:rPr>
          <w:sz w:val="24"/>
          <w:szCs w:val="24"/>
        </w:rPr>
      </w:pPr>
    </w:p>
    <w:p w14:paraId="437D39D8" w14:textId="2EB0EE24" w:rsidR="00677688" w:rsidRPr="00677688" w:rsidRDefault="00677688" w:rsidP="00677688">
      <w:pPr>
        <w:jc w:val="both"/>
        <w:rPr>
          <w:sz w:val="24"/>
          <w:szCs w:val="24"/>
        </w:rPr>
      </w:pPr>
      <w:r w:rsidRPr="00677688">
        <w:rPr>
          <w:sz w:val="24"/>
          <w:szCs w:val="24"/>
        </w:rPr>
        <w:t xml:space="preserve">AFC technology </w:t>
      </w:r>
      <w:del w:id="10" w:author="Patwardhan, Gaurav" w:date="2024-11-20T13:04:00Z">
        <w:r w:rsidRPr="00677688" w:rsidDel="00875F7D">
          <w:rPr>
            <w:sz w:val="24"/>
            <w:szCs w:val="24"/>
          </w:rPr>
          <w:delText xml:space="preserve">is a technique that </w:delText>
        </w:r>
      </w:del>
      <w:r w:rsidRPr="00677688">
        <w:rPr>
          <w:sz w:val="24"/>
          <w:szCs w:val="24"/>
        </w:rPr>
        <w:t>is used to protect incumbent services during o</w:t>
      </w:r>
      <w:r w:rsidR="00E10AB0">
        <w:rPr>
          <w:sz w:val="24"/>
          <w:szCs w:val="24"/>
        </w:rPr>
        <w:t>utdoor and indoor operation at SP</w:t>
      </w:r>
      <w:r w:rsidRPr="00677688">
        <w:rPr>
          <w:sz w:val="24"/>
          <w:szCs w:val="24"/>
        </w:rPr>
        <w:t xml:space="preserve"> level for Wi-Fi operation. IEEE 802 LMSC believes that an AFC system can provide effective automated spectrum sharing to enable essential Wi-Fi technology applications and use cases not only for outdoor operation but also indoor operation for the SP level in the 6 GHz band.  </w:t>
      </w:r>
    </w:p>
    <w:p w14:paraId="3620EF2F" w14:textId="77777777" w:rsidR="00677688" w:rsidRPr="00677688" w:rsidRDefault="00677688" w:rsidP="00677688">
      <w:pPr>
        <w:jc w:val="both"/>
        <w:rPr>
          <w:sz w:val="24"/>
          <w:szCs w:val="24"/>
        </w:rPr>
      </w:pPr>
    </w:p>
    <w:p w14:paraId="68CEE2EC" w14:textId="4C74991E" w:rsidR="00B7563F" w:rsidRDefault="00677688" w:rsidP="00677688">
      <w:pPr>
        <w:jc w:val="both"/>
        <w:rPr>
          <w:sz w:val="24"/>
          <w:szCs w:val="24"/>
        </w:rPr>
      </w:pPr>
      <w:r w:rsidRPr="00677688">
        <w:rPr>
          <w:sz w:val="24"/>
          <w:szCs w:val="24"/>
        </w:rPr>
        <w:t xml:space="preserve">The </w:t>
      </w:r>
      <w:r w:rsidR="002A48F3" w:rsidRPr="00A200BA">
        <w:rPr>
          <w:sz w:val="24"/>
          <w:szCs w:val="24"/>
        </w:rPr>
        <w:t>USA</w:t>
      </w:r>
      <w:r w:rsidR="002A48F3" w:rsidRPr="0097219D">
        <w:rPr>
          <w:rStyle w:val="None"/>
          <w:sz w:val="24"/>
          <w:szCs w:val="24"/>
          <w:vertAlign w:val="superscript"/>
        </w:rPr>
        <w:footnoteReference w:id="2"/>
      </w:r>
      <w:r w:rsidR="002A48F3">
        <w:rPr>
          <w:sz w:val="24"/>
          <w:szCs w:val="24"/>
        </w:rPr>
        <w:t xml:space="preserve"> </w:t>
      </w:r>
      <w:r w:rsidRPr="00677688">
        <w:rPr>
          <w:sz w:val="24"/>
          <w:szCs w:val="24"/>
        </w:rPr>
        <w:t xml:space="preserve">and </w:t>
      </w:r>
      <w:r w:rsidR="002A48F3" w:rsidRPr="00A200BA">
        <w:rPr>
          <w:sz w:val="24"/>
          <w:szCs w:val="24"/>
        </w:rPr>
        <w:t>Canada</w:t>
      </w:r>
      <w:r w:rsidR="002A48F3" w:rsidRPr="0097219D">
        <w:rPr>
          <w:rStyle w:val="None"/>
          <w:sz w:val="24"/>
          <w:szCs w:val="24"/>
          <w:vertAlign w:val="superscript"/>
        </w:rPr>
        <w:footnoteReference w:id="3"/>
      </w:r>
      <w:r w:rsidR="002A48F3">
        <w:rPr>
          <w:sz w:val="24"/>
          <w:szCs w:val="24"/>
        </w:rPr>
        <w:t xml:space="preserve"> </w:t>
      </w:r>
      <w:r w:rsidRPr="00677688">
        <w:rPr>
          <w:sz w:val="24"/>
          <w:szCs w:val="24"/>
        </w:rPr>
        <w:t xml:space="preserve">have already authorized SP operating mode and started certification of AFC systems. The certification process for AFC systems and devices is based on industry developed recommended compliance </w:t>
      </w:r>
      <w:r w:rsidR="002A48F3">
        <w:rPr>
          <w:rStyle w:val="None"/>
          <w:sz w:val="24"/>
          <w:szCs w:val="24"/>
        </w:rPr>
        <w:t>specifications</w:t>
      </w:r>
      <w:r w:rsidR="002A48F3">
        <w:rPr>
          <w:rStyle w:val="None"/>
          <w:sz w:val="24"/>
          <w:szCs w:val="24"/>
          <w:vertAlign w:val="superscript"/>
        </w:rPr>
        <w:footnoteReference w:id="4"/>
      </w:r>
      <w:r w:rsidR="002A48F3">
        <w:rPr>
          <w:rStyle w:val="None"/>
          <w:sz w:val="24"/>
          <w:szCs w:val="24"/>
          <w:vertAlign w:val="superscript"/>
        </w:rPr>
        <w:t>,</w:t>
      </w:r>
      <w:r w:rsidR="002A48F3">
        <w:rPr>
          <w:rStyle w:val="None"/>
          <w:sz w:val="24"/>
          <w:szCs w:val="24"/>
          <w:vertAlign w:val="superscript"/>
        </w:rPr>
        <w:footnoteReference w:id="5"/>
      </w:r>
      <w:r w:rsidRPr="00677688">
        <w:rPr>
          <w:sz w:val="24"/>
          <w:szCs w:val="24"/>
        </w:rPr>
        <w:t>. Many AFC devices and fixed client devices are already certified.</w:t>
      </w:r>
    </w:p>
    <w:p w14:paraId="6E985342" w14:textId="77777777" w:rsidR="00677688" w:rsidRDefault="00677688" w:rsidP="00677688">
      <w:pPr>
        <w:jc w:val="both"/>
        <w:rPr>
          <w:sz w:val="24"/>
          <w:szCs w:val="24"/>
        </w:rPr>
      </w:pPr>
    </w:p>
    <w:p w14:paraId="2228482E" w14:textId="26198BB1" w:rsidR="001720D7" w:rsidRPr="001720D7" w:rsidRDefault="001720D7" w:rsidP="001720D7">
      <w:pPr>
        <w:jc w:val="both"/>
        <w:rPr>
          <w:sz w:val="24"/>
          <w:szCs w:val="24"/>
        </w:rPr>
      </w:pPr>
      <w:r w:rsidRPr="001720D7">
        <w:rPr>
          <w:sz w:val="24"/>
          <w:szCs w:val="24"/>
        </w:rPr>
        <w:t xml:space="preserve">IEEE 802 LMSC notes the presence of different types of incumbent services </w:t>
      </w:r>
      <w:ins w:id="11" w:author="Patwardhan, Gaurav" w:date="2024-11-20T13:06:00Z">
        <w:r w:rsidR="00875F7D">
          <w:rPr>
            <w:sz w:val="24"/>
            <w:szCs w:val="24"/>
          </w:rPr>
          <w:t xml:space="preserve">operating in 6 GHz band </w:t>
        </w:r>
      </w:ins>
      <w:r w:rsidRPr="001720D7">
        <w:rPr>
          <w:sz w:val="24"/>
          <w:szCs w:val="24"/>
        </w:rPr>
        <w:t xml:space="preserve">in </w:t>
      </w:r>
      <w:r>
        <w:rPr>
          <w:sz w:val="24"/>
          <w:szCs w:val="24"/>
        </w:rPr>
        <w:t>Vietnam</w:t>
      </w:r>
      <w:r w:rsidRPr="001720D7">
        <w:rPr>
          <w:sz w:val="24"/>
          <w:szCs w:val="24"/>
        </w:rPr>
        <w:t xml:space="preserve">. Our understanding is that existing AFC systems are designed with flexibility built-in specifically to enable an AFC system to be customized based on local </w:t>
      </w:r>
      <w:ins w:id="12" w:author="Patwardhan, Gaurav" w:date="2024-11-20T13:06:00Z">
        <w:r w:rsidR="00875F7D">
          <w:rPr>
            <w:sz w:val="24"/>
            <w:szCs w:val="24"/>
          </w:rPr>
          <w:t xml:space="preserve">spectrum regulatory </w:t>
        </w:r>
      </w:ins>
      <w:r w:rsidRPr="001720D7">
        <w:rPr>
          <w:sz w:val="24"/>
          <w:szCs w:val="24"/>
        </w:rPr>
        <w:t xml:space="preserve">requirements. Therefore, with proper consideration of protection criteria for the existing incumbent services, we believe that AFC systems can properly implement the frequency coordination and maximum allowable power settings for AFC-enabled devices. As an example, in the USA, AFC systems determine frequency and channel availability and maximum permissible power levels for AFC devices considering incumbent fixed services and radio astronomy services. AFC systems already take into account neighboring country incumbent services at the country border. </w:t>
      </w:r>
    </w:p>
    <w:p w14:paraId="7E65C80D" w14:textId="77777777" w:rsidR="001720D7" w:rsidRPr="001720D7" w:rsidRDefault="001720D7" w:rsidP="001720D7">
      <w:pPr>
        <w:jc w:val="both"/>
        <w:rPr>
          <w:sz w:val="24"/>
          <w:szCs w:val="24"/>
        </w:rPr>
      </w:pPr>
    </w:p>
    <w:p w14:paraId="21B89588" w14:textId="3D87FC65" w:rsidR="001720D7" w:rsidRPr="001720D7" w:rsidRDefault="001720D7" w:rsidP="001720D7">
      <w:pPr>
        <w:jc w:val="both"/>
        <w:rPr>
          <w:sz w:val="24"/>
          <w:szCs w:val="24"/>
        </w:rPr>
      </w:pPr>
      <w:r w:rsidRPr="001720D7">
        <w:rPr>
          <w:sz w:val="24"/>
          <w:szCs w:val="24"/>
        </w:rPr>
        <w:t xml:space="preserve">AFC systems are designed to automatically calculate and make available, to AFC devices, available frequencies and corresponding permissible transmit power levels. AFC systems are </w:t>
      </w:r>
      <w:r w:rsidRPr="001720D7">
        <w:rPr>
          <w:sz w:val="24"/>
          <w:szCs w:val="24"/>
        </w:rPr>
        <w:lastRenderedPageBreak/>
        <w:t>required to use the updated incumbent system database to keep the calculations and frequency availability up to date as 6 GHz incumbent links are changed. This means that</w:t>
      </w:r>
      <w:r w:rsidR="00E10AB0">
        <w:rPr>
          <w:sz w:val="24"/>
          <w:szCs w:val="24"/>
        </w:rPr>
        <w:t xml:space="preserve"> incumbent</w:t>
      </w:r>
      <w:r w:rsidRPr="001720D7">
        <w:rPr>
          <w:sz w:val="24"/>
          <w:szCs w:val="24"/>
        </w:rPr>
        <w:t xml:space="preserve"> services are protected from harmful interference by AFC systems, and that any expansion of such incumbent services over time can be achieved without a need to redesign the AFC systems.</w:t>
      </w:r>
    </w:p>
    <w:p w14:paraId="1A313C34" w14:textId="77777777" w:rsidR="001720D7" w:rsidRDefault="001720D7" w:rsidP="00677688">
      <w:pPr>
        <w:jc w:val="both"/>
        <w:rPr>
          <w:sz w:val="24"/>
          <w:szCs w:val="24"/>
        </w:rPr>
      </w:pPr>
    </w:p>
    <w:p w14:paraId="0DD50571" w14:textId="33F00A1F" w:rsidR="001D133B" w:rsidRPr="008A19C4" w:rsidRDefault="001D133B" w:rsidP="00677688">
      <w:pPr>
        <w:jc w:val="both"/>
        <w:rPr>
          <w:b/>
          <w:i/>
          <w:sz w:val="24"/>
          <w:szCs w:val="24"/>
        </w:rPr>
      </w:pPr>
      <w:r w:rsidRPr="008A19C4">
        <w:rPr>
          <w:b/>
          <w:i/>
          <w:sz w:val="24"/>
          <w:szCs w:val="24"/>
        </w:rPr>
        <w:t>Initiate authorization proceedings for expandin</w:t>
      </w:r>
      <w:r w:rsidR="00E33B2E" w:rsidRPr="008A19C4">
        <w:rPr>
          <w:b/>
          <w:i/>
          <w:sz w:val="24"/>
          <w:szCs w:val="24"/>
        </w:rPr>
        <w:t>g the frequency allocation for Wi-Fi</w:t>
      </w:r>
      <w:r w:rsidRPr="008A19C4">
        <w:rPr>
          <w:b/>
          <w:i/>
          <w:sz w:val="24"/>
          <w:szCs w:val="24"/>
        </w:rPr>
        <w:t xml:space="preserve"> devices to operate in the 6425 MHz to 7125 MHz band</w:t>
      </w:r>
    </w:p>
    <w:p w14:paraId="6F64A645" w14:textId="77777777" w:rsidR="001D133B" w:rsidRDefault="001D133B" w:rsidP="00677688">
      <w:pPr>
        <w:jc w:val="both"/>
        <w:rPr>
          <w:sz w:val="24"/>
          <w:szCs w:val="24"/>
        </w:rPr>
      </w:pPr>
    </w:p>
    <w:p w14:paraId="04620D2D" w14:textId="74D878B1" w:rsidR="001D133B" w:rsidRDefault="001D133B" w:rsidP="00677688">
      <w:pPr>
        <w:jc w:val="both"/>
        <w:rPr>
          <w:sz w:val="24"/>
          <w:szCs w:val="24"/>
        </w:rPr>
      </w:pPr>
      <w:r w:rsidRPr="001D133B">
        <w:rPr>
          <w:sz w:val="24"/>
          <w:szCs w:val="24"/>
        </w:rPr>
        <w:t>In considering further</w:t>
      </w:r>
      <w:ins w:id="13" w:author="Patwardhan, Gaurav" w:date="2024-11-20T13:08:00Z">
        <w:r w:rsidR="00875F7D">
          <w:rPr>
            <w:sz w:val="24"/>
            <w:szCs w:val="24"/>
          </w:rPr>
          <w:t xml:space="preserve"> spectrum</w:t>
        </w:r>
      </w:ins>
      <w:r w:rsidRPr="001D133B">
        <w:rPr>
          <w:sz w:val="24"/>
          <w:szCs w:val="24"/>
        </w:rPr>
        <w:t xml:space="preserve"> allocation in the 6425 MHz to 7125 MHz frequency band, IEEE 802 LMSC respectfully asks </w:t>
      </w:r>
      <w:r>
        <w:rPr>
          <w:sz w:val="24"/>
          <w:szCs w:val="24"/>
        </w:rPr>
        <w:t>MIC</w:t>
      </w:r>
      <w:r w:rsidRPr="001D133B">
        <w:rPr>
          <w:sz w:val="24"/>
          <w:szCs w:val="24"/>
        </w:rPr>
        <w:t xml:space="preserve"> to consider the following points.</w:t>
      </w:r>
    </w:p>
    <w:p w14:paraId="27832F66" w14:textId="77777777" w:rsidR="001D133B" w:rsidRDefault="001D133B" w:rsidP="00677688">
      <w:pPr>
        <w:jc w:val="both"/>
        <w:rPr>
          <w:sz w:val="24"/>
          <w:szCs w:val="24"/>
        </w:rPr>
      </w:pPr>
    </w:p>
    <w:p w14:paraId="5354FC1A" w14:textId="4E8077B6" w:rsidR="007D5C66" w:rsidRPr="007D5C66" w:rsidRDefault="007D5C66" w:rsidP="007D5C66">
      <w:pPr>
        <w:pBdr>
          <w:top w:val="nil"/>
          <w:left w:val="nil"/>
          <w:bottom w:val="nil"/>
          <w:right w:val="nil"/>
          <w:between w:val="nil"/>
          <w:bar w:val="nil"/>
        </w:pBdr>
        <w:suppressAutoHyphens w:val="0"/>
        <w:jc w:val="both"/>
        <w:rPr>
          <w:rFonts w:eastAsia="Arial Unicode MS"/>
          <w:sz w:val="24"/>
          <w:szCs w:val="24"/>
          <w:bdr w:val="nil"/>
        </w:rPr>
      </w:pPr>
      <w:r w:rsidRPr="007D5C66">
        <w:rPr>
          <w:rFonts w:eastAsia="Arial Unicode MS"/>
          <w:sz w:val="24"/>
          <w:szCs w:val="24"/>
          <w:bdr w:val="nil"/>
        </w:rPr>
        <w:t>A growing number of countries,</w:t>
      </w:r>
      <w:r>
        <w:rPr>
          <w:rFonts w:eastAsia="Arial Unicode MS"/>
          <w:sz w:val="24"/>
          <w:szCs w:val="24"/>
          <w:bdr w:val="nil"/>
        </w:rPr>
        <w:t xml:space="preserve"> including Argentina</w:t>
      </w:r>
      <w:r w:rsidRPr="007D5C66">
        <w:rPr>
          <w:rFonts w:eastAsia="Arial Unicode MS"/>
          <w:sz w:val="24"/>
          <w:szCs w:val="24"/>
          <w:bdr w:val="nil"/>
        </w:rPr>
        <w:t xml:space="preserve">, Brazil, Canada, Saudi Arabia, </w:t>
      </w:r>
      <w:r w:rsidR="0088164F">
        <w:rPr>
          <w:rFonts w:eastAsia="Arial Unicode MS"/>
          <w:sz w:val="24"/>
          <w:szCs w:val="24"/>
          <w:bdr w:val="nil"/>
        </w:rPr>
        <w:t>South Korea,</w:t>
      </w:r>
      <w:r w:rsidR="0088164F" w:rsidRPr="007D5C66">
        <w:rPr>
          <w:rFonts w:eastAsia="Arial Unicode MS"/>
          <w:sz w:val="24"/>
          <w:szCs w:val="24"/>
          <w:bdr w:val="nil"/>
        </w:rPr>
        <w:t xml:space="preserve"> </w:t>
      </w:r>
      <w:r>
        <w:rPr>
          <w:rFonts w:eastAsia="Arial Unicode MS"/>
          <w:sz w:val="24"/>
          <w:szCs w:val="24"/>
          <w:bdr w:val="nil"/>
        </w:rPr>
        <w:t xml:space="preserve">and the </w:t>
      </w:r>
      <w:r w:rsidR="0088164F">
        <w:rPr>
          <w:rFonts w:eastAsia="Arial Unicode MS"/>
          <w:sz w:val="24"/>
          <w:szCs w:val="24"/>
          <w:bdr w:val="nil"/>
        </w:rPr>
        <w:t>USA</w:t>
      </w:r>
      <w:r>
        <w:rPr>
          <w:rFonts w:eastAsia="Arial Unicode MS"/>
          <w:sz w:val="24"/>
          <w:szCs w:val="24"/>
          <w:bdr w:val="nil"/>
        </w:rPr>
        <w:t xml:space="preserve"> </w:t>
      </w:r>
      <w:r w:rsidRPr="007D5C66">
        <w:rPr>
          <w:rFonts w:eastAsia="Arial Unicode MS"/>
          <w:sz w:val="24"/>
          <w:szCs w:val="24"/>
          <w:bdr w:val="nil"/>
        </w:rPr>
        <w:t>have already allocated the entire 6 GHz band</w:t>
      </w:r>
      <w:r w:rsidR="002D3DE5">
        <w:rPr>
          <w:rFonts w:eastAsia="Arial Unicode MS"/>
          <w:sz w:val="24"/>
          <w:szCs w:val="24"/>
          <w:bdr w:val="nil"/>
        </w:rPr>
        <w:t xml:space="preserve"> (i.e., 5925 MHz to 7125 MHz)</w:t>
      </w:r>
      <w:r w:rsidRPr="007D5C66">
        <w:rPr>
          <w:rFonts w:eastAsia="Arial Unicode MS"/>
          <w:sz w:val="24"/>
          <w:szCs w:val="24"/>
          <w:bdr w:val="nil"/>
        </w:rPr>
        <w:t xml:space="preserve"> for licence exempt operation.  </w:t>
      </w:r>
    </w:p>
    <w:p w14:paraId="5DEB24F1" w14:textId="1E96B87B" w:rsidR="00677688" w:rsidRDefault="007D5C66" w:rsidP="007D5C66">
      <w:pPr>
        <w:suppressAutoHyphens w:val="0"/>
        <w:spacing w:before="100" w:beforeAutospacing="1" w:after="100" w:afterAutospacing="1"/>
        <w:jc w:val="both"/>
        <w:rPr>
          <w:sz w:val="24"/>
          <w:szCs w:val="24"/>
        </w:rPr>
      </w:pPr>
      <w:r w:rsidRPr="007D5C66">
        <w:rPr>
          <w:sz w:val="24"/>
          <w:szCs w:val="24"/>
        </w:rPr>
        <w:t>In January 2024, Wi-Fi Alliance introduced</w:t>
      </w:r>
      <w:r w:rsidRPr="007D5C66">
        <w:rPr>
          <w:sz w:val="24"/>
          <w:szCs w:val="24"/>
          <w:vertAlign w:val="superscript"/>
        </w:rPr>
        <w:footnoteReference w:id="6"/>
      </w:r>
      <w:r w:rsidRPr="007D5C66">
        <w:rPr>
          <w:sz w:val="24"/>
          <w:szCs w:val="24"/>
          <w:lang w:val="de-DE"/>
        </w:rPr>
        <w:t xml:space="preserve"> Wi-Fi CERTIFIED 7</w:t>
      </w:r>
      <w:r w:rsidRPr="007D5C66">
        <w:rPr>
          <w:sz w:val="24"/>
          <w:szCs w:val="24"/>
        </w:rPr>
        <w:t xml:space="preserve">™ based on the </w:t>
      </w:r>
      <w:r w:rsidR="00A97DD9">
        <w:rPr>
          <w:sz w:val="24"/>
          <w:szCs w:val="24"/>
        </w:rPr>
        <w:t xml:space="preserve">IEEE Std </w:t>
      </w:r>
      <w:r w:rsidRPr="007D5C66">
        <w:rPr>
          <w:sz w:val="24"/>
          <w:szCs w:val="24"/>
        </w:rPr>
        <w:t>802.11be</w:t>
      </w:r>
      <w:r w:rsidR="00A97DD9">
        <w:rPr>
          <w:sz w:val="24"/>
          <w:szCs w:val="24"/>
        </w:rPr>
        <w:t>-2024</w:t>
      </w:r>
      <w:r w:rsidRPr="007D5C66">
        <w:rPr>
          <w:sz w:val="24"/>
          <w:szCs w:val="24"/>
          <w:vertAlign w:val="superscript"/>
        </w:rPr>
        <w:footnoteReference w:id="7"/>
      </w:r>
      <w:r w:rsidRPr="007D5C66">
        <w:rPr>
          <w:sz w:val="24"/>
          <w:szCs w:val="24"/>
        </w:rPr>
        <w:t xml:space="preserve">. </w:t>
      </w:r>
      <w:r w:rsidR="00120A69">
        <w:rPr>
          <w:rFonts w:ascii="TimesNewRomanPSMT" w:hAnsi="TimesNewRomanPSMT"/>
          <w:sz w:val="24"/>
          <w:szCs w:val="24"/>
        </w:rPr>
        <w:t xml:space="preserve">IEEE </w:t>
      </w:r>
      <w:r w:rsidRPr="007D5C66">
        <w:rPr>
          <w:rFonts w:ascii="TimesNewRomanPSMT" w:hAnsi="TimesNewRomanPSMT"/>
          <w:sz w:val="24"/>
          <w:szCs w:val="24"/>
        </w:rPr>
        <w:t xml:space="preserve">802.11be introduces advanced features including channel bandwidths of up to 320 MHz, multiple resource units to a single station, multi-link operation that utilizes multiple links across frequency bands, enhanced quality of service (QoS), improved Target Wake Time, and improved spectrum management using spectrum puncturing to improve coexistence with incumbents effectively and efficiently. </w:t>
      </w:r>
      <w:r w:rsidRPr="007D5C66">
        <w:rPr>
          <w:sz w:val="24"/>
          <w:szCs w:val="24"/>
        </w:rPr>
        <w:t>With Wi-Fi 7 products already in the market, Wi-Fi deployments are going through a second-generation upgrade in the entire 6 GHz band globally</w:t>
      </w:r>
      <w:r w:rsidRPr="007D5C66">
        <w:rPr>
          <w:sz w:val="24"/>
          <w:szCs w:val="24"/>
          <w:vertAlign w:val="superscript"/>
        </w:rPr>
        <w:footnoteReference w:id="8"/>
      </w:r>
      <w:r w:rsidRPr="007D5C66">
        <w:rPr>
          <w:sz w:val="24"/>
          <w:szCs w:val="24"/>
        </w:rPr>
        <w:t xml:space="preserve">. Of particular relevance is the multi-link operation feature which when used in the 6 GHz band, achieves and exceeds the performance expectations of Wi-Fi 7. </w:t>
      </w:r>
      <w:r w:rsidR="00E83445">
        <w:rPr>
          <w:sz w:val="24"/>
          <w:szCs w:val="24"/>
        </w:rPr>
        <w:t xml:space="preserve">IEEE </w:t>
      </w:r>
      <w:r w:rsidRPr="007D5C66">
        <w:rPr>
          <w:sz w:val="24"/>
          <w:szCs w:val="24"/>
        </w:rPr>
        <w:t xml:space="preserve">802.11be’s global 6 GHz channelization is designed to accommodate multiple 160 MHz and 320 MHz channels throughout the 5925 MHz to 7125 MHz </w:t>
      </w:r>
      <w:r w:rsidR="00E83445">
        <w:rPr>
          <w:sz w:val="24"/>
          <w:szCs w:val="24"/>
        </w:rPr>
        <w:t xml:space="preserve">frequency </w:t>
      </w:r>
      <w:r w:rsidRPr="007D5C66">
        <w:rPr>
          <w:sz w:val="24"/>
          <w:szCs w:val="24"/>
        </w:rPr>
        <w:t xml:space="preserve">band, where available. </w:t>
      </w:r>
      <w:r>
        <w:rPr>
          <w:sz w:val="24"/>
          <w:szCs w:val="24"/>
        </w:rPr>
        <w:t>MIC</w:t>
      </w:r>
      <w:r w:rsidR="00E75F25">
        <w:rPr>
          <w:sz w:val="24"/>
          <w:szCs w:val="24"/>
        </w:rPr>
        <w:t xml:space="preserve">’s </w:t>
      </w:r>
      <w:r>
        <w:rPr>
          <w:sz w:val="24"/>
          <w:szCs w:val="24"/>
        </w:rPr>
        <w:t xml:space="preserve">proposed </w:t>
      </w:r>
      <w:r w:rsidRPr="007D5C66">
        <w:rPr>
          <w:sz w:val="24"/>
          <w:szCs w:val="24"/>
        </w:rPr>
        <w:t xml:space="preserve">designation of 500 MHz of the 6 GHz band from 5925 MHz to 6425 MHz for </w:t>
      </w:r>
      <w:r>
        <w:rPr>
          <w:sz w:val="24"/>
          <w:szCs w:val="24"/>
        </w:rPr>
        <w:t>Wi-Fi</w:t>
      </w:r>
      <w:r w:rsidRPr="007D5C66">
        <w:rPr>
          <w:sz w:val="24"/>
          <w:szCs w:val="24"/>
        </w:rPr>
        <w:t xml:space="preserve"> operation provides for only one contiguous 320 MHz channel, while the 5925 MHz to 7125 MHz </w:t>
      </w:r>
      <w:r w:rsidR="00E75F25">
        <w:rPr>
          <w:sz w:val="24"/>
          <w:szCs w:val="24"/>
        </w:rPr>
        <w:t xml:space="preserve">frequency </w:t>
      </w:r>
      <w:r w:rsidRPr="007D5C66">
        <w:rPr>
          <w:sz w:val="24"/>
          <w:szCs w:val="24"/>
        </w:rPr>
        <w:t xml:space="preserve">band would allow three such channels to support Gigabit connectivity in </w:t>
      </w:r>
      <w:r>
        <w:rPr>
          <w:sz w:val="24"/>
          <w:szCs w:val="24"/>
        </w:rPr>
        <w:t>Vietnam</w:t>
      </w:r>
      <w:r w:rsidRPr="007D5C66">
        <w:rPr>
          <w:sz w:val="24"/>
          <w:szCs w:val="24"/>
        </w:rPr>
        <w:t>.</w:t>
      </w:r>
    </w:p>
    <w:p w14:paraId="43C78498" w14:textId="77777777" w:rsidR="00435292" w:rsidRPr="00CD4491" w:rsidRDefault="00435292" w:rsidP="00435292">
      <w:pPr>
        <w:jc w:val="both"/>
        <w:rPr>
          <w:b/>
          <w:sz w:val="24"/>
          <w:szCs w:val="24"/>
        </w:rPr>
      </w:pPr>
      <w:r w:rsidRPr="00CD4491">
        <w:rPr>
          <w:b/>
          <w:sz w:val="24"/>
          <w:szCs w:val="24"/>
        </w:rPr>
        <w:t>Conclusion</w:t>
      </w:r>
    </w:p>
    <w:p w14:paraId="58368B2B" w14:textId="77777777" w:rsidR="00435292" w:rsidRPr="00435292" w:rsidRDefault="00435292" w:rsidP="00435292">
      <w:pPr>
        <w:jc w:val="both"/>
        <w:rPr>
          <w:sz w:val="24"/>
          <w:szCs w:val="24"/>
        </w:rPr>
      </w:pPr>
    </w:p>
    <w:p w14:paraId="043D3186" w14:textId="0CF98E95" w:rsidR="00707D16" w:rsidRPr="00707D16" w:rsidRDefault="00707D16" w:rsidP="00707D16">
      <w:pPr>
        <w:pBdr>
          <w:top w:val="nil"/>
          <w:left w:val="nil"/>
          <w:bottom w:val="nil"/>
          <w:right w:val="nil"/>
          <w:between w:val="nil"/>
          <w:bar w:val="nil"/>
        </w:pBdr>
        <w:jc w:val="both"/>
        <w:rPr>
          <w:color w:val="000000"/>
          <w:sz w:val="24"/>
          <w:szCs w:val="24"/>
          <w:u w:color="000000"/>
          <w:bdr w:val="nil"/>
          <w:shd w:val="clear" w:color="auto" w:fill="FFFF00"/>
          <w:lang w:eastAsia="zh-CN"/>
          <w14:textOutline w14:w="12700" w14:cap="flat" w14:cmpd="sng" w14:algn="ctr">
            <w14:noFill/>
            <w14:prstDash w14:val="solid"/>
            <w14:miter w14:lim="400000"/>
          </w14:textOutline>
        </w:rPr>
      </w:pPr>
      <w:r w:rsidRPr="00707D16">
        <w:rPr>
          <w:color w:val="000000"/>
          <w:sz w:val="24"/>
          <w:szCs w:val="24"/>
          <w:u w:color="000000"/>
          <w:bdr w:val="nil"/>
          <w:lang w:eastAsia="zh-CN"/>
          <w14:textOutline w14:w="12700" w14:cap="flat" w14:cmpd="sng" w14:algn="ctr">
            <w14:noFill/>
            <w14:prstDash w14:val="solid"/>
            <w14:miter w14:lim="400000"/>
          </w14:textOutline>
        </w:rPr>
        <w:t xml:space="preserve">IEEE 802 LMSC thanks </w:t>
      </w:r>
      <w:r w:rsidR="00E33B2E">
        <w:rPr>
          <w:color w:val="000000"/>
          <w:sz w:val="24"/>
          <w:szCs w:val="24"/>
          <w:u w:color="000000"/>
          <w:bdr w:val="nil"/>
          <w:lang w:eastAsia="zh-CN"/>
          <w14:textOutline w14:w="12700" w14:cap="flat" w14:cmpd="sng" w14:algn="ctr">
            <w14:noFill/>
            <w14:prstDash w14:val="solid"/>
            <w14:miter w14:lim="400000"/>
          </w14:textOutline>
        </w:rPr>
        <w:t xml:space="preserve">MIC </w:t>
      </w:r>
      <w:r w:rsidRPr="00707D16">
        <w:rPr>
          <w:color w:val="000000"/>
          <w:sz w:val="24"/>
          <w:szCs w:val="24"/>
          <w:u w:color="000000"/>
          <w:bdr w:val="nil"/>
          <w:lang w:eastAsia="zh-CN"/>
          <w14:textOutline w14:w="12700" w14:cap="flat" w14:cmpd="sng" w14:algn="ctr">
            <w14:noFill/>
            <w14:prstDash w14:val="solid"/>
            <w14:miter w14:lim="400000"/>
          </w14:textOutline>
        </w:rPr>
        <w:t>for the opportunity to provide this submission and respectfully requests to consider:</w:t>
      </w:r>
    </w:p>
    <w:p w14:paraId="3AA184AC" w14:textId="1BC897AD" w:rsidR="00707D16" w:rsidRPr="00707D16" w:rsidRDefault="00E33B2E" w:rsidP="00707D16">
      <w:pPr>
        <w:numPr>
          <w:ilvl w:val="0"/>
          <w:numId w:val="26"/>
        </w:numPr>
        <w:pBdr>
          <w:top w:val="nil"/>
          <w:left w:val="nil"/>
          <w:bottom w:val="nil"/>
          <w:right w:val="nil"/>
          <w:between w:val="nil"/>
          <w:bar w:val="nil"/>
        </w:pBdr>
        <w:suppressAutoHyphens w:val="0"/>
        <w:jc w:val="both"/>
        <w:rPr>
          <w:rFonts w:eastAsia="Arial Unicode MS" w:cs="Arial Unicode MS"/>
          <w:color w:val="000000"/>
          <w:sz w:val="24"/>
          <w:szCs w:val="24"/>
          <w:u w:color="000000"/>
          <w:bdr w:val="nil"/>
          <w:lang w:eastAsia="zh-CN"/>
        </w:rPr>
      </w:pPr>
      <w:r>
        <w:rPr>
          <w:rFonts w:eastAsia="Arial Unicode MS" w:cs="Arial Unicode MS"/>
          <w:color w:val="000000"/>
          <w:sz w:val="24"/>
          <w:szCs w:val="24"/>
          <w:u w:color="000000"/>
          <w:bdr w:val="nil"/>
          <w:lang w:eastAsia="zh-CN"/>
        </w:rPr>
        <w:t xml:space="preserve">providing clarification on the use of Wi-Fi devices outdoor </w:t>
      </w:r>
      <w:r w:rsidR="00707D16" w:rsidRPr="00707D16">
        <w:rPr>
          <w:rFonts w:eastAsia="Arial Unicode MS" w:cs="Arial Unicode MS"/>
          <w:color w:val="000000"/>
          <w:sz w:val="24"/>
          <w:szCs w:val="24"/>
          <w:u w:color="000000"/>
          <w:bdr w:val="nil"/>
          <w:lang w:eastAsia="zh-CN"/>
        </w:rPr>
        <w:t xml:space="preserve">in the 5925 MHz to 6425 MHz </w:t>
      </w:r>
      <w:r w:rsidR="00B737E5">
        <w:rPr>
          <w:rFonts w:eastAsia="Arial Unicode MS" w:cs="Arial Unicode MS"/>
          <w:color w:val="000000"/>
          <w:sz w:val="24"/>
          <w:szCs w:val="24"/>
          <w:u w:color="000000"/>
          <w:bdr w:val="nil"/>
          <w:lang w:eastAsia="zh-CN"/>
        </w:rPr>
        <w:t xml:space="preserve">frequency </w:t>
      </w:r>
      <w:r w:rsidR="00707D16" w:rsidRPr="00707D16">
        <w:rPr>
          <w:rFonts w:eastAsia="Arial Unicode MS" w:cs="Arial Unicode MS"/>
          <w:color w:val="000000"/>
          <w:sz w:val="24"/>
          <w:szCs w:val="24"/>
          <w:u w:color="000000"/>
          <w:bdr w:val="nil"/>
          <w:lang w:eastAsia="zh-CN"/>
        </w:rPr>
        <w:t>band;</w:t>
      </w:r>
    </w:p>
    <w:p w14:paraId="616B8DA7" w14:textId="3A465ECB" w:rsidR="00707D16" w:rsidRPr="00707D16" w:rsidRDefault="00707D16" w:rsidP="00707D16">
      <w:pPr>
        <w:numPr>
          <w:ilvl w:val="0"/>
          <w:numId w:val="26"/>
        </w:numPr>
        <w:pBdr>
          <w:top w:val="nil"/>
          <w:left w:val="nil"/>
          <w:bottom w:val="nil"/>
          <w:right w:val="nil"/>
          <w:between w:val="nil"/>
          <w:bar w:val="nil"/>
        </w:pBdr>
        <w:suppressAutoHyphens w:val="0"/>
        <w:jc w:val="both"/>
        <w:rPr>
          <w:rFonts w:eastAsia="Arial Unicode MS" w:cs="Arial Unicode MS"/>
          <w:color w:val="000000"/>
          <w:sz w:val="24"/>
          <w:szCs w:val="24"/>
          <w:u w:color="000000"/>
          <w:bdr w:val="nil"/>
          <w:lang w:eastAsia="zh-CN"/>
        </w:rPr>
      </w:pPr>
      <w:r w:rsidRPr="00707D16">
        <w:rPr>
          <w:rFonts w:eastAsia="Arial Unicode MS" w:cs="Arial Unicode MS"/>
          <w:color w:val="000000"/>
          <w:sz w:val="24"/>
          <w:szCs w:val="24"/>
          <w:u w:color="000000"/>
          <w:bdr w:val="nil"/>
          <w:lang w:eastAsia="zh-CN"/>
        </w:rPr>
        <w:t>initiating authorization proceedings for standard powe</w:t>
      </w:r>
      <w:r w:rsidR="00E33B2E">
        <w:rPr>
          <w:rFonts w:eastAsia="Arial Unicode MS" w:cs="Arial Unicode MS"/>
          <w:color w:val="000000"/>
          <w:sz w:val="24"/>
          <w:szCs w:val="24"/>
          <w:u w:color="000000"/>
          <w:bdr w:val="nil"/>
          <w:lang w:eastAsia="zh-CN"/>
        </w:rPr>
        <w:t>r RLAN under supervision of AFC;</w:t>
      </w:r>
      <w:r w:rsidRPr="00707D16">
        <w:rPr>
          <w:rFonts w:eastAsia="Arial Unicode MS" w:cs="Arial Unicode MS"/>
          <w:color w:val="000000"/>
          <w:sz w:val="24"/>
          <w:szCs w:val="24"/>
          <w:u w:color="000000"/>
          <w:bdr w:val="nil"/>
          <w:lang w:eastAsia="zh-CN"/>
        </w:rPr>
        <w:t xml:space="preserve"> </w:t>
      </w:r>
    </w:p>
    <w:p w14:paraId="76263155" w14:textId="5DBF68C0" w:rsidR="00707D16" w:rsidRPr="00707D16" w:rsidRDefault="00707D16" w:rsidP="00707D16">
      <w:pPr>
        <w:numPr>
          <w:ilvl w:val="0"/>
          <w:numId w:val="26"/>
        </w:numPr>
        <w:pBdr>
          <w:top w:val="nil"/>
          <w:left w:val="nil"/>
          <w:bottom w:val="nil"/>
          <w:right w:val="nil"/>
          <w:between w:val="nil"/>
          <w:bar w:val="nil"/>
        </w:pBdr>
        <w:suppressAutoHyphens w:val="0"/>
        <w:jc w:val="both"/>
        <w:rPr>
          <w:rFonts w:eastAsia="Arial Unicode MS" w:cs="Arial Unicode MS"/>
          <w:color w:val="000000"/>
          <w:sz w:val="24"/>
          <w:szCs w:val="24"/>
          <w:u w:color="000000"/>
          <w:bdr w:val="nil"/>
          <w:lang w:eastAsia="zh-CN"/>
        </w:rPr>
      </w:pPr>
      <w:r w:rsidRPr="00707D16">
        <w:rPr>
          <w:rFonts w:eastAsia="Arial Unicode MS" w:cs="Arial Unicode MS"/>
          <w:color w:val="000000"/>
          <w:sz w:val="24"/>
          <w:szCs w:val="24"/>
          <w:u w:color="000000"/>
          <w:bdr w:val="nil"/>
          <w:lang w:eastAsia="zh-CN"/>
        </w:rPr>
        <w:t xml:space="preserve">initiating authorization proceedings to authorize expanded use of </w:t>
      </w:r>
      <w:r w:rsidR="00E33B2E">
        <w:rPr>
          <w:rFonts w:eastAsia="Arial Unicode MS" w:cs="Arial Unicode MS"/>
          <w:color w:val="000000"/>
          <w:sz w:val="24"/>
          <w:szCs w:val="24"/>
          <w:u w:color="000000"/>
          <w:bdr w:val="nil"/>
          <w:lang w:eastAsia="zh-CN"/>
        </w:rPr>
        <w:t>Wi-Fi</w:t>
      </w:r>
      <w:r w:rsidRPr="00707D16">
        <w:rPr>
          <w:rFonts w:eastAsia="Arial Unicode MS" w:cs="Arial Unicode MS"/>
          <w:color w:val="000000"/>
          <w:sz w:val="24"/>
          <w:szCs w:val="24"/>
          <w:u w:color="000000"/>
          <w:bdr w:val="nil"/>
          <w:lang w:eastAsia="zh-CN"/>
        </w:rPr>
        <w:t xml:space="preserve"> devices operation in the 6425 MHz to 7125 MHz </w:t>
      </w:r>
      <w:r w:rsidR="00B737E5">
        <w:rPr>
          <w:rFonts w:eastAsia="Arial Unicode MS" w:cs="Arial Unicode MS"/>
          <w:color w:val="000000"/>
          <w:sz w:val="24"/>
          <w:szCs w:val="24"/>
          <w:u w:color="000000"/>
          <w:bdr w:val="nil"/>
          <w:lang w:eastAsia="zh-CN"/>
        </w:rPr>
        <w:t xml:space="preserve">frequency </w:t>
      </w:r>
      <w:r w:rsidRPr="00707D16">
        <w:rPr>
          <w:rFonts w:eastAsia="Arial Unicode MS" w:cs="Arial Unicode MS"/>
          <w:color w:val="000000"/>
          <w:sz w:val="24"/>
          <w:szCs w:val="24"/>
          <w:u w:color="000000"/>
          <w:bdr w:val="nil"/>
          <w:lang w:eastAsia="zh-CN"/>
        </w:rPr>
        <w:t>band.</w:t>
      </w:r>
    </w:p>
    <w:p w14:paraId="69938760" w14:textId="77777777" w:rsidR="00435292" w:rsidRDefault="00435292" w:rsidP="00061732">
      <w:pPr>
        <w:jc w:val="both"/>
        <w:rPr>
          <w:sz w:val="24"/>
          <w:szCs w:val="24"/>
        </w:rPr>
      </w:pPr>
    </w:p>
    <w:p w14:paraId="7484B018" w14:textId="3A03F044" w:rsidR="00944D87" w:rsidRPr="00B902C8" w:rsidRDefault="00944D87" w:rsidP="00061732">
      <w:pPr>
        <w:jc w:val="both"/>
        <w:rPr>
          <w:sz w:val="24"/>
          <w:szCs w:val="24"/>
        </w:rPr>
      </w:pPr>
      <w:r w:rsidRPr="00B902C8">
        <w:rPr>
          <w:sz w:val="24"/>
          <w:szCs w:val="24"/>
        </w:rPr>
        <w:lastRenderedPageBreak/>
        <w:t>Respectfully submitted</w:t>
      </w:r>
      <w:r w:rsidR="00337A9A">
        <w:rPr>
          <w:sz w:val="24"/>
          <w:szCs w:val="24"/>
        </w:rPr>
        <w:t>,</w:t>
      </w:r>
    </w:p>
    <w:p w14:paraId="21647BD0" w14:textId="77777777" w:rsidR="00944D87" w:rsidRPr="00B902C8" w:rsidRDefault="00944D87" w:rsidP="00944D87">
      <w:pPr>
        <w:rPr>
          <w:sz w:val="24"/>
          <w:szCs w:val="24"/>
        </w:rPr>
      </w:pPr>
    </w:p>
    <w:p w14:paraId="26EE8E0A" w14:textId="77777777" w:rsidR="00944D87" w:rsidRPr="008F7B13" w:rsidRDefault="00944D87" w:rsidP="00944D87">
      <w:pPr>
        <w:jc w:val="both"/>
        <w:rPr>
          <w:sz w:val="24"/>
          <w:szCs w:val="24"/>
        </w:rPr>
      </w:pPr>
      <w:r w:rsidRPr="008F7B13">
        <w:rPr>
          <w:sz w:val="24"/>
          <w:szCs w:val="24"/>
        </w:rPr>
        <w:t xml:space="preserve">By: /ss/. </w:t>
      </w:r>
    </w:p>
    <w:p w14:paraId="28CBE74E" w14:textId="77777777" w:rsidR="00944D87" w:rsidRPr="008F7B13" w:rsidRDefault="00944D87" w:rsidP="00944D87">
      <w:pPr>
        <w:jc w:val="both"/>
        <w:rPr>
          <w:sz w:val="24"/>
          <w:szCs w:val="24"/>
        </w:rPr>
      </w:pPr>
      <w:r w:rsidRPr="008F7B13">
        <w:rPr>
          <w:sz w:val="24"/>
          <w:szCs w:val="24"/>
        </w:rPr>
        <w:t>James Gilb</w:t>
      </w:r>
    </w:p>
    <w:p w14:paraId="317574BA" w14:textId="77777777" w:rsidR="00944D87" w:rsidRPr="008F7B13" w:rsidRDefault="00944D87" w:rsidP="00944D87">
      <w:pPr>
        <w:jc w:val="both"/>
        <w:rPr>
          <w:sz w:val="24"/>
          <w:szCs w:val="24"/>
        </w:rPr>
      </w:pPr>
      <w:r w:rsidRPr="008F7B13">
        <w:rPr>
          <w:sz w:val="24"/>
          <w:szCs w:val="24"/>
        </w:rPr>
        <w:t xml:space="preserve">IEEE 802 LAN/MAN Standards Committee Chairman </w:t>
      </w:r>
    </w:p>
    <w:p w14:paraId="2E29ABC3" w14:textId="3130A6FF" w:rsidR="00CA5BBD" w:rsidRPr="00944D87" w:rsidRDefault="00944D87" w:rsidP="00944D87">
      <w:pPr>
        <w:jc w:val="both"/>
        <w:rPr>
          <w:sz w:val="24"/>
          <w:szCs w:val="24"/>
        </w:rPr>
      </w:pPr>
      <w:r w:rsidRPr="008F7B13">
        <w:rPr>
          <w:sz w:val="24"/>
          <w:szCs w:val="24"/>
        </w:rPr>
        <w:t>em: gilb_ieee@tuta.com</w:t>
      </w:r>
    </w:p>
    <w:sectPr w:rsidR="00CA5BBD" w:rsidRPr="00944D87" w:rsidSect="007D560F">
      <w:headerReference w:type="default" r:id="rId8"/>
      <w:footerReference w:type="default" r:id="rId9"/>
      <w:pgSz w:w="12240" w:h="15840"/>
      <w:pgMar w:top="1080" w:right="1080" w:bottom="1080" w:left="1080" w:header="432" w:footer="432" w:gutter="720"/>
      <w:lnNumType w:countBy="1" w:restart="continuous"/>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C4EE16" w14:textId="77777777" w:rsidR="000371BA" w:rsidRDefault="000371BA">
      <w:r>
        <w:separator/>
      </w:r>
    </w:p>
  </w:endnote>
  <w:endnote w:type="continuationSeparator" w:id="0">
    <w:p w14:paraId="254560F2" w14:textId="77777777" w:rsidR="000371BA" w:rsidRDefault="00037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NeueLT Std Lt">
    <w:altName w:val="Malgun Gothic"/>
    <w:charset w:val="00"/>
    <w:family w:val="swiss"/>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Noto Sans CJK SC">
    <w:charset w:val="00"/>
    <w:family w:val="auto"/>
    <w:pitch w:val="variable"/>
  </w:font>
  <w:font w:name="Noto Sans Devanagari">
    <w:altName w:val="Vrinda"/>
    <w:charset w:val="00"/>
    <w:family w:val="swiss"/>
    <w:pitch w:val="variable"/>
    <w:sig w:usb0="00000003" w:usb1="00002046" w:usb2="00000000" w:usb3="00000000" w:csb0="00000001" w:csb1="00000000"/>
  </w:font>
  <w:font w:name="Liberation Mono">
    <w:altName w:val="Arial"/>
    <w:charset w:val="00"/>
    <w:family w:val="roman"/>
    <w:pitch w:val="variable"/>
  </w:font>
  <w:font w:name="DengXian">
    <w:altName w:val="等线"/>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D9D94" w14:textId="3996BCE9" w:rsidR="002E0A70" w:rsidRDefault="000371BA">
    <w:pPr>
      <w:pStyle w:val="Footer"/>
      <w:tabs>
        <w:tab w:val="clear" w:pos="6480"/>
        <w:tab w:val="center" w:pos="4680"/>
        <w:tab w:val="right" w:pos="9360"/>
      </w:tabs>
      <w:rPr>
        <w:lang w:val="fr-CA"/>
      </w:rPr>
    </w:pPr>
    <w:r>
      <w:fldChar w:fldCharType="begin"/>
    </w:r>
    <w:r>
      <w:instrText xml:space="preserve"> SUBJECT </w:instrText>
    </w:r>
    <w:r>
      <w:fldChar w:fldCharType="separate"/>
    </w:r>
    <w:r w:rsidR="00E264D0">
      <w:t>Submission</w:t>
    </w:r>
    <w:r>
      <w:fldChar w:fldCharType="end"/>
    </w:r>
    <w:r w:rsidR="002E0A70">
      <w:rPr>
        <w:lang w:val="fr-CA"/>
      </w:rPr>
      <w:tab/>
      <w:t xml:space="preserve">page </w:t>
    </w:r>
    <w:r w:rsidR="002E0A70">
      <w:fldChar w:fldCharType="begin"/>
    </w:r>
    <w:r w:rsidR="002E0A70">
      <w:instrText xml:space="preserve"> PAGE </w:instrText>
    </w:r>
    <w:r w:rsidR="002E0A70">
      <w:fldChar w:fldCharType="separate"/>
    </w:r>
    <w:r w:rsidR="00340342">
      <w:rPr>
        <w:noProof/>
      </w:rPr>
      <w:t>1</w:t>
    </w:r>
    <w:r w:rsidR="002E0A70">
      <w:fldChar w:fldCharType="end"/>
    </w:r>
    <w:r w:rsidR="002E0A70">
      <w:rPr>
        <w:lang w:val="fr-CA"/>
      </w:rPr>
      <w:tab/>
    </w:r>
    <w:r w:rsidR="005F27D5">
      <w:rPr>
        <w:lang w:val="fr-CA"/>
      </w:rPr>
      <w:t xml:space="preserve">Edward Au </w:t>
    </w:r>
    <w:r w:rsidR="002E0A70">
      <w:rPr>
        <w:lang w:val="fr-CA"/>
      </w:rPr>
      <w:t>(</w:t>
    </w:r>
    <w:r w:rsidR="005F27D5">
      <w:rPr>
        <w:lang w:val="fr-CA"/>
      </w:rPr>
      <w:t>Huawei</w:t>
    </w:r>
    <w:r w:rsidR="002E0A70">
      <w:rPr>
        <w:lang w:val="fr-CA"/>
      </w:rPr>
      <w:t>)</w:t>
    </w:r>
  </w:p>
  <w:p w14:paraId="71932189" w14:textId="77777777" w:rsidR="002E0A70" w:rsidRDefault="002E0A70">
    <w:pPr>
      <w:rPr>
        <w:lang w:val="fr-C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6408B" w14:textId="77777777" w:rsidR="000371BA" w:rsidRDefault="000371BA">
      <w:pPr>
        <w:rPr>
          <w:sz w:val="12"/>
        </w:rPr>
      </w:pPr>
      <w:r>
        <w:separator/>
      </w:r>
    </w:p>
  </w:footnote>
  <w:footnote w:type="continuationSeparator" w:id="0">
    <w:p w14:paraId="6CC76E46" w14:textId="77777777" w:rsidR="000371BA" w:rsidRDefault="000371BA">
      <w:pPr>
        <w:rPr>
          <w:sz w:val="12"/>
        </w:rPr>
      </w:pPr>
      <w:r>
        <w:continuationSeparator/>
      </w:r>
    </w:p>
  </w:footnote>
  <w:footnote w:id="1">
    <w:p w14:paraId="4CEA3EE3" w14:textId="0E386E38" w:rsidR="002E0A70" w:rsidRPr="00AB1B3A" w:rsidRDefault="002E0A70" w:rsidP="004610B8">
      <w:pPr>
        <w:pStyle w:val="FootnoteText"/>
        <w:jc w:val="both"/>
        <w:rPr>
          <w:sz w:val="16"/>
          <w:szCs w:val="16"/>
        </w:rPr>
      </w:pPr>
      <w:r w:rsidRPr="00AB1B3A">
        <w:rPr>
          <w:rStyle w:val="FootnoteCharacters"/>
          <w:sz w:val="16"/>
          <w:szCs w:val="16"/>
        </w:rPr>
        <w:footnoteRef/>
      </w:r>
      <w:r w:rsidRPr="00AB1B3A">
        <w:rPr>
          <w:sz w:val="16"/>
          <w:szCs w:val="16"/>
        </w:rPr>
        <w:t xml:space="preserve"> This document solely represents the views of IEEE 802 LMSC and does not necessarily represent a position of either IEEE or the IEEE Standards Association or IEEE Technical Activities.</w:t>
      </w:r>
    </w:p>
  </w:footnote>
  <w:footnote w:id="2">
    <w:p w14:paraId="77C6ED59" w14:textId="0268B2DD" w:rsidR="002A48F3" w:rsidRPr="009F4295" w:rsidRDefault="002A48F3" w:rsidP="002A48F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Federal Communications Commission:  OET announces approval of seven 6 GHz band automated frequency coordination systems for commercial operation and seeks comment on C3 Spectra’s proposed AFC system, </w:t>
      </w:r>
      <w:hyperlink r:id="rId1" w:history="1">
        <w:r w:rsidRPr="009F4295">
          <w:rPr>
            <w:rStyle w:val="Hyperlink2"/>
          </w:rPr>
          <w:t>https://docs.fcc.gov/public/attachments/DA-24-166A1.pdf</w:t>
        </w:r>
      </w:hyperlink>
      <w:r w:rsidRPr="009F4295">
        <w:rPr>
          <w:rStyle w:val="None"/>
          <w:sz w:val="16"/>
          <w:szCs w:val="16"/>
        </w:rPr>
        <w:t xml:space="preserve"> [accessed: </w:t>
      </w:r>
      <w:r w:rsidR="007E6534">
        <w:rPr>
          <w:rStyle w:val="None"/>
          <w:sz w:val="16"/>
          <w:szCs w:val="16"/>
        </w:rPr>
        <w:t>17</w:t>
      </w:r>
      <w:r>
        <w:rPr>
          <w:rStyle w:val="None"/>
          <w:sz w:val="16"/>
          <w:szCs w:val="16"/>
        </w:rPr>
        <w:t xml:space="preserve"> November </w:t>
      </w:r>
      <w:r w:rsidRPr="009F4295">
        <w:rPr>
          <w:rStyle w:val="None"/>
          <w:sz w:val="16"/>
          <w:szCs w:val="16"/>
        </w:rPr>
        <w:t>2024].</w:t>
      </w:r>
    </w:p>
  </w:footnote>
  <w:footnote w:id="3">
    <w:p w14:paraId="02050C15" w14:textId="444AA6D6" w:rsidR="002A48F3" w:rsidRPr="009F4295" w:rsidRDefault="002A48F3" w:rsidP="002A48F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Innovation, Science and Economic Development Canada: List of designated Dynamic Spectrum Access System Administrators (DSASAs), Automated Frequency Coordination System Administrators (AFCSAs), issue 1 of DBS-06, </w:t>
      </w:r>
      <w:hyperlink r:id="rId2" w:history="1">
        <w:r w:rsidRPr="009F4295">
          <w:rPr>
            <w:rStyle w:val="Hyperlink2"/>
          </w:rPr>
          <w:t>https://ised-isde.canada.ca/site/certification-engineering-bureau/en/node/116</w:t>
        </w:r>
      </w:hyperlink>
      <w:r w:rsidR="007E6534">
        <w:rPr>
          <w:rStyle w:val="None"/>
          <w:sz w:val="16"/>
          <w:szCs w:val="16"/>
        </w:rPr>
        <w:t xml:space="preserve"> [accessed: 17</w:t>
      </w:r>
      <w:r>
        <w:rPr>
          <w:rStyle w:val="None"/>
          <w:sz w:val="16"/>
          <w:szCs w:val="16"/>
        </w:rPr>
        <w:t xml:space="preserve"> November </w:t>
      </w:r>
      <w:r w:rsidRPr="009F4295">
        <w:rPr>
          <w:rStyle w:val="None"/>
          <w:sz w:val="16"/>
          <w:szCs w:val="16"/>
        </w:rPr>
        <w:t>2024].</w:t>
      </w:r>
    </w:p>
  </w:footnote>
  <w:footnote w:id="4">
    <w:p w14:paraId="5C5E5715" w14:textId="08E08CE7" w:rsidR="002A48F3" w:rsidRPr="009F4295" w:rsidRDefault="002A48F3" w:rsidP="002A48F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6 GHz AFC resources, Specifications, test plans, and training modules to enable implementation of the 6 GHz standard power d</w:t>
      </w:r>
      <w:r w:rsidR="008A19C4">
        <w:rPr>
          <w:rStyle w:val="None"/>
          <w:sz w:val="16"/>
          <w:szCs w:val="16"/>
        </w:rPr>
        <w:t>evices under AFC system control,</w:t>
      </w:r>
      <w:r w:rsidRPr="009F4295">
        <w:rPr>
          <w:rStyle w:val="None"/>
          <w:sz w:val="16"/>
          <w:szCs w:val="16"/>
        </w:rPr>
        <w:t xml:space="preserve"> </w:t>
      </w:r>
      <w:r w:rsidR="00586878" w:rsidRPr="00586878">
        <w:rPr>
          <w:rStyle w:val="Hyperlink2"/>
        </w:rPr>
        <w:t>https://www.wi-fi.org/discover-wi-fi/6-ghz-afc-resources</w:t>
      </w:r>
      <w:r w:rsidRPr="009F4295">
        <w:rPr>
          <w:rStyle w:val="None"/>
          <w:sz w:val="16"/>
          <w:szCs w:val="16"/>
        </w:rPr>
        <w:t xml:space="preserve"> [accessed:</w:t>
      </w:r>
      <w:r w:rsidR="007E6534">
        <w:rPr>
          <w:rStyle w:val="None"/>
          <w:sz w:val="16"/>
          <w:szCs w:val="16"/>
        </w:rPr>
        <w:t xml:space="preserve"> 17 November</w:t>
      </w:r>
      <w:r w:rsidRPr="009F4295">
        <w:rPr>
          <w:rStyle w:val="None"/>
          <w:sz w:val="16"/>
          <w:szCs w:val="16"/>
        </w:rPr>
        <w:t xml:space="preserve"> 2024].</w:t>
      </w:r>
    </w:p>
  </w:footnote>
  <w:footnote w:id="5">
    <w:p w14:paraId="2A3FA868" w14:textId="64C01179" w:rsidR="002A48F3" w:rsidRPr="009F4295" w:rsidRDefault="002A48F3" w:rsidP="002A48F3">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Wireless Innovation Forum: Specifications, </w:t>
      </w:r>
      <w:hyperlink r:id="rId3" w:history="1">
        <w:r w:rsidRPr="009F4295">
          <w:rPr>
            <w:rStyle w:val="Hyperlink2"/>
          </w:rPr>
          <w:t>https://6ghz.wirelessinnovation.org/baseline-standards</w:t>
        </w:r>
      </w:hyperlink>
      <w:r w:rsidRPr="009F4295">
        <w:rPr>
          <w:rStyle w:val="None"/>
          <w:sz w:val="16"/>
          <w:szCs w:val="16"/>
        </w:rPr>
        <w:t xml:space="preserve"> [accessed: </w:t>
      </w:r>
      <w:r w:rsidR="007E6534">
        <w:rPr>
          <w:rStyle w:val="None"/>
          <w:sz w:val="16"/>
          <w:szCs w:val="16"/>
        </w:rPr>
        <w:t>17 November</w:t>
      </w:r>
      <w:r w:rsidRPr="009F4295">
        <w:rPr>
          <w:rStyle w:val="None"/>
          <w:sz w:val="16"/>
          <w:szCs w:val="16"/>
        </w:rPr>
        <w:t xml:space="preserve"> 2024].</w:t>
      </w:r>
    </w:p>
  </w:footnote>
  <w:footnote w:id="6">
    <w:p w14:paraId="1E4CAA2C" w14:textId="510E5F2B" w:rsidR="007D5C66" w:rsidRPr="009F4295" w:rsidRDefault="007D5C66" w:rsidP="007D5C66">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Alliance® introduces Wi-Fi CERTIFIED 7™, </w:t>
      </w:r>
      <w:hyperlink r:id="rId4" w:history="1">
        <w:r w:rsidRPr="009F4295">
          <w:rPr>
            <w:rStyle w:val="Hyperlink2"/>
          </w:rPr>
          <w:t>https://www.wi-fi.org/news-events/newsroom/wi-fi-alliance-introduces-wi-fi-certified-7</w:t>
        </w:r>
      </w:hyperlink>
      <w:r>
        <w:rPr>
          <w:rStyle w:val="None"/>
          <w:sz w:val="16"/>
          <w:szCs w:val="16"/>
        </w:rPr>
        <w:t xml:space="preserve"> [accessed: </w:t>
      </w:r>
      <w:r w:rsidR="0083049F">
        <w:rPr>
          <w:rStyle w:val="None"/>
          <w:sz w:val="16"/>
          <w:szCs w:val="16"/>
        </w:rPr>
        <w:t xml:space="preserve">17 November </w:t>
      </w:r>
      <w:r w:rsidRPr="009F4295">
        <w:rPr>
          <w:rStyle w:val="None"/>
          <w:sz w:val="16"/>
          <w:szCs w:val="16"/>
        </w:rPr>
        <w:t>2024].</w:t>
      </w:r>
    </w:p>
  </w:footnote>
  <w:footnote w:id="7">
    <w:p w14:paraId="7E292EBA" w14:textId="750AA694" w:rsidR="007D5C66" w:rsidRPr="009F4295" w:rsidRDefault="007D5C66" w:rsidP="007D5C66">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w:t>
      </w:r>
      <w:r w:rsidR="0021672C" w:rsidRPr="0021672C">
        <w:rPr>
          <w:rStyle w:val="None"/>
          <w:sz w:val="16"/>
          <w:szCs w:val="16"/>
        </w:rPr>
        <w:t xml:space="preserve">See IEEE Approved Draft Standard for Information technology--Telecommunications and information exchange between systems Local and metropolitan area networks--Specific requirements - Part 11: Wireless LAN Medium Access Control (MAC) and Physical Layer (PHY) Specifications Amendment: Enhancements for Extremely High Throughput (EHT), </w:t>
      </w:r>
      <w:hyperlink r:id="rId5" w:history="1">
        <w:r w:rsidR="009B329B" w:rsidRPr="00994FED">
          <w:rPr>
            <w:rStyle w:val="Hyperlink"/>
            <w:sz w:val="16"/>
            <w:szCs w:val="16"/>
          </w:rPr>
          <w:t>https://standards.ieee.org/ieee/802.11be/7516</w:t>
        </w:r>
      </w:hyperlink>
      <w:r w:rsidR="009B329B">
        <w:rPr>
          <w:rStyle w:val="None"/>
          <w:sz w:val="16"/>
          <w:szCs w:val="16"/>
        </w:rPr>
        <w:t xml:space="preserve"> </w:t>
      </w:r>
      <w:r w:rsidR="0021672C" w:rsidRPr="0021672C">
        <w:rPr>
          <w:rStyle w:val="None"/>
          <w:sz w:val="16"/>
          <w:szCs w:val="16"/>
        </w:rPr>
        <w:t xml:space="preserve">[accessed: 25 October 2024]. With introduction of 320 MHz channel bandwidth, Wi-Fi 7 doubles throughputs relative to Wi-Fi 6E and significantly improves latency for Extended Reality (XR), bringing determinism through enablement of Multi-Link Operation (MLO) over multiple bands in 2.4 GHz, 5 GHz, and 6 GHz bands. Wi-Fi 7 also provides higher efficiency, relative to Wi-Fi 6E, through offering of 4096 QAM. In addition, spectrum puncturing improves flexibility in utilizing spectrally efficient wide channel bandwidth, e.g., 160 MHz and 320 MHz, while protecting incumbent operation in the band.  </w:t>
      </w:r>
    </w:p>
  </w:footnote>
  <w:footnote w:id="8">
    <w:p w14:paraId="0CF2801F" w14:textId="66E667BB" w:rsidR="007D5C66" w:rsidRPr="009F4295" w:rsidRDefault="007D5C66" w:rsidP="007D5C66">
      <w:pPr>
        <w:pStyle w:val="FootnoteText"/>
        <w:jc w:val="both"/>
        <w:rPr>
          <w:sz w:val="16"/>
          <w:szCs w:val="16"/>
        </w:rPr>
      </w:pPr>
      <w:r w:rsidRPr="009F4295">
        <w:rPr>
          <w:rStyle w:val="None"/>
          <w:sz w:val="16"/>
          <w:szCs w:val="16"/>
          <w:vertAlign w:val="superscript"/>
        </w:rPr>
        <w:footnoteRef/>
      </w:r>
      <w:r w:rsidRPr="009F4295">
        <w:rPr>
          <w:rStyle w:val="None"/>
          <w:sz w:val="16"/>
          <w:szCs w:val="16"/>
        </w:rPr>
        <w:t xml:space="preserve"> See Wi-Fi Alliance:  Wi-Fi 7 market momentum: Wi-Fi 7 is here – is your network ready?, </w:t>
      </w:r>
      <w:hyperlink r:id="rId6" w:history="1">
        <w:r w:rsidRPr="009F4295">
          <w:rPr>
            <w:rStyle w:val="Hyperlink2"/>
          </w:rPr>
          <w:t>https://www.wi-fi.org/beacon/chris-hinsz/wi-fi-7-market-momentum-wi-fi-7-is-here-is-your-network-ready</w:t>
        </w:r>
      </w:hyperlink>
      <w:r w:rsidRPr="009F4295">
        <w:rPr>
          <w:rStyle w:val="None"/>
          <w:sz w:val="16"/>
          <w:szCs w:val="16"/>
        </w:rPr>
        <w:t xml:space="preserve"> [accessed: </w:t>
      </w:r>
      <w:r w:rsidR="00557705">
        <w:rPr>
          <w:rStyle w:val="None"/>
          <w:sz w:val="16"/>
          <w:szCs w:val="16"/>
        </w:rPr>
        <w:t>17 November</w:t>
      </w:r>
      <w:r w:rsidRPr="009F4295">
        <w:rPr>
          <w:rStyle w:val="None"/>
          <w:sz w:val="16"/>
          <w:szCs w:val="16"/>
        </w:rPr>
        <w:t xml:space="preserve"> 2024].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05E0C" w14:textId="46A53122" w:rsidR="002E0A70" w:rsidRDefault="000B24C7">
    <w:pPr>
      <w:pStyle w:val="Header"/>
      <w:tabs>
        <w:tab w:val="clear" w:pos="6480"/>
        <w:tab w:val="center" w:pos="4680"/>
        <w:tab w:val="right" w:pos="9360"/>
      </w:tabs>
    </w:pPr>
    <w:r>
      <w:t xml:space="preserve">November </w:t>
    </w:r>
    <w:r w:rsidR="002E0A70">
      <w:t xml:space="preserve">2024 </w:t>
    </w:r>
    <w:r w:rsidR="002E0A70">
      <w:tab/>
    </w:r>
    <w:r w:rsidR="002E0A70">
      <w:tab/>
      <w:t>doc.: IEEE 802.18-24/0</w:t>
    </w:r>
    <w:r w:rsidR="00B06B90">
      <w:t>1</w:t>
    </w:r>
    <w:r w:rsidR="00700169">
      <w:t>20</w:t>
    </w:r>
    <w:r w:rsidR="002E0A70">
      <w:t>r</w:t>
    </w:r>
    <w:r w:rsidR="006E22D3">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F072F"/>
    <w:multiLevelType w:val="hybridMultilevel"/>
    <w:tmpl w:val="98986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51FAA"/>
    <w:multiLevelType w:val="hybridMultilevel"/>
    <w:tmpl w:val="D7264D46"/>
    <w:lvl w:ilvl="0" w:tplc="FB6E6E20">
      <w:start w:val="1"/>
      <w:numFmt w:val="bullet"/>
      <w:lvlText w:val=""/>
      <w:lvlJc w:val="left"/>
      <w:pPr>
        <w:ind w:left="720" w:hanging="360"/>
      </w:pPr>
      <w:rPr>
        <w:rFonts w:ascii="Symbol" w:hAnsi="Symbol"/>
      </w:rPr>
    </w:lvl>
    <w:lvl w:ilvl="1" w:tplc="39EC699E">
      <w:start w:val="1"/>
      <w:numFmt w:val="bullet"/>
      <w:lvlText w:val=""/>
      <w:lvlJc w:val="left"/>
      <w:pPr>
        <w:ind w:left="720" w:hanging="360"/>
      </w:pPr>
      <w:rPr>
        <w:rFonts w:ascii="Symbol" w:hAnsi="Symbol"/>
      </w:rPr>
    </w:lvl>
    <w:lvl w:ilvl="2" w:tplc="302A4362">
      <w:start w:val="1"/>
      <w:numFmt w:val="bullet"/>
      <w:lvlText w:val=""/>
      <w:lvlJc w:val="left"/>
      <w:pPr>
        <w:ind w:left="720" w:hanging="360"/>
      </w:pPr>
      <w:rPr>
        <w:rFonts w:ascii="Symbol" w:hAnsi="Symbol"/>
      </w:rPr>
    </w:lvl>
    <w:lvl w:ilvl="3" w:tplc="6DC2142C">
      <w:start w:val="1"/>
      <w:numFmt w:val="bullet"/>
      <w:lvlText w:val=""/>
      <w:lvlJc w:val="left"/>
      <w:pPr>
        <w:ind w:left="720" w:hanging="360"/>
      </w:pPr>
      <w:rPr>
        <w:rFonts w:ascii="Symbol" w:hAnsi="Symbol"/>
      </w:rPr>
    </w:lvl>
    <w:lvl w:ilvl="4" w:tplc="349EE75C">
      <w:start w:val="1"/>
      <w:numFmt w:val="bullet"/>
      <w:lvlText w:val=""/>
      <w:lvlJc w:val="left"/>
      <w:pPr>
        <w:ind w:left="720" w:hanging="360"/>
      </w:pPr>
      <w:rPr>
        <w:rFonts w:ascii="Symbol" w:hAnsi="Symbol"/>
      </w:rPr>
    </w:lvl>
    <w:lvl w:ilvl="5" w:tplc="4A2CE7E0">
      <w:start w:val="1"/>
      <w:numFmt w:val="bullet"/>
      <w:lvlText w:val=""/>
      <w:lvlJc w:val="left"/>
      <w:pPr>
        <w:ind w:left="720" w:hanging="360"/>
      </w:pPr>
      <w:rPr>
        <w:rFonts w:ascii="Symbol" w:hAnsi="Symbol"/>
      </w:rPr>
    </w:lvl>
    <w:lvl w:ilvl="6" w:tplc="FEFEDD9C">
      <w:start w:val="1"/>
      <w:numFmt w:val="bullet"/>
      <w:lvlText w:val=""/>
      <w:lvlJc w:val="left"/>
      <w:pPr>
        <w:ind w:left="720" w:hanging="360"/>
      </w:pPr>
      <w:rPr>
        <w:rFonts w:ascii="Symbol" w:hAnsi="Symbol"/>
      </w:rPr>
    </w:lvl>
    <w:lvl w:ilvl="7" w:tplc="53D476BE">
      <w:start w:val="1"/>
      <w:numFmt w:val="bullet"/>
      <w:lvlText w:val=""/>
      <w:lvlJc w:val="left"/>
      <w:pPr>
        <w:ind w:left="720" w:hanging="360"/>
      </w:pPr>
      <w:rPr>
        <w:rFonts w:ascii="Symbol" w:hAnsi="Symbol"/>
      </w:rPr>
    </w:lvl>
    <w:lvl w:ilvl="8" w:tplc="B73C301C">
      <w:start w:val="1"/>
      <w:numFmt w:val="bullet"/>
      <w:lvlText w:val=""/>
      <w:lvlJc w:val="left"/>
      <w:pPr>
        <w:ind w:left="720" w:hanging="360"/>
      </w:pPr>
      <w:rPr>
        <w:rFonts w:ascii="Symbol" w:hAnsi="Symbol"/>
      </w:rPr>
    </w:lvl>
  </w:abstractNum>
  <w:abstractNum w:abstractNumId="2" w15:restartNumberingAfterBreak="0">
    <w:nsid w:val="0D7335BE"/>
    <w:multiLevelType w:val="hybridMultilevel"/>
    <w:tmpl w:val="017EB8F4"/>
    <w:lvl w:ilvl="0" w:tplc="E16A41B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5C5EFF"/>
    <w:multiLevelType w:val="multilevel"/>
    <w:tmpl w:val="7292C5C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F851C9F"/>
    <w:multiLevelType w:val="multilevel"/>
    <w:tmpl w:val="52C258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08606FF"/>
    <w:multiLevelType w:val="hybridMultilevel"/>
    <w:tmpl w:val="49BABE42"/>
    <w:lvl w:ilvl="0" w:tplc="781645B6">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F5103B"/>
    <w:multiLevelType w:val="hybridMultilevel"/>
    <w:tmpl w:val="F7563BE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5120B14"/>
    <w:multiLevelType w:val="multilevel"/>
    <w:tmpl w:val="51E42BF8"/>
    <w:lvl w:ilvl="0">
      <w:start w:val="1"/>
      <w:numFmt w:val="decimal"/>
      <w:pStyle w:val="ListNumber"/>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6B25769"/>
    <w:multiLevelType w:val="hybridMultilevel"/>
    <w:tmpl w:val="5EA0ABC4"/>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D3F6A"/>
    <w:multiLevelType w:val="multilevel"/>
    <w:tmpl w:val="07324B1C"/>
    <w:lvl w:ilvl="0">
      <w:start w:val="1"/>
      <w:numFmt w:val="decimal"/>
      <w:pStyle w:val="ReferenceDocuments"/>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347065E0"/>
    <w:multiLevelType w:val="hybridMultilevel"/>
    <w:tmpl w:val="0516A0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9779FE"/>
    <w:multiLevelType w:val="hybridMultilevel"/>
    <w:tmpl w:val="B070308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D12E7E"/>
    <w:multiLevelType w:val="hybridMultilevel"/>
    <w:tmpl w:val="9E661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710F3A"/>
    <w:multiLevelType w:val="hybridMultilevel"/>
    <w:tmpl w:val="AA982C0A"/>
    <w:lvl w:ilvl="0" w:tplc="F06288FA">
      <w:start w:val="1"/>
      <w:numFmt w:val="bullet"/>
      <w:lvlText w:val=""/>
      <w:lvlJc w:val="left"/>
      <w:pPr>
        <w:tabs>
          <w:tab w:val="num" w:pos="720"/>
        </w:tabs>
        <w:ind w:left="720" w:hanging="360"/>
      </w:pPr>
      <w:rPr>
        <w:rFonts w:ascii="Wingdings" w:hAnsi="Wingdings" w:hint="default"/>
      </w:rPr>
    </w:lvl>
    <w:lvl w:ilvl="1" w:tplc="6C3EE9B8" w:tentative="1">
      <w:start w:val="1"/>
      <w:numFmt w:val="bullet"/>
      <w:lvlText w:val=""/>
      <w:lvlJc w:val="left"/>
      <w:pPr>
        <w:tabs>
          <w:tab w:val="num" w:pos="1440"/>
        </w:tabs>
        <w:ind w:left="1440" w:hanging="360"/>
      </w:pPr>
      <w:rPr>
        <w:rFonts w:ascii="Wingdings" w:hAnsi="Wingdings" w:hint="default"/>
      </w:rPr>
    </w:lvl>
    <w:lvl w:ilvl="2" w:tplc="EC6C9064">
      <w:start w:val="1"/>
      <w:numFmt w:val="bullet"/>
      <w:lvlText w:val=""/>
      <w:lvlJc w:val="left"/>
      <w:pPr>
        <w:tabs>
          <w:tab w:val="num" w:pos="2160"/>
        </w:tabs>
        <w:ind w:left="2160" w:hanging="360"/>
      </w:pPr>
      <w:rPr>
        <w:rFonts w:ascii="Wingdings" w:hAnsi="Wingdings" w:hint="default"/>
      </w:rPr>
    </w:lvl>
    <w:lvl w:ilvl="3" w:tplc="E0885550" w:tentative="1">
      <w:start w:val="1"/>
      <w:numFmt w:val="bullet"/>
      <w:lvlText w:val=""/>
      <w:lvlJc w:val="left"/>
      <w:pPr>
        <w:tabs>
          <w:tab w:val="num" w:pos="2880"/>
        </w:tabs>
        <w:ind w:left="2880" w:hanging="360"/>
      </w:pPr>
      <w:rPr>
        <w:rFonts w:ascii="Wingdings" w:hAnsi="Wingdings" w:hint="default"/>
      </w:rPr>
    </w:lvl>
    <w:lvl w:ilvl="4" w:tplc="6B8C360A" w:tentative="1">
      <w:start w:val="1"/>
      <w:numFmt w:val="bullet"/>
      <w:lvlText w:val=""/>
      <w:lvlJc w:val="left"/>
      <w:pPr>
        <w:tabs>
          <w:tab w:val="num" w:pos="3600"/>
        </w:tabs>
        <w:ind w:left="3600" w:hanging="360"/>
      </w:pPr>
      <w:rPr>
        <w:rFonts w:ascii="Wingdings" w:hAnsi="Wingdings" w:hint="default"/>
      </w:rPr>
    </w:lvl>
    <w:lvl w:ilvl="5" w:tplc="79FC31DE" w:tentative="1">
      <w:start w:val="1"/>
      <w:numFmt w:val="bullet"/>
      <w:lvlText w:val=""/>
      <w:lvlJc w:val="left"/>
      <w:pPr>
        <w:tabs>
          <w:tab w:val="num" w:pos="4320"/>
        </w:tabs>
        <w:ind w:left="4320" w:hanging="360"/>
      </w:pPr>
      <w:rPr>
        <w:rFonts w:ascii="Wingdings" w:hAnsi="Wingdings" w:hint="default"/>
      </w:rPr>
    </w:lvl>
    <w:lvl w:ilvl="6" w:tplc="64B85FE0" w:tentative="1">
      <w:start w:val="1"/>
      <w:numFmt w:val="bullet"/>
      <w:lvlText w:val=""/>
      <w:lvlJc w:val="left"/>
      <w:pPr>
        <w:tabs>
          <w:tab w:val="num" w:pos="5040"/>
        </w:tabs>
        <w:ind w:left="5040" w:hanging="360"/>
      </w:pPr>
      <w:rPr>
        <w:rFonts w:ascii="Wingdings" w:hAnsi="Wingdings" w:hint="default"/>
      </w:rPr>
    </w:lvl>
    <w:lvl w:ilvl="7" w:tplc="79C62944" w:tentative="1">
      <w:start w:val="1"/>
      <w:numFmt w:val="bullet"/>
      <w:lvlText w:val=""/>
      <w:lvlJc w:val="left"/>
      <w:pPr>
        <w:tabs>
          <w:tab w:val="num" w:pos="5760"/>
        </w:tabs>
        <w:ind w:left="5760" w:hanging="360"/>
      </w:pPr>
      <w:rPr>
        <w:rFonts w:ascii="Wingdings" w:hAnsi="Wingdings" w:hint="default"/>
      </w:rPr>
    </w:lvl>
    <w:lvl w:ilvl="8" w:tplc="8C08A25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A482DBA"/>
    <w:multiLevelType w:val="hybridMultilevel"/>
    <w:tmpl w:val="4ECA2C5E"/>
    <w:numStyleLink w:val="ImportedStyle1"/>
  </w:abstractNum>
  <w:abstractNum w:abstractNumId="15" w15:restartNumberingAfterBreak="0">
    <w:nsid w:val="407758B2"/>
    <w:multiLevelType w:val="hybridMultilevel"/>
    <w:tmpl w:val="0074B03C"/>
    <w:lvl w:ilvl="0" w:tplc="A15CB6BE">
      <w:start w:val="1"/>
      <w:numFmt w:val="bullet"/>
      <w:lvlText w:val="•"/>
      <w:lvlJc w:val="left"/>
      <w:pPr>
        <w:tabs>
          <w:tab w:val="num" w:pos="720"/>
        </w:tabs>
        <w:ind w:left="720" w:hanging="360"/>
      </w:pPr>
      <w:rPr>
        <w:rFonts w:ascii="Times New Roman" w:hAnsi="Times New Roman" w:hint="default"/>
      </w:rPr>
    </w:lvl>
    <w:lvl w:ilvl="1" w:tplc="04CA1558" w:tentative="1">
      <w:start w:val="1"/>
      <w:numFmt w:val="bullet"/>
      <w:lvlText w:val="•"/>
      <w:lvlJc w:val="left"/>
      <w:pPr>
        <w:tabs>
          <w:tab w:val="num" w:pos="1440"/>
        </w:tabs>
        <w:ind w:left="1440" w:hanging="360"/>
      </w:pPr>
      <w:rPr>
        <w:rFonts w:ascii="Times New Roman" w:hAnsi="Times New Roman" w:hint="default"/>
      </w:rPr>
    </w:lvl>
    <w:lvl w:ilvl="2" w:tplc="4D9CD130" w:tentative="1">
      <w:start w:val="1"/>
      <w:numFmt w:val="bullet"/>
      <w:lvlText w:val="•"/>
      <w:lvlJc w:val="left"/>
      <w:pPr>
        <w:tabs>
          <w:tab w:val="num" w:pos="2160"/>
        </w:tabs>
        <w:ind w:left="2160" w:hanging="360"/>
      </w:pPr>
      <w:rPr>
        <w:rFonts w:ascii="Times New Roman" w:hAnsi="Times New Roman" w:hint="default"/>
      </w:rPr>
    </w:lvl>
    <w:lvl w:ilvl="3" w:tplc="9550C086" w:tentative="1">
      <w:start w:val="1"/>
      <w:numFmt w:val="bullet"/>
      <w:lvlText w:val="•"/>
      <w:lvlJc w:val="left"/>
      <w:pPr>
        <w:tabs>
          <w:tab w:val="num" w:pos="2880"/>
        </w:tabs>
        <w:ind w:left="2880" w:hanging="360"/>
      </w:pPr>
      <w:rPr>
        <w:rFonts w:ascii="Times New Roman" w:hAnsi="Times New Roman" w:hint="default"/>
      </w:rPr>
    </w:lvl>
    <w:lvl w:ilvl="4" w:tplc="7510467C" w:tentative="1">
      <w:start w:val="1"/>
      <w:numFmt w:val="bullet"/>
      <w:lvlText w:val="•"/>
      <w:lvlJc w:val="left"/>
      <w:pPr>
        <w:tabs>
          <w:tab w:val="num" w:pos="3600"/>
        </w:tabs>
        <w:ind w:left="3600" w:hanging="360"/>
      </w:pPr>
      <w:rPr>
        <w:rFonts w:ascii="Times New Roman" w:hAnsi="Times New Roman" w:hint="default"/>
      </w:rPr>
    </w:lvl>
    <w:lvl w:ilvl="5" w:tplc="9812739A" w:tentative="1">
      <w:start w:val="1"/>
      <w:numFmt w:val="bullet"/>
      <w:lvlText w:val="•"/>
      <w:lvlJc w:val="left"/>
      <w:pPr>
        <w:tabs>
          <w:tab w:val="num" w:pos="4320"/>
        </w:tabs>
        <w:ind w:left="4320" w:hanging="360"/>
      </w:pPr>
      <w:rPr>
        <w:rFonts w:ascii="Times New Roman" w:hAnsi="Times New Roman" w:hint="default"/>
      </w:rPr>
    </w:lvl>
    <w:lvl w:ilvl="6" w:tplc="432E9960" w:tentative="1">
      <w:start w:val="1"/>
      <w:numFmt w:val="bullet"/>
      <w:lvlText w:val="•"/>
      <w:lvlJc w:val="left"/>
      <w:pPr>
        <w:tabs>
          <w:tab w:val="num" w:pos="5040"/>
        </w:tabs>
        <w:ind w:left="5040" w:hanging="360"/>
      </w:pPr>
      <w:rPr>
        <w:rFonts w:ascii="Times New Roman" w:hAnsi="Times New Roman" w:hint="default"/>
      </w:rPr>
    </w:lvl>
    <w:lvl w:ilvl="7" w:tplc="A1E2C626" w:tentative="1">
      <w:start w:val="1"/>
      <w:numFmt w:val="bullet"/>
      <w:lvlText w:val="•"/>
      <w:lvlJc w:val="left"/>
      <w:pPr>
        <w:tabs>
          <w:tab w:val="num" w:pos="5760"/>
        </w:tabs>
        <w:ind w:left="5760" w:hanging="360"/>
      </w:pPr>
      <w:rPr>
        <w:rFonts w:ascii="Times New Roman" w:hAnsi="Times New Roman" w:hint="default"/>
      </w:rPr>
    </w:lvl>
    <w:lvl w:ilvl="8" w:tplc="13AE7F2A"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2087E31"/>
    <w:multiLevelType w:val="hybridMultilevel"/>
    <w:tmpl w:val="EC844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EC0989"/>
    <w:multiLevelType w:val="hybridMultilevel"/>
    <w:tmpl w:val="4C4696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FA0AF7"/>
    <w:multiLevelType w:val="hybridMultilevel"/>
    <w:tmpl w:val="A63601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E433387"/>
    <w:multiLevelType w:val="hybridMultilevel"/>
    <w:tmpl w:val="20DCE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C81B42"/>
    <w:multiLevelType w:val="hybridMultilevel"/>
    <w:tmpl w:val="D3644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3533F5"/>
    <w:multiLevelType w:val="hybridMultilevel"/>
    <w:tmpl w:val="DD302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E89655B"/>
    <w:multiLevelType w:val="hybridMultilevel"/>
    <w:tmpl w:val="4ECA2C5E"/>
    <w:styleLink w:val="ImportedStyle1"/>
    <w:lvl w:ilvl="0" w:tplc="87AE9BD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BAC21C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66AFBA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63E7F8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1A6D5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1D4D9E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BB8482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C2A524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FC4524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5EE011A1"/>
    <w:multiLevelType w:val="hybridMultilevel"/>
    <w:tmpl w:val="F2D8E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AF7800"/>
    <w:multiLevelType w:val="multilevel"/>
    <w:tmpl w:val="C44625DE"/>
    <w:lvl w:ilvl="0">
      <w:start w:val="1"/>
      <w:numFmt w:val="bullet"/>
      <w:pStyle w:val="ListBullet"/>
      <w:lvlText w:val="&gt;"/>
      <w:lvlJc w:val="left"/>
      <w:pPr>
        <w:tabs>
          <w:tab w:val="num" w:pos="295"/>
        </w:tabs>
        <w:ind w:left="295" w:hanging="295"/>
      </w:pPr>
      <w:rPr>
        <w:rFonts w:ascii="HelveticaNeueLT Std Lt" w:hAnsi="HelveticaNeueLT Std Lt" w:cs="HelveticaNeueLT Std Lt" w:hint="default"/>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721267F1"/>
    <w:multiLevelType w:val="hybridMultilevel"/>
    <w:tmpl w:val="BC929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4"/>
  </w:num>
  <w:num w:numId="3">
    <w:abstractNumId w:val="7"/>
  </w:num>
  <w:num w:numId="4">
    <w:abstractNumId w:val="4"/>
  </w:num>
  <w:num w:numId="5">
    <w:abstractNumId w:val="3"/>
  </w:num>
  <w:num w:numId="6">
    <w:abstractNumId w:val="20"/>
  </w:num>
  <w:num w:numId="7">
    <w:abstractNumId w:val="13"/>
  </w:num>
  <w:num w:numId="8">
    <w:abstractNumId w:val="15"/>
  </w:num>
  <w:num w:numId="9">
    <w:abstractNumId w:val="25"/>
  </w:num>
  <w:num w:numId="10">
    <w:abstractNumId w:val="23"/>
  </w:num>
  <w:num w:numId="11">
    <w:abstractNumId w:val="21"/>
  </w:num>
  <w:num w:numId="12">
    <w:abstractNumId w:val="10"/>
  </w:num>
  <w:num w:numId="13">
    <w:abstractNumId w:val="6"/>
  </w:num>
  <w:num w:numId="14">
    <w:abstractNumId w:val="0"/>
  </w:num>
  <w:num w:numId="15">
    <w:abstractNumId w:val="8"/>
  </w:num>
  <w:num w:numId="16">
    <w:abstractNumId w:val="11"/>
  </w:num>
  <w:num w:numId="17">
    <w:abstractNumId w:val="18"/>
  </w:num>
  <w:num w:numId="18">
    <w:abstractNumId w:val="16"/>
  </w:num>
  <w:num w:numId="19">
    <w:abstractNumId w:val="17"/>
  </w:num>
  <w:num w:numId="20">
    <w:abstractNumId w:val="2"/>
  </w:num>
  <w:num w:numId="21">
    <w:abstractNumId w:val="1"/>
  </w:num>
  <w:num w:numId="22">
    <w:abstractNumId w:val="12"/>
  </w:num>
  <w:num w:numId="23">
    <w:abstractNumId w:val="19"/>
  </w:num>
  <w:num w:numId="24">
    <w:abstractNumId w:val="5"/>
  </w:num>
  <w:num w:numId="25">
    <w:abstractNumId w:val="22"/>
  </w:num>
  <w:num w:numId="26">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wardhan, Gaurav">
    <w15:presenceInfo w15:providerId="AD" w15:userId="S::gaurav.patwardhan@hpe.com::0d12440a-fc52-4b69-9f75-03cb268328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mirrorMargins/>
  <w:defaultTabStop w:val="720"/>
  <w:autoHyphenation/>
  <w:hyphenationZone w:val="425"/>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6F1"/>
    <w:rsid w:val="00000216"/>
    <w:rsid w:val="000033A6"/>
    <w:rsid w:val="000038BC"/>
    <w:rsid w:val="000040D8"/>
    <w:rsid w:val="0000728A"/>
    <w:rsid w:val="00007377"/>
    <w:rsid w:val="00007EE2"/>
    <w:rsid w:val="00010450"/>
    <w:rsid w:val="0001312C"/>
    <w:rsid w:val="00013A3C"/>
    <w:rsid w:val="00014899"/>
    <w:rsid w:val="0001511B"/>
    <w:rsid w:val="00015D03"/>
    <w:rsid w:val="000160A0"/>
    <w:rsid w:val="00021846"/>
    <w:rsid w:val="00021F30"/>
    <w:rsid w:val="0002258C"/>
    <w:rsid w:val="00022ECE"/>
    <w:rsid w:val="000239F6"/>
    <w:rsid w:val="00024589"/>
    <w:rsid w:val="00027711"/>
    <w:rsid w:val="00027FD0"/>
    <w:rsid w:val="00032D51"/>
    <w:rsid w:val="00032FCD"/>
    <w:rsid w:val="00033FCE"/>
    <w:rsid w:val="000357A5"/>
    <w:rsid w:val="00035FF0"/>
    <w:rsid w:val="00036BB8"/>
    <w:rsid w:val="000371BA"/>
    <w:rsid w:val="000409D6"/>
    <w:rsid w:val="00040B33"/>
    <w:rsid w:val="00041982"/>
    <w:rsid w:val="00043A31"/>
    <w:rsid w:val="0004433F"/>
    <w:rsid w:val="0004490D"/>
    <w:rsid w:val="000449D3"/>
    <w:rsid w:val="00044CBE"/>
    <w:rsid w:val="00046359"/>
    <w:rsid w:val="00046ADD"/>
    <w:rsid w:val="00046E1A"/>
    <w:rsid w:val="000503AE"/>
    <w:rsid w:val="00051B13"/>
    <w:rsid w:val="00051B7D"/>
    <w:rsid w:val="00051F8A"/>
    <w:rsid w:val="00052319"/>
    <w:rsid w:val="0005248C"/>
    <w:rsid w:val="00052EDC"/>
    <w:rsid w:val="00056069"/>
    <w:rsid w:val="00056D22"/>
    <w:rsid w:val="000573BB"/>
    <w:rsid w:val="00057415"/>
    <w:rsid w:val="000575F6"/>
    <w:rsid w:val="000579BF"/>
    <w:rsid w:val="00060333"/>
    <w:rsid w:val="00061732"/>
    <w:rsid w:val="000619BA"/>
    <w:rsid w:val="000621BC"/>
    <w:rsid w:val="000625B2"/>
    <w:rsid w:val="00063920"/>
    <w:rsid w:val="00064DD6"/>
    <w:rsid w:val="000662C6"/>
    <w:rsid w:val="00066CBE"/>
    <w:rsid w:val="00066F97"/>
    <w:rsid w:val="0007172F"/>
    <w:rsid w:val="00071A41"/>
    <w:rsid w:val="000731B2"/>
    <w:rsid w:val="00073AE4"/>
    <w:rsid w:val="0007480A"/>
    <w:rsid w:val="000756E3"/>
    <w:rsid w:val="00075AEF"/>
    <w:rsid w:val="00076007"/>
    <w:rsid w:val="00076824"/>
    <w:rsid w:val="0007682E"/>
    <w:rsid w:val="0007732D"/>
    <w:rsid w:val="00077590"/>
    <w:rsid w:val="00077E6A"/>
    <w:rsid w:val="00080404"/>
    <w:rsid w:val="0008251C"/>
    <w:rsid w:val="00082526"/>
    <w:rsid w:val="00082567"/>
    <w:rsid w:val="00082665"/>
    <w:rsid w:val="00083F2A"/>
    <w:rsid w:val="00084272"/>
    <w:rsid w:val="000845A6"/>
    <w:rsid w:val="000849A4"/>
    <w:rsid w:val="0008500C"/>
    <w:rsid w:val="0008622D"/>
    <w:rsid w:val="00086937"/>
    <w:rsid w:val="00086CD9"/>
    <w:rsid w:val="00087A11"/>
    <w:rsid w:val="00090A40"/>
    <w:rsid w:val="00090E73"/>
    <w:rsid w:val="0009136E"/>
    <w:rsid w:val="00091B10"/>
    <w:rsid w:val="00092B30"/>
    <w:rsid w:val="00092EB6"/>
    <w:rsid w:val="0009307B"/>
    <w:rsid w:val="000938C1"/>
    <w:rsid w:val="00093BF4"/>
    <w:rsid w:val="00094749"/>
    <w:rsid w:val="00094C8D"/>
    <w:rsid w:val="00094F2D"/>
    <w:rsid w:val="00095CB7"/>
    <w:rsid w:val="00097A93"/>
    <w:rsid w:val="00097D10"/>
    <w:rsid w:val="000A1590"/>
    <w:rsid w:val="000A15E3"/>
    <w:rsid w:val="000A19A3"/>
    <w:rsid w:val="000A3381"/>
    <w:rsid w:val="000A42C7"/>
    <w:rsid w:val="000A6AC8"/>
    <w:rsid w:val="000A743A"/>
    <w:rsid w:val="000A7B0F"/>
    <w:rsid w:val="000A7EAC"/>
    <w:rsid w:val="000B03DE"/>
    <w:rsid w:val="000B0BD5"/>
    <w:rsid w:val="000B13D7"/>
    <w:rsid w:val="000B1582"/>
    <w:rsid w:val="000B1DC6"/>
    <w:rsid w:val="000B24C7"/>
    <w:rsid w:val="000B410B"/>
    <w:rsid w:val="000B4281"/>
    <w:rsid w:val="000B4338"/>
    <w:rsid w:val="000B56A5"/>
    <w:rsid w:val="000B6ADB"/>
    <w:rsid w:val="000B72EE"/>
    <w:rsid w:val="000C26A5"/>
    <w:rsid w:val="000C2CED"/>
    <w:rsid w:val="000C38AE"/>
    <w:rsid w:val="000C3A01"/>
    <w:rsid w:val="000C40DD"/>
    <w:rsid w:val="000C4778"/>
    <w:rsid w:val="000C4E91"/>
    <w:rsid w:val="000C4FA7"/>
    <w:rsid w:val="000C58E3"/>
    <w:rsid w:val="000C6D1C"/>
    <w:rsid w:val="000C6F0E"/>
    <w:rsid w:val="000C6F4A"/>
    <w:rsid w:val="000C7546"/>
    <w:rsid w:val="000D0CE4"/>
    <w:rsid w:val="000D32CC"/>
    <w:rsid w:val="000D4100"/>
    <w:rsid w:val="000D43C9"/>
    <w:rsid w:val="000D5973"/>
    <w:rsid w:val="000D6A4C"/>
    <w:rsid w:val="000D734A"/>
    <w:rsid w:val="000D73DD"/>
    <w:rsid w:val="000D7D1B"/>
    <w:rsid w:val="000E1F4D"/>
    <w:rsid w:val="000E36EA"/>
    <w:rsid w:val="000E3DCD"/>
    <w:rsid w:val="000E4C3D"/>
    <w:rsid w:val="000E5212"/>
    <w:rsid w:val="000E5CF8"/>
    <w:rsid w:val="000E5F05"/>
    <w:rsid w:val="000E6217"/>
    <w:rsid w:val="000E7034"/>
    <w:rsid w:val="000E7B80"/>
    <w:rsid w:val="000F0B6A"/>
    <w:rsid w:val="000F1101"/>
    <w:rsid w:val="000F1833"/>
    <w:rsid w:val="000F2E7E"/>
    <w:rsid w:val="000F2F6A"/>
    <w:rsid w:val="000F41BE"/>
    <w:rsid w:val="000F4CA9"/>
    <w:rsid w:val="000F5B9D"/>
    <w:rsid w:val="000F614D"/>
    <w:rsid w:val="000F74C9"/>
    <w:rsid w:val="000F778C"/>
    <w:rsid w:val="001003B2"/>
    <w:rsid w:val="00101A2B"/>
    <w:rsid w:val="00101B4F"/>
    <w:rsid w:val="00101BF2"/>
    <w:rsid w:val="0010370E"/>
    <w:rsid w:val="001040B3"/>
    <w:rsid w:val="0010433F"/>
    <w:rsid w:val="00106288"/>
    <w:rsid w:val="001069F7"/>
    <w:rsid w:val="00107448"/>
    <w:rsid w:val="00107880"/>
    <w:rsid w:val="001109E9"/>
    <w:rsid w:val="001119EC"/>
    <w:rsid w:val="00111CDD"/>
    <w:rsid w:val="00112598"/>
    <w:rsid w:val="00112B3F"/>
    <w:rsid w:val="00113B5E"/>
    <w:rsid w:val="00114FF8"/>
    <w:rsid w:val="001151BF"/>
    <w:rsid w:val="0011581F"/>
    <w:rsid w:val="00115FC4"/>
    <w:rsid w:val="0011709D"/>
    <w:rsid w:val="001171AC"/>
    <w:rsid w:val="00120A69"/>
    <w:rsid w:val="001215F6"/>
    <w:rsid w:val="00124BC2"/>
    <w:rsid w:val="00124E0D"/>
    <w:rsid w:val="00126076"/>
    <w:rsid w:val="00126742"/>
    <w:rsid w:val="001272FF"/>
    <w:rsid w:val="001309F2"/>
    <w:rsid w:val="00132E4C"/>
    <w:rsid w:val="00133478"/>
    <w:rsid w:val="00133965"/>
    <w:rsid w:val="00133E8D"/>
    <w:rsid w:val="001354D1"/>
    <w:rsid w:val="0013555E"/>
    <w:rsid w:val="0013793D"/>
    <w:rsid w:val="00140206"/>
    <w:rsid w:val="0014029A"/>
    <w:rsid w:val="00141320"/>
    <w:rsid w:val="0014495C"/>
    <w:rsid w:val="00144E4B"/>
    <w:rsid w:val="001465AC"/>
    <w:rsid w:val="001467FD"/>
    <w:rsid w:val="00147197"/>
    <w:rsid w:val="00152895"/>
    <w:rsid w:val="001544EA"/>
    <w:rsid w:val="001557CC"/>
    <w:rsid w:val="0015782C"/>
    <w:rsid w:val="0015790B"/>
    <w:rsid w:val="00160FEB"/>
    <w:rsid w:val="00163133"/>
    <w:rsid w:val="0016332E"/>
    <w:rsid w:val="00164387"/>
    <w:rsid w:val="001660BF"/>
    <w:rsid w:val="0016737E"/>
    <w:rsid w:val="0017039F"/>
    <w:rsid w:val="00171269"/>
    <w:rsid w:val="001714B8"/>
    <w:rsid w:val="001720D7"/>
    <w:rsid w:val="0017215C"/>
    <w:rsid w:val="00172D53"/>
    <w:rsid w:val="00172F42"/>
    <w:rsid w:val="0017343A"/>
    <w:rsid w:val="0017416B"/>
    <w:rsid w:val="00174BFF"/>
    <w:rsid w:val="0017783D"/>
    <w:rsid w:val="00180622"/>
    <w:rsid w:val="001814B5"/>
    <w:rsid w:val="00186DAD"/>
    <w:rsid w:val="00191A5E"/>
    <w:rsid w:val="00191D33"/>
    <w:rsid w:val="00191D5F"/>
    <w:rsid w:val="001925FD"/>
    <w:rsid w:val="001939E3"/>
    <w:rsid w:val="00194BDC"/>
    <w:rsid w:val="001955D0"/>
    <w:rsid w:val="00195BC8"/>
    <w:rsid w:val="0019696F"/>
    <w:rsid w:val="00197258"/>
    <w:rsid w:val="001A0247"/>
    <w:rsid w:val="001A1359"/>
    <w:rsid w:val="001A1573"/>
    <w:rsid w:val="001A19CA"/>
    <w:rsid w:val="001A3243"/>
    <w:rsid w:val="001A3D89"/>
    <w:rsid w:val="001A4009"/>
    <w:rsid w:val="001A5BFC"/>
    <w:rsid w:val="001A60D9"/>
    <w:rsid w:val="001A60E4"/>
    <w:rsid w:val="001A674E"/>
    <w:rsid w:val="001B03DD"/>
    <w:rsid w:val="001B073C"/>
    <w:rsid w:val="001B1623"/>
    <w:rsid w:val="001B1794"/>
    <w:rsid w:val="001B321C"/>
    <w:rsid w:val="001B355F"/>
    <w:rsid w:val="001B426D"/>
    <w:rsid w:val="001B5478"/>
    <w:rsid w:val="001B6320"/>
    <w:rsid w:val="001C06CA"/>
    <w:rsid w:val="001C521A"/>
    <w:rsid w:val="001C7497"/>
    <w:rsid w:val="001C7DFB"/>
    <w:rsid w:val="001D0742"/>
    <w:rsid w:val="001D0E77"/>
    <w:rsid w:val="001D118E"/>
    <w:rsid w:val="001D133B"/>
    <w:rsid w:val="001D1A0E"/>
    <w:rsid w:val="001D2227"/>
    <w:rsid w:val="001D247A"/>
    <w:rsid w:val="001D2F1F"/>
    <w:rsid w:val="001D3C24"/>
    <w:rsid w:val="001D49EB"/>
    <w:rsid w:val="001D61C2"/>
    <w:rsid w:val="001D7850"/>
    <w:rsid w:val="001E00AB"/>
    <w:rsid w:val="001E1590"/>
    <w:rsid w:val="001E15BE"/>
    <w:rsid w:val="001E1B42"/>
    <w:rsid w:val="001E1EDE"/>
    <w:rsid w:val="001E29F7"/>
    <w:rsid w:val="001E367A"/>
    <w:rsid w:val="001E3C0B"/>
    <w:rsid w:val="001E3E9F"/>
    <w:rsid w:val="001E452D"/>
    <w:rsid w:val="001E487C"/>
    <w:rsid w:val="001E4E13"/>
    <w:rsid w:val="001E4ECB"/>
    <w:rsid w:val="001E6566"/>
    <w:rsid w:val="001E729A"/>
    <w:rsid w:val="001F27C5"/>
    <w:rsid w:val="001F2E20"/>
    <w:rsid w:val="001F582C"/>
    <w:rsid w:val="001F59F8"/>
    <w:rsid w:val="00200568"/>
    <w:rsid w:val="00201208"/>
    <w:rsid w:val="0020206E"/>
    <w:rsid w:val="00202600"/>
    <w:rsid w:val="00202872"/>
    <w:rsid w:val="00202E1E"/>
    <w:rsid w:val="00202EC1"/>
    <w:rsid w:val="00202F02"/>
    <w:rsid w:val="0020364D"/>
    <w:rsid w:val="00203B38"/>
    <w:rsid w:val="00204050"/>
    <w:rsid w:val="00205769"/>
    <w:rsid w:val="002059B0"/>
    <w:rsid w:val="00206994"/>
    <w:rsid w:val="0020722D"/>
    <w:rsid w:val="00207F4B"/>
    <w:rsid w:val="002106D1"/>
    <w:rsid w:val="0021117B"/>
    <w:rsid w:val="002123AB"/>
    <w:rsid w:val="0021397C"/>
    <w:rsid w:val="00213D9F"/>
    <w:rsid w:val="002141B0"/>
    <w:rsid w:val="00215026"/>
    <w:rsid w:val="00215558"/>
    <w:rsid w:val="0021672C"/>
    <w:rsid w:val="002167D3"/>
    <w:rsid w:val="00216FE0"/>
    <w:rsid w:val="00217B5B"/>
    <w:rsid w:val="0022083B"/>
    <w:rsid w:val="00220F11"/>
    <w:rsid w:val="00221FC9"/>
    <w:rsid w:val="002224A7"/>
    <w:rsid w:val="00222866"/>
    <w:rsid w:val="00223404"/>
    <w:rsid w:val="0022450D"/>
    <w:rsid w:val="00224873"/>
    <w:rsid w:val="00224F24"/>
    <w:rsid w:val="0022526B"/>
    <w:rsid w:val="002254D6"/>
    <w:rsid w:val="00227894"/>
    <w:rsid w:val="00227BFD"/>
    <w:rsid w:val="00227D52"/>
    <w:rsid w:val="002300C5"/>
    <w:rsid w:val="00230A55"/>
    <w:rsid w:val="00230C1E"/>
    <w:rsid w:val="00234A02"/>
    <w:rsid w:val="00236825"/>
    <w:rsid w:val="0023728E"/>
    <w:rsid w:val="0023743B"/>
    <w:rsid w:val="002377C1"/>
    <w:rsid w:val="00240655"/>
    <w:rsid w:val="00241487"/>
    <w:rsid w:val="00242634"/>
    <w:rsid w:val="00242661"/>
    <w:rsid w:val="00243213"/>
    <w:rsid w:val="00243410"/>
    <w:rsid w:val="002439F7"/>
    <w:rsid w:val="0024460D"/>
    <w:rsid w:val="00246261"/>
    <w:rsid w:val="00246D31"/>
    <w:rsid w:val="002529D3"/>
    <w:rsid w:val="00254E11"/>
    <w:rsid w:val="00255122"/>
    <w:rsid w:val="002556D0"/>
    <w:rsid w:val="0025628F"/>
    <w:rsid w:val="00256C00"/>
    <w:rsid w:val="00262A06"/>
    <w:rsid w:val="00262E7C"/>
    <w:rsid w:val="00264D95"/>
    <w:rsid w:val="0026595E"/>
    <w:rsid w:val="0026697A"/>
    <w:rsid w:val="002669E8"/>
    <w:rsid w:val="00266B41"/>
    <w:rsid w:val="00270A05"/>
    <w:rsid w:val="002714C4"/>
    <w:rsid w:val="0027172C"/>
    <w:rsid w:val="0027366C"/>
    <w:rsid w:val="00273D7A"/>
    <w:rsid w:val="00274636"/>
    <w:rsid w:val="002755A2"/>
    <w:rsid w:val="0027795E"/>
    <w:rsid w:val="002806C0"/>
    <w:rsid w:val="00282E05"/>
    <w:rsid w:val="00282FEB"/>
    <w:rsid w:val="00283CE9"/>
    <w:rsid w:val="002840DA"/>
    <w:rsid w:val="002843E9"/>
    <w:rsid w:val="00290B2B"/>
    <w:rsid w:val="00292D6F"/>
    <w:rsid w:val="00292E16"/>
    <w:rsid w:val="00293548"/>
    <w:rsid w:val="00293682"/>
    <w:rsid w:val="002937C0"/>
    <w:rsid w:val="00294A73"/>
    <w:rsid w:val="00296994"/>
    <w:rsid w:val="00296F9F"/>
    <w:rsid w:val="002A0062"/>
    <w:rsid w:val="002A0DC1"/>
    <w:rsid w:val="002A17D9"/>
    <w:rsid w:val="002A3017"/>
    <w:rsid w:val="002A39F9"/>
    <w:rsid w:val="002A3FBE"/>
    <w:rsid w:val="002A44D6"/>
    <w:rsid w:val="002A48F3"/>
    <w:rsid w:val="002A548E"/>
    <w:rsid w:val="002A5F27"/>
    <w:rsid w:val="002A69AB"/>
    <w:rsid w:val="002A6B2E"/>
    <w:rsid w:val="002B0523"/>
    <w:rsid w:val="002B1921"/>
    <w:rsid w:val="002B282A"/>
    <w:rsid w:val="002B31D3"/>
    <w:rsid w:val="002B3B6A"/>
    <w:rsid w:val="002B4491"/>
    <w:rsid w:val="002B70A6"/>
    <w:rsid w:val="002B72F9"/>
    <w:rsid w:val="002B7344"/>
    <w:rsid w:val="002B79A8"/>
    <w:rsid w:val="002C04AC"/>
    <w:rsid w:val="002C111B"/>
    <w:rsid w:val="002C1A54"/>
    <w:rsid w:val="002C1E14"/>
    <w:rsid w:val="002C7140"/>
    <w:rsid w:val="002D1D4D"/>
    <w:rsid w:val="002D2741"/>
    <w:rsid w:val="002D38C1"/>
    <w:rsid w:val="002D3C14"/>
    <w:rsid w:val="002D3DE5"/>
    <w:rsid w:val="002D4A01"/>
    <w:rsid w:val="002D4B49"/>
    <w:rsid w:val="002D4D3F"/>
    <w:rsid w:val="002D5561"/>
    <w:rsid w:val="002D76E3"/>
    <w:rsid w:val="002E0A70"/>
    <w:rsid w:val="002E16C0"/>
    <w:rsid w:val="002E16F1"/>
    <w:rsid w:val="002E177C"/>
    <w:rsid w:val="002E40BB"/>
    <w:rsid w:val="002E7B87"/>
    <w:rsid w:val="002F000E"/>
    <w:rsid w:val="002F002D"/>
    <w:rsid w:val="002F0DE6"/>
    <w:rsid w:val="002F0EA6"/>
    <w:rsid w:val="002F0F9B"/>
    <w:rsid w:val="002F174E"/>
    <w:rsid w:val="002F3FC5"/>
    <w:rsid w:val="002F5232"/>
    <w:rsid w:val="002F707E"/>
    <w:rsid w:val="002F72F0"/>
    <w:rsid w:val="002F7FCA"/>
    <w:rsid w:val="003027EC"/>
    <w:rsid w:val="00302FD1"/>
    <w:rsid w:val="003034CB"/>
    <w:rsid w:val="00303A8C"/>
    <w:rsid w:val="00303CAA"/>
    <w:rsid w:val="00304A98"/>
    <w:rsid w:val="00306339"/>
    <w:rsid w:val="00307102"/>
    <w:rsid w:val="0030730B"/>
    <w:rsid w:val="0030777A"/>
    <w:rsid w:val="003078AC"/>
    <w:rsid w:val="0031056D"/>
    <w:rsid w:val="00310E3E"/>
    <w:rsid w:val="00311463"/>
    <w:rsid w:val="00311715"/>
    <w:rsid w:val="0031187F"/>
    <w:rsid w:val="00313828"/>
    <w:rsid w:val="00313A8D"/>
    <w:rsid w:val="00314E0F"/>
    <w:rsid w:val="00314F42"/>
    <w:rsid w:val="00315419"/>
    <w:rsid w:val="00315C31"/>
    <w:rsid w:val="003168C7"/>
    <w:rsid w:val="0031748F"/>
    <w:rsid w:val="00317DED"/>
    <w:rsid w:val="00327331"/>
    <w:rsid w:val="00330C3B"/>
    <w:rsid w:val="003311AB"/>
    <w:rsid w:val="0033493A"/>
    <w:rsid w:val="00334E3E"/>
    <w:rsid w:val="00335C1B"/>
    <w:rsid w:val="00336F65"/>
    <w:rsid w:val="00337A9A"/>
    <w:rsid w:val="00337D92"/>
    <w:rsid w:val="00340342"/>
    <w:rsid w:val="003426D8"/>
    <w:rsid w:val="0034282D"/>
    <w:rsid w:val="00343990"/>
    <w:rsid w:val="00350AA2"/>
    <w:rsid w:val="003511C1"/>
    <w:rsid w:val="003513F1"/>
    <w:rsid w:val="00351C64"/>
    <w:rsid w:val="003527BC"/>
    <w:rsid w:val="003528EF"/>
    <w:rsid w:val="003528FE"/>
    <w:rsid w:val="00352E9F"/>
    <w:rsid w:val="003538C2"/>
    <w:rsid w:val="00353CB1"/>
    <w:rsid w:val="003548F2"/>
    <w:rsid w:val="00354DA6"/>
    <w:rsid w:val="003561C3"/>
    <w:rsid w:val="003561CF"/>
    <w:rsid w:val="00356729"/>
    <w:rsid w:val="00356F0C"/>
    <w:rsid w:val="003602B9"/>
    <w:rsid w:val="003625D2"/>
    <w:rsid w:val="00362601"/>
    <w:rsid w:val="0036367A"/>
    <w:rsid w:val="00363BB6"/>
    <w:rsid w:val="00363BC7"/>
    <w:rsid w:val="0036450E"/>
    <w:rsid w:val="00366B5E"/>
    <w:rsid w:val="00367C77"/>
    <w:rsid w:val="00370E5C"/>
    <w:rsid w:val="00370F3A"/>
    <w:rsid w:val="00371D2B"/>
    <w:rsid w:val="00371D80"/>
    <w:rsid w:val="00371E6F"/>
    <w:rsid w:val="003721A9"/>
    <w:rsid w:val="003728AC"/>
    <w:rsid w:val="00373C0B"/>
    <w:rsid w:val="00374FA9"/>
    <w:rsid w:val="00375EB4"/>
    <w:rsid w:val="003768B9"/>
    <w:rsid w:val="003801F1"/>
    <w:rsid w:val="00381B46"/>
    <w:rsid w:val="00381D45"/>
    <w:rsid w:val="00382F5B"/>
    <w:rsid w:val="00383578"/>
    <w:rsid w:val="003836E0"/>
    <w:rsid w:val="00384913"/>
    <w:rsid w:val="003865CF"/>
    <w:rsid w:val="00386C66"/>
    <w:rsid w:val="00386E8F"/>
    <w:rsid w:val="003905F8"/>
    <w:rsid w:val="0039138D"/>
    <w:rsid w:val="00391A11"/>
    <w:rsid w:val="00394B9A"/>
    <w:rsid w:val="00395017"/>
    <w:rsid w:val="003953DD"/>
    <w:rsid w:val="0039589F"/>
    <w:rsid w:val="00395DFD"/>
    <w:rsid w:val="00397FC5"/>
    <w:rsid w:val="003A08EE"/>
    <w:rsid w:val="003A0ED4"/>
    <w:rsid w:val="003A0F3D"/>
    <w:rsid w:val="003A1270"/>
    <w:rsid w:val="003A1BC3"/>
    <w:rsid w:val="003A23F3"/>
    <w:rsid w:val="003A258A"/>
    <w:rsid w:val="003A27A7"/>
    <w:rsid w:val="003A4FB3"/>
    <w:rsid w:val="003A5093"/>
    <w:rsid w:val="003A78D3"/>
    <w:rsid w:val="003B0B7B"/>
    <w:rsid w:val="003B100C"/>
    <w:rsid w:val="003B16A4"/>
    <w:rsid w:val="003B1BA3"/>
    <w:rsid w:val="003B3AE5"/>
    <w:rsid w:val="003B3DAB"/>
    <w:rsid w:val="003B3EC8"/>
    <w:rsid w:val="003B3F79"/>
    <w:rsid w:val="003B4042"/>
    <w:rsid w:val="003B6901"/>
    <w:rsid w:val="003C00DB"/>
    <w:rsid w:val="003C01CF"/>
    <w:rsid w:val="003C0D3A"/>
    <w:rsid w:val="003C2C3E"/>
    <w:rsid w:val="003C3191"/>
    <w:rsid w:val="003C3E35"/>
    <w:rsid w:val="003C665F"/>
    <w:rsid w:val="003C67E6"/>
    <w:rsid w:val="003C7CF7"/>
    <w:rsid w:val="003C7FD2"/>
    <w:rsid w:val="003D0169"/>
    <w:rsid w:val="003D1C09"/>
    <w:rsid w:val="003D3269"/>
    <w:rsid w:val="003D46B3"/>
    <w:rsid w:val="003D5117"/>
    <w:rsid w:val="003D7AF0"/>
    <w:rsid w:val="003E0515"/>
    <w:rsid w:val="003E1FFD"/>
    <w:rsid w:val="003E2393"/>
    <w:rsid w:val="003E3A17"/>
    <w:rsid w:val="003E3CBE"/>
    <w:rsid w:val="003E408F"/>
    <w:rsid w:val="003E5425"/>
    <w:rsid w:val="003E56A8"/>
    <w:rsid w:val="003E5E9A"/>
    <w:rsid w:val="003E662D"/>
    <w:rsid w:val="003E6DCF"/>
    <w:rsid w:val="003E7ED8"/>
    <w:rsid w:val="003F0A1E"/>
    <w:rsid w:val="003F1A65"/>
    <w:rsid w:val="003F1F0D"/>
    <w:rsid w:val="003F2143"/>
    <w:rsid w:val="003F2349"/>
    <w:rsid w:val="003F264E"/>
    <w:rsid w:val="003F3D47"/>
    <w:rsid w:val="003F541A"/>
    <w:rsid w:val="003F60ED"/>
    <w:rsid w:val="003F7193"/>
    <w:rsid w:val="003F74D2"/>
    <w:rsid w:val="003F7776"/>
    <w:rsid w:val="003F7E43"/>
    <w:rsid w:val="00401140"/>
    <w:rsid w:val="004014EE"/>
    <w:rsid w:val="00401D0B"/>
    <w:rsid w:val="0040212A"/>
    <w:rsid w:val="00402426"/>
    <w:rsid w:val="00402A7B"/>
    <w:rsid w:val="0040489D"/>
    <w:rsid w:val="0040593F"/>
    <w:rsid w:val="00405ABC"/>
    <w:rsid w:val="00407163"/>
    <w:rsid w:val="004115A0"/>
    <w:rsid w:val="00413964"/>
    <w:rsid w:val="0041424F"/>
    <w:rsid w:val="00416EBE"/>
    <w:rsid w:val="004173E0"/>
    <w:rsid w:val="004201ED"/>
    <w:rsid w:val="00423135"/>
    <w:rsid w:val="004237F4"/>
    <w:rsid w:val="00423B09"/>
    <w:rsid w:val="004244D7"/>
    <w:rsid w:val="004253C2"/>
    <w:rsid w:val="00425DEB"/>
    <w:rsid w:val="00425F13"/>
    <w:rsid w:val="00427DF8"/>
    <w:rsid w:val="0043024B"/>
    <w:rsid w:val="00430D83"/>
    <w:rsid w:val="00432F99"/>
    <w:rsid w:val="00433662"/>
    <w:rsid w:val="00435292"/>
    <w:rsid w:val="004354C7"/>
    <w:rsid w:val="00435A1F"/>
    <w:rsid w:val="0044008E"/>
    <w:rsid w:val="004415C7"/>
    <w:rsid w:val="00442CDB"/>
    <w:rsid w:val="00443DAE"/>
    <w:rsid w:val="00444A4E"/>
    <w:rsid w:val="00445615"/>
    <w:rsid w:val="0044730C"/>
    <w:rsid w:val="004479C4"/>
    <w:rsid w:val="004479FC"/>
    <w:rsid w:val="00447BD5"/>
    <w:rsid w:val="00450B3E"/>
    <w:rsid w:val="00450E7F"/>
    <w:rsid w:val="004540D1"/>
    <w:rsid w:val="00454765"/>
    <w:rsid w:val="004549DB"/>
    <w:rsid w:val="004552A9"/>
    <w:rsid w:val="00457480"/>
    <w:rsid w:val="00460266"/>
    <w:rsid w:val="00460512"/>
    <w:rsid w:val="00460F04"/>
    <w:rsid w:val="00460F9A"/>
    <w:rsid w:val="004610B8"/>
    <w:rsid w:val="00462319"/>
    <w:rsid w:val="00462D1D"/>
    <w:rsid w:val="00464CF1"/>
    <w:rsid w:val="004658B6"/>
    <w:rsid w:val="004662CB"/>
    <w:rsid w:val="00467D79"/>
    <w:rsid w:val="00470A14"/>
    <w:rsid w:val="00471F7B"/>
    <w:rsid w:val="00473A7D"/>
    <w:rsid w:val="00474A2D"/>
    <w:rsid w:val="00475BEB"/>
    <w:rsid w:val="00477CC6"/>
    <w:rsid w:val="0048078A"/>
    <w:rsid w:val="00482857"/>
    <w:rsid w:val="00482901"/>
    <w:rsid w:val="00483F50"/>
    <w:rsid w:val="00484E26"/>
    <w:rsid w:val="00486810"/>
    <w:rsid w:val="00487A7C"/>
    <w:rsid w:val="00487D2F"/>
    <w:rsid w:val="004918B5"/>
    <w:rsid w:val="00491BDF"/>
    <w:rsid w:val="0049263F"/>
    <w:rsid w:val="00492A7A"/>
    <w:rsid w:val="00492D57"/>
    <w:rsid w:val="0049405B"/>
    <w:rsid w:val="00494436"/>
    <w:rsid w:val="004960B7"/>
    <w:rsid w:val="00496C11"/>
    <w:rsid w:val="00496D13"/>
    <w:rsid w:val="004A0939"/>
    <w:rsid w:val="004A0E32"/>
    <w:rsid w:val="004A1244"/>
    <w:rsid w:val="004A1E7B"/>
    <w:rsid w:val="004A20F0"/>
    <w:rsid w:val="004A2996"/>
    <w:rsid w:val="004A2A21"/>
    <w:rsid w:val="004A416F"/>
    <w:rsid w:val="004B0A5F"/>
    <w:rsid w:val="004B0C3F"/>
    <w:rsid w:val="004B0F5F"/>
    <w:rsid w:val="004B1011"/>
    <w:rsid w:val="004B17C5"/>
    <w:rsid w:val="004B2097"/>
    <w:rsid w:val="004B2AE3"/>
    <w:rsid w:val="004B339A"/>
    <w:rsid w:val="004B45E1"/>
    <w:rsid w:val="004B5951"/>
    <w:rsid w:val="004B5B4C"/>
    <w:rsid w:val="004B6CD6"/>
    <w:rsid w:val="004B754C"/>
    <w:rsid w:val="004C027D"/>
    <w:rsid w:val="004C2669"/>
    <w:rsid w:val="004C268C"/>
    <w:rsid w:val="004C305E"/>
    <w:rsid w:val="004C38AB"/>
    <w:rsid w:val="004C3B19"/>
    <w:rsid w:val="004C3C37"/>
    <w:rsid w:val="004C3D53"/>
    <w:rsid w:val="004C454E"/>
    <w:rsid w:val="004C4746"/>
    <w:rsid w:val="004C4AFF"/>
    <w:rsid w:val="004C67AA"/>
    <w:rsid w:val="004C713A"/>
    <w:rsid w:val="004C77DF"/>
    <w:rsid w:val="004D009F"/>
    <w:rsid w:val="004D07CF"/>
    <w:rsid w:val="004D1359"/>
    <w:rsid w:val="004D159B"/>
    <w:rsid w:val="004D2A12"/>
    <w:rsid w:val="004D37B5"/>
    <w:rsid w:val="004D3DB8"/>
    <w:rsid w:val="004D5266"/>
    <w:rsid w:val="004D57E1"/>
    <w:rsid w:val="004D5E4F"/>
    <w:rsid w:val="004D7AE8"/>
    <w:rsid w:val="004D7AFD"/>
    <w:rsid w:val="004D7DC1"/>
    <w:rsid w:val="004E1498"/>
    <w:rsid w:val="004E222D"/>
    <w:rsid w:val="004E51C0"/>
    <w:rsid w:val="004E70E6"/>
    <w:rsid w:val="004E7D80"/>
    <w:rsid w:val="004F032F"/>
    <w:rsid w:val="004F05C4"/>
    <w:rsid w:val="004F05F8"/>
    <w:rsid w:val="004F20DA"/>
    <w:rsid w:val="004F27A9"/>
    <w:rsid w:val="004F2DBC"/>
    <w:rsid w:val="004F3BD9"/>
    <w:rsid w:val="004F3CFA"/>
    <w:rsid w:val="004F43CA"/>
    <w:rsid w:val="004F4BED"/>
    <w:rsid w:val="004F5475"/>
    <w:rsid w:val="004F5579"/>
    <w:rsid w:val="004F6DD5"/>
    <w:rsid w:val="004F7598"/>
    <w:rsid w:val="004F7C91"/>
    <w:rsid w:val="0050041A"/>
    <w:rsid w:val="00500747"/>
    <w:rsid w:val="005027DA"/>
    <w:rsid w:val="00502B7F"/>
    <w:rsid w:val="005031A4"/>
    <w:rsid w:val="00503676"/>
    <w:rsid w:val="00504528"/>
    <w:rsid w:val="00506A34"/>
    <w:rsid w:val="005070A3"/>
    <w:rsid w:val="005072B3"/>
    <w:rsid w:val="00507BF3"/>
    <w:rsid w:val="00507F05"/>
    <w:rsid w:val="00510ED4"/>
    <w:rsid w:val="00512880"/>
    <w:rsid w:val="00512AAC"/>
    <w:rsid w:val="00512B42"/>
    <w:rsid w:val="00513B63"/>
    <w:rsid w:val="00514ADA"/>
    <w:rsid w:val="0051513A"/>
    <w:rsid w:val="005153E1"/>
    <w:rsid w:val="00515A3B"/>
    <w:rsid w:val="00515A9E"/>
    <w:rsid w:val="00515DD8"/>
    <w:rsid w:val="00516C27"/>
    <w:rsid w:val="00520091"/>
    <w:rsid w:val="00520D62"/>
    <w:rsid w:val="005213FD"/>
    <w:rsid w:val="00522F18"/>
    <w:rsid w:val="00523D71"/>
    <w:rsid w:val="00525190"/>
    <w:rsid w:val="00525769"/>
    <w:rsid w:val="00526416"/>
    <w:rsid w:val="00527D3B"/>
    <w:rsid w:val="0053008E"/>
    <w:rsid w:val="005311FE"/>
    <w:rsid w:val="00531B12"/>
    <w:rsid w:val="00531F23"/>
    <w:rsid w:val="0053275E"/>
    <w:rsid w:val="0053314D"/>
    <w:rsid w:val="00533B01"/>
    <w:rsid w:val="00534EDF"/>
    <w:rsid w:val="0053530C"/>
    <w:rsid w:val="005356CB"/>
    <w:rsid w:val="00537BBB"/>
    <w:rsid w:val="00540555"/>
    <w:rsid w:val="00540D51"/>
    <w:rsid w:val="00541268"/>
    <w:rsid w:val="00541A95"/>
    <w:rsid w:val="00541E4A"/>
    <w:rsid w:val="00541FE8"/>
    <w:rsid w:val="00542381"/>
    <w:rsid w:val="00543483"/>
    <w:rsid w:val="00545178"/>
    <w:rsid w:val="005457E6"/>
    <w:rsid w:val="00551389"/>
    <w:rsid w:val="005514C4"/>
    <w:rsid w:val="0055252F"/>
    <w:rsid w:val="005525BF"/>
    <w:rsid w:val="005528CF"/>
    <w:rsid w:val="00553574"/>
    <w:rsid w:val="00553E8E"/>
    <w:rsid w:val="005551A1"/>
    <w:rsid w:val="00555797"/>
    <w:rsid w:val="00555FFD"/>
    <w:rsid w:val="00557705"/>
    <w:rsid w:val="00557BD9"/>
    <w:rsid w:val="0056067B"/>
    <w:rsid w:val="00560EAC"/>
    <w:rsid w:val="005614E4"/>
    <w:rsid w:val="005616A2"/>
    <w:rsid w:val="00561AD9"/>
    <w:rsid w:val="00561EE9"/>
    <w:rsid w:val="00564295"/>
    <w:rsid w:val="0056576C"/>
    <w:rsid w:val="0056584A"/>
    <w:rsid w:val="00566264"/>
    <w:rsid w:val="00567294"/>
    <w:rsid w:val="00567708"/>
    <w:rsid w:val="00567CA5"/>
    <w:rsid w:val="00571995"/>
    <w:rsid w:val="005728A6"/>
    <w:rsid w:val="00572905"/>
    <w:rsid w:val="00572D19"/>
    <w:rsid w:val="0057349D"/>
    <w:rsid w:val="00574EFB"/>
    <w:rsid w:val="00575E28"/>
    <w:rsid w:val="00580DD5"/>
    <w:rsid w:val="005815F8"/>
    <w:rsid w:val="00581F0D"/>
    <w:rsid w:val="00582A28"/>
    <w:rsid w:val="00585574"/>
    <w:rsid w:val="0058561E"/>
    <w:rsid w:val="0058572A"/>
    <w:rsid w:val="005859F2"/>
    <w:rsid w:val="00586878"/>
    <w:rsid w:val="00586B2F"/>
    <w:rsid w:val="00586D4C"/>
    <w:rsid w:val="00590997"/>
    <w:rsid w:val="00590F26"/>
    <w:rsid w:val="005918A4"/>
    <w:rsid w:val="00591BA2"/>
    <w:rsid w:val="00591F48"/>
    <w:rsid w:val="0059262A"/>
    <w:rsid w:val="00592B0D"/>
    <w:rsid w:val="0059374F"/>
    <w:rsid w:val="00593B11"/>
    <w:rsid w:val="00594549"/>
    <w:rsid w:val="00596B1D"/>
    <w:rsid w:val="00597282"/>
    <w:rsid w:val="005A0B7B"/>
    <w:rsid w:val="005A1667"/>
    <w:rsid w:val="005A4113"/>
    <w:rsid w:val="005A4674"/>
    <w:rsid w:val="005A480F"/>
    <w:rsid w:val="005A4CFB"/>
    <w:rsid w:val="005A7037"/>
    <w:rsid w:val="005B008B"/>
    <w:rsid w:val="005B042F"/>
    <w:rsid w:val="005B0EC7"/>
    <w:rsid w:val="005B29A0"/>
    <w:rsid w:val="005B3D93"/>
    <w:rsid w:val="005B55FE"/>
    <w:rsid w:val="005B6440"/>
    <w:rsid w:val="005B6DFE"/>
    <w:rsid w:val="005C05A2"/>
    <w:rsid w:val="005C0D6B"/>
    <w:rsid w:val="005C19EE"/>
    <w:rsid w:val="005C2305"/>
    <w:rsid w:val="005C33FA"/>
    <w:rsid w:val="005C4661"/>
    <w:rsid w:val="005C54CB"/>
    <w:rsid w:val="005C6094"/>
    <w:rsid w:val="005C6989"/>
    <w:rsid w:val="005D1382"/>
    <w:rsid w:val="005D25E2"/>
    <w:rsid w:val="005D26E9"/>
    <w:rsid w:val="005D39BB"/>
    <w:rsid w:val="005D3CCF"/>
    <w:rsid w:val="005D6459"/>
    <w:rsid w:val="005E007A"/>
    <w:rsid w:val="005E00BD"/>
    <w:rsid w:val="005E0333"/>
    <w:rsid w:val="005E0E5A"/>
    <w:rsid w:val="005E0FB4"/>
    <w:rsid w:val="005E36EA"/>
    <w:rsid w:val="005E3B3D"/>
    <w:rsid w:val="005E3FF2"/>
    <w:rsid w:val="005E5BB7"/>
    <w:rsid w:val="005E7190"/>
    <w:rsid w:val="005E7AFD"/>
    <w:rsid w:val="005F1063"/>
    <w:rsid w:val="005F19EB"/>
    <w:rsid w:val="005F27D5"/>
    <w:rsid w:val="005F2D2B"/>
    <w:rsid w:val="005F3355"/>
    <w:rsid w:val="005F4AAB"/>
    <w:rsid w:val="005F4E29"/>
    <w:rsid w:val="005F64E8"/>
    <w:rsid w:val="005F6EFD"/>
    <w:rsid w:val="005F73CC"/>
    <w:rsid w:val="00600F91"/>
    <w:rsid w:val="006016DC"/>
    <w:rsid w:val="00602EA3"/>
    <w:rsid w:val="00602FEE"/>
    <w:rsid w:val="006032ED"/>
    <w:rsid w:val="00604240"/>
    <w:rsid w:val="0060490D"/>
    <w:rsid w:val="00606101"/>
    <w:rsid w:val="0060669A"/>
    <w:rsid w:val="00607671"/>
    <w:rsid w:val="006076D1"/>
    <w:rsid w:val="0061182E"/>
    <w:rsid w:val="00612476"/>
    <w:rsid w:val="00612960"/>
    <w:rsid w:val="00614957"/>
    <w:rsid w:val="00615E36"/>
    <w:rsid w:val="00616E96"/>
    <w:rsid w:val="00620AA6"/>
    <w:rsid w:val="006224A0"/>
    <w:rsid w:val="00622E47"/>
    <w:rsid w:val="006250B1"/>
    <w:rsid w:val="00625C32"/>
    <w:rsid w:val="00625E55"/>
    <w:rsid w:val="006271CD"/>
    <w:rsid w:val="006301C3"/>
    <w:rsid w:val="00632B57"/>
    <w:rsid w:val="00633B0C"/>
    <w:rsid w:val="006349EF"/>
    <w:rsid w:val="00635291"/>
    <w:rsid w:val="00636250"/>
    <w:rsid w:val="006365F5"/>
    <w:rsid w:val="00636A33"/>
    <w:rsid w:val="00636F71"/>
    <w:rsid w:val="00637DE0"/>
    <w:rsid w:val="006406E2"/>
    <w:rsid w:val="00641E4A"/>
    <w:rsid w:val="00642101"/>
    <w:rsid w:val="00642106"/>
    <w:rsid w:val="00642409"/>
    <w:rsid w:val="0064241E"/>
    <w:rsid w:val="00642473"/>
    <w:rsid w:val="00642A1B"/>
    <w:rsid w:val="00645ABF"/>
    <w:rsid w:val="00646330"/>
    <w:rsid w:val="0064675D"/>
    <w:rsid w:val="0064719F"/>
    <w:rsid w:val="00647985"/>
    <w:rsid w:val="006501E4"/>
    <w:rsid w:val="006513D1"/>
    <w:rsid w:val="00652733"/>
    <w:rsid w:val="006534C9"/>
    <w:rsid w:val="006558F2"/>
    <w:rsid w:val="006560F1"/>
    <w:rsid w:val="006604CA"/>
    <w:rsid w:val="006608C2"/>
    <w:rsid w:val="00660AFA"/>
    <w:rsid w:val="00661367"/>
    <w:rsid w:val="00661500"/>
    <w:rsid w:val="00661B6E"/>
    <w:rsid w:val="006622E9"/>
    <w:rsid w:val="00662551"/>
    <w:rsid w:val="00663299"/>
    <w:rsid w:val="0066526D"/>
    <w:rsid w:val="006674EB"/>
    <w:rsid w:val="0066780E"/>
    <w:rsid w:val="006701BC"/>
    <w:rsid w:val="0067103D"/>
    <w:rsid w:val="00672529"/>
    <w:rsid w:val="00673A62"/>
    <w:rsid w:val="00673F7A"/>
    <w:rsid w:val="006745DA"/>
    <w:rsid w:val="00674AF7"/>
    <w:rsid w:val="0067534F"/>
    <w:rsid w:val="006762D4"/>
    <w:rsid w:val="00676BD6"/>
    <w:rsid w:val="00676CFE"/>
    <w:rsid w:val="00676E07"/>
    <w:rsid w:val="00677688"/>
    <w:rsid w:val="00677E12"/>
    <w:rsid w:val="00680E10"/>
    <w:rsid w:val="00682DBE"/>
    <w:rsid w:val="00683FEF"/>
    <w:rsid w:val="00685BC4"/>
    <w:rsid w:val="006878D1"/>
    <w:rsid w:val="00687C94"/>
    <w:rsid w:val="00691983"/>
    <w:rsid w:val="00693239"/>
    <w:rsid w:val="00694022"/>
    <w:rsid w:val="006940CB"/>
    <w:rsid w:val="00694991"/>
    <w:rsid w:val="00694B55"/>
    <w:rsid w:val="00696F4A"/>
    <w:rsid w:val="0069729B"/>
    <w:rsid w:val="00697BD5"/>
    <w:rsid w:val="006A00D4"/>
    <w:rsid w:val="006A1951"/>
    <w:rsid w:val="006A21E0"/>
    <w:rsid w:val="006A34B9"/>
    <w:rsid w:val="006A3E46"/>
    <w:rsid w:val="006A43D8"/>
    <w:rsid w:val="006A4822"/>
    <w:rsid w:val="006A52D5"/>
    <w:rsid w:val="006A5562"/>
    <w:rsid w:val="006A55B1"/>
    <w:rsid w:val="006B0CE3"/>
    <w:rsid w:val="006B156F"/>
    <w:rsid w:val="006B1B2B"/>
    <w:rsid w:val="006B2678"/>
    <w:rsid w:val="006B2C66"/>
    <w:rsid w:val="006B2EA4"/>
    <w:rsid w:val="006B3EA9"/>
    <w:rsid w:val="006B4547"/>
    <w:rsid w:val="006B4DA2"/>
    <w:rsid w:val="006B54E6"/>
    <w:rsid w:val="006B5FD4"/>
    <w:rsid w:val="006C01BE"/>
    <w:rsid w:val="006C0859"/>
    <w:rsid w:val="006C0B43"/>
    <w:rsid w:val="006C157E"/>
    <w:rsid w:val="006C1BB5"/>
    <w:rsid w:val="006C2574"/>
    <w:rsid w:val="006C2769"/>
    <w:rsid w:val="006C343C"/>
    <w:rsid w:val="006C617F"/>
    <w:rsid w:val="006D0903"/>
    <w:rsid w:val="006D1234"/>
    <w:rsid w:val="006D2189"/>
    <w:rsid w:val="006D275E"/>
    <w:rsid w:val="006D30A4"/>
    <w:rsid w:val="006D36BD"/>
    <w:rsid w:val="006D38D1"/>
    <w:rsid w:val="006D4043"/>
    <w:rsid w:val="006D42C5"/>
    <w:rsid w:val="006D42FF"/>
    <w:rsid w:val="006D452D"/>
    <w:rsid w:val="006D45C2"/>
    <w:rsid w:val="006D54FF"/>
    <w:rsid w:val="006D57F8"/>
    <w:rsid w:val="006D72E5"/>
    <w:rsid w:val="006E1648"/>
    <w:rsid w:val="006E212F"/>
    <w:rsid w:val="006E22D3"/>
    <w:rsid w:val="006E447B"/>
    <w:rsid w:val="006E4615"/>
    <w:rsid w:val="006F0043"/>
    <w:rsid w:val="006F269A"/>
    <w:rsid w:val="006F2A16"/>
    <w:rsid w:val="006F487A"/>
    <w:rsid w:val="006F570E"/>
    <w:rsid w:val="006F5A5C"/>
    <w:rsid w:val="006F7CFD"/>
    <w:rsid w:val="00700169"/>
    <w:rsid w:val="0070026A"/>
    <w:rsid w:val="00700622"/>
    <w:rsid w:val="007006BA"/>
    <w:rsid w:val="00701F44"/>
    <w:rsid w:val="007039B2"/>
    <w:rsid w:val="007049FD"/>
    <w:rsid w:val="0070767C"/>
    <w:rsid w:val="007078C3"/>
    <w:rsid w:val="00707D16"/>
    <w:rsid w:val="00710A47"/>
    <w:rsid w:val="007113E7"/>
    <w:rsid w:val="00712FD6"/>
    <w:rsid w:val="0071315C"/>
    <w:rsid w:val="0071562F"/>
    <w:rsid w:val="007175ED"/>
    <w:rsid w:val="00717B49"/>
    <w:rsid w:val="00720218"/>
    <w:rsid w:val="0072210F"/>
    <w:rsid w:val="00722CFD"/>
    <w:rsid w:val="00723425"/>
    <w:rsid w:val="00723F5E"/>
    <w:rsid w:val="007258BC"/>
    <w:rsid w:val="00725A04"/>
    <w:rsid w:val="00725D6E"/>
    <w:rsid w:val="00726F41"/>
    <w:rsid w:val="00727995"/>
    <w:rsid w:val="0073047C"/>
    <w:rsid w:val="0073102E"/>
    <w:rsid w:val="00731FE7"/>
    <w:rsid w:val="00732B08"/>
    <w:rsid w:val="0073367E"/>
    <w:rsid w:val="0073446E"/>
    <w:rsid w:val="00740318"/>
    <w:rsid w:val="0074057F"/>
    <w:rsid w:val="00740B34"/>
    <w:rsid w:val="0074108E"/>
    <w:rsid w:val="0074184D"/>
    <w:rsid w:val="0074194B"/>
    <w:rsid w:val="007419F3"/>
    <w:rsid w:val="0074259A"/>
    <w:rsid w:val="00743593"/>
    <w:rsid w:val="00743F7D"/>
    <w:rsid w:val="00744B66"/>
    <w:rsid w:val="00746049"/>
    <w:rsid w:val="0074650B"/>
    <w:rsid w:val="0074666B"/>
    <w:rsid w:val="00747FB7"/>
    <w:rsid w:val="007506F9"/>
    <w:rsid w:val="00752A08"/>
    <w:rsid w:val="00753C8A"/>
    <w:rsid w:val="00754121"/>
    <w:rsid w:val="00755CB7"/>
    <w:rsid w:val="00755D8A"/>
    <w:rsid w:val="00756A48"/>
    <w:rsid w:val="0075754E"/>
    <w:rsid w:val="0076129B"/>
    <w:rsid w:val="00761448"/>
    <w:rsid w:val="007623ED"/>
    <w:rsid w:val="00762CCF"/>
    <w:rsid w:val="00765817"/>
    <w:rsid w:val="00765F23"/>
    <w:rsid w:val="00766DE7"/>
    <w:rsid w:val="00770469"/>
    <w:rsid w:val="007709F0"/>
    <w:rsid w:val="00771DF5"/>
    <w:rsid w:val="00772706"/>
    <w:rsid w:val="00772EE3"/>
    <w:rsid w:val="0077451B"/>
    <w:rsid w:val="007746AC"/>
    <w:rsid w:val="00774DA2"/>
    <w:rsid w:val="00775E0B"/>
    <w:rsid w:val="00776976"/>
    <w:rsid w:val="00777405"/>
    <w:rsid w:val="00777418"/>
    <w:rsid w:val="00780788"/>
    <w:rsid w:val="00782007"/>
    <w:rsid w:val="00782CA4"/>
    <w:rsid w:val="0078363F"/>
    <w:rsid w:val="00784130"/>
    <w:rsid w:val="0078704E"/>
    <w:rsid w:val="007877CA"/>
    <w:rsid w:val="00790A18"/>
    <w:rsid w:val="007910CE"/>
    <w:rsid w:val="007932DA"/>
    <w:rsid w:val="00793B62"/>
    <w:rsid w:val="00795FC7"/>
    <w:rsid w:val="00797609"/>
    <w:rsid w:val="0079769D"/>
    <w:rsid w:val="007A089E"/>
    <w:rsid w:val="007A31AB"/>
    <w:rsid w:val="007A38FB"/>
    <w:rsid w:val="007A457E"/>
    <w:rsid w:val="007B094C"/>
    <w:rsid w:val="007B154D"/>
    <w:rsid w:val="007B17BA"/>
    <w:rsid w:val="007B1DCF"/>
    <w:rsid w:val="007B20C2"/>
    <w:rsid w:val="007B297D"/>
    <w:rsid w:val="007B2D5C"/>
    <w:rsid w:val="007B36AF"/>
    <w:rsid w:val="007B37FC"/>
    <w:rsid w:val="007B3C17"/>
    <w:rsid w:val="007B413C"/>
    <w:rsid w:val="007B4B7A"/>
    <w:rsid w:val="007B4BF5"/>
    <w:rsid w:val="007B501A"/>
    <w:rsid w:val="007B51DF"/>
    <w:rsid w:val="007B5240"/>
    <w:rsid w:val="007B6135"/>
    <w:rsid w:val="007B6C85"/>
    <w:rsid w:val="007C179F"/>
    <w:rsid w:val="007C1BD0"/>
    <w:rsid w:val="007C225D"/>
    <w:rsid w:val="007C2555"/>
    <w:rsid w:val="007C28DB"/>
    <w:rsid w:val="007C53E5"/>
    <w:rsid w:val="007C5F7C"/>
    <w:rsid w:val="007C6690"/>
    <w:rsid w:val="007C6E58"/>
    <w:rsid w:val="007C763E"/>
    <w:rsid w:val="007C7FE6"/>
    <w:rsid w:val="007D13E3"/>
    <w:rsid w:val="007D1AE6"/>
    <w:rsid w:val="007D236C"/>
    <w:rsid w:val="007D23E4"/>
    <w:rsid w:val="007D244E"/>
    <w:rsid w:val="007D24B8"/>
    <w:rsid w:val="007D29B8"/>
    <w:rsid w:val="007D3FDB"/>
    <w:rsid w:val="007D45DE"/>
    <w:rsid w:val="007D560F"/>
    <w:rsid w:val="007D573B"/>
    <w:rsid w:val="007D5C66"/>
    <w:rsid w:val="007D75EC"/>
    <w:rsid w:val="007E09F3"/>
    <w:rsid w:val="007E0A8C"/>
    <w:rsid w:val="007E213E"/>
    <w:rsid w:val="007E26BD"/>
    <w:rsid w:val="007E292A"/>
    <w:rsid w:val="007E2BAA"/>
    <w:rsid w:val="007E2E76"/>
    <w:rsid w:val="007E568E"/>
    <w:rsid w:val="007E5828"/>
    <w:rsid w:val="007E6534"/>
    <w:rsid w:val="007F02F6"/>
    <w:rsid w:val="007F082D"/>
    <w:rsid w:val="007F1FD5"/>
    <w:rsid w:val="007F220B"/>
    <w:rsid w:val="007F224C"/>
    <w:rsid w:val="007F2418"/>
    <w:rsid w:val="007F2B5B"/>
    <w:rsid w:val="007F30C9"/>
    <w:rsid w:val="007F32F4"/>
    <w:rsid w:val="007F5D79"/>
    <w:rsid w:val="007F776D"/>
    <w:rsid w:val="007F78A1"/>
    <w:rsid w:val="00800804"/>
    <w:rsid w:val="00802A27"/>
    <w:rsid w:val="00802C0D"/>
    <w:rsid w:val="00803367"/>
    <w:rsid w:val="00803AAE"/>
    <w:rsid w:val="0080441A"/>
    <w:rsid w:val="00805193"/>
    <w:rsid w:val="00810CEB"/>
    <w:rsid w:val="00810D2C"/>
    <w:rsid w:val="0081239C"/>
    <w:rsid w:val="00813A3F"/>
    <w:rsid w:val="00814788"/>
    <w:rsid w:val="00814F78"/>
    <w:rsid w:val="00816CB6"/>
    <w:rsid w:val="00816D40"/>
    <w:rsid w:val="00816ED3"/>
    <w:rsid w:val="00817465"/>
    <w:rsid w:val="00817BCA"/>
    <w:rsid w:val="00817FE5"/>
    <w:rsid w:val="00820AF4"/>
    <w:rsid w:val="00821D05"/>
    <w:rsid w:val="00821EBA"/>
    <w:rsid w:val="00822B35"/>
    <w:rsid w:val="008230C4"/>
    <w:rsid w:val="00823353"/>
    <w:rsid w:val="008234D1"/>
    <w:rsid w:val="00825A96"/>
    <w:rsid w:val="00825AC8"/>
    <w:rsid w:val="00826DEC"/>
    <w:rsid w:val="00826EDE"/>
    <w:rsid w:val="00827741"/>
    <w:rsid w:val="00827E74"/>
    <w:rsid w:val="00827F09"/>
    <w:rsid w:val="0083049F"/>
    <w:rsid w:val="008311FB"/>
    <w:rsid w:val="008329F7"/>
    <w:rsid w:val="00833656"/>
    <w:rsid w:val="00834288"/>
    <w:rsid w:val="00834AF5"/>
    <w:rsid w:val="00836899"/>
    <w:rsid w:val="0084092E"/>
    <w:rsid w:val="00841D40"/>
    <w:rsid w:val="008423E5"/>
    <w:rsid w:val="00842D0C"/>
    <w:rsid w:val="00842D58"/>
    <w:rsid w:val="00843193"/>
    <w:rsid w:val="008438A0"/>
    <w:rsid w:val="00843C18"/>
    <w:rsid w:val="00844148"/>
    <w:rsid w:val="00846AC9"/>
    <w:rsid w:val="00847BA4"/>
    <w:rsid w:val="00850E69"/>
    <w:rsid w:val="00850EE3"/>
    <w:rsid w:val="00850F58"/>
    <w:rsid w:val="008514DC"/>
    <w:rsid w:val="00852794"/>
    <w:rsid w:val="00852FA0"/>
    <w:rsid w:val="00854338"/>
    <w:rsid w:val="0085487D"/>
    <w:rsid w:val="00855190"/>
    <w:rsid w:val="00855C52"/>
    <w:rsid w:val="008573A2"/>
    <w:rsid w:val="008601BD"/>
    <w:rsid w:val="00861E70"/>
    <w:rsid w:val="00861FA8"/>
    <w:rsid w:val="00863195"/>
    <w:rsid w:val="008633DC"/>
    <w:rsid w:val="00864FF5"/>
    <w:rsid w:val="00865605"/>
    <w:rsid w:val="00865704"/>
    <w:rsid w:val="00866130"/>
    <w:rsid w:val="00870490"/>
    <w:rsid w:val="0087224F"/>
    <w:rsid w:val="00872D0E"/>
    <w:rsid w:val="0087313B"/>
    <w:rsid w:val="008737ED"/>
    <w:rsid w:val="00875F7D"/>
    <w:rsid w:val="0088164F"/>
    <w:rsid w:val="008817AC"/>
    <w:rsid w:val="0088229F"/>
    <w:rsid w:val="008828A7"/>
    <w:rsid w:val="00882FE9"/>
    <w:rsid w:val="00886714"/>
    <w:rsid w:val="00886F18"/>
    <w:rsid w:val="008877C9"/>
    <w:rsid w:val="008906A5"/>
    <w:rsid w:val="008916CB"/>
    <w:rsid w:val="0089242B"/>
    <w:rsid w:val="0089357A"/>
    <w:rsid w:val="0089393B"/>
    <w:rsid w:val="0089442B"/>
    <w:rsid w:val="00894F1C"/>
    <w:rsid w:val="008953E1"/>
    <w:rsid w:val="008965BC"/>
    <w:rsid w:val="0089710B"/>
    <w:rsid w:val="00897748"/>
    <w:rsid w:val="00897B5D"/>
    <w:rsid w:val="00897BA4"/>
    <w:rsid w:val="008A02FB"/>
    <w:rsid w:val="008A04D6"/>
    <w:rsid w:val="008A08BF"/>
    <w:rsid w:val="008A1171"/>
    <w:rsid w:val="008A19C4"/>
    <w:rsid w:val="008A1D20"/>
    <w:rsid w:val="008A3376"/>
    <w:rsid w:val="008A3630"/>
    <w:rsid w:val="008A4605"/>
    <w:rsid w:val="008A7589"/>
    <w:rsid w:val="008B360A"/>
    <w:rsid w:val="008B3F4F"/>
    <w:rsid w:val="008B4C77"/>
    <w:rsid w:val="008B5997"/>
    <w:rsid w:val="008B5BFB"/>
    <w:rsid w:val="008B70E1"/>
    <w:rsid w:val="008C04F1"/>
    <w:rsid w:val="008C0639"/>
    <w:rsid w:val="008C0D97"/>
    <w:rsid w:val="008C0F58"/>
    <w:rsid w:val="008C1B5D"/>
    <w:rsid w:val="008C2DE3"/>
    <w:rsid w:val="008C4059"/>
    <w:rsid w:val="008C481B"/>
    <w:rsid w:val="008C5082"/>
    <w:rsid w:val="008C5375"/>
    <w:rsid w:val="008C58AD"/>
    <w:rsid w:val="008D0651"/>
    <w:rsid w:val="008D20F7"/>
    <w:rsid w:val="008D23A1"/>
    <w:rsid w:val="008D2403"/>
    <w:rsid w:val="008D33F9"/>
    <w:rsid w:val="008D349B"/>
    <w:rsid w:val="008D4E22"/>
    <w:rsid w:val="008D5394"/>
    <w:rsid w:val="008D5880"/>
    <w:rsid w:val="008D6A5C"/>
    <w:rsid w:val="008D6DF2"/>
    <w:rsid w:val="008D6EE8"/>
    <w:rsid w:val="008D7332"/>
    <w:rsid w:val="008E18DB"/>
    <w:rsid w:val="008E1BC9"/>
    <w:rsid w:val="008E3462"/>
    <w:rsid w:val="008E375E"/>
    <w:rsid w:val="008E5C70"/>
    <w:rsid w:val="008E5DEB"/>
    <w:rsid w:val="008E624A"/>
    <w:rsid w:val="008E65A6"/>
    <w:rsid w:val="008F0210"/>
    <w:rsid w:val="008F1236"/>
    <w:rsid w:val="008F16AA"/>
    <w:rsid w:val="008F328C"/>
    <w:rsid w:val="008F3791"/>
    <w:rsid w:val="008F4FE7"/>
    <w:rsid w:val="008F5F2F"/>
    <w:rsid w:val="008F605B"/>
    <w:rsid w:val="008F7B13"/>
    <w:rsid w:val="00901674"/>
    <w:rsid w:val="00903BE5"/>
    <w:rsid w:val="00904365"/>
    <w:rsid w:val="00904764"/>
    <w:rsid w:val="00905A49"/>
    <w:rsid w:val="0090677D"/>
    <w:rsid w:val="00907DDE"/>
    <w:rsid w:val="00910B0B"/>
    <w:rsid w:val="009114B6"/>
    <w:rsid w:val="0091168D"/>
    <w:rsid w:val="0091169E"/>
    <w:rsid w:val="0091257D"/>
    <w:rsid w:val="00912B09"/>
    <w:rsid w:val="009133FE"/>
    <w:rsid w:val="009151FC"/>
    <w:rsid w:val="00915419"/>
    <w:rsid w:val="00916406"/>
    <w:rsid w:val="00917789"/>
    <w:rsid w:val="00917BAD"/>
    <w:rsid w:val="00920536"/>
    <w:rsid w:val="0092067C"/>
    <w:rsid w:val="00920982"/>
    <w:rsid w:val="0092099A"/>
    <w:rsid w:val="00920C40"/>
    <w:rsid w:val="0092437C"/>
    <w:rsid w:val="0092586D"/>
    <w:rsid w:val="0093154A"/>
    <w:rsid w:val="00933855"/>
    <w:rsid w:val="00934789"/>
    <w:rsid w:val="00934901"/>
    <w:rsid w:val="00934B68"/>
    <w:rsid w:val="00934E93"/>
    <w:rsid w:val="009361A3"/>
    <w:rsid w:val="00936302"/>
    <w:rsid w:val="00937A20"/>
    <w:rsid w:val="00937B48"/>
    <w:rsid w:val="009404CA"/>
    <w:rsid w:val="0094119E"/>
    <w:rsid w:val="009414D2"/>
    <w:rsid w:val="0094206C"/>
    <w:rsid w:val="00944D87"/>
    <w:rsid w:val="00946B75"/>
    <w:rsid w:val="00946D4C"/>
    <w:rsid w:val="0094759C"/>
    <w:rsid w:val="00951EEC"/>
    <w:rsid w:val="00953E28"/>
    <w:rsid w:val="00954022"/>
    <w:rsid w:val="009551AD"/>
    <w:rsid w:val="009562B8"/>
    <w:rsid w:val="00956A3C"/>
    <w:rsid w:val="00961A13"/>
    <w:rsid w:val="00961E8E"/>
    <w:rsid w:val="009620D7"/>
    <w:rsid w:val="00962345"/>
    <w:rsid w:val="00962726"/>
    <w:rsid w:val="00963A81"/>
    <w:rsid w:val="00964477"/>
    <w:rsid w:val="009657B3"/>
    <w:rsid w:val="009669DF"/>
    <w:rsid w:val="00966B4B"/>
    <w:rsid w:val="00966F84"/>
    <w:rsid w:val="00971471"/>
    <w:rsid w:val="00972657"/>
    <w:rsid w:val="00972CF4"/>
    <w:rsid w:val="00972E75"/>
    <w:rsid w:val="00974876"/>
    <w:rsid w:val="00975C54"/>
    <w:rsid w:val="00975E79"/>
    <w:rsid w:val="00975FFA"/>
    <w:rsid w:val="00980F48"/>
    <w:rsid w:val="0098202A"/>
    <w:rsid w:val="0098292D"/>
    <w:rsid w:val="00985AA1"/>
    <w:rsid w:val="0098670A"/>
    <w:rsid w:val="00987645"/>
    <w:rsid w:val="0098790C"/>
    <w:rsid w:val="009900B3"/>
    <w:rsid w:val="00990E95"/>
    <w:rsid w:val="009914D2"/>
    <w:rsid w:val="009924B6"/>
    <w:rsid w:val="00992F8D"/>
    <w:rsid w:val="00993ED6"/>
    <w:rsid w:val="0099456A"/>
    <w:rsid w:val="009948B1"/>
    <w:rsid w:val="00995C52"/>
    <w:rsid w:val="00995D0A"/>
    <w:rsid w:val="0099634B"/>
    <w:rsid w:val="00997F79"/>
    <w:rsid w:val="009A01A8"/>
    <w:rsid w:val="009A2E06"/>
    <w:rsid w:val="009A3248"/>
    <w:rsid w:val="009A40AA"/>
    <w:rsid w:val="009A4157"/>
    <w:rsid w:val="009A43B1"/>
    <w:rsid w:val="009A4410"/>
    <w:rsid w:val="009A5059"/>
    <w:rsid w:val="009A5514"/>
    <w:rsid w:val="009A7FD5"/>
    <w:rsid w:val="009B293C"/>
    <w:rsid w:val="009B2E7B"/>
    <w:rsid w:val="009B329B"/>
    <w:rsid w:val="009B383A"/>
    <w:rsid w:val="009B4353"/>
    <w:rsid w:val="009B4756"/>
    <w:rsid w:val="009B5EEC"/>
    <w:rsid w:val="009B5F26"/>
    <w:rsid w:val="009B5FE0"/>
    <w:rsid w:val="009B60CB"/>
    <w:rsid w:val="009B6760"/>
    <w:rsid w:val="009C076E"/>
    <w:rsid w:val="009C2212"/>
    <w:rsid w:val="009C2BE8"/>
    <w:rsid w:val="009C2E96"/>
    <w:rsid w:val="009C4EA9"/>
    <w:rsid w:val="009C5770"/>
    <w:rsid w:val="009C57E2"/>
    <w:rsid w:val="009C5D7C"/>
    <w:rsid w:val="009C6CB3"/>
    <w:rsid w:val="009C6D3F"/>
    <w:rsid w:val="009C6DFB"/>
    <w:rsid w:val="009C7F31"/>
    <w:rsid w:val="009D2ACF"/>
    <w:rsid w:val="009D46D7"/>
    <w:rsid w:val="009D6586"/>
    <w:rsid w:val="009D7110"/>
    <w:rsid w:val="009D7EA5"/>
    <w:rsid w:val="009E091B"/>
    <w:rsid w:val="009E0E96"/>
    <w:rsid w:val="009E18BC"/>
    <w:rsid w:val="009E18C9"/>
    <w:rsid w:val="009E289D"/>
    <w:rsid w:val="009E4780"/>
    <w:rsid w:val="009E5FE3"/>
    <w:rsid w:val="009E60F8"/>
    <w:rsid w:val="009E68A4"/>
    <w:rsid w:val="009F001F"/>
    <w:rsid w:val="009F0454"/>
    <w:rsid w:val="009F224A"/>
    <w:rsid w:val="009F2268"/>
    <w:rsid w:val="009F35DE"/>
    <w:rsid w:val="009F3C9E"/>
    <w:rsid w:val="009F4F75"/>
    <w:rsid w:val="009F580B"/>
    <w:rsid w:val="009F59C9"/>
    <w:rsid w:val="009F5CBB"/>
    <w:rsid w:val="009F799D"/>
    <w:rsid w:val="009F7BC6"/>
    <w:rsid w:val="00A00BDD"/>
    <w:rsid w:val="00A02421"/>
    <w:rsid w:val="00A03C7A"/>
    <w:rsid w:val="00A04796"/>
    <w:rsid w:val="00A05135"/>
    <w:rsid w:val="00A0531B"/>
    <w:rsid w:val="00A05934"/>
    <w:rsid w:val="00A07598"/>
    <w:rsid w:val="00A07AD4"/>
    <w:rsid w:val="00A10021"/>
    <w:rsid w:val="00A107B6"/>
    <w:rsid w:val="00A11403"/>
    <w:rsid w:val="00A14613"/>
    <w:rsid w:val="00A1482E"/>
    <w:rsid w:val="00A16E31"/>
    <w:rsid w:val="00A17649"/>
    <w:rsid w:val="00A200BA"/>
    <w:rsid w:val="00A20388"/>
    <w:rsid w:val="00A2061C"/>
    <w:rsid w:val="00A20FCC"/>
    <w:rsid w:val="00A2121D"/>
    <w:rsid w:val="00A225CD"/>
    <w:rsid w:val="00A242D1"/>
    <w:rsid w:val="00A243D6"/>
    <w:rsid w:val="00A271EC"/>
    <w:rsid w:val="00A31CE0"/>
    <w:rsid w:val="00A32078"/>
    <w:rsid w:val="00A335E9"/>
    <w:rsid w:val="00A33D33"/>
    <w:rsid w:val="00A345D5"/>
    <w:rsid w:val="00A34FAA"/>
    <w:rsid w:val="00A35B52"/>
    <w:rsid w:val="00A37E39"/>
    <w:rsid w:val="00A409D0"/>
    <w:rsid w:val="00A40F07"/>
    <w:rsid w:val="00A41923"/>
    <w:rsid w:val="00A422FD"/>
    <w:rsid w:val="00A44256"/>
    <w:rsid w:val="00A44A7D"/>
    <w:rsid w:val="00A46058"/>
    <w:rsid w:val="00A46C8C"/>
    <w:rsid w:val="00A51616"/>
    <w:rsid w:val="00A51E38"/>
    <w:rsid w:val="00A53236"/>
    <w:rsid w:val="00A54608"/>
    <w:rsid w:val="00A54964"/>
    <w:rsid w:val="00A54AED"/>
    <w:rsid w:val="00A5631E"/>
    <w:rsid w:val="00A570BA"/>
    <w:rsid w:val="00A6165A"/>
    <w:rsid w:val="00A638A9"/>
    <w:rsid w:val="00A64593"/>
    <w:rsid w:val="00A6522B"/>
    <w:rsid w:val="00A65584"/>
    <w:rsid w:val="00A65A07"/>
    <w:rsid w:val="00A67244"/>
    <w:rsid w:val="00A67CC9"/>
    <w:rsid w:val="00A7039C"/>
    <w:rsid w:val="00A710DD"/>
    <w:rsid w:val="00A7212F"/>
    <w:rsid w:val="00A72B6D"/>
    <w:rsid w:val="00A7365C"/>
    <w:rsid w:val="00A740FB"/>
    <w:rsid w:val="00A7445C"/>
    <w:rsid w:val="00A74D02"/>
    <w:rsid w:val="00A7534A"/>
    <w:rsid w:val="00A75C92"/>
    <w:rsid w:val="00A75E4B"/>
    <w:rsid w:val="00A76971"/>
    <w:rsid w:val="00A76B2F"/>
    <w:rsid w:val="00A80C31"/>
    <w:rsid w:val="00A8132A"/>
    <w:rsid w:val="00A8199B"/>
    <w:rsid w:val="00A84E45"/>
    <w:rsid w:val="00A85025"/>
    <w:rsid w:val="00A87F95"/>
    <w:rsid w:val="00A90714"/>
    <w:rsid w:val="00A90E06"/>
    <w:rsid w:val="00A9153E"/>
    <w:rsid w:val="00A9301D"/>
    <w:rsid w:val="00A9306B"/>
    <w:rsid w:val="00A94100"/>
    <w:rsid w:val="00A9505C"/>
    <w:rsid w:val="00A951BE"/>
    <w:rsid w:val="00A959F3"/>
    <w:rsid w:val="00A95DF8"/>
    <w:rsid w:val="00A96A6D"/>
    <w:rsid w:val="00A976B1"/>
    <w:rsid w:val="00A97DD9"/>
    <w:rsid w:val="00AA0C55"/>
    <w:rsid w:val="00AA30C1"/>
    <w:rsid w:val="00AA3361"/>
    <w:rsid w:val="00AA4333"/>
    <w:rsid w:val="00AA46D6"/>
    <w:rsid w:val="00AA48DF"/>
    <w:rsid w:val="00AA4C86"/>
    <w:rsid w:val="00AA56E7"/>
    <w:rsid w:val="00AA76F0"/>
    <w:rsid w:val="00AA76F1"/>
    <w:rsid w:val="00AA7878"/>
    <w:rsid w:val="00AA7BCB"/>
    <w:rsid w:val="00AB0317"/>
    <w:rsid w:val="00AB0E9F"/>
    <w:rsid w:val="00AB1A8A"/>
    <w:rsid w:val="00AB1B3A"/>
    <w:rsid w:val="00AB1D31"/>
    <w:rsid w:val="00AB3BBD"/>
    <w:rsid w:val="00AB5F6D"/>
    <w:rsid w:val="00AC1020"/>
    <w:rsid w:val="00AC1A4B"/>
    <w:rsid w:val="00AC262A"/>
    <w:rsid w:val="00AC2DE0"/>
    <w:rsid w:val="00AC347B"/>
    <w:rsid w:val="00AC48F6"/>
    <w:rsid w:val="00AC4C84"/>
    <w:rsid w:val="00AC5AF5"/>
    <w:rsid w:val="00AC659E"/>
    <w:rsid w:val="00AC67F9"/>
    <w:rsid w:val="00AC6B24"/>
    <w:rsid w:val="00AD116F"/>
    <w:rsid w:val="00AD20E1"/>
    <w:rsid w:val="00AD340E"/>
    <w:rsid w:val="00AD3481"/>
    <w:rsid w:val="00AD4D84"/>
    <w:rsid w:val="00AD7147"/>
    <w:rsid w:val="00AD7308"/>
    <w:rsid w:val="00AE16D7"/>
    <w:rsid w:val="00AE1AFA"/>
    <w:rsid w:val="00AE1B9C"/>
    <w:rsid w:val="00AE24E5"/>
    <w:rsid w:val="00AE35AF"/>
    <w:rsid w:val="00AE3868"/>
    <w:rsid w:val="00AE3D23"/>
    <w:rsid w:val="00AE4707"/>
    <w:rsid w:val="00AE4736"/>
    <w:rsid w:val="00AE4BC9"/>
    <w:rsid w:val="00AE4F49"/>
    <w:rsid w:val="00AE5E61"/>
    <w:rsid w:val="00AE7D93"/>
    <w:rsid w:val="00AF0E84"/>
    <w:rsid w:val="00AF3457"/>
    <w:rsid w:val="00AF36C0"/>
    <w:rsid w:val="00AF397F"/>
    <w:rsid w:val="00AF69E5"/>
    <w:rsid w:val="00B005A5"/>
    <w:rsid w:val="00B00F95"/>
    <w:rsid w:val="00B02D94"/>
    <w:rsid w:val="00B039DB"/>
    <w:rsid w:val="00B039E3"/>
    <w:rsid w:val="00B06629"/>
    <w:rsid w:val="00B06A93"/>
    <w:rsid w:val="00B06B90"/>
    <w:rsid w:val="00B07410"/>
    <w:rsid w:val="00B1063F"/>
    <w:rsid w:val="00B10A13"/>
    <w:rsid w:val="00B12D77"/>
    <w:rsid w:val="00B13818"/>
    <w:rsid w:val="00B13AB9"/>
    <w:rsid w:val="00B14377"/>
    <w:rsid w:val="00B17EB4"/>
    <w:rsid w:val="00B22FF6"/>
    <w:rsid w:val="00B24529"/>
    <w:rsid w:val="00B25543"/>
    <w:rsid w:val="00B26B77"/>
    <w:rsid w:val="00B275F7"/>
    <w:rsid w:val="00B30875"/>
    <w:rsid w:val="00B3107B"/>
    <w:rsid w:val="00B31DF8"/>
    <w:rsid w:val="00B32D0F"/>
    <w:rsid w:val="00B3366A"/>
    <w:rsid w:val="00B33C03"/>
    <w:rsid w:val="00B33D79"/>
    <w:rsid w:val="00B35049"/>
    <w:rsid w:val="00B35E87"/>
    <w:rsid w:val="00B36E1A"/>
    <w:rsid w:val="00B36EDC"/>
    <w:rsid w:val="00B372C6"/>
    <w:rsid w:val="00B408A4"/>
    <w:rsid w:val="00B40BF4"/>
    <w:rsid w:val="00B41850"/>
    <w:rsid w:val="00B427B8"/>
    <w:rsid w:val="00B42A58"/>
    <w:rsid w:val="00B42AD0"/>
    <w:rsid w:val="00B443B7"/>
    <w:rsid w:val="00B46159"/>
    <w:rsid w:val="00B4631F"/>
    <w:rsid w:val="00B474C9"/>
    <w:rsid w:val="00B50E09"/>
    <w:rsid w:val="00B511E4"/>
    <w:rsid w:val="00B512D1"/>
    <w:rsid w:val="00B51D30"/>
    <w:rsid w:val="00B52407"/>
    <w:rsid w:val="00B558EF"/>
    <w:rsid w:val="00B55CBC"/>
    <w:rsid w:val="00B56B43"/>
    <w:rsid w:val="00B56CF9"/>
    <w:rsid w:val="00B56D14"/>
    <w:rsid w:val="00B5796B"/>
    <w:rsid w:val="00B612FD"/>
    <w:rsid w:val="00B61F2B"/>
    <w:rsid w:val="00B63A2E"/>
    <w:rsid w:val="00B63B1C"/>
    <w:rsid w:val="00B63ED0"/>
    <w:rsid w:val="00B64370"/>
    <w:rsid w:val="00B65152"/>
    <w:rsid w:val="00B668F1"/>
    <w:rsid w:val="00B70288"/>
    <w:rsid w:val="00B703D5"/>
    <w:rsid w:val="00B71708"/>
    <w:rsid w:val="00B7205E"/>
    <w:rsid w:val="00B73152"/>
    <w:rsid w:val="00B737E5"/>
    <w:rsid w:val="00B74AD5"/>
    <w:rsid w:val="00B75193"/>
    <w:rsid w:val="00B7563F"/>
    <w:rsid w:val="00B7567B"/>
    <w:rsid w:val="00B77446"/>
    <w:rsid w:val="00B7758F"/>
    <w:rsid w:val="00B77678"/>
    <w:rsid w:val="00B77720"/>
    <w:rsid w:val="00B81CBC"/>
    <w:rsid w:val="00B82071"/>
    <w:rsid w:val="00B8296C"/>
    <w:rsid w:val="00B82991"/>
    <w:rsid w:val="00B8339B"/>
    <w:rsid w:val="00B8483D"/>
    <w:rsid w:val="00B85000"/>
    <w:rsid w:val="00B85499"/>
    <w:rsid w:val="00B855EF"/>
    <w:rsid w:val="00B85C4A"/>
    <w:rsid w:val="00B900D2"/>
    <w:rsid w:val="00B902C8"/>
    <w:rsid w:val="00B90677"/>
    <w:rsid w:val="00B90961"/>
    <w:rsid w:val="00B910D3"/>
    <w:rsid w:val="00B9151F"/>
    <w:rsid w:val="00B9264B"/>
    <w:rsid w:val="00B927B3"/>
    <w:rsid w:val="00B92918"/>
    <w:rsid w:val="00B92B93"/>
    <w:rsid w:val="00B93370"/>
    <w:rsid w:val="00B948C8"/>
    <w:rsid w:val="00B955E2"/>
    <w:rsid w:val="00B96690"/>
    <w:rsid w:val="00BA0955"/>
    <w:rsid w:val="00BA4451"/>
    <w:rsid w:val="00BA579F"/>
    <w:rsid w:val="00BA5B9D"/>
    <w:rsid w:val="00BA5B9E"/>
    <w:rsid w:val="00BA5EAA"/>
    <w:rsid w:val="00BA674A"/>
    <w:rsid w:val="00BA70B1"/>
    <w:rsid w:val="00BA7734"/>
    <w:rsid w:val="00BB0988"/>
    <w:rsid w:val="00BB23FD"/>
    <w:rsid w:val="00BB3AC0"/>
    <w:rsid w:val="00BB3C45"/>
    <w:rsid w:val="00BB44EB"/>
    <w:rsid w:val="00BB50B1"/>
    <w:rsid w:val="00BB58AC"/>
    <w:rsid w:val="00BB5AC4"/>
    <w:rsid w:val="00BB61A5"/>
    <w:rsid w:val="00BB6386"/>
    <w:rsid w:val="00BC07AB"/>
    <w:rsid w:val="00BC0E24"/>
    <w:rsid w:val="00BC2245"/>
    <w:rsid w:val="00BC295D"/>
    <w:rsid w:val="00BC2DF3"/>
    <w:rsid w:val="00BC3A25"/>
    <w:rsid w:val="00BC3CAA"/>
    <w:rsid w:val="00BC5398"/>
    <w:rsid w:val="00BC5EAF"/>
    <w:rsid w:val="00BC74BE"/>
    <w:rsid w:val="00BD03F0"/>
    <w:rsid w:val="00BD0722"/>
    <w:rsid w:val="00BD0C2F"/>
    <w:rsid w:val="00BD2769"/>
    <w:rsid w:val="00BD2B12"/>
    <w:rsid w:val="00BD343B"/>
    <w:rsid w:val="00BD46EA"/>
    <w:rsid w:val="00BD4904"/>
    <w:rsid w:val="00BD59DA"/>
    <w:rsid w:val="00BD5EB8"/>
    <w:rsid w:val="00BD6125"/>
    <w:rsid w:val="00BD6611"/>
    <w:rsid w:val="00BD66B5"/>
    <w:rsid w:val="00BD67BC"/>
    <w:rsid w:val="00BD687A"/>
    <w:rsid w:val="00BD7AFD"/>
    <w:rsid w:val="00BD7F69"/>
    <w:rsid w:val="00BE1535"/>
    <w:rsid w:val="00BE567A"/>
    <w:rsid w:val="00BF05E1"/>
    <w:rsid w:val="00BF1553"/>
    <w:rsid w:val="00BF1DE2"/>
    <w:rsid w:val="00BF3AD9"/>
    <w:rsid w:val="00BF4D40"/>
    <w:rsid w:val="00BF7237"/>
    <w:rsid w:val="00C0071D"/>
    <w:rsid w:val="00C009F3"/>
    <w:rsid w:val="00C025A3"/>
    <w:rsid w:val="00C02FE9"/>
    <w:rsid w:val="00C035D0"/>
    <w:rsid w:val="00C04A2D"/>
    <w:rsid w:val="00C04CBD"/>
    <w:rsid w:val="00C04D3F"/>
    <w:rsid w:val="00C052E9"/>
    <w:rsid w:val="00C054EF"/>
    <w:rsid w:val="00C056A2"/>
    <w:rsid w:val="00C064CB"/>
    <w:rsid w:val="00C10060"/>
    <w:rsid w:val="00C10F57"/>
    <w:rsid w:val="00C11682"/>
    <w:rsid w:val="00C118CF"/>
    <w:rsid w:val="00C12574"/>
    <w:rsid w:val="00C13262"/>
    <w:rsid w:val="00C13579"/>
    <w:rsid w:val="00C13675"/>
    <w:rsid w:val="00C14E19"/>
    <w:rsid w:val="00C16619"/>
    <w:rsid w:val="00C20CDB"/>
    <w:rsid w:val="00C22981"/>
    <w:rsid w:val="00C235A7"/>
    <w:rsid w:val="00C24440"/>
    <w:rsid w:val="00C247F1"/>
    <w:rsid w:val="00C2674F"/>
    <w:rsid w:val="00C271AB"/>
    <w:rsid w:val="00C30299"/>
    <w:rsid w:val="00C314C8"/>
    <w:rsid w:val="00C31834"/>
    <w:rsid w:val="00C32F2B"/>
    <w:rsid w:val="00C33988"/>
    <w:rsid w:val="00C33ED3"/>
    <w:rsid w:val="00C3491C"/>
    <w:rsid w:val="00C35612"/>
    <w:rsid w:val="00C35F73"/>
    <w:rsid w:val="00C3667C"/>
    <w:rsid w:val="00C36B93"/>
    <w:rsid w:val="00C36D5B"/>
    <w:rsid w:val="00C40675"/>
    <w:rsid w:val="00C41250"/>
    <w:rsid w:val="00C412AD"/>
    <w:rsid w:val="00C42EE7"/>
    <w:rsid w:val="00C43CB0"/>
    <w:rsid w:val="00C4524E"/>
    <w:rsid w:val="00C456FE"/>
    <w:rsid w:val="00C4658A"/>
    <w:rsid w:val="00C465A6"/>
    <w:rsid w:val="00C465D0"/>
    <w:rsid w:val="00C46E41"/>
    <w:rsid w:val="00C47FD1"/>
    <w:rsid w:val="00C50800"/>
    <w:rsid w:val="00C50B2D"/>
    <w:rsid w:val="00C522D4"/>
    <w:rsid w:val="00C52BBD"/>
    <w:rsid w:val="00C53FB3"/>
    <w:rsid w:val="00C563F0"/>
    <w:rsid w:val="00C56949"/>
    <w:rsid w:val="00C5798D"/>
    <w:rsid w:val="00C607A2"/>
    <w:rsid w:val="00C6484D"/>
    <w:rsid w:val="00C6489A"/>
    <w:rsid w:val="00C6556B"/>
    <w:rsid w:val="00C65964"/>
    <w:rsid w:val="00C65D56"/>
    <w:rsid w:val="00C666D0"/>
    <w:rsid w:val="00C66D30"/>
    <w:rsid w:val="00C66EFE"/>
    <w:rsid w:val="00C70CC5"/>
    <w:rsid w:val="00C71C38"/>
    <w:rsid w:val="00C7299F"/>
    <w:rsid w:val="00C72DE6"/>
    <w:rsid w:val="00C7477E"/>
    <w:rsid w:val="00C75D48"/>
    <w:rsid w:val="00C773F3"/>
    <w:rsid w:val="00C77A63"/>
    <w:rsid w:val="00C77E31"/>
    <w:rsid w:val="00C80867"/>
    <w:rsid w:val="00C811CE"/>
    <w:rsid w:val="00C81A29"/>
    <w:rsid w:val="00C82D3A"/>
    <w:rsid w:val="00C83029"/>
    <w:rsid w:val="00C85351"/>
    <w:rsid w:val="00C85A4F"/>
    <w:rsid w:val="00C863C4"/>
    <w:rsid w:val="00C87FFE"/>
    <w:rsid w:val="00C9032A"/>
    <w:rsid w:val="00C9322C"/>
    <w:rsid w:val="00C93E00"/>
    <w:rsid w:val="00C94676"/>
    <w:rsid w:val="00C952C7"/>
    <w:rsid w:val="00C9773B"/>
    <w:rsid w:val="00C977EF"/>
    <w:rsid w:val="00CA0E82"/>
    <w:rsid w:val="00CA3F0E"/>
    <w:rsid w:val="00CA5BBD"/>
    <w:rsid w:val="00CA5C2C"/>
    <w:rsid w:val="00CA6FC8"/>
    <w:rsid w:val="00CA7ADD"/>
    <w:rsid w:val="00CA7C2D"/>
    <w:rsid w:val="00CB4B32"/>
    <w:rsid w:val="00CB4C99"/>
    <w:rsid w:val="00CB684D"/>
    <w:rsid w:val="00CB6C53"/>
    <w:rsid w:val="00CB6C64"/>
    <w:rsid w:val="00CB7CB9"/>
    <w:rsid w:val="00CB7F5C"/>
    <w:rsid w:val="00CC03C3"/>
    <w:rsid w:val="00CC05B5"/>
    <w:rsid w:val="00CC085B"/>
    <w:rsid w:val="00CC3052"/>
    <w:rsid w:val="00CC3A9D"/>
    <w:rsid w:val="00CC4878"/>
    <w:rsid w:val="00CC515F"/>
    <w:rsid w:val="00CC630D"/>
    <w:rsid w:val="00CC7169"/>
    <w:rsid w:val="00CD0480"/>
    <w:rsid w:val="00CD1B34"/>
    <w:rsid w:val="00CD39C9"/>
    <w:rsid w:val="00CD4491"/>
    <w:rsid w:val="00CD44C0"/>
    <w:rsid w:val="00CD47D5"/>
    <w:rsid w:val="00CD4962"/>
    <w:rsid w:val="00CD5589"/>
    <w:rsid w:val="00CD566C"/>
    <w:rsid w:val="00CD56C8"/>
    <w:rsid w:val="00CD60DD"/>
    <w:rsid w:val="00CD6909"/>
    <w:rsid w:val="00CD78C7"/>
    <w:rsid w:val="00CE0C97"/>
    <w:rsid w:val="00CE1044"/>
    <w:rsid w:val="00CE14C6"/>
    <w:rsid w:val="00CE1B0F"/>
    <w:rsid w:val="00CE2197"/>
    <w:rsid w:val="00CE2379"/>
    <w:rsid w:val="00CE23D4"/>
    <w:rsid w:val="00CE3C60"/>
    <w:rsid w:val="00CE45AF"/>
    <w:rsid w:val="00CE60D8"/>
    <w:rsid w:val="00CE619B"/>
    <w:rsid w:val="00CE7D17"/>
    <w:rsid w:val="00CF12DD"/>
    <w:rsid w:val="00CF15D5"/>
    <w:rsid w:val="00CF27D7"/>
    <w:rsid w:val="00CF3FE7"/>
    <w:rsid w:val="00CF4894"/>
    <w:rsid w:val="00CF6981"/>
    <w:rsid w:val="00CF6FA0"/>
    <w:rsid w:val="00D00641"/>
    <w:rsid w:val="00D00794"/>
    <w:rsid w:val="00D01EFE"/>
    <w:rsid w:val="00D02704"/>
    <w:rsid w:val="00D02BE8"/>
    <w:rsid w:val="00D03469"/>
    <w:rsid w:val="00D06366"/>
    <w:rsid w:val="00D06E17"/>
    <w:rsid w:val="00D078B0"/>
    <w:rsid w:val="00D105A9"/>
    <w:rsid w:val="00D10E6D"/>
    <w:rsid w:val="00D117E8"/>
    <w:rsid w:val="00D11AF6"/>
    <w:rsid w:val="00D11EA4"/>
    <w:rsid w:val="00D12B38"/>
    <w:rsid w:val="00D12E2A"/>
    <w:rsid w:val="00D138D5"/>
    <w:rsid w:val="00D13B15"/>
    <w:rsid w:val="00D15B24"/>
    <w:rsid w:val="00D16BD6"/>
    <w:rsid w:val="00D174BC"/>
    <w:rsid w:val="00D200D6"/>
    <w:rsid w:val="00D202A0"/>
    <w:rsid w:val="00D207E5"/>
    <w:rsid w:val="00D20D2B"/>
    <w:rsid w:val="00D22797"/>
    <w:rsid w:val="00D23A3A"/>
    <w:rsid w:val="00D25242"/>
    <w:rsid w:val="00D25591"/>
    <w:rsid w:val="00D2629E"/>
    <w:rsid w:val="00D2683C"/>
    <w:rsid w:val="00D27901"/>
    <w:rsid w:val="00D33364"/>
    <w:rsid w:val="00D334FE"/>
    <w:rsid w:val="00D3356F"/>
    <w:rsid w:val="00D339B9"/>
    <w:rsid w:val="00D33F6A"/>
    <w:rsid w:val="00D34F7D"/>
    <w:rsid w:val="00D35583"/>
    <w:rsid w:val="00D356CF"/>
    <w:rsid w:val="00D35FF7"/>
    <w:rsid w:val="00D36488"/>
    <w:rsid w:val="00D376A7"/>
    <w:rsid w:val="00D41A14"/>
    <w:rsid w:val="00D42710"/>
    <w:rsid w:val="00D4444C"/>
    <w:rsid w:val="00D44DFF"/>
    <w:rsid w:val="00D453C7"/>
    <w:rsid w:val="00D45D63"/>
    <w:rsid w:val="00D472E2"/>
    <w:rsid w:val="00D47D00"/>
    <w:rsid w:val="00D47D28"/>
    <w:rsid w:val="00D47F1A"/>
    <w:rsid w:val="00D5053C"/>
    <w:rsid w:val="00D5282F"/>
    <w:rsid w:val="00D53399"/>
    <w:rsid w:val="00D53A5F"/>
    <w:rsid w:val="00D53F1F"/>
    <w:rsid w:val="00D53F6C"/>
    <w:rsid w:val="00D5400F"/>
    <w:rsid w:val="00D54270"/>
    <w:rsid w:val="00D55BCA"/>
    <w:rsid w:val="00D57A90"/>
    <w:rsid w:val="00D60AE9"/>
    <w:rsid w:val="00D613F6"/>
    <w:rsid w:val="00D61D8A"/>
    <w:rsid w:val="00D62118"/>
    <w:rsid w:val="00D6227F"/>
    <w:rsid w:val="00D6362D"/>
    <w:rsid w:val="00D63A75"/>
    <w:rsid w:val="00D63E6D"/>
    <w:rsid w:val="00D63EC8"/>
    <w:rsid w:val="00D65DC2"/>
    <w:rsid w:val="00D65E5C"/>
    <w:rsid w:val="00D67087"/>
    <w:rsid w:val="00D679BC"/>
    <w:rsid w:val="00D70454"/>
    <w:rsid w:val="00D7087C"/>
    <w:rsid w:val="00D71F44"/>
    <w:rsid w:val="00D73C4D"/>
    <w:rsid w:val="00D74A0C"/>
    <w:rsid w:val="00D75199"/>
    <w:rsid w:val="00D774F6"/>
    <w:rsid w:val="00D777AB"/>
    <w:rsid w:val="00D77C2B"/>
    <w:rsid w:val="00D8192C"/>
    <w:rsid w:val="00D83189"/>
    <w:rsid w:val="00D835AE"/>
    <w:rsid w:val="00D83647"/>
    <w:rsid w:val="00D83878"/>
    <w:rsid w:val="00D84A71"/>
    <w:rsid w:val="00D85AEC"/>
    <w:rsid w:val="00D86656"/>
    <w:rsid w:val="00D8730B"/>
    <w:rsid w:val="00D87BCB"/>
    <w:rsid w:val="00D90F0A"/>
    <w:rsid w:val="00D91750"/>
    <w:rsid w:val="00D92E35"/>
    <w:rsid w:val="00D936FC"/>
    <w:rsid w:val="00D94461"/>
    <w:rsid w:val="00D955B3"/>
    <w:rsid w:val="00D958F4"/>
    <w:rsid w:val="00D9675F"/>
    <w:rsid w:val="00DA26DE"/>
    <w:rsid w:val="00DA2AF8"/>
    <w:rsid w:val="00DA343B"/>
    <w:rsid w:val="00DB11C5"/>
    <w:rsid w:val="00DB1DC3"/>
    <w:rsid w:val="00DB30CE"/>
    <w:rsid w:val="00DB3934"/>
    <w:rsid w:val="00DB45D0"/>
    <w:rsid w:val="00DB48FB"/>
    <w:rsid w:val="00DB620E"/>
    <w:rsid w:val="00DB6253"/>
    <w:rsid w:val="00DB758B"/>
    <w:rsid w:val="00DC2A62"/>
    <w:rsid w:val="00DC3AC8"/>
    <w:rsid w:val="00DC5A2F"/>
    <w:rsid w:val="00DC61A2"/>
    <w:rsid w:val="00DC61EA"/>
    <w:rsid w:val="00DC7058"/>
    <w:rsid w:val="00DC7325"/>
    <w:rsid w:val="00DC7B60"/>
    <w:rsid w:val="00DD0DFA"/>
    <w:rsid w:val="00DD0FB9"/>
    <w:rsid w:val="00DD1874"/>
    <w:rsid w:val="00DD18A0"/>
    <w:rsid w:val="00DD2003"/>
    <w:rsid w:val="00DD347E"/>
    <w:rsid w:val="00DD393E"/>
    <w:rsid w:val="00DD41FC"/>
    <w:rsid w:val="00DD54E5"/>
    <w:rsid w:val="00DD5720"/>
    <w:rsid w:val="00DD5D32"/>
    <w:rsid w:val="00DD69CB"/>
    <w:rsid w:val="00DE0784"/>
    <w:rsid w:val="00DE0CF5"/>
    <w:rsid w:val="00DE430B"/>
    <w:rsid w:val="00DE5D6F"/>
    <w:rsid w:val="00DE6F13"/>
    <w:rsid w:val="00DE788E"/>
    <w:rsid w:val="00DF0887"/>
    <w:rsid w:val="00DF0FDA"/>
    <w:rsid w:val="00DF1E27"/>
    <w:rsid w:val="00DF3CE6"/>
    <w:rsid w:val="00DF5128"/>
    <w:rsid w:val="00DF5493"/>
    <w:rsid w:val="00DF6748"/>
    <w:rsid w:val="00DF6EE9"/>
    <w:rsid w:val="00DF7FED"/>
    <w:rsid w:val="00E00671"/>
    <w:rsid w:val="00E00961"/>
    <w:rsid w:val="00E0101B"/>
    <w:rsid w:val="00E02330"/>
    <w:rsid w:val="00E02EF2"/>
    <w:rsid w:val="00E02F75"/>
    <w:rsid w:val="00E03A84"/>
    <w:rsid w:val="00E03CE2"/>
    <w:rsid w:val="00E03D43"/>
    <w:rsid w:val="00E04FA5"/>
    <w:rsid w:val="00E0553E"/>
    <w:rsid w:val="00E07482"/>
    <w:rsid w:val="00E10AB0"/>
    <w:rsid w:val="00E11288"/>
    <w:rsid w:val="00E116FC"/>
    <w:rsid w:val="00E11F7D"/>
    <w:rsid w:val="00E12E6A"/>
    <w:rsid w:val="00E13EA4"/>
    <w:rsid w:val="00E15524"/>
    <w:rsid w:val="00E15598"/>
    <w:rsid w:val="00E17F98"/>
    <w:rsid w:val="00E211C0"/>
    <w:rsid w:val="00E21DEA"/>
    <w:rsid w:val="00E22577"/>
    <w:rsid w:val="00E227B8"/>
    <w:rsid w:val="00E2344C"/>
    <w:rsid w:val="00E235DD"/>
    <w:rsid w:val="00E23A1D"/>
    <w:rsid w:val="00E247F1"/>
    <w:rsid w:val="00E24DF3"/>
    <w:rsid w:val="00E264D0"/>
    <w:rsid w:val="00E26C55"/>
    <w:rsid w:val="00E26C8A"/>
    <w:rsid w:val="00E273AC"/>
    <w:rsid w:val="00E309C3"/>
    <w:rsid w:val="00E30D41"/>
    <w:rsid w:val="00E30E10"/>
    <w:rsid w:val="00E30F4D"/>
    <w:rsid w:val="00E31917"/>
    <w:rsid w:val="00E31F30"/>
    <w:rsid w:val="00E32780"/>
    <w:rsid w:val="00E328D2"/>
    <w:rsid w:val="00E32E69"/>
    <w:rsid w:val="00E3357A"/>
    <w:rsid w:val="00E33B2E"/>
    <w:rsid w:val="00E34C6E"/>
    <w:rsid w:val="00E35BD8"/>
    <w:rsid w:val="00E3647C"/>
    <w:rsid w:val="00E40770"/>
    <w:rsid w:val="00E40897"/>
    <w:rsid w:val="00E41C13"/>
    <w:rsid w:val="00E41D33"/>
    <w:rsid w:val="00E41EAB"/>
    <w:rsid w:val="00E42063"/>
    <w:rsid w:val="00E43B74"/>
    <w:rsid w:val="00E458A5"/>
    <w:rsid w:val="00E45B97"/>
    <w:rsid w:val="00E469DA"/>
    <w:rsid w:val="00E47A4F"/>
    <w:rsid w:val="00E50126"/>
    <w:rsid w:val="00E5035A"/>
    <w:rsid w:val="00E504AA"/>
    <w:rsid w:val="00E5059E"/>
    <w:rsid w:val="00E52314"/>
    <w:rsid w:val="00E532D8"/>
    <w:rsid w:val="00E53874"/>
    <w:rsid w:val="00E53C32"/>
    <w:rsid w:val="00E54058"/>
    <w:rsid w:val="00E55864"/>
    <w:rsid w:val="00E55A83"/>
    <w:rsid w:val="00E55D67"/>
    <w:rsid w:val="00E57154"/>
    <w:rsid w:val="00E6349A"/>
    <w:rsid w:val="00E635FC"/>
    <w:rsid w:val="00E63B43"/>
    <w:rsid w:val="00E63E8D"/>
    <w:rsid w:val="00E640DE"/>
    <w:rsid w:val="00E65A9F"/>
    <w:rsid w:val="00E668B7"/>
    <w:rsid w:val="00E66DFC"/>
    <w:rsid w:val="00E67BB7"/>
    <w:rsid w:val="00E70E1E"/>
    <w:rsid w:val="00E72CB3"/>
    <w:rsid w:val="00E72CB9"/>
    <w:rsid w:val="00E74B39"/>
    <w:rsid w:val="00E75F25"/>
    <w:rsid w:val="00E80473"/>
    <w:rsid w:val="00E80D12"/>
    <w:rsid w:val="00E81FA0"/>
    <w:rsid w:val="00E82936"/>
    <w:rsid w:val="00E8304E"/>
    <w:rsid w:val="00E83445"/>
    <w:rsid w:val="00E86F6C"/>
    <w:rsid w:val="00E910F8"/>
    <w:rsid w:val="00E961B4"/>
    <w:rsid w:val="00E978A2"/>
    <w:rsid w:val="00EA06A5"/>
    <w:rsid w:val="00EA0EB9"/>
    <w:rsid w:val="00EA125A"/>
    <w:rsid w:val="00EA1656"/>
    <w:rsid w:val="00EA1C6D"/>
    <w:rsid w:val="00EA22CD"/>
    <w:rsid w:val="00EA3AFF"/>
    <w:rsid w:val="00EA48C3"/>
    <w:rsid w:val="00EA5936"/>
    <w:rsid w:val="00EA7280"/>
    <w:rsid w:val="00EA75AC"/>
    <w:rsid w:val="00EA774F"/>
    <w:rsid w:val="00EA7C6E"/>
    <w:rsid w:val="00EA7D0C"/>
    <w:rsid w:val="00EB1B29"/>
    <w:rsid w:val="00EB2092"/>
    <w:rsid w:val="00EB2C20"/>
    <w:rsid w:val="00EB46B5"/>
    <w:rsid w:val="00EB6101"/>
    <w:rsid w:val="00EB74B7"/>
    <w:rsid w:val="00EC0A49"/>
    <w:rsid w:val="00EC0C78"/>
    <w:rsid w:val="00EC2A4E"/>
    <w:rsid w:val="00EC35A5"/>
    <w:rsid w:val="00EC394E"/>
    <w:rsid w:val="00EC4D12"/>
    <w:rsid w:val="00EC5BCE"/>
    <w:rsid w:val="00EC65B8"/>
    <w:rsid w:val="00EC6F09"/>
    <w:rsid w:val="00EC7806"/>
    <w:rsid w:val="00EC7E81"/>
    <w:rsid w:val="00ED0F13"/>
    <w:rsid w:val="00ED2006"/>
    <w:rsid w:val="00ED225E"/>
    <w:rsid w:val="00ED2620"/>
    <w:rsid w:val="00ED2CAB"/>
    <w:rsid w:val="00ED32A3"/>
    <w:rsid w:val="00ED3B86"/>
    <w:rsid w:val="00ED4983"/>
    <w:rsid w:val="00ED4F66"/>
    <w:rsid w:val="00ED59C1"/>
    <w:rsid w:val="00ED5EF2"/>
    <w:rsid w:val="00ED72AB"/>
    <w:rsid w:val="00ED7B4A"/>
    <w:rsid w:val="00EE2D95"/>
    <w:rsid w:val="00EE2DA3"/>
    <w:rsid w:val="00EE3987"/>
    <w:rsid w:val="00EE3CE6"/>
    <w:rsid w:val="00EE45B2"/>
    <w:rsid w:val="00EE4A97"/>
    <w:rsid w:val="00EE4DCD"/>
    <w:rsid w:val="00EE5354"/>
    <w:rsid w:val="00EE53BA"/>
    <w:rsid w:val="00EE53BD"/>
    <w:rsid w:val="00EE67BB"/>
    <w:rsid w:val="00EE7876"/>
    <w:rsid w:val="00EF0DFB"/>
    <w:rsid w:val="00EF1147"/>
    <w:rsid w:val="00EF1B7A"/>
    <w:rsid w:val="00EF2B6B"/>
    <w:rsid w:val="00EF5027"/>
    <w:rsid w:val="00EF5FF1"/>
    <w:rsid w:val="00EF639F"/>
    <w:rsid w:val="00EF6690"/>
    <w:rsid w:val="00EF6D65"/>
    <w:rsid w:val="00EF7701"/>
    <w:rsid w:val="00EF79AF"/>
    <w:rsid w:val="00F043DA"/>
    <w:rsid w:val="00F04726"/>
    <w:rsid w:val="00F05461"/>
    <w:rsid w:val="00F06D37"/>
    <w:rsid w:val="00F074D3"/>
    <w:rsid w:val="00F10C16"/>
    <w:rsid w:val="00F11D54"/>
    <w:rsid w:val="00F145EA"/>
    <w:rsid w:val="00F16C35"/>
    <w:rsid w:val="00F17E00"/>
    <w:rsid w:val="00F17EF9"/>
    <w:rsid w:val="00F21D72"/>
    <w:rsid w:val="00F22B83"/>
    <w:rsid w:val="00F23FE1"/>
    <w:rsid w:val="00F31C5F"/>
    <w:rsid w:val="00F326E2"/>
    <w:rsid w:val="00F32DF6"/>
    <w:rsid w:val="00F33263"/>
    <w:rsid w:val="00F354DA"/>
    <w:rsid w:val="00F36091"/>
    <w:rsid w:val="00F365BF"/>
    <w:rsid w:val="00F36AD0"/>
    <w:rsid w:val="00F3761C"/>
    <w:rsid w:val="00F40773"/>
    <w:rsid w:val="00F40A3F"/>
    <w:rsid w:val="00F41B32"/>
    <w:rsid w:val="00F42EC7"/>
    <w:rsid w:val="00F43695"/>
    <w:rsid w:val="00F44BC7"/>
    <w:rsid w:val="00F451DB"/>
    <w:rsid w:val="00F46B5D"/>
    <w:rsid w:val="00F474F3"/>
    <w:rsid w:val="00F47E04"/>
    <w:rsid w:val="00F502E4"/>
    <w:rsid w:val="00F528F2"/>
    <w:rsid w:val="00F5323B"/>
    <w:rsid w:val="00F54F1C"/>
    <w:rsid w:val="00F55D2E"/>
    <w:rsid w:val="00F56070"/>
    <w:rsid w:val="00F56B0E"/>
    <w:rsid w:val="00F56CCD"/>
    <w:rsid w:val="00F57248"/>
    <w:rsid w:val="00F576EA"/>
    <w:rsid w:val="00F625A5"/>
    <w:rsid w:val="00F62C24"/>
    <w:rsid w:val="00F62CCB"/>
    <w:rsid w:val="00F6308F"/>
    <w:rsid w:val="00F63E64"/>
    <w:rsid w:val="00F64129"/>
    <w:rsid w:val="00F65B48"/>
    <w:rsid w:val="00F65C55"/>
    <w:rsid w:val="00F70376"/>
    <w:rsid w:val="00F70B66"/>
    <w:rsid w:val="00F72A96"/>
    <w:rsid w:val="00F72B27"/>
    <w:rsid w:val="00F73F85"/>
    <w:rsid w:val="00F80135"/>
    <w:rsid w:val="00F810DF"/>
    <w:rsid w:val="00F8111B"/>
    <w:rsid w:val="00F83837"/>
    <w:rsid w:val="00F83889"/>
    <w:rsid w:val="00F84B09"/>
    <w:rsid w:val="00F85ECC"/>
    <w:rsid w:val="00F8636A"/>
    <w:rsid w:val="00F87517"/>
    <w:rsid w:val="00F90B25"/>
    <w:rsid w:val="00F91961"/>
    <w:rsid w:val="00F9329E"/>
    <w:rsid w:val="00F942DC"/>
    <w:rsid w:val="00F9585A"/>
    <w:rsid w:val="00F95A4F"/>
    <w:rsid w:val="00F96293"/>
    <w:rsid w:val="00F9784D"/>
    <w:rsid w:val="00FA1E90"/>
    <w:rsid w:val="00FA2103"/>
    <w:rsid w:val="00FA433B"/>
    <w:rsid w:val="00FA6037"/>
    <w:rsid w:val="00FA61BA"/>
    <w:rsid w:val="00FA6D5E"/>
    <w:rsid w:val="00FB05AE"/>
    <w:rsid w:val="00FB1BAF"/>
    <w:rsid w:val="00FB247C"/>
    <w:rsid w:val="00FB41F7"/>
    <w:rsid w:val="00FB4593"/>
    <w:rsid w:val="00FB4A7B"/>
    <w:rsid w:val="00FB4F8D"/>
    <w:rsid w:val="00FB5724"/>
    <w:rsid w:val="00FB608E"/>
    <w:rsid w:val="00FB63BA"/>
    <w:rsid w:val="00FB6D4C"/>
    <w:rsid w:val="00FC07FC"/>
    <w:rsid w:val="00FC0CFB"/>
    <w:rsid w:val="00FC20DA"/>
    <w:rsid w:val="00FC2754"/>
    <w:rsid w:val="00FC3481"/>
    <w:rsid w:val="00FC55D7"/>
    <w:rsid w:val="00FC59E9"/>
    <w:rsid w:val="00FC6C55"/>
    <w:rsid w:val="00FC760F"/>
    <w:rsid w:val="00FD0A41"/>
    <w:rsid w:val="00FD1D88"/>
    <w:rsid w:val="00FD31FD"/>
    <w:rsid w:val="00FD32B6"/>
    <w:rsid w:val="00FD38E2"/>
    <w:rsid w:val="00FD3C1D"/>
    <w:rsid w:val="00FD7C2A"/>
    <w:rsid w:val="00FE13ED"/>
    <w:rsid w:val="00FE1E82"/>
    <w:rsid w:val="00FE27EC"/>
    <w:rsid w:val="00FE3215"/>
    <w:rsid w:val="00FE3BC5"/>
    <w:rsid w:val="00FE40BD"/>
    <w:rsid w:val="00FF0435"/>
    <w:rsid w:val="00FF0DDB"/>
    <w:rsid w:val="00FF21F2"/>
    <w:rsid w:val="00FF28F3"/>
    <w:rsid w:val="00FF2A93"/>
    <w:rsid w:val="00FF4CD4"/>
    <w:rsid w:val="00FF4E76"/>
    <w:rsid w:val="00FF623B"/>
    <w:rsid w:val="00FF700C"/>
    <w:rsid w:val="00FF76E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3671F0"/>
  <w15:docId w15:val="{CFB4386D-521D-4008-AEDB-3A047B58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F9F"/>
    <w:rPr>
      <w:sz w:val="22"/>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paragraph" w:styleId="Heading4">
    <w:name w:val="heading 4"/>
    <w:basedOn w:val="Normal"/>
    <w:next w:val="Normal"/>
    <w:link w:val="Heading4Char"/>
    <w:uiPriority w:val="9"/>
    <w:semiHidden/>
    <w:unhideWhenUsed/>
    <w:qFormat/>
    <w:rsid w:val="007B154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nk">
    <w:name w:val="Internetlänk"/>
    <w:qFormat/>
    <w:rPr>
      <w:color w:val="0000FF"/>
      <w:u w:val="single"/>
    </w:rPr>
  </w:style>
  <w:style w:type="character" w:customStyle="1" w:styleId="UnresolvedMention1">
    <w:name w:val="Unresolved Mention1"/>
    <w:uiPriority w:val="99"/>
    <w:semiHidden/>
    <w:unhideWhenUsed/>
    <w:qFormat/>
    <w:rsid w:val="00364CC2"/>
    <w:rPr>
      <w:color w:val="605E5C"/>
      <w:shd w:val="clear" w:color="auto" w:fill="E1DFDD"/>
    </w:rPr>
  </w:style>
  <w:style w:type="character" w:customStyle="1" w:styleId="PlainTextChar">
    <w:name w:val="Plain Text Char"/>
    <w:link w:val="PlainText"/>
    <w:uiPriority w:val="99"/>
    <w:qFormat/>
    <w:rsid w:val="00E052B4"/>
    <w:rPr>
      <w:rFonts w:ascii="Calibri" w:eastAsia="Calibri" w:hAnsi="Calibri"/>
      <w:sz w:val="22"/>
      <w:szCs w:val="21"/>
    </w:rPr>
  </w:style>
  <w:style w:type="character" w:customStyle="1" w:styleId="AnvndInternetlnk">
    <w:name w:val="Använd Internetlänk"/>
    <w:uiPriority w:val="99"/>
    <w:semiHidden/>
    <w:unhideWhenUsed/>
    <w:qFormat/>
    <w:rsid w:val="00BB362E"/>
    <w:rPr>
      <w:color w:val="954F72"/>
      <w:u w:val="single"/>
    </w:rPr>
  </w:style>
  <w:style w:type="character" w:styleId="CommentReference">
    <w:name w:val="annotation reference"/>
    <w:uiPriority w:val="99"/>
    <w:qFormat/>
    <w:rPr>
      <w:sz w:val="16"/>
      <w:szCs w:val="16"/>
    </w:rPr>
  </w:style>
  <w:style w:type="character" w:customStyle="1" w:styleId="CommentTextChar">
    <w:name w:val="Comment Text Char"/>
    <w:basedOn w:val="DefaultParagraphFont"/>
    <w:link w:val="CommentText"/>
    <w:uiPriority w:val="99"/>
    <w:qFormat/>
    <w:rsid w:val="00BB362E"/>
  </w:style>
  <w:style w:type="character" w:customStyle="1" w:styleId="CommentSubjectChar">
    <w:name w:val="Comment Subject Char"/>
    <w:link w:val="CommentSubject"/>
    <w:uiPriority w:val="99"/>
    <w:semiHidden/>
    <w:qFormat/>
    <w:rsid w:val="00BB362E"/>
    <w:rPr>
      <w:b/>
      <w:bCs/>
    </w:rPr>
  </w:style>
  <w:style w:type="character" w:styleId="Hyperlink">
    <w:name w:val="Hyperlink"/>
    <w:qFormat/>
    <w:rPr>
      <w:color w:val="000080"/>
      <w:u w:val="single"/>
    </w:rPr>
  </w:style>
  <w:style w:type="character" w:customStyle="1" w:styleId="ListParagraphChar">
    <w:name w:val="List Paragraph Char"/>
    <w:link w:val="ListParagraph"/>
    <w:uiPriority w:val="34"/>
    <w:qFormat/>
    <w:locked/>
    <w:rsid w:val="00370229"/>
    <w:rPr>
      <w:rFonts w:ascii="Calibri" w:eastAsiaTheme="minorHAnsi" w:hAnsi="Calibri"/>
      <w:sz w:val="22"/>
      <w:szCs w:val="22"/>
    </w:rPr>
  </w:style>
  <w:style w:type="character" w:customStyle="1" w:styleId="xnormaltextrun">
    <w:name w:val="xnormaltextrun"/>
    <w:basedOn w:val="DefaultParagraphFont"/>
    <w:qFormat/>
    <w:rsid w:val="00370229"/>
  </w:style>
  <w:style w:type="character" w:customStyle="1" w:styleId="BalloonTextChar">
    <w:name w:val="Balloon Text Char"/>
    <w:basedOn w:val="DefaultParagraphFont"/>
    <w:link w:val="BalloonText"/>
    <w:uiPriority w:val="99"/>
    <w:semiHidden/>
    <w:qFormat/>
    <w:rsid w:val="001A1EDC"/>
    <w:rPr>
      <w:rFonts w:ascii="Segoe UI" w:hAnsi="Segoe UI" w:cs="Segoe UI"/>
      <w:sz w:val="18"/>
      <w:szCs w:val="18"/>
    </w:rPr>
  </w:style>
  <w:style w:type="character" w:customStyle="1" w:styleId="FootnoteTextChar">
    <w:name w:val="Footnote Text Char"/>
    <w:basedOn w:val="DefaultParagraphFont"/>
    <w:link w:val="FootnoteText"/>
    <w:qFormat/>
    <w:rsid w:val="009806EB"/>
  </w:style>
  <w:style w:type="character" w:customStyle="1" w:styleId="FootnoteCharacters">
    <w:name w:val="Footnote Characters"/>
    <w:uiPriority w:val="99"/>
    <w:qFormat/>
    <w:rsid w:val="00DB0C78"/>
    <w:rPr>
      <w:vertAlign w:val="superscript"/>
    </w:rPr>
  </w:style>
  <w:style w:type="character" w:customStyle="1" w:styleId="FootnoteReference1">
    <w:name w:val="Footnote Reference1"/>
    <w:rPr>
      <w:vertAlign w:val="superscript"/>
    </w:rPr>
  </w:style>
  <w:style w:type="character" w:styleId="FollowedHyperlink">
    <w:name w:val="FollowedHyperlink"/>
    <w:basedOn w:val="DefaultParagraphFont"/>
    <w:uiPriority w:val="99"/>
    <w:semiHidden/>
    <w:unhideWhenUsed/>
    <w:rsid w:val="005A1948"/>
    <w:rPr>
      <w:color w:val="954F72" w:themeColor="followedHyperlink"/>
      <w:u w:val="single"/>
    </w:rPr>
  </w:style>
  <w:style w:type="character" w:customStyle="1" w:styleId="UnresolvedMention2">
    <w:name w:val="Unresolved Mention2"/>
    <w:basedOn w:val="DefaultParagraphFont"/>
    <w:uiPriority w:val="99"/>
    <w:semiHidden/>
    <w:unhideWhenUsed/>
    <w:qFormat/>
    <w:rsid w:val="00B91116"/>
    <w:rPr>
      <w:color w:val="605E5C"/>
      <w:shd w:val="clear" w:color="auto" w:fill="E1DFDD"/>
    </w:rPr>
  </w:style>
  <w:style w:type="character" w:customStyle="1" w:styleId="ListBulletChar">
    <w:name w:val="List Bullet Char"/>
    <w:basedOn w:val="DefaultParagraphFont"/>
    <w:link w:val="ListBullet"/>
    <w:semiHidden/>
    <w:qFormat/>
    <w:locked/>
    <w:rsid w:val="00EC3FE7"/>
    <w:rPr>
      <w:rFonts w:ascii="Arial" w:hAnsi="Arial" w:cs="Arial"/>
    </w:rPr>
  </w:style>
  <w:style w:type="character" w:customStyle="1" w:styleId="UnresolvedMention3">
    <w:name w:val="Unresolved Mention3"/>
    <w:basedOn w:val="DefaultParagraphFont"/>
    <w:uiPriority w:val="99"/>
    <w:semiHidden/>
    <w:unhideWhenUsed/>
    <w:qFormat/>
    <w:rsid w:val="00F920C8"/>
    <w:rPr>
      <w:color w:val="605E5C"/>
      <w:shd w:val="clear" w:color="auto" w:fill="E1DFDD"/>
    </w:rPr>
  </w:style>
  <w:style w:type="character" w:styleId="Emphasis">
    <w:name w:val="Emphasis"/>
    <w:basedOn w:val="DefaultParagraphFont"/>
    <w:uiPriority w:val="20"/>
    <w:qFormat/>
    <w:rsid w:val="00283A1E"/>
    <w:rPr>
      <w:i/>
      <w:iCs/>
    </w:rPr>
  </w:style>
  <w:style w:type="character" w:customStyle="1" w:styleId="UnresolvedMention4">
    <w:name w:val="Unresolved Mention4"/>
    <w:basedOn w:val="DefaultParagraphFont"/>
    <w:uiPriority w:val="99"/>
    <w:semiHidden/>
    <w:unhideWhenUsed/>
    <w:qFormat/>
    <w:rsid w:val="00352203"/>
    <w:rPr>
      <w:color w:val="605E5C"/>
      <w:shd w:val="clear" w:color="auto" w:fill="E1DFDD"/>
    </w:rPr>
  </w:style>
  <w:style w:type="character" w:customStyle="1" w:styleId="LineNumber1">
    <w:name w:val="Line Number1"/>
  </w:style>
  <w:style w:type="character" w:customStyle="1" w:styleId="NumberingSymbols">
    <w:name w:val="Numbering Symbols"/>
    <w:qFormat/>
  </w:style>
  <w:style w:type="character" w:customStyle="1" w:styleId="EndnoteReference1">
    <w:name w:val="Endnote Reference1"/>
    <w:rPr>
      <w:vertAlign w:val="superscript"/>
    </w:rPr>
  </w:style>
  <w:style w:type="character" w:customStyle="1" w:styleId="EndnoteCharacters">
    <w:name w:val="Endnote Characters"/>
    <w:qFormat/>
  </w:style>
  <w:style w:type="character" w:customStyle="1" w:styleId="UnresolvedMention5">
    <w:name w:val="Unresolved Mention5"/>
    <w:basedOn w:val="DefaultParagraphFont"/>
    <w:uiPriority w:val="99"/>
    <w:semiHidden/>
    <w:unhideWhenUsed/>
    <w:qFormat/>
    <w:rsid w:val="00327D32"/>
    <w:rPr>
      <w:color w:val="605E5C"/>
      <w:shd w:val="clear" w:color="auto" w:fill="E1DFDD"/>
    </w:rPr>
  </w:style>
  <w:style w:type="character" w:customStyle="1" w:styleId="UnresolvedMention6">
    <w:name w:val="Unresolved Mention6"/>
    <w:basedOn w:val="DefaultParagraphFont"/>
    <w:uiPriority w:val="99"/>
    <w:semiHidden/>
    <w:unhideWhenUsed/>
    <w:qFormat/>
    <w:rsid w:val="00612F3A"/>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Noto Sans CJK SC" w:hAnsi="Liberation Sans" w:cs="Noto Sans Devanagari"/>
      <w:sz w:val="28"/>
      <w:szCs w:val="28"/>
    </w:rPr>
  </w:style>
  <w:style w:type="paragraph" w:styleId="BodyText">
    <w:name w:val="Body Text"/>
    <w:basedOn w:val="Normal"/>
    <w:pPr>
      <w:spacing w:after="140" w:line="276"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customStyle="1" w:styleId="Rubrik">
    <w:name w:val="Rubrik"/>
    <w:basedOn w:val="Normal"/>
    <w:next w:val="BodyText"/>
    <w:qFormat/>
    <w:pPr>
      <w:keepNext/>
      <w:spacing w:before="240" w:after="120"/>
    </w:pPr>
    <w:rPr>
      <w:rFonts w:ascii="Liberation Sans" w:eastAsia="Noto Sans CJK SC" w:hAnsi="Liberation Sans" w:cs="Noto Sans Devanagari"/>
      <w:sz w:val="28"/>
      <w:szCs w:val="28"/>
    </w:rPr>
  </w:style>
  <w:style w:type="paragraph" w:customStyle="1" w:styleId="Frteckning">
    <w:name w:val="Förteckning"/>
    <w:basedOn w:val="Normal"/>
    <w:qFormat/>
    <w:pPr>
      <w:suppressLineNumbers/>
    </w:pPr>
    <w:rPr>
      <w:rFonts w:cs="Noto Sans Devanagari"/>
    </w:rPr>
  </w:style>
  <w:style w:type="paragraph" w:customStyle="1" w:styleId="Sidhuvudochsidfot">
    <w:name w:val="Sidhuvud och sidfot"/>
    <w:basedOn w:val="Normal"/>
    <w:qFormat/>
  </w:style>
  <w:style w:type="paragraph" w:customStyle="1" w:styleId="HeaderandFooter">
    <w:name w:val="Header and Footer"/>
    <w:basedOn w:val="Normal"/>
    <w:qFormat/>
  </w:style>
  <w:style w:type="paragraph" w:styleId="Footer">
    <w:name w:val="footer"/>
    <w:basedOn w:val="Normal"/>
    <w:pPr>
      <w:pBdr>
        <w:top w:val="single" w:sz="6" w:space="1" w:color="000000"/>
      </w:pBdr>
      <w:tabs>
        <w:tab w:val="center" w:pos="6480"/>
        <w:tab w:val="right" w:pos="12960"/>
      </w:tabs>
    </w:pPr>
    <w:rPr>
      <w:sz w:val="24"/>
    </w:rPr>
  </w:style>
  <w:style w:type="paragraph" w:styleId="Header">
    <w:name w:val="header"/>
    <w:basedOn w:val="Normal"/>
    <w:pPr>
      <w:pBdr>
        <w:bottom w:val="single" w:sz="6" w:space="2" w:color="000000"/>
      </w:pBdr>
      <w:tabs>
        <w:tab w:val="center" w:pos="6480"/>
        <w:tab w:val="right" w:pos="12960"/>
      </w:tabs>
    </w:pPr>
    <w:rPr>
      <w:b/>
      <w:sz w:val="28"/>
    </w:rPr>
  </w:style>
  <w:style w:type="paragraph" w:customStyle="1" w:styleId="T1">
    <w:name w:val="T1"/>
    <w:basedOn w:val="Normal"/>
    <w:qFormat/>
    <w:pPr>
      <w:jc w:val="center"/>
    </w:pPr>
    <w:rPr>
      <w:b/>
      <w:sz w:val="28"/>
    </w:rPr>
  </w:style>
  <w:style w:type="paragraph" w:customStyle="1" w:styleId="T2">
    <w:name w:val="T2"/>
    <w:basedOn w:val="T1"/>
    <w:qFormat/>
    <w:pPr>
      <w:spacing w:after="240"/>
      <w:ind w:left="720" w:right="720"/>
    </w:pPr>
  </w:style>
  <w:style w:type="paragraph" w:customStyle="1" w:styleId="T3">
    <w:name w:val="T3"/>
    <w:basedOn w:val="T1"/>
    <w:qFormat/>
    <w:pPr>
      <w:pBdr>
        <w:bottom w:val="single" w:sz="6" w:space="1" w:color="000000"/>
      </w:pBdr>
      <w:tabs>
        <w:tab w:val="center" w:pos="4680"/>
      </w:tabs>
      <w:spacing w:after="240"/>
      <w:jc w:val="left"/>
    </w:pPr>
    <w:rPr>
      <w:b w:val="0"/>
      <w:sz w:val="24"/>
    </w:rPr>
  </w:style>
  <w:style w:type="paragraph" w:styleId="BodyTextIndent">
    <w:name w:val="Body Text Indent"/>
    <w:basedOn w:val="Normal"/>
    <w:pPr>
      <w:ind w:left="720" w:hanging="720"/>
    </w:pPr>
  </w:style>
  <w:style w:type="paragraph" w:styleId="PlainText">
    <w:name w:val="Plain Text"/>
    <w:basedOn w:val="Normal"/>
    <w:link w:val="PlainTextChar"/>
    <w:uiPriority w:val="99"/>
    <w:unhideWhenUsed/>
    <w:qFormat/>
    <w:rsid w:val="00E052B4"/>
    <w:rPr>
      <w:rFonts w:ascii="Calibri" w:eastAsia="Calibri" w:hAnsi="Calibri"/>
      <w:szCs w:val="21"/>
    </w:rPr>
  </w:style>
  <w:style w:type="paragraph" w:styleId="CommentText">
    <w:name w:val="annotation text"/>
    <w:basedOn w:val="Normal"/>
    <w:link w:val="CommentTextChar"/>
    <w:uiPriority w:val="99"/>
    <w:unhideWhenUsed/>
    <w:qFormat/>
    <w:rsid w:val="00BB362E"/>
    <w:rPr>
      <w:sz w:val="20"/>
    </w:rPr>
  </w:style>
  <w:style w:type="paragraph" w:styleId="CommentSubject">
    <w:name w:val="annotation subject"/>
    <w:basedOn w:val="CommentText"/>
    <w:next w:val="CommentText"/>
    <w:link w:val="CommentSubjectChar"/>
    <w:uiPriority w:val="99"/>
    <w:semiHidden/>
    <w:unhideWhenUsed/>
    <w:qFormat/>
    <w:rsid w:val="00BB362E"/>
    <w:rPr>
      <w:b/>
      <w:bCs/>
    </w:rPr>
  </w:style>
  <w:style w:type="paragraph" w:customStyle="1" w:styleId="Raminnehll">
    <w:name w:val="Raminnehåll"/>
    <w:basedOn w:val="Normal"/>
    <w:qFormat/>
  </w:style>
  <w:style w:type="paragraph" w:customStyle="1" w:styleId="Frformateradtext">
    <w:name w:val="Förformaterad text"/>
    <w:basedOn w:val="Normal"/>
    <w:qFormat/>
    <w:rPr>
      <w:rFonts w:ascii="Liberation Mono" w:eastAsia="Liberation Mono" w:hAnsi="Liberation Mono" w:cs="Liberation Mono"/>
      <w:sz w:val="20"/>
    </w:rPr>
  </w:style>
  <w:style w:type="paragraph" w:styleId="ListParagraph">
    <w:name w:val="List Paragraph"/>
    <w:basedOn w:val="Normal"/>
    <w:link w:val="ListParagraphChar"/>
    <w:uiPriority w:val="34"/>
    <w:qFormat/>
    <w:rsid w:val="00370229"/>
    <w:pPr>
      <w:suppressAutoHyphens w:val="0"/>
      <w:ind w:left="720"/>
      <w:contextualSpacing/>
    </w:pPr>
    <w:rPr>
      <w:rFonts w:ascii="Calibri" w:eastAsiaTheme="minorHAnsi" w:hAnsi="Calibri"/>
      <w:szCs w:val="22"/>
    </w:rPr>
  </w:style>
  <w:style w:type="paragraph" w:customStyle="1" w:styleId="ReferenceDocuments">
    <w:name w:val="Reference Documents"/>
    <w:basedOn w:val="Normal"/>
    <w:qFormat/>
    <w:rsid w:val="00DA3EA6"/>
    <w:pPr>
      <w:numPr>
        <w:numId w:val="1"/>
      </w:numPr>
      <w:suppressAutoHyphens w:val="0"/>
      <w:spacing w:after="280" w:line="220" w:lineRule="atLeast"/>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qFormat/>
    <w:rsid w:val="001A1EDC"/>
    <w:rPr>
      <w:rFonts w:ascii="Segoe UI" w:hAnsi="Segoe UI" w:cs="Segoe UI"/>
      <w:sz w:val="18"/>
      <w:szCs w:val="18"/>
    </w:rPr>
  </w:style>
  <w:style w:type="paragraph" w:styleId="FootnoteText">
    <w:name w:val="footnote text"/>
    <w:basedOn w:val="Normal"/>
    <w:link w:val="FootnoteTextChar"/>
    <w:unhideWhenUsed/>
    <w:rsid w:val="009806EB"/>
    <w:rPr>
      <w:sz w:val="20"/>
    </w:rPr>
  </w:style>
  <w:style w:type="paragraph" w:styleId="Revision">
    <w:name w:val="Revision"/>
    <w:uiPriority w:val="99"/>
    <w:semiHidden/>
    <w:qFormat/>
    <w:rsid w:val="005039E6"/>
    <w:pPr>
      <w:suppressAutoHyphens w:val="0"/>
    </w:pPr>
    <w:rPr>
      <w:sz w:val="22"/>
    </w:rPr>
  </w:style>
  <w:style w:type="paragraph" w:customStyle="1" w:styleId="Default">
    <w:name w:val="Default"/>
    <w:qFormat/>
    <w:rsid w:val="00B71C5D"/>
    <w:pPr>
      <w:suppressAutoHyphens w:val="0"/>
    </w:pPr>
    <w:rPr>
      <w:rFonts w:ascii="Calibri" w:hAnsi="Calibri" w:cs="Calibri"/>
      <w:color w:val="000000"/>
      <w:sz w:val="24"/>
      <w:szCs w:val="24"/>
    </w:rPr>
  </w:style>
  <w:style w:type="paragraph" w:styleId="ListBullet">
    <w:name w:val="List Bullet"/>
    <w:basedOn w:val="Normal"/>
    <w:link w:val="ListBulletChar"/>
    <w:semiHidden/>
    <w:unhideWhenUsed/>
    <w:qFormat/>
    <w:rsid w:val="00EC3FE7"/>
    <w:pPr>
      <w:numPr>
        <w:numId w:val="2"/>
      </w:numPr>
      <w:suppressAutoHyphens w:val="0"/>
      <w:spacing w:after="80" w:line="240" w:lineRule="atLeast"/>
    </w:pPr>
    <w:rPr>
      <w:rFonts w:ascii="Arial" w:hAnsi="Arial" w:cs="Arial"/>
      <w:sz w:val="20"/>
    </w:rPr>
  </w:style>
  <w:style w:type="paragraph" w:customStyle="1" w:styleId="Numberlistlevel1">
    <w:name w:val="Number list level 1"/>
    <w:basedOn w:val="ListNumber"/>
    <w:uiPriority w:val="9"/>
    <w:qFormat/>
    <w:rsid w:val="00EC3FE7"/>
    <w:pPr>
      <w:numPr>
        <w:numId w:val="0"/>
      </w:numPr>
      <w:suppressAutoHyphens w:val="0"/>
      <w:spacing w:after="80" w:line="240" w:lineRule="atLeast"/>
      <w:contextualSpacing w:val="0"/>
    </w:pPr>
    <w:rPr>
      <w:rFonts w:ascii="Arial" w:hAnsi="Arial"/>
      <w:sz w:val="20"/>
      <w:szCs w:val="24"/>
      <w:lang w:val="en-AU" w:eastAsia="en-AU"/>
    </w:rPr>
  </w:style>
  <w:style w:type="paragraph" w:styleId="ListNumber">
    <w:name w:val="List Number"/>
    <w:basedOn w:val="Normal"/>
    <w:uiPriority w:val="99"/>
    <w:semiHidden/>
    <w:unhideWhenUsed/>
    <w:qFormat/>
    <w:rsid w:val="00EC3FE7"/>
    <w:pPr>
      <w:numPr>
        <w:numId w:val="3"/>
      </w:numPr>
      <w:contextualSpacing/>
    </w:pPr>
  </w:style>
  <w:style w:type="paragraph" w:customStyle="1" w:styleId="Paragraph">
    <w:name w:val="Paragraph"/>
    <w:basedOn w:val="Normal"/>
    <w:qFormat/>
    <w:rsid w:val="000D4EC1"/>
    <w:pPr>
      <w:suppressAutoHyphens w:val="0"/>
      <w:spacing w:after="240" w:line="240" w:lineRule="atLeast"/>
    </w:pPr>
    <w:rPr>
      <w:rFonts w:ascii="Arial" w:hAnsi="Arial" w:cs="Arial"/>
      <w:sz w:val="20"/>
      <w:szCs w:val="24"/>
      <w:lang w:val="en-AU" w:eastAsia="en-AU"/>
    </w:rPr>
  </w:style>
  <w:style w:type="paragraph" w:customStyle="1" w:styleId="Tableheaderrow">
    <w:name w:val="Table header row"/>
    <w:basedOn w:val="Normal"/>
    <w:uiPriority w:val="14"/>
    <w:qFormat/>
    <w:rsid w:val="00CF5281"/>
    <w:pPr>
      <w:suppressAutoHyphens w:val="0"/>
      <w:spacing w:line="240" w:lineRule="atLeast"/>
    </w:pPr>
    <w:rPr>
      <w:rFonts w:ascii="Arial" w:hAnsi="Arial"/>
      <w:b/>
      <w:sz w:val="20"/>
      <w:szCs w:val="24"/>
      <w:lang w:val="en-AU" w:eastAsia="en-AU"/>
    </w:rPr>
  </w:style>
  <w:style w:type="paragraph" w:customStyle="1" w:styleId="TableBody">
    <w:name w:val="Table Body"/>
    <w:basedOn w:val="Normal"/>
    <w:uiPriority w:val="15"/>
    <w:qFormat/>
    <w:rsid w:val="00CF5281"/>
    <w:pPr>
      <w:suppressAutoHyphens w:val="0"/>
    </w:pPr>
    <w:rPr>
      <w:rFonts w:ascii="Arial" w:hAnsi="Arial"/>
      <w:sz w:val="20"/>
      <w:szCs w:val="24"/>
      <w:lang w:val="en-AU" w:eastAsia="en-AU"/>
    </w:rPr>
  </w:style>
  <w:style w:type="paragraph" w:customStyle="1" w:styleId="FrameContents">
    <w:name w:val="Frame Contents"/>
    <w:basedOn w:val="Normal"/>
    <w:qFormat/>
  </w:style>
  <w:style w:type="table" w:customStyle="1" w:styleId="ACMAtablestyle">
    <w:name w:val="ACMA table style"/>
    <w:basedOn w:val="TableNormal"/>
    <w:uiPriority w:val="99"/>
    <w:rsid w:val="00CF5281"/>
    <w:rPr>
      <w:szCs w:val="24"/>
      <w:lang w:val="en-AU" w:eastAsia="en-A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left w:w="57" w:type="dxa"/>
        <w:bottom w:w="85" w:type="dxa"/>
        <w:right w:w="57" w:type="dxa"/>
      </w:tblCellMar>
    </w:tblPr>
    <w:tblStylePr w:type="firstRow">
      <w:rPr>
        <w:b w:val="0"/>
        <w:color w:val="FFFFFF" w:themeColor="background1"/>
        <w:sz w:val="20"/>
      </w:rPr>
      <w:tblPr/>
      <w:trPr>
        <w:tblHeader/>
      </w:trPr>
      <w:tcPr>
        <w:tcBorders>
          <w:top w:val="single" w:sz="4" w:space="0" w:color="auto"/>
          <w:left w:val="single" w:sz="4" w:space="0" w:color="auto"/>
          <w:bottom w:val="single" w:sz="4" w:space="0" w:color="auto"/>
          <w:right w:val="single" w:sz="4" w:space="0" w:color="auto"/>
          <w:insideH w:val="nil"/>
          <w:insideV w:val="nil"/>
        </w:tcBorders>
        <w:shd w:val="clear" w:color="auto" w:fill="404040" w:themeFill="text1" w:themeFillTint="BF"/>
      </w:tcPr>
    </w:tblStylePr>
    <w:tblStylePr w:type="band1Horz">
      <w:rPr>
        <w:sz w:val="20"/>
      </w:rPr>
    </w:tblStylePr>
    <w:tblStylePr w:type="band2Horz">
      <w:rPr>
        <w:sz w:val="20"/>
      </w:rPr>
      <w:tblPr/>
      <w:tcPr>
        <w:shd w:val="clear" w:color="auto" w:fill="F2F2F2" w:themeFill="background1" w:themeFillShade="F2"/>
      </w:tcPr>
    </w:tblStylePr>
  </w:style>
  <w:style w:type="table" w:styleId="TableGrid">
    <w:name w:val="Table Grid"/>
    <w:basedOn w:val="TableNormal"/>
    <w:uiPriority w:val="39"/>
    <w:rsid w:val="00587A66"/>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766DE7"/>
    <w:rPr>
      <w:color w:val="605E5C"/>
      <w:shd w:val="clear" w:color="auto" w:fill="E1DFDD"/>
    </w:rPr>
  </w:style>
  <w:style w:type="character" w:customStyle="1" w:styleId="FootnoteAnchor">
    <w:name w:val="Footnote Anchor"/>
    <w:rsid w:val="007C1BD0"/>
    <w:rPr>
      <w:vertAlign w:val="superscript"/>
    </w:rPr>
  </w:style>
  <w:style w:type="character" w:customStyle="1" w:styleId="markedcontent">
    <w:name w:val="markedcontent"/>
    <w:basedOn w:val="DefaultParagraphFont"/>
    <w:rsid w:val="000B4338"/>
  </w:style>
  <w:style w:type="character" w:customStyle="1" w:styleId="rynqvb">
    <w:name w:val="rynqvb"/>
    <w:basedOn w:val="DefaultParagraphFont"/>
    <w:rsid w:val="00D207E5"/>
  </w:style>
  <w:style w:type="character" w:customStyle="1" w:styleId="UnresolvedMention8">
    <w:name w:val="Unresolved Mention8"/>
    <w:basedOn w:val="DefaultParagraphFont"/>
    <w:uiPriority w:val="99"/>
    <w:semiHidden/>
    <w:unhideWhenUsed/>
    <w:rsid w:val="00F10C16"/>
    <w:rPr>
      <w:color w:val="605E5C"/>
      <w:shd w:val="clear" w:color="auto" w:fill="E1DFDD"/>
    </w:rPr>
  </w:style>
  <w:style w:type="character" w:styleId="LineNumber">
    <w:name w:val="line number"/>
    <w:basedOn w:val="DefaultParagraphFont"/>
    <w:uiPriority w:val="99"/>
    <w:semiHidden/>
    <w:unhideWhenUsed/>
    <w:rsid w:val="00C77E31"/>
  </w:style>
  <w:style w:type="character" w:styleId="FootnoteReference">
    <w:name w:val="footnote reference"/>
    <w:basedOn w:val="DefaultParagraphFont"/>
    <w:uiPriority w:val="99"/>
    <w:unhideWhenUsed/>
    <w:rsid w:val="00D60AE9"/>
    <w:rPr>
      <w:vertAlign w:val="superscript"/>
    </w:rPr>
  </w:style>
  <w:style w:type="character" w:customStyle="1" w:styleId="UnresolvedMention9">
    <w:name w:val="Unresolved Mention9"/>
    <w:basedOn w:val="DefaultParagraphFont"/>
    <w:uiPriority w:val="99"/>
    <w:semiHidden/>
    <w:unhideWhenUsed/>
    <w:rsid w:val="00D60AE9"/>
    <w:rPr>
      <w:color w:val="605E5C"/>
      <w:shd w:val="clear" w:color="auto" w:fill="E1DFDD"/>
    </w:rPr>
  </w:style>
  <w:style w:type="character" w:customStyle="1" w:styleId="cf01">
    <w:name w:val="cf01"/>
    <w:basedOn w:val="DefaultParagraphFont"/>
    <w:rsid w:val="00CF4894"/>
    <w:rPr>
      <w:rFonts w:ascii="Segoe UI" w:hAnsi="Segoe UI" w:cs="Segoe UI" w:hint="default"/>
      <w:sz w:val="18"/>
      <w:szCs w:val="18"/>
    </w:rPr>
  </w:style>
  <w:style w:type="character" w:customStyle="1" w:styleId="UnresolvedMention10">
    <w:name w:val="Unresolved Mention10"/>
    <w:basedOn w:val="DefaultParagraphFont"/>
    <w:uiPriority w:val="99"/>
    <w:semiHidden/>
    <w:unhideWhenUsed/>
    <w:rsid w:val="00934E93"/>
    <w:rPr>
      <w:color w:val="605E5C"/>
      <w:shd w:val="clear" w:color="auto" w:fill="E1DFDD"/>
    </w:rPr>
  </w:style>
  <w:style w:type="character" w:customStyle="1" w:styleId="None">
    <w:name w:val="None"/>
    <w:rsid w:val="009A2E06"/>
  </w:style>
  <w:style w:type="paragraph" w:customStyle="1" w:styleId="BodyA">
    <w:name w:val="Body A"/>
    <w:rsid w:val="009A2E06"/>
    <w:pPr>
      <w:pBdr>
        <w:top w:val="nil"/>
        <w:left w:val="nil"/>
        <w:bottom w:val="nil"/>
        <w:right w:val="nil"/>
        <w:between w:val="nil"/>
        <w:bar w:val="nil"/>
      </w:pBdr>
    </w:pPr>
    <w:rPr>
      <w:color w:val="000000"/>
      <w:sz w:val="22"/>
      <w:szCs w:val="22"/>
      <w:u w:color="000000"/>
      <w:bdr w:val="nil"/>
      <w:lang w:eastAsia="zh-CN"/>
      <w14:textOutline w14:w="12700" w14:cap="flat" w14:cmpd="sng" w14:algn="ctr">
        <w14:noFill/>
        <w14:prstDash w14:val="solid"/>
        <w14:miter w14:lim="400000"/>
      </w14:textOutline>
    </w:rPr>
  </w:style>
  <w:style w:type="character" w:customStyle="1" w:styleId="Hyperlink2">
    <w:name w:val="Hyperlink.2"/>
    <w:basedOn w:val="None"/>
    <w:rsid w:val="002E0A70"/>
    <w:rPr>
      <w:outline w:val="0"/>
      <w:color w:val="000080"/>
      <w:sz w:val="16"/>
      <w:szCs w:val="16"/>
      <w:u w:val="single" w:color="000080"/>
    </w:rPr>
  </w:style>
  <w:style w:type="character" w:customStyle="1" w:styleId="Hyperlink3">
    <w:name w:val="Hyperlink.3"/>
    <w:basedOn w:val="DefaultParagraphFont"/>
    <w:rsid w:val="000A3381"/>
    <w:rPr>
      <w:outline w:val="0"/>
      <w:color w:val="0000FF"/>
      <w:sz w:val="16"/>
      <w:szCs w:val="16"/>
      <w:u w:val="single" w:color="0000FF"/>
    </w:rPr>
  </w:style>
  <w:style w:type="character" w:customStyle="1" w:styleId="UnresolvedMention11">
    <w:name w:val="Unresolved Mention11"/>
    <w:basedOn w:val="DefaultParagraphFont"/>
    <w:uiPriority w:val="99"/>
    <w:semiHidden/>
    <w:unhideWhenUsed/>
    <w:rsid w:val="00754121"/>
    <w:rPr>
      <w:color w:val="605E5C"/>
      <w:shd w:val="clear" w:color="auto" w:fill="E1DFDD"/>
    </w:rPr>
  </w:style>
  <w:style w:type="character" w:customStyle="1" w:styleId="Heading4Char">
    <w:name w:val="Heading 4 Char"/>
    <w:basedOn w:val="DefaultParagraphFont"/>
    <w:link w:val="Heading4"/>
    <w:uiPriority w:val="9"/>
    <w:semiHidden/>
    <w:rsid w:val="007B154D"/>
    <w:rPr>
      <w:rFonts w:asciiTheme="majorHAnsi" w:eastAsiaTheme="majorEastAsia" w:hAnsiTheme="majorHAnsi" w:cstheme="majorBidi"/>
      <w:i/>
      <w:iCs/>
      <w:color w:val="2F5496" w:themeColor="accent1" w:themeShade="BF"/>
      <w:sz w:val="22"/>
    </w:rPr>
  </w:style>
  <w:style w:type="paragraph" w:customStyle="1" w:styleId="oj-normal">
    <w:name w:val="oj-normal"/>
    <w:basedOn w:val="Normal"/>
    <w:rsid w:val="00DD2003"/>
    <w:pPr>
      <w:suppressAutoHyphens w:val="0"/>
      <w:spacing w:before="100" w:beforeAutospacing="1" w:after="100" w:afterAutospacing="1"/>
    </w:pPr>
    <w:rPr>
      <w:sz w:val="24"/>
      <w:szCs w:val="24"/>
      <w:lang w:eastAsia="zh-CN"/>
    </w:rPr>
  </w:style>
  <w:style w:type="character" w:customStyle="1" w:styleId="UnresolvedMention12">
    <w:name w:val="Unresolved Mention12"/>
    <w:basedOn w:val="DefaultParagraphFont"/>
    <w:uiPriority w:val="99"/>
    <w:semiHidden/>
    <w:unhideWhenUsed/>
    <w:rsid w:val="000F4CA9"/>
    <w:rPr>
      <w:color w:val="605E5C"/>
      <w:shd w:val="clear" w:color="auto" w:fill="E1DFDD"/>
    </w:rPr>
  </w:style>
  <w:style w:type="character" w:customStyle="1" w:styleId="UnresolvedMention13">
    <w:name w:val="Unresolved Mention13"/>
    <w:basedOn w:val="DefaultParagraphFont"/>
    <w:uiPriority w:val="99"/>
    <w:semiHidden/>
    <w:unhideWhenUsed/>
    <w:rsid w:val="00642409"/>
    <w:rPr>
      <w:color w:val="605E5C"/>
      <w:shd w:val="clear" w:color="auto" w:fill="E1DFDD"/>
    </w:rPr>
  </w:style>
  <w:style w:type="numbering" w:customStyle="1" w:styleId="ImportedStyle1">
    <w:name w:val="Imported Style 1"/>
    <w:rsid w:val="00707D16"/>
    <w:pPr>
      <w:numPr>
        <w:numId w:val="2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8109">
      <w:bodyDiv w:val="1"/>
      <w:marLeft w:val="120"/>
      <w:marRight w:val="120"/>
      <w:marTop w:val="0"/>
      <w:marBottom w:val="0"/>
      <w:divBdr>
        <w:top w:val="none" w:sz="0" w:space="0" w:color="auto"/>
        <w:left w:val="none" w:sz="0" w:space="0" w:color="auto"/>
        <w:bottom w:val="none" w:sz="0" w:space="0" w:color="auto"/>
        <w:right w:val="none" w:sz="0" w:space="0" w:color="auto"/>
      </w:divBdr>
      <w:divsChild>
        <w:div w:id="1322591">
          <w:marLeft w:val="0"/>
          <w:marRight w:val="0"/>
          <w:marTop w:val="60"/>
          <w:marBottom w:val="120"/>
          <w:divBdr>
            <w:top w:val="none" w:sz="0" w:space="0" w:color="auto"/>
            <w:left w:val="none" w:sz="0" w:space="0" w:color="auto"/>
            <w:bottom w:val="none" w:sz="0" w:space="0" w:color="auto"/>
            <w:right w:val="none" w:sz="0" w:space="0" w:color="auto"/>
          </w:divBdr>
        </w:div>
      </w:divsChild>
    </w:div>
    <w:div w:id="158426987">
      <w:bodyDiv w:val="1"/>
      <w:marLeft w:val="0"/>
      <w:marRight w:val="0"/>
      <w:marTop w:val="0"/>
      <w:marBottom w:val="0"/>
      <w:divBdr>
        <w:top w:val="none" w:sz="0" w:space="0" w:color="auto"/>
        <w:left w:val="none" w:sz="0" w:space="0" w:color="auto"/>
        <w:bottom w:val="none" w:sz="0" w:space="0" w:color="auto"/>
        <w:right w:val="none" w:sz="0" w:space="0" w:color="auto"/>
      </w:divBdr>
      <w:divsChild>
        <w:div w:id="84964981">
          <w:marLeft w:val="360"/>
          <w:marRight w:val="187"/>
          <w:marTop w:val="120"/>
          <w:marBottom w:val="0"/>
          <w:divBdr>
            <w:top w:val="none" w:sz="0" w:space="0" w:color="auto"/>
            <w:left w:val="none" w:sz="0" w:space="0" w:color="auto"/>
            <w:bottom w:val="none" w:sz="0" w:space="0" w:color="auto"/>
            <w:right w:val="none" w:sz="0" w:space="0" w:color="auto"/>
          </w:divBdr>
        </w:div>
      </w:divsChild>
    </w:div>
    <w:div w:id="315575961">
      <w:bodyDiv w:val="1"/>
      <w:marLeft w:val="0"/>
      <w:marRight w:val="0"/>
      <w:marTop w:val="0"/>
      <w:marBottom w:val="0"/>
      <w:divBdr>
        <w:top w:val="none" w:sz="0" w:space="0" w:color="auto"/>
        <w:left w:val="none" w:sz="0" w:space="0" w:color="auto"/>
        <w:bottom w:val="none" w:sz="0" w:space="0" w:color="auto"/>
        <w:right w:val="none" w:sz="0" w:space="0" w:color="auto"/>
      </w:divBdr>
    </w:div>
    <w:div w:id="377828142">
      <w:bodyDiv w:val="1"/>
      <w:marLeft w:val="0"/>
      <w:marRight w:val="0"/>
      <w:marTop w:val="0"/>
      <w:marBottom w:val="0"/>
      <w:divBdr>
        <w:top w:val="none" w:sz="0" w:space="0" w:color="auto"/>
        <w:left w:val="none" w:sz="0" w:space="0" w:color="auto"/>
        <w:bottom w:val="none" w:sz="0" w:space="0" w:color="auto"/>
        <w:right w:val="none" w:sz="0" w:space="0" w:color="auto"/>
      </w:divBdr>
    </w:div>
    <w:div w:id="507604035">
      <w:bodyDiv w:val="1"/>
      <w:marLeft w:val="0"/>
      <w:marRight w:val="0"/>
      <w:marTop w:val="0"/>
      <w:marBottom w:val="0"/>
      <w:divBdr>
        <w:top w:val="none" w:sz="0" w:space="0" w:color="auto"/>
        <w:left w:val="none" w:sz="0" w:space="0" w:color="auto"/>
        <w:bottom w:val="none" w:sz="0" w:space="0" w:color="auto"/>
        <w:right w:val="none" w:sz="0" w:space="0" w:color="auto"/>
      </w:divBdr>
    </w:div>
    <w:div w:id="533537360">
      <w:bodyDiv w:val="1"/>
      <w:marLeft w:val="0"/>
      <w:marRight w:val="0"/>
      <w:marTop w:val="0"/>
      <w:marBottom w:val="0"/>
      <w:divBdr>
        <w:top w:val="none" w:sz="0" w:space="0" w:color="auto"/>
        <w:left w:val="none" w:sz="0" w:space="0" w:color="auto"/>
        <w:bottom w:val="none" w:sz="0" w:space="0" w:color="auto"/>
        <w:right w:val="none" w:sz="0" w:space="0" w:color="auto"/>
      </w:divBdr>
    </w:div>
    <w:div w:id="564293135">
      <w:bodyDiv w:val="1"/>
      <w:marLeft w:val="0"/>
      <w:marRight w:val="0"/>
      <w:marTop w:val="0"/>
      <w:marBottom w:val="0"/>
      <w:divBdr>
        <w:top w:val="none" w:sz="0" w:space="0" w:color="auto"/>
        <w:left w:val="none" w:sz="0" w:space="0" w:color="auto"/>
        <w:bottom w:val="none" w:sz="0" w:space="0" w:color="auto"/>
        <w:right w:val="none" w:sz="0" w:space="0" w:color="auto"/>
      </w:divBdr>
    </w:div>
    <w:div w:id="594943574">
      <w:bodyDiv w:val="1"/>
      <w:marLeft w:val="0"/>
      <w:marRight w:val="0"/>
      <w:marTop w:val="0"/>
      <w:marBottom w:val="0"/>
      <w:divBdr>
        <w:top w:val="none" w:sz="0" w:space="0" w:color="auto"/>
        <w:left w:val="none" w:sz="0" w:space="0" w:color="auto"/>
        <w:bottom w:val="none" w:sz="0" w:space="0" w:color="auto"/>
        <w:right w:val="none" w:sz="0" w:space="0" w:color="auto"/>
      </w:divBdr>
      <w:divsChild>
        <w:div w:id="1654290912">
          <w:marLeft w:val="1627"/>
          <w:marRight w:val="187"/>
          <w:marTop w:val="120"/>
          <w:marBottom w:val="0"/>
          <w:divBdr>
            <w:top w:val="none" w:sz="0" w:space="0" w:color="auto"/>
            <w:left w:val="none" w:sz="0" w:space="0" w:color="auto"/>
            <w:bottom w:val="none" w:sz="0" w:space="0" w:color="auto"/>
            <w:right w:val="none" w:sz="0" w:space="0" w:color="auto"/>
          </w:divBdr>
        </w:div>
      </w:divsChild>
    </w:div>
    <w:div w:id="603002382">
      <w:bodyDiv w:val="1"/>
      <w:marLeft w:val="0"/>
      <w:marRight w:val="0"/>
      <w:marTop w:val="0"/>
      <w:marBottom w:val="0"/>
      <w:divBdr>
        <w:top w:val="none" w:sz="0" w:space="0" w:color="auto"/>
        <w:left w:val="none" w:sz="0" w:space="0" w:color="auto"/>
        <w:bottom w:val="none" w:sz="0" w:space="0" w:color="auto"/>
        <w:right w:val="none" w:sz="0" w:space="0" w:color="auto"/>
      </w:divBdr>
    </w:div>
    <w:div w:id="620380838">
      <w:bodyDiv w:val="1"/>
      <w:marLeft w:val="0"/>
      <w:marRight w:val="0"/>
      <w:marTop w:val="0"/>
      <w:marBottom w:val="0"/>
      <w:divBdr>
        <w:top w:val="none" w:sz="0" w:space="0" w:color="auto"/>
        <w:left w:val="none" w:sz="0" w:space="0" w:color="auto"/>
        <w:bottom w:val="none" w:sz="0" w:space="0" w:color="auto"/>
        <w:right w:val="none" w:sz="0" w:space="0" w:color="auto"/>
      </w:divBdr>
    </w:div>
    <w:div w:id="714082142">
      <w:bodyDiv w:val="1"/>
      <w:marLeft w:val="0"/>
      <w:marRight w:val="0"/>
      <w:marTop w:val="0"/>
      <w:marBottom w:val="0"/>
      <w:divBdr>
        <w:top w:val="none" w:sz="0" w:space="0" w:color="auto"/>
        <w:left w:val="none" w:sz="0" w:space="0" w:color="auto"/>
        <w:bottom w:val="none" w:sz="0" w:space="0" w:color="auto"/>
        <w:right w:val="none" w:sz="0" w:space="0" w:color="auto"/>
      </w:divBdr>
    </w:div>
    <w:div w:id="769467852">
      <w:bodyDiv w:val="1"/>
      <w:marLeft w:val="0"/>
      <w:marRight w:val="0"/>
      <w:marTop w:val="0"/>
      <w:marBottom w:val="0"/>
      <w:divBdr>
        <w:top w:val="none" w:sz="0" w:space="0" w:color="auto"/>
        <w:left w:val="none" w:sz="0" w:space="0" w:color="auto"/>
        <w:bottom w:val="none" w:sz="0" w:space="0" w:color="auto"/>
        <w:right w:val="none" w:sz="0" w:space="0" w:color="auto"/>
      </w:divBdr>
    </w:div>
    <w:div w:id="890310987">
      <w:bodyDiv w:val="1"/>
      <w:marLeft w:val="0"/>
      <w:marRight w:val="0"/>
      <w:marTop w:val="0"/>
      <w:marBottom w:val="0"/>
      <w:divBdr>
        <w:top w:val="none" w:sz="0" w:space="0" w:color="auto"/>
        <w:left w:val="none" w:sz="0" w:space="0" w:color="auto"/>
        <w:bottom w:val="none" w:sz="0" w:space="0" w:color="auto"/>
        <w:right w:val="none" w:sz="0" w:space="0" w:color="auto"/>
      </w:divBdr>
    </w:div>
    <w:div w:id="921334356">
      <w:bodyDiv w:val="1"/>
      <w:marLeft w:val="0"/>
      <w:marRight w:val="0"/>
      <w:marTop w:val="0"/>
      <w:marBottom w:val="0"/>
      <w:divBdr>
        <w:top w:val="none" w:sz="0" w:space="0" w:color="auto"/>
        <w:left w:val="none" w:sz="0" w:space="0" w:color="auto"/>
        <w:bottom w:val="none" w:sz="0" w:space="0" w:color="auto"/>
        <w:right w:val="none" w:sz="0" w:space="0" w:color="auto"/>
      </w:divBdr>
    </w:div>
    <w:div w:id="975912216">
      <w:bodyDiv w:val="1"/>
      <w:marLeft w:val="0"/>
      <w:marRight w:val="0"/>
      <w:marTop w:val="0"/>
      <w:marBottom w:val="0"/>
      <w:divBdr>
        <w:top w:val="none" w:sz="0" w:space="0" w:color="auto"/>
        <w:left w:val="none" w:sz="0" w:space="0" w:color="auto"/>
        <w:bottom w:val="none" w:sz="0" w:space="0" w:color="auto"/>
        <w:right w:val="none" w:sz="0" w:space="0" w:color="auto"/>
      </w:divBdr>
    </w:div>
    <w:div w:id="979963715">
      <w:bodyDiv w:val="1"/>
      <w:marLeft w:val="0"/>
      <w:marRight w:val="0"/>
      <w:marTop w:val="0"/>
      <w:marBottom w:val="0"/>
      <w:divBdr>
        <w:top w:val="none" w:sz="0" w:space="0" w:color="auto"/>
        <w:left w:val="none" w:sz="0" w:space="0" w:color="auto"/>
        <w:bottom w:val="none" w:sz="0" w:space="0" w:color="auto"/>
        <w:right w:val="none" w:sz="0" w:space="0" w:color="auto"/>
      </w:divBdr>
    </w:div>
    <w:div w:id="1028801336">
      <w:bodyDiv w:val="1"/>
      <w:marLeft w:val="0"/>
      <w:marRight w:val="0"/>
      <w:marTop w:val="0"/>
      <w:marBottom w:val="0"/>
      <w:divBdr>
        <w:top w:val="none" w:sz="0" w:space="0" w:color="auto"/>
        <w:left w:val="none" w:sz="0" w:space="0" w:color="auto"/>
        <w:bottom w:val="none" w:sz="0" w:space="0" w:color="auto"/>
        <w:right w:val="none" w:sz="0" w:space="0" w:color="auto"/>
      </w:divBdr>
      <w:divsChild>
        <w:div w:id="720641330">
          <w:marLeft w:val="360"/>
          <w:marRight w:val="187"/>
          <w:marTop w:val="120"/>
          <w:marBottom w:val="0"/>
          <w:divBdr>
            <w:top w:val="none" w:sz="0" w:space="0" w:color="auto"/>
            <w:left w:val="none" w:sz="0" w:space="0" w:color="auto"/>
            <w:bottom w:val="none" w:sz="0" w:space="0" w:color="auto"/>
            <w:right w:val="none" w:sz="0" w:space="0" w:color="auto"/>
          </w:divBdr>
        </w:div>
        <w:div w:id="1366953242">
          <w:marLeft w:val="994"/>
          <w:marRight w:val="187"/>
          <w:marTop w:val="100"/>
          <w:marBottom w:val="0"/>
          <w:divBdr>
            <w:top w:val="none" w:sz="0" w:space="0" w:color="auto"/>
            <w:left w:val="none" w:sz="0" w:space="0" w:color="auto"/>
            <w:bottom w:val="none" w:sz="0" w:space="0" w:color="auto"/>
            <w:right w:val="none" w:sz="0" w:space="0" w:color="auto"/>
          </w:divBdr>
        </w:div>
      </w:divsChild>
    </w:div>
    <w:div w:id="1044326250">
      <w:bodyDiv w:val="1"/>
      <w:marLeft w:val="0"/>
      <w:marRight w:val="0"/>
      <w:marTop w:val="0"/>
      <w:marBottom w:val="0"/>
      <w:divBdr>
        <w:top w:val="none" w:sz="0" w:space="0" w:color="auto"/>
        <w:left w:val="none" w:sz="0" w:space="0" w:color="auto"/>
        <w:bottom w:val="none" w:sz="0" w:space="0" w:color="auto"/>
        <w:right w:val="none" w:sz="0" w:space="0" w:color="auto"/>
      </w:divBdr>
    </w:div>
    <w:div w:id="1086611525">
      <w:bodyDiv w:val="1"/>
      <w:marLeft w:val="0"/>
      <w:marRight w:val="0"/>
      <w:marTop w:val="0"/>
      <w:marBottom w:val="0"/>
      <w:divBdr>
        <w:top w:val="none" w:sz="0" w:space="0" w:color="auto"/>
        <w:left w:val="none" w:sz="0" w:space="0" w:color="auto"/>
        <w:bottom w:val="none" w:sz="0" w:space="0" w:color="auto"/>
        <w:right w:val="none" w:sz="0" w:space="0" w:color="auto"/>
      </w:divBdr>
    </w:div>
    <w:div w:id="1190873420">
      <w:bodyDiv w:val="1"/>
      <w:marLeft w:val="0"/>
      <w:marRight w:val="0"/>
      <w:marTop w:val="0"/>
      <w:marBottom w:val="0"/>
      <w:divBdr>
        <w:top w:val="none" w:sz="0" w:space="0" w:color="auto"/>
        <w:left w:val="none" w:sz="0" w:space="0" w:color="auto"/>
        <w:bottom w:val="none" w:sz="0" w:space="0" w:color="auto"/>
        <w:right w:val="none" w:sz="0" w:space="0" w:color="auto"/>
      </w:divBdr>
    </w:div>
    <w:div w:id="1291060114">
      <w:bodyDiv w:val="1"/>
      <w:marLeft w:val="0"/>
      <w:marRight w:val="0"/>
      <w:marTop w:val="0"/>
      <w:marBottom w:val="0"/>
      <w:divBdr>
        <w:top w:val="none" w:sz="0" w:space="0" w:color="auto"/>
        <w:left w:val="none" w:sz="0" w:space="0" w:color="auto"/>
        <w:bottom w:val="none" w:sz="0" w:space="0" w:color="auto"/>
        <w:right w:val="none" w:sz="0" w:space="0" w:color="auto"/>
      </w:divBdr>
      <w:divsChild>
        <w:div w:id="562643237">
          <w:marLeft w:val="806"/>
          <w:marRight w:val="0"/>
          <w:marTop w:val="0"/>
          <w:marBottom w:val="0"/>
          <w:divBdr>
            <w:top w:val="none" w:sz="0" w:space="0" w:color="auto"/>
            <w:left w:val="none" w:sz="0" w:space="0" w:color="auto"/>
            <w:bottom w:val="none" w:sz="0" w:space="0" w:color="auto"/>
            <w:right w:val="none" w:sz="0" w:space="0" w:color="auto"/>
          </w:divBdr>
        </w:div>
      </w:divsChild>
    </w:div>
    <w:div w:id="1307053827">
      <w:bodyDiv w:val="1"/>
      <w:marLeft w:val="0"/>
      <w:marRight w:val="0"/>
      <w:marTop w:val="0"/>
      <w:marBottom w:val="0"/>
      <w:divBdr>
        <w:top w:val="none" w:sz="0" w:space="0" w:color="auto"/>
        <w:left w:val="none" w:sz="0" w:space="0" w:color="auto"/>
        <w:bottom w:val="none" w:sz="0" w:space="0" w:color="auto"/>
        <w:right w:val="none" w:sz="0" w:space="0" w:color="auto"/>
      </w:divBdr>
    </w:div>
    <w:div w:id="1346244428">
      <w:bodyDiv w:val="1"/>
      <w:marLeft w:val="0"/>
      <w:marRight w:val="0"/>
      <w:marTop w:val="0"/>
      <w:marBottom w:val="0"/>
      <w:divBdr>
        <w:top w:val="none" w:sz="0" w:space="0" w:color="auto"/>
        <w:left w:val="none" w:sz="0" w:space="0" w:color="auto"/>
        <w:bottom w:val="none" w:sz="0" w:space="0" w:color="auto"/>
        <w:right w:val="none" w:sz="0" w:space="0" w:color="auto"/>
      </w:divBdr>
    </w:div>
    <w:div w:id="1357543315">
      <w:bodyDiv w:val="1"/>
      <w:marLeft w:val="0"/>
      <w:marRight w:val="0"/>
      <w:marTop w:val="0"/>
      <w:marBottom w:val="0"/>
      <w:divBdr>
        <w:top w:val="none" w:sz="0" w:space="0" w:color="auto"/>
        <w:left w:val="none" w:sz="0" w:space="0" w:color="auto"/>
        <w:bottom w:val="none" w:sz="0" w:space="0" w:color="auto"/>
        <w:right w:val="none" w:sz="0" w:space="0" w:color="auto"/>
      </w:divBdr>
    </w:div>
    <w:div w:id="1403722179">
      <w:bodyDiv w:val="1"/>
      <w:marLeft w:val="0"/>
      <w:marRight w:val="0"/>
      <w:marTop w:val="0"/>
      <w:marBottom w:val="0"/>
      <w:divBdr>
        <w:top w:val="none" w:sz="0" w:space="0" w:color="auto"/>
        <w:left w:val="none" w:sz="0" w:space="0" w:color="auto"/>
        <w:bottom w:val="none" w:sz="0" w:space="0" w:color="auto"/>
        <w:right w:val="none" w:sz="0" w:space="0" w:color="auto"/>
      </w:divBdr>
      <w:divsChild>
        <w:div w:id="857621164">
          <w:marLeft w:val="1627"/>
          <w:marRight w:val="187"/>
          <w:marTop w:val="120"/>
          <w:marBottom w:val="0"/>
          <w:divBdr>
            <w:top w:val="none" w:sz="0" w:space="0" w:color="auto"/>
            <w:left w:val="none" w:sz="0" w:space="0" w:color="auto"/>
            <w:bottom w:val="none" w:sz="0" w:space="0" w:color="auto"/>
            <w:right w:val="none" w:sz="0" w:space="0" w:color="auto"/>
          </w:divBdr>
        </w:div>
      </w:divsChild>
    </w:div>
    <w:div w:id="1438257371">
      <w:bodyDiv w:val="1"/>
      <w:marLeft w:val="0"/>
      <w:marRight w:val="0"/>
      <w:marTop w:val="0"/>
      <w:marBottom w:val="0"/>
      <w:divBdr>
        <w:top w:val="none" w:sz="0" w:space="0" w:color="auto"/>
        <w:left w:val="none" w:sz="0" w:space="0" w:color="auto"/>
        <w:bottom w:val="none" w:sz="0" w:space="0" w:color="auto"/>
        <w:right w:val="none" w:sz="0" w:space="0" w:color="auto"/>
      </w:divBdr>
    </w:div>
    <w:div w:id="1514346189">
      <w:bodyDiv w:val="1"/>
      <w:marLeft w:val="0"/>
      <w:marRight w:val="0"/>
      <w:marTop w:val="0"/>
      <w:marBottom w:val="0"/>
      <w:divBdr>
        <w:top w:val="none" w:sz="0" w:space="0" w:color="auto"/>
        <w:left w:val="none" w:sz="0" w:space="0" w:color="auto"/>
        <w:bottom w:val="none" w:sz="0" w:space="0" w:color="auto"/>
        <w:right w:val="none" w:sz="0" w:space="0" w:color="auto"/>
      </w:divBdr>
    </w:div>
    <w:div w:id="1634485395">
      <w:bodyDiv w:val="1"/>
      <w:marLeft w:val="0"/>
      <w:marRight w:val="0"/>
      <w:marTop w:val="0"/>
      <w:marBottom w:val="0"/>
      <w:divBdr>
        <w:top w:val="none" w:sz="0" w:space="0" w:color="auto"/>
        <w:left w:val="none" w:sz="0" w:space="0" w:color="auto"/>
        <w:bottom w:val="none" w:sz="0" w:space="0" w:color="auto"/>
        <w:right w:val="none" w:sz="0" w:space="0" w:color="auto"/>
      </w:divBdr>
      <w:divsChild>
        <w:div w:id="2099783739">
          <w:marLeft w:val="1627"/>
          <w:marRight w:val="187"/>
          <w:marTop w:val="120"/>
          <w:marBottom w:val="0"/>
          <w:divBdr>
            <w:top w:val="none" w:sz="0" w:space="0" w:color="auto"/>
            <w:left w:val="none" w:sz="0" w:space="0" w:color="auto"/>
            <w:bottom w:val="none" w:sz="0" w:space="0" w:color="auto"/>
            <w:right w:val="none" w:sz="0" w:space="0" w:color="auto"/>
          </w:divBdr>
        </w:div>
      </w:divsChild>
    </w:div>
    <w:div w:id="1672413671">
      <w:bodyDiv w:val="1"/>
      <w:marLeft w:val="0"/>
      <w:marRight w:val="0"/>
      <w:marTop w:val="0"/>
      <w:marBottom w:val="0"/>
      <w:divBdr>
        <w:top w:val="none" w:sz="0" w:space="0" w:color="auto"/>
        <w:left w:val="none" w:sz="0" w:space="0" w:color="auto"/>
        <w:bottom w:val="none" w:sz="0" w:space="0" w:color="auto"/>
        <w:right w:val="none" w:sz="0" w:space="0" w:color="auto"/>
      </w:divBdr>
    </w:div>
    <w:div w:id="1732995014">
      <w:bodyDiv w:val="1"/>
      <w:marLeft w:val="0"/>
      <w:marRight w:val="0"/>
      <w:marTop w:val="0"/>
      <w:marBottom w:val="0"/>
      <w:divBdr>
        <w:top w:val="none" w:sz="0" w:space="0" w:color="auto"/>
        <w:left w:val="none" w:sz="0" w:space="0" w:color="auto"/>
        <w:bottom w:val="none" w:sz="0" w:space="0" w:color="auto"/>
        <w:right w:val="none" w:sz="0" w:space="0" w:color="auto"/>
      </w:divBdr>
      <w:divsChild>
        <w:div w:id="753891954">
          <w:marLeft w:val="360"/>
          <w:marRight w:val="187"/>
          <w:marTop w:val="120"/>
          <w:marBottom w:val="0"/>
          <w:divBdr>
            <w:top w:val="none" w:sz="0" w:space="0" w:color="auto"/>
            <w:left w:val="none" w:sz="0" w:space="0" w:color="auto"/>
            <w:bottom w:val="none" w:sz="0" w:space="0" w:color="auto"/>
            <w:right w:val="none" w:sz="0" w:space="0" w:color="auto"/>
          </w:divBdr>
        </w:div>
        <w:div w:id="1793136937">
          <w:marLeft w:val="994"/>
          <w:marRight w:val="187"/>
          <w:marTop w:val="100"/>
          <w:marBottom w:val="0"/>
          <w:divBdr>
            <w:top w:val="none" w:sz="0" w:space="0" w:color="auto"/>
            <w:left w:val="none" w:sz="0" w:space="0" w:color="auto"/>
            <w:bottom w:val="none" w:sz="0" w:space="0" w:color="auto"/>
            <w:right w:val="none" w:sz="0" w:space="0" w:color="auto"/>
          </w:divBdr>
        </w:div>
        <w:div w:id="163938083">
          <w:marLeft w:val="360"/>
          <w:marRight w:val="187"/>
          <w:marTop w:val="120"/>
          <w:marBottom w:val="0"/>
          <w:divBdr>
            <w:top w:val="none" w:sz="0" w:space="0" w:color="auto"/>
            <w:left w:val="none" w:sz="0" w:space="0" w:color="auto"/>
            <w:bottom w:val="none" w:sz="0" w:space="0" w:color="auto"/>
            <w:right w:val="none" w:sz="0" w:space="0" w:color="auto"/>
          </w:divBdr>
        </w:div>
        <w:div w:id="1778216784">
          <w:marLeft w:val="994"/>
          <w:marRight w:val="187"/>
          <w:marTop w:val="100"/>
          <w:marBottom w:val="0"/>
          <w:divBdr>
            <w:top w:val="none" w:sz="0" w:space="0" w:color="auto"/>
            <w:left w:val="none" w:sz="0" w:space="0" w:color="auto"/>
            <w:bottom w:val="none" w:sz="0" w:space="0" w:color="auto"/>
            <w:right w:val="none" w:sz="0" w:space="0" w:color="auto"/>
          </w:divBdr>
        </w:div>
        <w:div w:id="1922174935">
          <w:marLeft w:val="360"/>
          <w:marRight w:val="187"/>
          <w:marTop w:val="120"/>
          <w:marBottom w:val="0"/>
          <w:divBdr>
            <w:top w:val="none" w:sz="0" w:space="0" w:color="auto"/>
            <w:left w:val="none" w:sz="0" w:space="0" w:color="auto"/>
            <w:bottom w:val="none" w:sz="0" w:space="0" w:color="auto"/>
            <w:right w:val="none" w:sz="0" w:space="0" w:color="auto"/>
          </w:divBdr>
        </w:div>
        <w:div w:id="894050963">
          <w:marLeft w:val="994"/>
          <w:marRight w:val="187"/>
          <w:marTop w:val="100"/>
          <w:marBottom w:val="0"/>
          <w:divBdr>
            <w:top w:val="none" w:sz="0" w:space="0" w:color="auto"/>
            <w:left w:val="none" w:sz="0" w:space="0" w:color="auto"/>
            <w:bottom w:val="none" w:sz="0" w:space="0" w:color="auto"/>
            <w:right w:val="none" w:sz="0" w:space="0" w:color="auto"/>
          </w:divBdr>
        </w:div>
      </w:divsChild>
    </w:div>
    <w:div w:id="1795321029">
      <w:bodyDiv w:val="1"/>
      <w:marLeft w:val="0"/>
      <w:marRight w:val="0"/>
      <w:marTop w:val="0"/>
      <w:marBottom w:val="0"/>
      <w:divBdr>
        <w:top w:val="none" w:sz="0" w:space="0" w:color="auto"/>
        <w:left w:val="none" w:sz="0" w:space="0" w:color="auto"/>
        <w:bottom w:val="none" w:sz="0" w:space="0" w:color="auto"/>
        <w:right w:val="none" w:sz="0" w:space="0" w:color="auto"/>
      </w:divBdr>
    </w:div>
    <w:div w:id="1837040256">
      <w:bodyDiv w:val="1"/>
      <w:marLeft w:val="0"/>
      <w:marRight w:val="0"/>
      <w:marTop w:val="0"/>
      <w:marBottom w:val="0"/>
      <w:divBdr>
        <w:top w:val="none" w:sz="0" w:space="0" w:color="auto"/>
        <w:left w:val="none" w:sz="0" w:space="0" w:color="auto"/>
        <w:bottom w:val="none" w:sz="0" w:space="0" w:color="auto"/>
        <w:right w:val="none" w:sz="0" w:space="0" w:color="auto"/>
      </w:divBdr>
      <w:divsChild>
        <w:div w:id="84885855">
          <w:marLeft w:val="1627"/>
          <w:marRight w:val="187"/>
          <w:marTop w:val="120"/>
          <w:marBottom w:val="0"/>
          <w:divBdr>
            <w:top w:val="none" w:sz="0" w:space="0" w:color="auto"/>
            <w:left w:val="none" w:sz="0" w:space="0" w:color="auto"/>
            <w:bottom w:val="none" w:sz="0" w:space="0" w:color="auto"/>
            <w:right w:val="none" w:sz="0" w:space="0" w:color="auto"/>
          </w:divBdr>
        </w:div>
      </w:divsChild>
    </w:div>
    <w:div w:id="1917939630">
      <w:bodyDiv w:val="1"/>
      <w:marLeft w:val="0"/>
      <w:marRight w:val="0"/>
      <w:marTop w:val="0"/>
      <w:marBottom w:val="0"/>
      <w:divBdr>
        <w:top w:val="none" w:sz="0" w:space="0" w:color="auto"/>
        <w:left w:val="none" w:sz="0" w:space="0" w:color="auto"/>
        <w:bottom w:val="none" w:sz="0" w:space="0" w:color="auto"/>
        <w:right w:val="none" w:sz="0" w:space="0" w:color="auto"/>
      </w:divBdr>
    </w:div>
    <w:div w:id="1946494626">
      <w:bodyDiv w:val="1"/>
      <w:marLeft w:val="0"/>
      <w:marRight w:val="0"/>
      <w:marTop w:val="0"/>
      <w:marBottom w:val="0"/>
      <w:divBdr>
        <w:top w:val="none" w:sz="0" w:space="0" w:color="auto"/>
        <w:left w:val="none" w:sz="0" w:space="0" w:color="auto"/>
        <w:bottom w:val="none" w:sz="0" w:space="0" w:color="auto"/>
        <w:right w:val="none" w:sz="0" w:space="0" w:color="auto"/>
      </w:divBdr>
    </w:div>
    <w:div w:id="1998531729">
      <w:bodyDiv w:val="1"/>
      <w:marLeft w:val="0"/>
      <w:marRight w:val="0"/>
      <w:marTop w:val="0"/>
      <w:marBottom w:val="0"/>
      <w:divBdr>
        <w:top w:val="none" w:sz="0" w:space="0" w:color="auto"/>
        <w:left w:val="none" w:sz="0" w:space="0" w:color="auto"/>
        <w:bottom w:val="none" w:sz="0" w:space="0" w:color="auto"/>
        <w:right w:val="none" w:sz="0" w:space="0" w:color="auto"/>
      </w:divBdr>
      <w:divsChild>
        <w:div w:id="153493996">
          <w:marLeft w:val="1627"/>
          <w:marRight w:val="187"/>
          <w:marTop w:val="12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6ghz.wirelessinnovation.org/baseline-standards" TargetMode="External"/><Relationship Id="rId2" Type="http://schemas.openxmlformats.org/officeDocument/2006/relationships/hyperlink" Target="https://ised-isde.canada.ca/site/certification-engineering-bureau/en/node/116" TargetMode="External"/><Relationship Id="rId1" Type="http://schemas.openxmlformats.org/officeDocument/2006/relationships/hyperlink" Target="https://docs.fcc.gov/public/attachments/DA-24-166A1.pdf" TargetMode="External"/><Relationship Id="rId6" Type="http://schemas.openxmlformats.org/officeDocument/2006/relationships/hyperlink" Target="https://www.wi-fi.org/beacon/chris-hinsz/wi-fi-7-market-momentum-wi-fi-7-is-here-is-your-network-ready" TargetMode="External"/><Relationship Id="rId5" Type="http://schemas.openxmlformats.org/officeDocument/2006/relationships/hyperlink" Target="https://standards.ieee.org/ieee/802.11be/7516" TargetMode="External"/><Relationship Id="rId4" Type="http://schemas.openxmlformats.org/officeDocument/2006/relationships/hyperlink" Target="https://www.wi-fi.org/news-events/newsroom/wi-fi-alliance-introduces-wi-fi-certified-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838FD-8BFF-4982-BEB4-023F42E8848C}">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Normal</Template>
  <TotalTime>111</TotalTime>
  <Pages>1</Pages>
  <Words>1343</Words>
  <Characters>7661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18-24/0120r0</vt:lpstr>
    </vt:vector>
  </TitlesOfParts>
  <Company>Some Company</Company>
  <LinksUpToDate>false</LinksUpToDate>
  <CharactersWithSpaces>8987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18-24/0120r1</dc:title>
  <dc:subject>Submission</dc:subject>
  <dc:creator>Editor</dc:creator>
  <dc:description>Draft response to Vietnam MIC's consultation re the lower 6 GHz band</dc:description>
  <cp:lastModifiedBy>Edward Au</cp:lastModifiedBy>
  <cp:revision>73</cp:revision>
  <cp:lastPrinted>2024-11-12T20:40:00Z</cp:lastPrinted>
  <dcterms:created xsi:type="dcterms:W3CDTF">2024-11-12T00:44:00Z</dcterms:created>
  <dcterms:modified xsi:type="dcterms:W3CDTF">2024-11-20T22:00:00Z</dcterms:modified>
  <dc:language>sv-SE</dc:language>
</cp:coreProperties>
</file>