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975"/>
        <w:gridCol w:w="2430"/>
        <w:gridCol w:w="117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40A364CB" w:rsidR="002E16F1" w:rsidRDefault="001B321C" w:rsidP="007C5F7C">
            <w:pPr>
              <w:pStyle w:val="T2"/>
              <w:widowControl w:val="0"/>
              <w:rPr>
                <w:b w:val="0"/>
              </w:rPr>
            </w:pPr>
            <w:r>
              <w:rPr>
                <w:b w:val="0"/>
                <w:bCs/>
              </w:rPr>
              <w:t>Draft</w:t>
            </w:r>
            <w:r w:rsidR="00697BD5">
              <w:rPr>
                <w:b w:val="0"/>
                <w:bCs/>
              </w:rPr>
              <w:t xml:space="preserve"> </w:t>
            </w:r>
            <w:r w:rsidR="00E640DE" w:rsidRPr="00E640DE">
              <w:rPr>
                <w:b w:val="0"/>
                <w:bCs/>
              </w:rPr>
              <w:t>response to</w:t>
            </w:r>
            <w:r w:rsidR="00697BD5">
              <w:rPr>
                <w:b w:val="0"/>
                <w:bCs/>
              </w:rPr>
              <w:t xml:space="preserve"> </w:t>
            </w:r>
            <w:r w:rsidR="007C5F7C">
              <w:rPr>
                <w:b w:val="0"/>
                <w:bCs/>
              </w:rPr>
              <w:t>Czech CTU’s consultation on draft Radio Spectrum Management Strategy</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65AEF155" w:rsidR="002E16F1" w:rsidRDefault="007C1BD0" w:rsidP="00DF5128">
            <w:pPr>
              <w:pStyle w:val="T2"/>
              <w:widowControl w:val="0"/>
              <w:ind w:left="0"/>
              <w:rPr>
                <w:b w:val="0"/>
                <w:sz w:val="20"/>
              </w:rPr>
            </w:pPr>
            <w:r>
              <w:rPr>
                <w:b w:val="0"/>
                <w:sz w:val="20"/>
              </w:rPr>
              <w:t>Date:  202</w:t>
            </w:r>
            <w:r w:rsidR="002123AB">
              <w:rPr>
                <w:b w:val="0"/>
                <w:sz w:val="20"/>
              </w:rPr>
              <w:t>4</w:t>
            </w:r>
            <w:r>
              <w:rPr>
                <w:b w:val="0"/>
                <w:sz w:val="20"/>
              </w:rPr>
              <w:t>-</w:t>
            </w:r>
            <w:r w:rsidR="005E3B3D">
              <w:rPr>
                <w:b w:val="0"/>
                <w:sz w:val="20"/>
              </w:rPr>
              <w:t>10</w:t>
            </w:r>
            <w:r>
              <w:rPr>
                <w:b w:val="0"/>
                <w:sz w:val="20"/>
              </w:rPr>
              <w:t>-</w:t>
            </w:r>
            <w:r w:rsidR="00A76971">
              <w:rPr>
                <w:b w:val="0"/>
                <w:sz w:val="20"/>
              </w:rPr>
              <w:t>31</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D3C14" w14:paraId="172AF237"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6AFA854" w14:textId="77777777" w:rsidR="002D3C14" w:rsidRDefault="002D3C14" w:rsidP="00D922F2">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0BD95DB9" w14:textId="77777777" w:rsidR="002D3C14" w:rsidRDefault="002D3C14" w:rsidP="00D922F2">
            <w:pPr>
              <w:pStyle w:val="T2"/>
              <w:widowControl w:val="0"/>
              <w:spacing w:after="0"/>
              <w:ind w:left="0" w:right="0"/>
              <w:jc w:val="left"/>
              <w:rPr>
                <w:b w:val="0"/>
                <w:sz w:val="20"/>
              </w:rPr>
            </w:pPr>
            <w:r>
              <w:rPr>
                <w:b w:val="0"/>
                <w:sz w:val="20"/>
              </w:rPr>
              <w:t>Huawei</w:t>
            </w:r>
          </w:p>
        </w:tc>
        <w:tc>
          <w:tcPr>
            <w:tcW w:w="1170" w:type="dxa"/>
            <w:tcBorders>
              <w:top w:val="single" w:sz="4" w:space="0" w:color="000000"/>
              <w:left w:val="single" w:sz="4" w:space="0" w:color="000000"/>
              <w:bottom w:val="single" w:sz="4" w:space="0" w:color="000000"/>
              <w:right w:val="single" w:sz="4" w:space="0" w:color="000000"/>
            </w:tcBorders>
            <w:vAlign w:val="center"/>
          </w:tcPr>
          <w:p w14:paraId="2CED2AAB" w14:textId="77777777" w:rsidR="002D3C14" w:rsidRDefault="002D3C14"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18ABF42" w14:textId="77777777" w:rsidR="002D3C14" w:rsidRDefault="002D3C14"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2D81859" w14:textId="77777777" w:rsidR="002D3C14" w:rsidRDefault="002D3C14" w:rsidP="00D922F2">
            <w:pPr>
              <w:pStyle w:val="T2"/>
              <w:widowControl w:val="0"/>
              <w:spacing w:after="0"/>
              <w:ind w:left="0" w:right="0"/>
              <w:jc w:val="left"/>
              <w:rPr>
                <w:b w:val="0"/>
                <w:sz w:val="20"/>
              </w:rPr>
            </w:pPr>
            <w:r>
              <w:rPr>
                <w:rStyle w:val="Hyperlink"/>
                <w:b w:val="0"/>
                <w:sz w:val="20"/>
              </w:rPr>
              <w:t>edward.ks.au@gmail.com</w:t>
            </w:r>
          </w:p>
        </w:tc>
      </w:tr>
      <w:tr w:rsidR="00946B75" w14:paraId="2FD8746C" w14:textId="77777777" w:rsidTr="00472B70">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16B56687" w14:textId="77777777" w:rsidR="00946B75" w:rsidRDefault="00946B75" w:rsidP="00472B70">
            <w:pPr>
              <w:pStyle w:val="T2"/>
              <w:widowControl w:val="0"/>
              <w:spacing w:after="0"/>
              <w:ind w:left="0" w:right="0"/>
              <w:jc w:val="left"/>
              <w:rPr>
                <w:b w:val="0"/>
                <w:sz w:val="20"/>
              </w:rPr>
            </w:pPr>
            <w:r>
              <w:rPr>
                <w:b w:val="0"/>
                <w:sz w:val="20"/>
              </w:rPr>
              <w:t>Gaurav Patwardhan</w:t>
            </w:r>
          </w:p>
        </w:tc>
        <w:tc>
          <w:tcPr>
            <w:tcW w:w="2430" w:type="dxa"/>
            <w:tcBorders>
              <w:top w:val="single" w:sz="4" w:space="0" w:color="000000"/>
              <w:left w:val="single" w:sz="4" w:space="0" w:color="000000"/>
              <w:bottom w:val="single" w:sz="4" w:space="0" w:color="000000"/>
              <w:right w:val="single" w:sz="4" w:space="0" w:color="000000"/>
            </w:tcBorders>
            <w:vAlign w:val="center"/>
          </w:tcPr>
          <w:p w14:paraId="482B0104" w14:textId="77777777" w:rsidR="00946B75" w:rsidRDefault="00946B75" w:rsidP="00472B70">
            <w:pPr>
              <w:pStyle w:val="T2"/>
              <w:widowControl w:val="0"/>
              <w:spacing w:after="0"/>
              <w:ind w:left="0" w:right="0"/>
              <w:jc w:val="left"/>
              <w:rPr>
                <w:b w:val="0"/>
                <w:sz w:val="20"/>
              </w:rPr>
            </w:pPr>
            <w:r>
              <w:rPr>
                <w:b w:val="0"/>
                <w:sz w:val="20"/>
              </w:rPr>
              <w:t>Hewlett Packard Enterprise</w:t>
            </w:r>
          </w:p>
        </w:tc>
        <w:tc>
          <w:tcPr>
            <w:tcW w:w="1170" w:type="dxa"/>
            <w:tcBorders>
              <w:top w:val="single" w:sz="4" w:space="0" w:color="000000"/>
              <w:left w:val="single" w:sz="4" w:space="0" w:color="000000"/>
              <w:bottom w:val="single" w:sz="4" w:space="0" w:color="000000"/>
              <w:right w:val="single" w:sz="4" w:space="0" w:color="000000"/>
            </w:tcBorders>
            <w:vAlign w:val="center"/>
          </w:tcPr>
          <w:p w14:paraId="34D2C43B" w14:textId="77777777" w:rsidR="00946B75" w:rsidRDefault="00946B75" w:rsidP="00472B70">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4BED3BE" w14:textId="77777777" w:rsidR="00946B75" w:rsidRDefault="00946B75" w:rsidP="00472B7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7CDDE5C" w14:textId="77777777" w:rsidR="00946B75" w:rsidRDefault="00946B75" w:rsidP="00472B70">
            <w:pPr>
              <w:pStyle w:val="T2"/>
              <w:widowControl w:val="0"/>
              <w:spacing w:after="0"/>
              <w:ind w:left="0" w:right="0"/>
              <w:jc w:val="left"/>
              <w:rPr>
                <w:rStyle w:val="Hyperlink"/>
                <w:b w:val="0"/>
                <w:sz w:val="20"/>
              </w:rPr>
            </w:pPr>
            <w:hyperlink r:id="rId8" w:history="1">
              <w:r w:rsidRPr="00C7185F">
                <w:rPr>
                  <w:rStyle w:val="Hyperlink"/>
                  <w:b w:val="0"/>
                  <w:sz w:val="20"/>
                </w:rPr>
                <w:t>gauravpatwardhan1@gmail.com</w:t>
              </w:r>
            </w:hyperlink>
            <w:r>
              <w:rPr>
                <w:b w:val="0"/>
                <w:sz w:val="20"/>
              </w:rPr>
              <w:t xml:space="preserve"> </w:t>
            </w:r>
          </w:p>
        </w:tc>
      </w:tr>
      <w:tr w:rsidR="00163133" w14:paraId="08E6FBB1"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6FFCB598" w14:textId="7B3638EC" w:rsidR="00163133" w:rsidRDefault="00946B75" w:rsidP="00163133">
            <w:pPr>
              <w:pStyle w:val="T2"/>
              <w:widowControl w:val="0"/>
              <w:spacing w:after="0"/>
              <w:ind w:left="0" w:right="0"/>
              <w:jc w:val="left"/>
              <w:rPr>
                <w:b w:val="0"/>
                <w:sz w:val="20"/>
              </w:rPr>
            </w:pPr>
            <w:r>
              <w:rPr>
                <w:b w:val="0"/>
                <w:sz w:val="20"/>
              </w:rPr>
              <w:t>Dorothy Stanley</w:t>
            </w:r>
          </w:p>
        </w:tc>
        <w:tc>
          <w:tcPr>
            <w:tcW w:w="2430" w:type="dxa"/>
            <w:tcBorders>
              <w:top w:val="single" w:sz="4" w:space="0" w:color="000000"/>
              <w:left w:val="single" w:sz="4" w:space="0" w:color="000000"/>
              <w:bottom w:val="single" w:sz="4" w:space="0" w:color="000000"/>
              <w:right w:val="single" w:sz="4" w:space="0" w:color="000000"/>
            </w:tcBorders>
            <w:vAlign w:val="center"/>
          </w:tcPr>
          <w:p w14:paraId="4CCF6AE6" w14:textId="422E03C9" w:rsidR="00163133" w:rsidRDefault="00163133" w:rsidP="00D922F2">
            <w:pPr>
              <w:pStyle w:val="T2"/>
              <w:widowControl w:val="0"/>
              <w:spacing w:after="0"/>
              <w:ind w:left="0" w:right="0"/>
              <w:jc w:val="left"/>
              <w:rPr>
                <w:b w:val="0"/>
                <w:sz w:val="20"/>
              </w:rPr>
            </w:pPr>
            <w:r>
              <w:rPr>
                <w:b w:val="0"/>
                <w:sz w:val="20"/>
              </w:rPr>
              <w:t>Hewlett Packard Enterprise</w:t>
            </w:r>
          </w:p>
        </w:tc>
        <w:tc>
          <w:tcPr>
            <w:tcW w:w="1170" w:type="dxa"/>
            <w:tcBorders>
              <w:top w:val="single" w:sz="4" w:space="0" w:color="000000"/>
              <w:left w:val="single" w:sz="4" w:space="0" w:color="000000"/>
              <w:bottom w:val="single" w:sz="4" w:space="0" w:color="000000"/>
              <w:right w:val="single" w:sz="4" w:space="0" w:color="000000"/>
            </w:tcBorders>
            <w:vAlign w:val="center"/>
          </w:tcPr>
          <w:p w14:paraId="4C44DBEF" w14:textId="77777777" w:rsidR="00163133" w:rsidRDefault="00163133"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8B64CA0" w14:textId="77777777" w:rsidR="00163133" w:rsidRDefault="00163133"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4A63FB6" w14:textId="13CFF449" w:rsidR="00163133" w:rsidRDefault="0089442B" w:rsidP="00D922F2">
            <w:pPr>
              <w:pStyle w:val="T2"/>
              <w:widowControl w:val="0"/>
              <w:spacing w:after="0"/>
              <w:ind w:left="0" w:right="0"/>
              <w:jc w:val="left"/>
              <w:rPr>
                <w:rStyle w:val="Hyperlink"/>
                <w:b w:val="0"/>
                <w:sz w:val="20"/>
              </w:rPr>
            </w:pPr>
            <w:r w:rsidRPr="0089442B">
              <w:rPr>
                <w:rStyle w:val="Hyperlink"/>
                <w:b w:val="0"/>
                <w:sz w:val="20"/>
              </w:rPr>
              <w:t>dstanley1389@gmail.com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66652B44"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A80C31" w:rsidRPr="00A80C31">
                              <w:rPr>
                                <w:color w:val="000000"/>
                              </w:rPr>
                              <w:t>Czech Telecommunication Office</w:t>
                            </w:r>
                            <w:r w:rsidR="00A80C31">
                              <w:rPr>
                                <w:color w:val="000000"/>
                              </w:rPr>
                              <w:t xml:space="preserve"> (CTU)</w:t>
                            </w:r>
                            <w:r w:rsidR="00A80C31" w:rsidRPr="00A80C31">
                              <w:rPr>
                                <w:color w:val="000000"/>
                              </w:rPr>
                              <w:t xml:space="preserve">’s </w:t>
                            </w:r>
                            <w:r w:rsidR="00CD4962">
                              <w:rPr>
                                <w:color w:val="000000"/>
                              </w:rPr>
                              <w:t>c</w:t>
                            </w:r>
                            <w:r w:rsidR="00CD4962" w:rsidRPr="00CD4962">
                              <w:rPr>
                                <w:color w:val="000000"/>
                              </w:rPr>
                              <w:t>onsultation “Call for comments on draft Radio Spectrum Management Strategy”</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66652B44"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A80C31" w:rsidRPr="00A80C31">
                        <w:rPr>
                          <w:color w:val="000000"/>
                        </w:rPr>
                        <w:t>Czech Telecommunication Office</w:t>
                      </w:r>
                      <w:r w:rsidR="00A80C31">
                        <w:rPr>
                          <w:color w:val="000000"/>
                        </w:rPr>
                        <w:t xml:space="preserve"> (CTU)</w:t>
                      </w:r>
                      <w:r w:rsidR="00A80C31" w:rsidRPr="00A80C31">
                        <w:rPr>
                          <w:color w:val="000000"/>
                        </w:rPr>
                        <w:t xml:space="preserve">’s </w:t>
                      </w:r>
                      <w:r w:rsidR="00CD4962">
                        <w:rPr>
                          <w:color w:val="000000"/>
                        </w:rPr>
                        <w:t>c</w:t>
                      </w:r>
                      <w:r w:rsidR="00CD4962" w:rsidRPr="00CD4962">
                        <w:rPr>
                          <w:color w:val="000000"/>
                        </w:rPr>
                        <w:t>onsultation “Call for comments on draft Radio Spectrum Management Strategy”</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68B9ABC9"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0C6D1C">
        <w:rPr>
          <w:sz w:val="24"/>
          <w:szCs w:val="24"/>
        </w:rPr>
        <w:t xml:space="preserve"> </w:t>
      </w:r>
      <w:r w:rsidR="00CD4962">
        <w:rPr>
          <w:sz w:val="24"/>
          <w:szCs w:val="24"/>
        </w:rPr>
        <w:t>November 11</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7D8AF27C" w14:textId="631FF016" w:rsidR="00B77446"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74194B">
        <w:rPr>
          <w:color w:val="000000"/>
          <w:sz w:val="24"/>
          <w:szCs w:val="24"/>
        </w:rPr>
        <w:t xml:space="preserve"> </w:t>
      </w:r>
      <w:r w:rsidR="00CD4962">
        <w:rPr>
          <w:sz w:val="24"/>
          <w:szCs w:val="24"/>
        </w:rPr>
        <w:t xml:space="preserve">Consultation </w:t>
      </w:r>
      <w:r w:rsidR="002A548E">
        <w:rPr>
          <w:sz w:val="24"/>
          <w:szCs w:val="24"/>
        </w:rPr>
        <w:t>“Call for comments</w:t>
      </w:r>
      <w:r w:rsidR="001B321C" w:rsidRPr="001B321C">
        <w:rPr>
          <w:sz w:val="24"/>
          <w:szCs w:val="24"/>
        </w:rPr>
        <w:t xml:space="preserve"> on draft Radio Spectrum Management Strategy</w:t>
      </w:r>
      <w:r w:rsidR="002A548E">
        <w:rPr>
          <w:sz w:val="24"/>
          <w:szCs w:val="24"/>
        </w:rPr>
        <w:t>”</w:t>
      </w:r>
    </w:p>
    <w:p w14:paraId="3224BE2E" w14:textId="77777777" w:rsidR="001B321C" w:rsidRPr="00B902C8" w:rsidRDefault="001B321C" w:rsidP="00B77446">
      <w:pPr>
        <w:jc w:val="both"/>
        <w:rPr>
          <w:bCs/>
          <w:sz w:val="24"/>
          <w:szCs w:val="24"/>
        </w:rPr>
      </w:pPr>
    </w:p>
    <w:p w14:paraId="1512EBCE" w14:textId="35BF060B" w:rsidR="007C1BD0" w:rsidRPr="00B902C8" w:rsidRDefault="007C1BD0" w:rsidP="00784130">
      <w:pPr>
        <w:pStyle w:val="PlainText"/>
        <w:rPr>
          <w:rFonts w:ascii="Times New Roman" w:hAnsi="Times New Roman"/>
          <w:bCs/>
          <w:sz w:val="24"/>
          <w:szCs w:val="24"/>
        </w:rPr>
      </w:pPr>
      <w:r w:rsidRPr="00DF5128">
        <w:rPr>
          <w:rFonts w:ascii="Times New Roman" w:hAnsi="Times New Roman"/>
          <w:bCs/>
          <w:sz w:val="24"/>
          <w:szCs w:val="24"/>
        </w:rPr>
        <w:t>Dear</w:t>
      </w:r>
      <w:r w:rsidR="007D236C" w:rsidRPr="00DF5128">
        <w:rPr>
          <w:rFonts w:ascii="Times New Roman" w:hAnsi="Times New Roman"/>
          <w:bCs/>
          <w:sz w:val="24"/>
          <w:szCs w:val="24"/>
        </w:rPr>
        <w:t xml:space="preserve"> </w:t>
      </w:r>
      <w:r w:rsidR="00BE567A" w:rsidRPr="00DF5128">
        <w:rPr>
          <w:rFonts w:ascii="Times New Roman" w:hAnsi="Times New Roman"/>
          <w:bCs/>
          <w:sz w:val="24"/>
          <w:szCs w:val="24"/>
        </w:rPr>
        <w:t>R</w:t>
      </w:r>
      <w:r w:rsidR="00B77446" w:rsidRPr="00DF5128">
        <w:rPr>
          <w:rFonts w:ascii="Times New Roman" w:hAnsi="Times New Roman"/>
          <w:bCs/>
          <w:sz w:val="24"/>
          <w:szCs w:val="24"/>
        </w:rPr>
        <w:t xml:space="preserve">espected </w:t>
      </w:r>
      <w:r w:rsidR="00BE567A" w:rsidRPr="00DF5128">
        <w:rPr>
          <w:rFonts w:ascii="Times New Roman" w:hAnsi="Times New Roman"/>
          <w:bCs/>
          <w:sz w:val="24"/>
          <w:szCs w:val="24"/>
        </w:rPr>
        <w:t>O</w:t>
      </w:r>
      <w:r w:rsidR="00B77446" w:rsidRPr="00DF5128">
        <w:rPr>
          <w:rFonts w:ascii="Times New Roman" w:hAnsi="Times New Roman"/>
          <w:bCs/>
          <w:sz w:val="24"/>
          <w:szCs w:val="24"/>
        </w:rPr>
        <w:t>fficer,</w:t>
      </w:r>
    </w:p>
    <w:p w14:paraId="11ECEE2B" w14:textId="77777777" w:rsidR="007C1BD0" w:rsidRPr="00B902C8" w:rsidRDefault="007C1BD0" w:rsidP="007C1BD0">
      <w:pPr>
        <w:pStyle w:val="PlainText"/>
        <w:rPr>
          <w:rFonts w:ascii="Times New Roman" w:hAnsi="Times New Roman"/>
          <w:sz w:val="24"/>
          <w:szCs w:val="24"/>
        </w:rPr>
      </w:pPr>
    </w:p>
    <w:p w14:paraId="277BE7F1" w14:textId="70B39FAE"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w:t>
      </w:r>
      <w:r w:rsidR="00CD4962" w:rsidRPr="00CD4962">
        <w:rPr>
          <w:rStyle w:val="None"/>
          <w:sz w:val="24"/>
          <w:szCs w:val="24"/>
        </w:rPr>
        <w:t>Czech Telecommunication Office (CTU)</w:t>
      </w:r>
      <w:r w:rsidRPr="00FB5724">
        <w:rPr>
          <w:rStyle w:val="None"/>
          <w:sz w:val="24"/>
          <w:szCs w:val="24"/>
        </w:rPr>
        <w:t xml:space="preserve"> for providing an opportunity to comment on </w:t>
      </w:r>
      <w:r w:rsidR="00315419">
        <w:rPr>
          <w:rStyle w:val="None"/>
          <w:sz w:val="24"/>
          <w:szCs w:val="24"/>
        </w:rPr>
        <w:t xml:space="preserve">the </w:t>
      </w:r>
      <w:r w:rsidR="00315419">
        <w:rPr>
          <w:sz w:val="24"/>
          <w:szCs w:val="24"/>
        </w:rPr>
        <w:t xml:space="preserve">public consultation </w:t>
      </w:r>
      <w:r w:rsidR="00CD4962" w:rsidRPr="001B321C">
        <w:rPr>
          <w:sz w:val="24"/>
          <w:szCs w:val="24"/>
        </w:rPr>
        <w:t xml:space="preserve">on </w:t>
      </w:r>
      <w:r w:rsidR="00CD4962">
        <w:rPr>
          <w:sz w:val="24"/>
          <w:szCs w:val="24"/>
        </w:rPr>
        <w:t xml:space="preserve">the </w:t>
      </w:r>
      <w:r w:rsidR="00CD4962" w:rsidRPr="001B321C">
        <w:rPr>
          <w:sz w:val="24"/>
          <w:szCs w:val="24"/>
        </w:rPr>
        <w:t>draft Radio Spectrum Management Strategy</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7F291D67" w:rsidR="009A2E06" w:rsidRPr="002443B2" w:rsidRDefault="009A2E06" w:rsidP="009A2E06">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sidR="004244D7">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101EDE17"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IEEE has about 400,000 members in over 160 countries and its core purpose is to foster technological innovation and excellenc</w:t>
      </w:r>
      <w:r w:rsidR="004244D7">
        <w:rPr>
          <w:rStyle w:val="None"/>
          <w:sz w:val="24"/>
          <w:szCs w:val="24"/>
        </w:rPr>
        <w:t xml:space="preserve">e for the benefit of humanity. </w:t>
      </w:r>
      <w:r w:rsidRPr="002443B2">
        <w:rPr>
          <w:rStyle w:val="None"/>
          <w:sz w:val="24"/>
          <w:szCs w:val="24"/>
        </w:rPr>
        <w:t>IEEE is also a major accredited standards development organization whose sta</w:t>
      </w:r>
      <w:r w:rsidR="004244D7">
        <w:rPr>
          <w:rStyle w:val="None"/>
          <w:sz w:val="24"/>
          <w:szCs w:val="24"/>
        </w:rPr>
        <w:t>ndards are recognized worldwide.</w:t>
      </w:r>
      <w:r w:rsidRPr="002443B2">
        <w:rPr>
          <w:rStyle w:val="None"/>
          <w:sz w:val="24"/>
          <w:szCs w:val="24"/>
        </w:rPr>
        <w:t xml:space="preserve"> In submitting this document, IEEE 802 LMSC acknowledges and respects that other components of IEEE Organizational Units may have perspectives that differ from, or compete with, those of </w:t>
      </w:r>
      <w:r w:rsidR="004244D7">
        <w:rPr>
          <w:rStyle w:val="None"/>
          <w:sz w:val="24"/>
          <w:szCs w:val="24"/>
        </w:rPr>
        <w:t>IEEE 802 LMSC.</w:t>
      </w:r>
      <w:r w:rsidRPr="002443B2">
        <w:rPr>
          <w:rStyle w:val="None"/>
          <w:sz w:val="24"/>
          <w:szCs w:val="24"/>
        </w:rPr>
        <w:t xml:space="preserve">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60B65991" w:rsidR="007C1BD0" w:rsidRDefault="00B41850" w:rsidP="007C1BD0">
      <w:pPr>
        <w:jc w:val="both"/>
        <w:rPr>
          <w:sz w:val="24"/>
          <w:szCs w:val="24"/>
        </w:rPr>
      </w:pPr>
      <w:r w:rsidRPr="00B41850">
        <w:rPr>
          <w:sz w:val="24"/>
          <w:szCs w:val="24"/>
        </w:rPr>
        <w:t>IEEE 802 LMSC follows</w:t>
      </w:r>
      <w:ins w:id="0" w:author="Edward Au" w:date="2024-10-30T22:39:00Z">
        <w:r w:rsidR="00B36E1A">
          <w:rPr>
            <w:sz w:val="24"/>
            <w:szCs w:val="24"/>
          </w:rPr>
          <w:t xml:space="preserve"> the</w:t>
        </w:r>
      </w:ins>
      <w:r w:rsidRPr="00B41850">
        <w:rPr>
          <w:sz w:val="24"/>
          <w:szCs w:val="24"/>
        </w:rPr>
        <w:t xml:space="preserve"> </w:t>
      </w:r>
      <w:r>
        <w:rPr>
          <w:sz w:val="24"/>
          <w:szCs w:val="24"/>
        </w:rPr>
        <w:t>Czech</w:t>
      </w:r>
      <w:ins w:id="1" w:author="Edward Au" w:date="2024-10-30T22:42:00Z">
        <w:r w:rsidR="00B36E1A">
          <w:rPr>
            <w:sz w:val="24"/>
            <w:szCs w:val="24"/>
          </w:rPr>
          <w:t xml:space="preserve"> Republic</w:t>
        </w:r>
      </w:ins>
      <w:r w:rsidRPr="00B41850">
        <w:rPr>
          <w:sz w:val="24"/>
          <w:szCs w:val="24"/>
        </w:rPr>
        <w:t xml:space="preserve">’s regulatory activities regarding </w:t>
      </w:r>
      <w:r>
        <w:rPr>
          <w:sz w:val="24"/>
          <w:szCs w:val="24"/>
        </w:rPr>
        <w:t>license-exempt short-range devices closely and applauds CTU for developing the latest version of the Radio Spectrum Management Strategy.</w:t>
      </w:r>
      <w:r w:rsidRPr="00B41850">
        <w:rPr>
          <w:sz w:val="24"/>
          <w:szCs w:val="24"/>
        </w:rPr>
        <w:t xml:space="preserve"> </w:t>
      </w:r>
      <w:r>
        <w:rPr>
          <w:sz w:val="24"/>
          <w:szCs w:val="24"/>
        </w:rPr>
        <w:t xml:space="preserve"> </w:t>
      </w:r>
      <w:r w:rsidR="00C6489A" w:rsidRPr="00C6489A">
        <w:rPr>
          <w:sz w:val="24"/>
          <w:szCs w:val="24"/>
        </w:rPr>
        <w:t>Please find below the responses of IEEE 802 LMSC to this consultation.</w:t>
      </w:r>
    </w:p>
    <w:p w14:paraId="625C87EA" w14:textId="77777777" w:rsidR="004C3B19" w:rsidRDefault="004C3B19" w:rsidP="00AB1B3A">
      <w:pPr>
        <w:pStyle w:val="ListParagraph"/>
        <w:jc w:val="both"/>
        <w:rPr>
          <w:rFonts w:ascii="Times New Roman" w:eastAsia="Times New Roman" w:hAnsi="Times New Roman"/>
          <w:b/>
          <w:sz w:val="24"/>
          <w:szCs w:val="24"/>
        </w:rPr>
      </w:pPr>
    </w:p>
    <w:p w14:paraId="3EDBD2D4" w14:textId="608CC275" w:rsidR="00A200BA" w:rsidRPr="00A200BA" w:rsidRDefault="00A200BA" w:rsidP="00A200BA">
      <w:pPr>
        <w:jc w:val="both"/>
        <w:rPr>
          <w:b/>
          <w:sz w:val="24"/>
          <w:szCs w:val="24"/>
        </w:rPr>
      </w:pPr>
      <w:r w:rsidRPr="00A200BA">
        <w:rPr>
          <w:b/>
          <w:sz w:val="24"/>
          <w:szCs w:val="24"/>
        </w:rPr>
        <w:t xml:space="preserve">The use of AFC technology for outdoor and indoor </w:t>
      </w:r>
      <w:r w:rsidR="00E34C6E">
        <w:rPr>
          <w:b/>
          <w:sz w:val="24"/>
          <w:szCs w:val="24"/>
        </w:rPr>
        <w:t xml:space="preserve">WLAN </w:t>
      </w:r>
      <w:r w:rsidRPr="00A200BA">
        <w:rPr>
          <w:b/>
          <w:sz w:val="24"/>
          <w:szCs w:val="24"/>
        </w:rPr>
        <w:t>operations</w:t>
      </w:r>
    </w:p>
    <w:p w14:paraId="1233E962" w14:textId="77777777" w:rsidR="00A200BA" w:rsidRPr="00A200BA" w:rsidRDefault="00A200BA" w:rsidP="00A200BA">
      <w:pPr>
        <w:jc w:val="both"/>
        <w:rPr>
          <w:sz w:val="24"/>
          <w:szCs w:val="24"/>
        </w:rPr>
      </w:pPr>
    </w:p>
    <w:p w14:paraId="6C8D0A53" w14:textId="31A879DF" w:rsidR="00A200BA" w:rsidRPr="00A200BA" w:rsidRDefault="00A200BA" w:rsidP="00A200BA">
      <w:pPr>
        <w:jc w:val="both"/>
        <w:rPr>
          <w:sz w:val="24"/>
          <w:szCs w:val="24"/>
        </w:rPr>
      </w:pPr>
      <w:r w:rsidRPr="00A200BA">
        <w:rPr>
          <w:sz w:val="24"/>
          <w:szCs w:val="24"/>
        </w:rPr>
        <w:t xml:space="preserve">Automatic Frequency Control (AFC) technology is a technique that </w:t>
      </w:r>
      <w:del w:id="2" w:author="Edward Au" w:date="2024-10-30T22:39:00Z">
        <w:r w:rsidRPr="00A200BA" w:rsidDel="00B36E1A">
          <w:rPr>
            <w:sz w:val="24"/>
            <w:szCs w:val="24"/>
          </w:rPr>
          <w:delText>may be</w:delText>
        </w:r>
      </w:del>
      <w:ins w:id="3" w:author="Edward Au" w:date="2024-10-30T22:39:00Z">
        <w:r w:rsidR="00B36E1A">
          <w:rPr>
            <w:sz w:val="24"/>
            <w:szCs w:val="24"/>
          </w:rPr>
          <w:t>is</w:t>
        </w:r>
      </w:ins>
      <w:r w:rsidRPr="00A200BA">
        <w:rPr>
          <w:sz w:val="24"/>
          <w:szCs w:val="24"/>
        </w:rPr>
        <w:t xml:space="preserve"> used to protect incumbent services </w:t>
      </w:r>
      <w:del w:id="4" w:author="Edward Au" w:date="2024-10-30T22:39:00Z">
        <w:r w:rsidRPr="00A200BA" w:rsidDel="00B36E1A">
          <w:rPr>
            <w:sz w:val="24"/>
            <w:szCs w:val="24"/>
          </w:rPr>
          <w:delText xml:space="preserve">for </w:delText>
        </w:r>
      </w:del>
      <w:ins w:id="5" w:author="Edward Au" w:date="2024-10-30T22:39:00Z">
        <w:r w:rsidR="00B36E1A">
          <w:rPr>
            <w:sz w:val="24"/>
            <w:szCs w:val="24"/>
          </w:rPr>
          <w:t>during</w:t>
        </w:r>
        <w:r w:rsidR="00B36E1A" w:rsidRPr="00A200BA">
          <w:rPr>
            <w:sz w:val="24"/>
            <w:szCs w:val="24"/>
          </w:rPr>
          <w:t xml:space="preserve"> </w:t>
        </w:r>
      </w:ins>
      <w:r w:rsidRPr="00A200BA">
        <w:rPr>
          <w:sz w:val="24"/>
          <w:szCs w:val="24"/>
        </w:rPr>
        <w:t>outdoor and indoor operation at standard power (SP) level</w:t>
      </w:r>
      <w:ins w:id="6" w:author="Edward Au" w:date="2024-10-30T22:33:00Z">
        <w:r w:rsidR="003D3269">
          <w:rPr>
            <w:sz w:val="24"/>
            <w:szCs w:val="24"/>
          </w:rPr>
          <w:t xml:space="preserve"> for Wi-Fi operation</w:t>
        </w:r>
      </w:ins>
      <w:r w:rsidRPr="00A200BA">
        <w:rPr>
          <w:sz w:val="24"/>
          <w:szCs w:val="24"/>
        </w:rPr>
        <w:t xml:space="preserve">. IEEE 802 LMSC believes that an AFC system can provide effective automated spectrum sharing to enable essential Wi-Fi technology applications and use cases not only for outdoor operation but also indoor operation for the SP level </w:t>
      </w:r>
      <w:del w:id="7" w:author="Edward Au" w:date="2024-10-30T22:34:00Z">
        <w:r w:rsidRPr="00A200BA" w:rsidDel="003D3269">
          <w:rPr>
            <w:sz w:val="24"/>
            <w:szCs w:val="24"/>
          </w:rPr>
          <w:delText xml:space="preserve">over </w:delText>
        </w:r>
      </w:del>
      <w:ins w:id="8" w:author="Edward Au" w:date="2024-10-30T22:34:00Z">
        <w:r w:rsidR="003D3269">
          <w:rPr>
            <w:sz w:val="24"/>
            <w:szCs w:val="24"/>
          </w:rPr>
          <w:t>in</w:t>
        </w:r>
        <w:r w:rsidR="003D3269" w:rsidRPr="00A200BA">
          <w:rPr>
            <w:sz w:val="24"/>
            <w:szCs w:val="24"/>
          </w:rPr>
          <w:t xml:space="preserve"> </w:t>
        </w:r>
      </w:ins>
      <w:r w:rsidR="00DE6F13">
        <w:rPr>
          <w:sz w:val="24"/>
          <w:szCs w:val="24"/>
        </w:rPr>
        <w:t xml:space="preserve">the </w:t>
      </w:r>
      <w:del w:id="9" w:author="Edward Au" w:date="2024-10-30T22:40:00Z">
        <w:r w:rsidR="00DE6F13" w:rsidDel="00B36E1A">
          <w:rPr>
            <w:sz w:val="24"/>
            <w:szCs w:val="24"/>
          </w:rPr>
          <w:delText xml:space="preserve">lower </w:delText>
        </w:r>
      </w:del>
      <w:ins w:id="10" w:author="Edward Au" w:date="2024-10-30T22:40:00Z">
        <w:r w:rsidR="00B36E1A">
          <w:rPr>
            <w:sz w:val="24"/>
            <w:szCs w:val="24"/>
          </w:rPr>
          <w:t xml:space="preserve">entire </w:t>
        </w:r>
      </w:ins>
      <w:r w:rsidR="00DE6F13">
        <w:rPr>
          <w:sz w:val="24"/>
          <w:szCs w:val="24"/>
        </w:rPr>
        <w:t xml:space="preserve">6 GHz band (i.e., 5925 MHz to </w:t>
      </w:r>
      <w:del w:id="11" w:author="Edward Au" w:date="2024-10-30T22:40:00Z">
        <w:r w:rsidR="00DE6F13" w:rsidDel="00B36E1A">
          <w:rPr>
            <w:sz w:val="24"/>
            <w:szCs w:val="24"/>
          </w:rPr>
          <w:delText xml:space="preserve">6425 </w:delText>
        </w:r>
      </w:del>
      <w:ins w:id="12" w:author="Edward Au" w:date="2024-10-30T22:40:00Z">
        <w:r w:rsidR="00B36E1A">
          <w:rPr>
            <w:sz w:val="24"/>
            <w:szCs w:val="24"/>
          </w:rPr>
          <w:t xml:space="preserve">7125 </w:t>
        </w:r>
      </w:ins>
      <w:r w:rsidR="00DE6F13">
        <w:rPr>
          <w:sz w:val="24"/>
          <w:szCs w:val="24"/>
        </w:rPr>
        <w:t>MHz)</w:t>
      </w:r>
      <w:del w:id="13" w:author="Edward Au" w:date="2024-10-30T22:34:00Z">
        <w:r w:rsidRPr="00A200BA" w:rsidDel="003D3269">
          <w:rPr>
            <w:sz w:val="24"/>
            <w:szCs w:val="24"/>
          </w:rPr>
          <w:delText>.</w:delText>
        </w:r>
      </w:del>
      <w:r w:rsidRPr="00A200BA">
        <w:rPr>
          <w:sz w:val="24"/>
          <w:szCs w:val="24"/>
        </w:rPr>
        <w:t xml:space="preserve">.  </w:t>
      </w:r>
    </w:p>
    <w:p w14:paraId="79D1F50E" w14:textId="77777777" w:rsidR="00A200BA" w:rsidRPr="00A200BA" w:rsidRDefault="00A200BA" w:rsidP="00A200BA">
      <w:pPr>
        <w:jc w:val="both"/>
        <w:rPr>
          <w:sz w:val="24"/>
          <w:szCs w:val="24"/>
        </w:rPr>
      </w:pPr>
    </w:p>
    <w:p w14:paraId="06B3114D" w14:textId="086219BF" w:rsidR="00A200BA" w:rsidRPr="00A200BA" w:rsidRDefault="00A200BA" w:rsidP="00A200BA">
      <w:pPr>
        <w:jc w:val="both"/>
        <w:rPr>
          <w:sz w:val="24"/>
          <w:szCs w:val="24"/>
        </w:rPr>
      </w:pPr>
      <w:r w:rsidRPr="00A200BA">
        <w:rPr>
          <w:sz w:val="24"/>
          <w:szCs w:val="24"/>
        </w:rPr>
        <w:t>The USA</w:t>
      </w:r>
      <w:r w:rsidR="00D936FC" w:rsidRPr="0097219D">
        <w:rPr>
          <w:rStyle w:val="None"/>
          <w:sz w:val="24"/>
          <w:szCs w:val="24"/>
          <w:vertAlign w:val="superscript"/>
        </w:rPr>
        <w:footnoteReference w:id="2"/>
      </w:r>
      <w:r w:rsidR="00D936FC">
        <w:rPr>
          <w:sz w:val="24"/>
          <w:szCs w:val="24"/>
        </w:rPr>
        <w:t xml:space="preserve"> </w:t>
      </w:r>
      <w:r w:rsidRPr="00A200BA">
        <w:rPr>
          <w:sz w:val="24"/>
          <w:szCs w:val="24"/>
        </w:rPr>
        <w:t>and Canada</w:t>
      </w:r>
      <w:r w:rsidR="007F5D79" w:rsidRPr="0097219D">
        <w:rPr>
          <w:rStyle w:val="None"/>
          <w:sz w:val="24"/>
          <w:szCs w:val="24"/>
          <w:vertAlign w:val="superscript"/>
        </w:rPr>
        <w:footnoteReference w:id="3"/>
      </w:r>
      <w:r w:rsidR="007F5D79">
        <w:rPr>
          <w:sz w:val="24"/>
          <w:szCs w:val="24"/>
        </w:rPr>
        <w:t xml:space="preserve"> </w:t>
      </w:r>
      <w:r w:rsidRPr="00A200BA">
        <w:rPr>
          <w:sz w:val="24"/>
          <w:szCs w:val="24"/>
        </w:rPr>
        <w:t xml:space="preserve">have already authorized SP operating mode and started certification of AFC systems. The certification process for AFC systems and devices is based on </w:t>
      </w:r>
      <w:del w:id="14" w:author="Edward Au" w:date="2024-10-30T22:40:00Z">
        <w:r w:rsidRPr="00A200BA" w:rsidDel="00B36E1A">
          <w:rPr>
            <w:sz w:val="24"/>
            <w:szCs w:val="24"/>
          </w:rPr>
          <w:delText xml:space="preserve">the </w:delText>
        </w:r>
      </w:del>
      <w:r w:rsidRPr="00A200BA">
        <w:rPr>
          <w:sz w:val="24"/>
          <w:szCs w:val="24"/>
        </w:rPr>
        <w:t xml:space="preserve">industry </w:t>
      </w:r>
      <w:r w:rsidRPr="00A200BA">
        <w:rPr>
          <w:sz w:val="24"/>
          <w:szCs w:val="24"/>
        </w:rPr>
        <w:lastRenderedPageBreak/>
        <w:t>developed recommended compliance specifications</w:t>
      </w:r>
      <w:r w:rsidR="007F5D79" w:rsidRPr="0097219D">
        <w:rPr>
          <w:rStyle w:val="None"/>
          <w:sz w:val="24"/>
          <w:szCs w:val="24"/>
          <w:vertAlign w:val="superscript"/>
        </w:rPr>
        <w:footnoteReference w:id="4"/>
      </w:r>
      <w:r w:rsidR="007F5D79" w:rsidRPr="0097219D">
        <w:rPr>
          <w:rStyle w:val="None"/>
          <w:sz w:val="24"/>
          <w:szCs w:val="24"/>
          <w:vertAlign w:val="superscript"/>
        </w:rPr>
        <w:t>,</w:t>
      </w:r>
      <w:r w:rsidR="007F5D79" w:rsidRPr="0097219D">
        <w:rPr>
          <w:rStyle w:val="None"/>
          <w:sz w:val="24"/>
          <w:szCs w:val="24"/>
          <w:vertAlign w:val="superscript"/>
        </w:rPr>
        <w:footnoteReference w:id="5"/>
      </w:r>
      <w:r w:rsidRPr="00A200BA">
        <w:rPr>
          <w:sz w:val="24"/>
          <w:szCs w:val="24"/>
        </w:rPr>
        <w:t xml:space="preserve">. </w:t>
      </w:r>
      <w:del w:id="15" w:author="Edward Au" w:date="2024-10-30T22:40:00Z">
        <w:r w:rsidRPr="00A200BA" w:rsidDel="00B36E1A">
          <w:rPr>
            <w:sz w:val="24"/>
            <w:szCs w:val="24"/>
          </w:rPr>
          <w:delText>A number of</w:delText>
        </w:r>
      </w:del>
      <w:ins w:id="16" w:author="Edward Au" w:date="2024-10-30T22:40:00Z">
        <w:r w:rsidR="00B36E1A">
          <w:rPr>
            <w:sz w:val="24"/>
            <w:szCs w:val="24"/>
          </w:rPr>
          <w:t>Many</w:t>
        </w:r>
      </w:ins>
      <w:r w:rsidRPr="00A200BA">
        <w:rPr>
          <w:sz w:val="24"/>
          <w:szCs w:val="24"/>
        </w:rPr>
        <w:t xml:space="preserve"> AFC devices and fixed client devices are already certified. </w:t>
      </w:r>
    </w:p>
    <w:p w14:paraId="1EAB6A27" w14:textId="77777777" w:rsidR="00A200BA" w:rsidRPr="00A200BA" w:rsidRDefault="00A200BA" w:rsidP="00A200BA">
      <w:pPr>
        <w:jc w:val="both"/>
        <w:rPr>
          <w:sz w:val="24"/>
          <w:szCs w:val="24"/>
        </w:rPr>
      </w:pPr>
    </w:p>
    <w:p w14:paraId="31140FF8" w14:textId="4AF712D8" w:rsidR="00A200BA" w:rsidRPr="00A200BA" w:rsidRDefault="00A200BA" w:rsidP="00A200BA">
      <w:pPr>
        <w:jc w:val="both"/>
        <w:rPr>
          <w:sz w:val="24"/>
          <w:szCs w:val="24"/>
        </w:rPr>
      </w:pPr>
      <w:r w:rsidRPr="00A200BA">
        <w:rPr>
          <w:sz w:val="24"/>
          <w:szCs w:val="24"/>
        </w:rPr>
        <w:t>IEEE 802 LMSC notes the presence of different types of incumbent services in</w:t>
      </w:r>
      <w:ins w:id="17" w:author="Stanley, Dorothy" w:date="2024-10-31T07:56:00Z">
        <w:r w:rsidR="00A2061C">
          <w:rPr>
            <w:sz w:val="24"/>
            <w:szCs w:val="24"/>
          </w:rPr>
          <w:t xml:space="preserve"> the</w:t>
        </w:r>
      </w:ins>
      <w:r w:rsidRPr="00A200BA">
        <w:rPr>
          <w:sz w:val="24"/>
          <w:szCs w:val="24"/>
        </w:rPr>
        <w:t xml:space="preserve"> </w:t>
      </w:r>
      <w:ins w:id="18" w:author="Edward Au" w:date="2024-10-30T22:41:00Z">
        <w:r w:rsidR="00B36E1A">
          <w:rPr>
            <w:sz w:val="24"/>
            <w:szCs w:val="24"/>
          </w:rPr>
          <w:t xml:space="preserve">Czech </w:t>
        </w:r>
      </w:ins>
      <w:r w:rsidR="007F5D79">
        <w:rPr>
          <w:sz w:val="24"/>
          <w:szCs w:val="24"/>
        </w:rPr>
        <w:t>Republic</w:t>
      </w:r>
      <w:del w:id="19" w:author="Edward Au" w:date="2024-10-30T22:41:00Z">
        <w:r w:rsidR="007F5D79" w:rsidDel="00B36E1A">
          <w:rPr>
            <w:sz w:val="24"/>
            <w:szCs w:val="24"/>
          </w:rPr>
          <w:delText xml:space="preserve"> of Czech</w:delText>
        </w:r>
      </w:del>
      <w:r w:rsidRPr="00A200BA">
        <w:rPr>
          <w:sz w:val="24"/>
          <w:szCs w:val="24"/>
        </w:rPr>
        <w:t xml:space="preserve">. Our understanding is that existing AFC systems are designed with flexibility built-in specifically to enable </w:t>
      </w:r>
      <w:del w:id="20" w:author="Edward Au" w:date="2024-10-30T22:42:00Z">
        <w:r w:rsidRPr="00A200BA" w:rsidDel="00395017">
          <w:rPr>
            <w:sz w:val="24"/>
            <w:szCs w:val="24"/>
          </w:rPr>
          <w:delText xml:space="preserve">the </w:delText>
        </w:r>
      </w:del>
      <w:ins w:id="21" w:author="Edward Au" w:date="2024-10-30T22:42:00Z">
        <w:r w:rsidR="00395017">
          <w:rPr>
            <w:sz w:val="24"/>
            <w:szCs w:val="24"/>
          </w:rPr>
          <w:t>an</w:t>
        </w:r>
        <w:r w:rsidR="00395017" w:rsidRPr="00A200BA">
          <w:rPr>
            <w:sz w:val="24"/>
            <w:szCs w:val="24"/>
          </w:rPr>
          <w:t xml:space="preserve"> </w:t>
        </w:r>
      </w:ins>
      <w:r w:rsidRPr="00A200BA">
        <w:rPr>
          <w:sz w:val="24"/>
          <w:szCs w:val="24"/>
        </w:rPr>
        <w:t xml:space="preserve">AFC system to be customized based on local requirements. Therefore, with proper consideration of protection criteria for the </w:t>
      </w:r>
      <w:ins w:id="22" w:author="Edward Au" w:date="2024-10-30T22:42:00Z">
        <w:r w:rsidR="00132E4C">
          <w:rPr>
            <w:sz w:val="24"/>
            <w:szCs w:val="24"/>
          </w:rPr>
          <w:t xml:space="preserve">existing </w:t>
        </w:r>
      </w:ins>
      <w:r w:rsidRPr="00A200BA">
        <w:rPr>
          <w:sz w:val="24"/>
          <w:szCs w:val="24"/>
        </w:rPr>
        <w:t>incumbent services, we believe that AFC systems can properly implement the frequency coordination and maximum allowable power settings for AFC</w:t>
      </w:r>
      <w:ins w:id="23" w:author="Edward Au" w:date="2024-10-30T22:42:00Z">
        <w:r w:rsidR="00132E4C">
          <w:rPr>
            <w:sz w:val="24"/>
            <w:szCs w:val="24"/>
          </w:rPr>
          <w:t>-enabled</w:t>
        </w:r>
      </w:ins>
      <w:r w:rsidRPr="00A200BA">
        <w:rPr>
          <w:sz w:val="24"/>
          <w:szCs w:val="24"/>
        </w:rPr>
        <w:t xml:space="preserve"> devices. As an example, in the USA, AFC systems determine frequency and channel availability and maximum permissible power levels for AFC devices considering incumbent fixed services and radio astronomy services. AFC systems already take</w:t>
      </w:r>
      <w:del w:id="24" w:author="Edward Au" w:date="2024-10-30T22:42:00Z">
        <w:r w:rsidRPr="00A200BA" w:rsidDel="00132E4C">
          <w:rPr>
            <w:sz w:val="24"/>
            <w:szCs w:val="24"/>
          </w:rPr>
          <w:delText>n</w:delText>
        </w:r>
      </w:del>
      <w:r w:rsidRPr="00A200BA">
        <w:rPr>
          <w:sz w:val="24"/>
          <w:szCs w:val="24"/>
        </w:rPr>
        <w:t xml:space="preserve"> into account neighboring </w:t>
      </w:r>
      <w:del w:id="25" w:author="Edward Au" w:date="2024-10-30T22:42:00Z">
        <w:r w:rsidRPr="00A200BA" w:rsidDel="00132E4C">
          <w:rPr>
            <w:sz w:val="24"/>
            <w:szCs w:val="24"/>
          </w:rPr>
          <w:delText xml:space="preserve">countries </w:delText>
        </w:r>
      </w:del>
      <w:ins w:id="26" w:author="Edward Au" w:date="2024-10-30T22:42:00Z">
        <w:r w:rsidR="00132E4C" w:rsidRPr="00A200BA">
          <w:rPr>
            <w:sz w:val="24"/>
            <w:szCs w:val="24"/>
          </w:rPr>
          <w:t>countr</w:t>
        </w:r>
        <w:r w:rsidR="00132E4C">
          <w:rPr>
            <w:sz w:val="24"/>
            <w:szCs w:val="24"/>
          </w:rPr>
          <w:t>y</w:t>
        </w:r>
        <w:del w:id="27" w:author="Stanley, Dorothy" w:date="2024-10-31T07:57:00Z">
          <w:r w:rsidR="00132E4C" w:rsidDel="00A2061C">
            <w:rPr>
              <w:sz w:val="24"/>
              <w:szCs w:val="24"/>
            </w:rPr>
            <w:delText>’</w:delText>
          </w:r>
        </w:del>
        <w:r w:rsidR="00132E4C" w:rsidRPr="00A200BA">
          <w:rPr>
            <w:sz w:val="24"/>
            <w:szCs w:val="24"/>
          </w:rPr>
          <w:t xml:space="preserve"> </w:t>
        </w:r>
      </w:ins>
      <w:r w:rsidRPr="00A200BA">
        <w:rPr>
          <w:sz w:val="24"/>
          <w:szCs w:val="24"/>
        </w:rPr>
        <w:t xml:space="preserve">incumbent services at </w:t>
      </w:r>
      <w:ins w:id="28" w:author="Stanley, Dorothy" w:date="2024-10-31T07:58:00Z">
        <w:r w:rsidR="00A2061C">
          <w:rPr>
            <w:sz w:val="24"/>
            <w:szCs w:val="24"/>
          </w:rPr>
          <w:t xml:space="preserve">the </w:t>
        </w:r>
      </w:ins>
      <w:del w:id="29" w:author="Edward Au" w:date="2024-10-30T22:42:00Z">
        <w:r w:rsidRPr="00A200BA" w:rsidDel="00132E4C">
          <w:rPr>
            <w:sz w:val="24"/>
            <w:szCs w:val="24"/>
          </w:rPr>
          <w:delText xml:space="preserve">the </w:delText>
        </w:r>
      </w:del>
      <w:ins w:id="30" w:author="Edward Au" w:date="2024-10-30T22:42:00Z">
        <w:r w:rsidR="00132E4C">
          <w:rPr>
            <w:sz w:val="24"/>
            <w:szCs w:val="24"/>
          </w:rPr>
          <w:t>country</w:t>
        </w:r>
        <w:r w:rsidR="00132E4C" w:rsidRPr="00A200BA">
          <w:rPr>
            <w:sz w:val="24"/>
            <w:szCs w:val="24"/>
          </w:rPr>
          <w:t xml:space="preserve"> </w:t>
        </w:r>
      </w:ins>
      <w:r w:rsidRPr="00A200BA">
        <w:rPr>
          <w:sz w:val="24"/>
          <w:szCs w:val="24"/>
        </w:rPr>
        <w:t>border</w:t>
      </w:r>
      <w:del w:id="31" w:author="Edward Au" w:date="2024-10-30T22:34:00Z">
        <w:r w:rsidRPr="00A200BA" w:rsidDel="003D3269">
          <w:rPr>
            <w:sz w:val="24"/>
            <w:szCs w:val="24"/>
          </w:rPr>
          <w:delText>s</w:delText>
        </w:r>
      </w:del>
      <w:r w:rsidRPr="00A200BA">
        <w:rPr>
          <w:sz w:val="24"/>
          <w:szCs w:val="24"/>
        </w:rPr>
        <w:t xml:space="preserve">. </w:t>
      </w:r>
    </w:p>
    <w:p w14:paraId="69B5609A" w14:textId="77777777" w:rsidR="00A200BA" w:rsidRPr="00A200BA" w:rsidRDefault="00A200BA" w:rsidP="00A200BA">
      <w:pPr>
        <w:jc w:val="both"/>
        <w:rPr>
          <w:sz w:val="24"/>
          <w:szCs w:val="24"/>
        </w:rPr>
      </w:pPr>
    </w:p>
    <w:p w14:paraId="6E47E708" w14:textId="03CF3FBE" w:rsidR="00A200BA" w:rsidRPr="00A200BA" w:rsidRDefault="00A200BA" w:rsidP="00A200BA">
      <w:pPr>
        <w:jc w:val="both"/>
        <w:rPr>
          <w:sz w:val="24"/>
          <w:szCs w:val="24"/>
        </w:rPr>
      </w:pPr>
      <w:r w:rsidRPr="00A200BA">
        <w:rPr>
          <w:sz w:val="24"/>
          <w:szCs w:val="24"/>
        </w:rPr>
        <w:t xml:space="preserve">AFC systems are designed to automatically calculate and make available, to AFC devices, available frequencies and corresponding permissible transmit power levels. AFC systems are required to use the updated incumbent system database to keep the calculations and frequency availability up to date as </w:t>
      </w:r>
      <w:del w:id="32" w:author="Edward Au" w:date="2024-10-30T22:43:00Z">
        <w:r w:rsidRPr="00A200BA" w:rsidDel="00132E4C">
          <w:rPr>
            <w:sz w:val="24"/>
            <w:szCs w:val="24"/>
          </w:rPr>
          <w:delText xml:space="preserve">the </w:delText>
        </w:r>
      </w:del>
      <w:r w:rsidRPr="00A200BA">
        <w:rPr>
          <w:sz w:val="24"/>
          <w:szCs w:val="24"/>
        </w:rPr>
        <w:t>6 GHz incumbent</w:t>
      </w:r>
      <w:del w:id="33" w:author="Edward Au" w:date="2024-10-30T22:43:00Z">
        <w:r w:rsidRPr="00A200BA" w:rsidDel="00132E4C">
          <w:rPr>
            <w:sz w:val="24"/>
            <w:szCs w:val="24"/>
          </w:rPr>
          <w:delText>s</w:delText>
        </w:r>
      </w:del>
      <w:r w:rsidRPr="00A200BA">
        <w:rPr>
          <w:sz w:val="24"/>
          <w:szCs w:val="24"/>
        </w:rPr>
        <w:t xml:space="preserve"> links are changed. This means that</w:t>
      </w:r>
      <w:del w:id="34" w:author="Edward Au" w:date="2024-10-30T22:43:00Z">
        <w:r w:rsidRPr="00A200BA" w:rsidDel="00132E4C">
          <w:rPr>
            <w:sz w:val="24"/>
            <w:szCs w:val="24"/>
          </w:rPr>
          <w:delText xml:space="preserve"> not only harmful interference to</w:delText>
        </w:r>
      </w:del>
      <w:r w:rsidRPr="00A200BA">
        <w:rPr>
          <w:sz w:val="24"/>
          <w:szCs w:val="24"/>
        </w:rPr>
        <w:t xml:space="preserve"> fixed services and broadcasting services are protected </w:t>
      </w:r>
      <w:ins w:id="35" w:author="Edward Au" w:date="2024-10-30T22:43:00Z">
        <w:r w:rsidR="00132E4C">
          <w:rPr>
            <w:sz w:val="24"/>
            <w:szCs w:val="24"/>
          </w:rPr>
          <w:t xml:space="preserve">from harmful interference </w:t>
        </w:r>
      </w:ins>
      <w:r w:rsidRPr="00A200BA">
        <w:rPr>
          <w:sz w:val="24"/>
          <w:szCs w:val="24"/>
        </w:rPr>
        <w:t xml:space="preserve">by AFC systems, </w:t>
      </w:r>
      <w:ins w:id="36" w:author="Edward Au" w:date="2024-10-30T22:43:00Z">
        <w:r w:rsidR="00132E4C">
          <w:rPr>
            <w:sz w:val="24"/>
            <w:szCs w:val="24"/>
          </w:rPr>
          <w:t xml:space="preserve">and that </w:t>
        </w:r>
      </w:ins>
      <w:r w:rsidRPr="00A200BA">
        <w:rPr>
          <w:sz w:val="24"/>
          <w:szCs w:val="24"/>
        </w:rPr>
        <w:t>any expansion of such incumbent services over time can be achieved without a need to redesign the AFC systems.</w:t>
      </w:r>
    </w:p>
    <w:p w14:paraId="57771E1C" w14:textId="77777777" w:rsidR="00A200BA" w:rsidRPr="00A200BA" w:rsidRDefault="00A200BA" w:rsidP="00A200BA">
      <w:pPr>
        <w:jc w:val="both"/>
        <w:rPr>
          <w:sz w:val="24"/>
          <w:szCs w:val="24"/>
        </w:rPr>
      </w:pPr>
    </w:p>
    <w:p w14:paraId="24BEA366" w14:textId="16772F16" w:rsidR="006604CA" w:rsidRDefault="00A200BA" w:rsidP="00A200BA">
      <w:pPr>
        <w:jc w:val="both"/>
        <w:rPr>
          <w:sz w:val="24"/>
          <w:szCs w:val="24"/>
        </w:rPr>
      </w:pPr>
      <w:r w:rsidRPr="00A200BA">
        <w:rPr>
          <w:sz w:val="24"/>
          <w:szCs w:val="24"/>
        </w:rPr>
        <w:t xml:space="preserve">As we believe the indoor SP mode could be </w:t>
      </w:r>
      <w:del w:id="37" w:author="Edward Au" w:date="2024-10-30T22:34:00Z">
        <w:r w:rsidRPr="00A200BA" w:rsidDel="003D3269">
          <w:rPr>
            <w:sz w:val="24"/>
            <w:szCs w:val="24"/>
          </w:rPr>
          <w:delText xml:space="preserve">an </w:delText>
        </w:r>
      </w:del>
      <w:r w:rsidRPr="00A200BA">
        <w:rPr>
          <w:sz w:val="24"/>
          <w:szCs w:val="24"/>
        </w:rPr>
        <w:t xml:space="preserve">important </w:t>
      </w:r>
      <w:del w:id="38" w:author="Edward Au" w:date="2024-10-30T22:34:00Z">
        <w:r w:rsidRPr="00A200BA" w:rsidDel="003D3269">
          <w:rPr>
            <w:sz w:val="24"/>
            <w:szCs w:val="24"/>
          </w:rPr>
          <w:delText xml:space="preserve">feature </w:delText>
        </w:r>
      </w:del>
      <w:r w:rsidRPr="00A200BA">
        <w:rPr>
          <w:sz w:val="24"/>
          <w:szCs w:val="24"/>
        </w:rPr>
        <w:t xml:space="preserve">in </w:t>
      </w:r>
      <w:ins w:id="39" w:author="Stanley, Dorothy" w:date="2024-10-31T07:56:00Z">
        <w:r w:rsidR="00A2061C">
          <w:rPr>
            <w:sz w:val="24"/>
            <w:szCs w:val="24"/>
          </w:rPr>
          <w:t xml:space="preserve">the </w:t>
        </w:r>
      </w:ins>
      <w:del w:id="40" w:author="Edward Au" w:date="2024-10-30T22:43:00Z">
        <w:r w:rsidR="007F5D79" w:rsidDel="00132E4C">
          <w:rPr>
            <w:sz w:val="24"/>
            <w:szCs w:val="24"/>
          </w:rPr>
          <w:delText xml:space="preserve">Republic of </w:delText>
        </w:r>
      </w:del>
      <w:r w:rsidR="007F5D79">
        <w:rPr>
          <w:sz w:val="24"/>
          <w:szCs w:val="24"/>
        </w:rPr>
        <w:t>Czech</w:t>
      </w:r>
      <w:r w:rsidRPr="00A200BA">
        <w:rPr>
          <w:sz w:val="24"/>
          <w:szCs w:val="24"/>
        </w:rPr>
        <w:t xml:space="preserve"> </w:t>
      </w:r>
      <w:ins w:id="41" w:author="Edward Au" w:date="2024-10-30T22:43:00Z">
        <w:r w:rsidR="00132E4C">
          <w:rPr>
            <w:sz w:val="24"/>
            <w:szCs w:val="24"/>
          </w:rPr>
          <w:t xml:space="preserve">Republic </w:t>
        </w:r>
      </w:ins>
      <w:r w:rsidRPr="00A200BA">
        <w:rPr>
          <w:sz w:val="24"/>
          <w:szCs w:val="24"/>
        </w:rPr>
        <w:t>because of e</w:t>
      </w:r>
      <w:r w:rsidR="007F5D79">
        <w:rPr>
          <w:sz w:val="24"/>
          <w:szCs w:val="24"/>
        </w:rPr>
        <w:t>xtensive indoor WLAN facilities</w:t>
      </w:r>
      <w:r w:rsidR="007F5D79">
        <w:rPr>
          <w:rStyle w:val="FootnoteReference"/>
          <w:sz w:val="24"/>
          <w:szCs w:val="24"/>
        </w:rPr>
        <w:footnoteReference w:id="6"/>
      </w:r>
      <w:r w:rsidRPr="00A200BA">
        <w:rPr>
          <w:sz w:val="24"/>
          <w:szCs w:val="24"/>
        </w:rPr>
        <w:t>, IEEE 802 LMSC recommends</w:t>
      </w:r>
      <w:ins w:id="42" w:author="Stanley, Dorothy" w:date="2024-10-31T07:59:00Z">
        <w:r w:rsidR="00A2061C">
          <w:rPr>
            <w:sz w:val="24"/>
            <w:szCs w:val="24"/>
          </w:rPr>
          <w:t xml:space="preserve"> that</w:t>
        </w:r>
      </w:ins>
      <w:r w:rsidRPr="00A200BA">
        <w:rPr>
          <w:sz w:val="24"/>
          <w:szCs w:val="24"/>
        </w:rPr>
        <w:t xml:space="preserve"> </w:t>
      </w:r>
      <w:del w:id="43" w:author="Edward Au" w:date="2024-10-30T22:34:00Z">
        <w:r w:rsidRPr="00A200BA" w:rsidDel="003D3269">
          <w:rPr>
            <w:sz w:val="24"/>
            <w:szCs w:val="24"/>
          </w:rPr>
          <w:delText xml:space="preserve">MIC </w:delText>
        </w:r>
      </w:del>
      <w:ins w:id="44" w:author="Edward Au" w:date="2024-10-30T22:34:00Z">
        <w:r w:rsidR="003D3269">
          <w:rPr>
            <w:sz w:val="24"/>
            <w:szCs w:val="24"/>
          </w:rPr>
          <w:t>CTU</w:t>
        </w:r>
        <w:del w:id="45" w:author="Stanley, Dorothy" w:date="2024-10-31T07:59:00Z">
          <w:r w:rsidR="003D3269" w:rsidRPr="00A200BA" w:rsidDel="00A2061C">
            <w:rPr>
              <w:sz w:val="24"/>
              <w:szCs w:val="24"/>
            </w:rPr>
            <w:delText xml:space="preserve"> </w:delText>
          </w:r>
        </w:del>
      </w:ins>
      <w:del w:id="46" w:author="Stanley, Dorothy" w:date="2024-10-31T07:59:00Z">
        <w:r w:rsidRPr="00A200BA" w:rsidDel="00A2061C">
          <w:rPr>
            <w:sz w:val="24"/>
            <w:szCs w:val="24"/>
          </w:rPr>
          <w:delText>to</w:delText>
        </w:r>
      </w:del>
      <w:r w:rsidRPr="00A200BA">
        <w:rPr>
          <w:sz w:val="24"/>
          <w:szCs w:val="24"/>
        </w:rPr>
        <w:t xml:space="preserve"> include indoor SP mode for its proceedings </w:t>
      </w:r>
      <w:ins w:id="47" w:author="Edward Au" w:date="2024-10-30T22:44:00Z">
        <w:r w:rsidR="00132E4C">
          <w:rPr>
            <w:sz w:val="24"/>
            <w:szCs w:val="24"/>
          </w:rPr>
          <w:t>related to</w:t>
        </w:r>
      </w:ins>
      <w:del w:id="48" w:author="Edward Au" w:date="2024-10-30T22:44:00Z">
        <w:r w:rsidRPr="00A200BA" w:rsidDel="00132E4C">
          <w:rPr>
            <w:sz w:val="24"/>
            <w:szCs w:val="24"/>
          </w:rPr>
          <w:delText>for</w:delText>
        </w:r>
      </w:del>
      <w:r w:rsidRPr="00A200BA">
        <w:rPr>
          <w:sz w:val="24"/>
          <w:szCs w:val="24"/>
        </w:rPr>
        <w:t xml:space="preserve"> AFC systems and SP regulation. AFC systems are designed not only to enable SP mode for outdoor operation but also to improve the performance of indoor WLAN systems. Considering this, IEEE 802 LMSC recommends </w:t>
      </w:r>
      <w:del w:id="49" w:author="Edward Au" w:date="2024-10-30T22:34:00Z">
        <w:r w:rsidRPr="00A200BA" w:rsidDel="003D3269">
          <w:rPr>
            <w:sz w:val="24"/>
            <w:szCs w:val="24"/>
          </w:rPr>
          <w:delText xml:space="preserve">MIC </w:delText>
        </w:r>
      </w:del>
      <w:ins w:id="50" w:author="Edward Au" w:date="2024-10-30T22:34:00Z">
        <w:r w:rsidR="003D3269">
          <w:rPr>
            <w:sz w:val="24"/>
            <w:szCs w:val="24"/>
          </w:rPr>
          <w:t>CTU</w:t>
        </w:r>
        <w:r w:rsidR="003D3269" w:rsidRPr="00A200BA">
          <w:rPr>
            <w:sz w:val="24"/>
            <w:szCs w:val="24"/>
          </w:rPr>
          <w:t xml:space="preserve"> </w:t>
        </w:r>
      </w:ins>
      <w:r w:rsidRPr="00A200BA">
        <w:rPr>
          <w:sz w:val="24"/>
          <w:szCs w:val="24"/>
        </w:rPr>
        <w:t xml:space="preserve">to consider authorizing indoor SP mode and allowing AFC systems to incorporate associated Building Entry Loss (BEL) in </w:t>
      </w:r>
      <w:del w:id="51" w:author="Edward Au" w:date="2024-10-30T22:44:00Z">
        <w:r w:rsidRPr="00A200BA" w:rsidDel="00132E4C">
          <w:rPr>
            <w:sz w:val="24"/>
            <w:szCs w:val="24"/>
          </w:rPr>
          <w:delText xml:space="preserve">the </w:delText>
        </w:r>
      </w:del>
      <w:r w:rsidRPr="00A200BA">
        <w:rPr>
          <w:sz w:val="24"/>
          <w:szCs w:val="24"/>
        </w:rPr>
        <w:t>AFC system calculations. As an example, FCC already accepts request</w:t>
      </w:r>
      <w:ins w:id="52" w:author="Edward Au" w:date="2024-10-30T22:44:00Z">
        <w:r w:rsidR="00132E4C">
          <w:rPr>
            <w:sz w:val="24"/>
            <w:szCs w:val="24"/>
          </w:rPr>
          <w:t>s</w:t>
        </w:r>
      </w:ins>
      <w:r w:rsidRPr="00A200BA">
        <w:rPr>
          <w:sz w:val="24"/>
          <w:szCs w:val="24"/>
        </w:rPr>
        <w:t xml:space="preserve"> for </w:t>
      </w:r>
      <w:ins w:id="53" w:author="Edward Au" w:date="2024-10-30T22:44:00Z">
        <w:r w:rsidR="00132E4C">
          <w:rPr>
            <w:sz w:val="24"/>
            <w:szCs w:val="24"/>
          </w:rPr>
          <w:t xml:space="preserve">the </w:t>
        </w:r>
      </w:ins>
      <w:r w:rsidRPr="00A200BA">
        <w:rPr>
          <w:sz w:val="24"/>
          <w:szCs w:val="24"/>
        </w:rPr>
        <w:t xml:space="preserve">inclusion of BEL through various waiver </w:t>
      </w:r>
      <w:r w:rsidR="007F5D79" w:rsidRPr="00834288">
        <w:rPr>
          <w:sz w:val="24"/>
          <w:szCs w:val="24"/>
        </w:rPr>
        <w:t>requests</w:t>
      </w:r>
      <w:r w:rsidR="007F5D79">
        <w:rPr>
          <w:rStyle w:val="FootnoteReference"/>
          <w:sz w:val="24"/>
          <w:szCs w:val="24"/>
        </w:rPr>
        <w:footnoteReference w:id="7"/>
      </w:r>
      <w:r w:rsidR="007F5D79">
        <w:rPr>
          <w:sz w:val="24"/>
          <w:szCs w:val="24"/>
        </w:rPr>
        <w:t>.</w:t>
      </w:r>
    </w:p>
    <w:p w14:paraId="0DF7C0FB" w14:textId="77777777" w:rsidR="00A200BA" w:rsidRDefault="00A200BA" w:rsidP="006604CA">
      <w:pPr>
        <w:jc w:val="both"/>
        <w:rPr>
          <w:sz w:val="24"/>
          <w:szCs w:val="24"/>
        </w:rPr>
      </w:pPr>
    </w:p>
    <w:p w14:paraId="583CCE55" w14:textId="77777777" w:rsidR="000731B2" w:rsidRPr="000731B2" w:rsidRDefault="000731B2" w:rsidP="000731B2">
      <w:pPr>
        <w:jc w:val="both"/>
        <w:rPr>
          <w:b/>
          <w:sz w:val="24"/>
          <w:szCs w:val="24"/>
        </w:rPr>
      </w:pPr>
      <w:r w:rsidRPr="000731B2">
        <w:rPr>
          <w:b/>
          <w:sz w:val="24"/>
          <w:szCs w:val="24"/>
        </w:rPr>
        <w:t>6425 MHz to 7125 MHz for license-exempt operations</w:t>
      </w:r>
    </w:p>
    <w:p w14:paraId="2FC47064" w14:textId="77777777" w:rsidR="000731B2" w:rsidRPr="000731B2" w:rsidRDefault="000731B2" w:rsidP="000731B2">
      <w:pPr>
        <w:jc w:val="both"/>
        <w:rPr>
          <w:sz w:val="24"/>
          <w:szCs w:val="24"/>
        </w:rPr>
      </w:pPr>
    </w:p>
    <w:p w14:paraId="1E187A2E" w14:textId="61B0A0F7" w:rsidR="000731B2" w:rsidRPr="000731B2" w:rsidRDefault="000731B2" w:rsidP="000731B2">
      <w:pPr>
        <w:jc w:val="both"/>
        <w:rPr>
          <w:sz w:val="24"/>
          <w:szCs w:val="24"/>
        </w:rPr>
      </w:pPr>
      <w:r w:rsidRPr="000731B2">
        <w:rPr>
          <w:sz w:val="24"/>
          <w:szCs w:val="24"/>
        </w:rPr>
        <w:t xml:space="preserve">IEEE 802 LMSC appreciates </w:t>
      </w:r>
      <w:r>
        <w:rPr>
          <w:sz w:val="24"/>
          <w:szCs w:val="24"/>
        </w:rPr>
        <w:t>CTU</w:t>
      </w:r>
      <w:r w:rsidRPr="000731B2">
        <w:rPr>
          <w:sz w:val="24"/>
          <w:szCs w:val="24"/>
        </w:rPr>
        <w:t>’s</w:t>
      </w:r>
      <w:r>
        <w:rPr>
          <w:sz w:val="24"/>
          <w:szCs w:val="24"/>
        </w:rPr>
        <w:t xml:space="preserve"> continuous effort </w:t>
      </w:r>
      <w:r w:rsidRPr="000731B2">
        <w:rPr>
          <w:sz w:val="24"/>
          <w:szCs w:val="24"/>
        </w:rPr>
        <w:t xml:space="preserve">on the </w:t>
      </w:r>
      <w:r>
        <w:rPr>
          <w:sz w:val="24"/>
          <w:szCs w:val="24"/>
        </w:rPr>
        <w:t xml:space="preserve">harmonization of conditions for </w:t>
      </w:r>
      <w:r w:rsidRPr="000731B2">
        <w:rPr>
          <w:sz w:val="24"/>
          <w:szCs w:val="24"/>
        </w:rPr>
        <w:t>the use of the radio spectrum</w:t>
      </w:r>
      <w:r>
        <w:rPr>
          <w:sz w:val="24"/>
          <w:szCs w:val="24"/>
        </w:rPr>
        <w:t xml:space="preserve"> in the upper 6 GHz band (i.e., 6425 MHz to 7125 MHz)</w:t>
      </w:r>
      <w:r w:rsidRPr="000731B2">
        <w:rPr>
          <w:sz w:val="24"/>
          <w:szCs w:val="24"/>
        </w:rPr>
        <w:t xml:space="preserve">. In considering further allocation </w:t>
      </w:r>
      <w:del w:id="54" w:author="Edward Au" w:date="2024-10-30T22:35:00Z">
        <w:r w:rsidRPr="000731B2" w:rsidDel="003D3269">
          <w:rPr>
            <w:sz w:val="24"/>
            <w:szCs w:val="24"/>
          </w:rPr>
          <w:delText xml:space="preserve">in </w:delText>
        </w:r>
      </w:del>
      <w:ins w:id="55" w:author="Edward Au" w:date="2024-10-30T22:35:00Z">
        <w:r w:rsidR="003D3269">
          <w:rPr>
            <w:sz w:val="24"/>
            <w:szCs w:val="24"/>
          </w:rPr>
          <w:t>of</w:t>
        </w:r>
        <w:r w:rsidR="003D3269" w:rsidRPr="000731B2">
          <w:rPr>
            <w:sz w:val="24"/>
            <w:szCs w:val="24"/>
          </w:rPr>
          <w:t xml:space="preserve"> </w:t>
        </w:r>
      </w:ins>
      <w:r w:rsidRPr="000731B2">
        <w:rPr>
          <w:sz w:val="24"/>
          <w:szCs w:val="24"/>
        </w:rPr>
        <w:t xml:space="preserve">the </w:t>
      </w:r>
      <w:r>
        <w:rPr>
          <w:sz w:val="24"/>
          <w:szCs w:val="24"/>
        </w:rPr>
        <w:t>upper 6 GHz</w:t>
      </w:r>
      <w:r w:rsidRPr="000731B2">
        <w:rPr>
          <w:sz w:val="24"/>
          <w:szCs w:val="24"/>
        </w:rPr>
        <w:t xml:space="preserve"> frequency band, IEEE 802 LMSC respectfully asks </w:t>
      </w:r>
      <w:del w:id="56" w:author="Edward Au" w:date="2024-10-30T22:35:00Z">
        <w:r w:rsidRPr="000731B2" w:rsidDel="003D3269">
          <w:rPr>
            <w:sz w:val="24"/>
            <w:szCs w:val="24"/>
          </w:rPr>
          <w:delText xml:space="preserve">MIC </w:delText>
        </w:r>
      </w:del>
      <w:ins w:id="57" w:author="Edward Au" w:date="2024-10-30T22:35:00Z">
        <w:r w:rsidR="003D3269">
          <w:rPr>
            <w:sz w:val="24"/>
            <w:szCs w:val="24"/>
          </w:rPr>
          <w:t>CTU</w:t>
        </w:r>
        <w:r w:rsidR="003D3269" w:rsidRPr="000731B2">
          <w:rPr>
            <w:sz w:val="24"/>
            <w:szCs w:val="24"/>
          </w:rPr>
          <w:t xml:space="preserve"> </w:t>
        </w:r>
      </w:ins>
      <w:r w:rsidRPr="000731B2">
        <w:rPr>
          <w:sz w:val="24"/>
          <w:szCs w:val="24"/>
        </w:rPr>
        <w:t>to consider the following points.</w:t>
      </w:r>
    </w:p>
    <w:p w14:paraId="2C1405FD" w14:textId="77777777" w:rsidR="000731B2" w:rsidRDefault="000731B2" w:rsidP="000731B2">
      <w:pPr>
        <w:jc w:val="both"/>
        <w:rPr>
          <w:sz w:val="24"/>
          <w:szCs w:val="24"/>
        </w:rPr>
      </w:pPr>
    </w:p>
    <w:p w14:paraId="3385462C" w14:textId="7579C556" w:rsidR="0051513A" w:rsidRDefault="0051513A" w:rsidP="0051513A">
      <w:pPr>
        <w:jc w:val="both"/>
        <w:rPr>
          <w:sz w:val="24"/>
          <w:szCs w:val="24"/>
        </w:rPr>
      </w:pPr>
      <w:r w:rsidRPr="000731B2">
        <w:rPr>
          <w:sz w:val="24"/>
          <w:szCs w:val="24"/>
        </w:rPr>
        <w:t xml:space="preserve">In January 2024, Wi-Fi Alliance </w:t>
      </w:r>
      <w:r w:rsidRPr="00A411AE">
        <w:rPr>
          <w:rStyle w:val="None"/>
          <w:sz w:val="24"/>
          <w:szCs w:val="24"/>
        </w:rPr>
        <w:t>introduced</w:t>
      </w:r>
      <w:r w:rsidRPr="00A411AE">
        <w:rPr>
          <w:rStyle w:val="None"/>
          <w:sz w:val="24"/>
          <w:szCs w:val="24"/>
          <w:vertAlign w:val="superscript"/>
        </w:rPr>
        <w:footnoteReference w:id="8"/>
      </w:r>
      <w:r>
        <w:rPr>
          <w:sz w:val="24"/>
          <w:szCs w:val="24"/>
        </w:rPr>
        <w:t xml:space="preserve"> </w:t>
      </w:r>
      <w:r w:rsidRPr="000731B2">
        <w:rPr>
          <w:sz w:val="24"/>
          <w:szCs w:val="24"/>
        </w:rPr>
        <w:t xml:space="preserve">Wi-Fi CERTIFIED 7™ based on IEEE Std 802.11be-2024 </w:t>
      </w:r>
      <w:r w:rsidRPr="00A411AE">
        <w:rPr>
          <w:rStyle w:val="None"/>
          <w:sz w:val="24"/>
          <w:szCs w:val="24"/>
        </w:rPr>
        <w:t>technology</w:t>
      </w:r>
      <w:r w:rsidRPr="00A411AE">
        <w:rPr>
          <w:rStyle w:val="None"/>
          <w:sz w:val="24"/>
          <w:szCs w:val="24"/>
          <w:vertAlign w:val="superscript"/>
        </w:rPr>
        <w:footnoteReference w:id="9"/>
      </w:r>
      <w:r w:rsidRPr="000731B2">
        <w:rPr>
          <w:sz w:val="24"/>
          <w:szCs w:val="24"/>
        </w:rPr>
        <w:t xml:space="preserve">. With Wi-Fi 7 products already </w:t>
      </w:r>
      <w:del w:id="58" w:author="Edward Au" w:date="2024-10-30T22:44:00Z">
        <w:r w:rsidRPr="000731B2" w:rsidDel="00132E4C">
          <w:rPr>
            <w:sz w:val="24"/>
            <w:szCs w:val="24"/>
          </w:rPr>
          <w:delText xml:space="preserve">in </w:delText>
        </w:r>
      </w:del>
      <w:ins w:id="59" w:author="Edward Au" w:date="2024-10-30T22:44:00Z">
        <w:r w:rsidR="00132E4C">
          <w:rPr>
            <w:sz w:val="24"/>
            <w:szCs w:val="24"/>
          </w:rPr>
          <w:t>on</w:t>
        </w:r>
        <w:r w:rsidR="00132E4C" w:rsidRPr="000731B2">
          <w:rPr>
            <w:sz w:val="24"/>
            <w:szCs w:val="24"/>
          </w:rPr>
          <w:t xml:space="preserve"> </w:t>
        </w:r>
      </w:ins>
      <w:r w:rsidRPr="000731B2">
        <w:rPr>
          <w:sz w:val="24"/>
          <w:szCs w:val="24"/>
        </w:rPr>
        <w:t xml:space="preserve">the market, Wi-Fi deployments are going </w:t>
      </w:r>
      <w:r w:rsidRPr="000731B2">
        <w:rPr>
          <w:sz w:val="24"/>
          <w:szCs w:val="24"/>
        </w:rPr>
        <w:lastRenderedPageBreak/>
        <w:t xml:space="preserve">through a </w:t>
      </w:r>
      <w:del w:id="60" w:author="Edward Au" w:date="2024-10-30T22:35:00Z">
        <w:r w:rsidRPr="000731B2" w:rsidDel="003D3269">
          <w:rPr>
            <w:sz w:val="24"/>
            <w:szCs w:val="24"/>
          </w:rPr>
          <w:delText xml:space="preserve">second </w:delText>
        </w:r>
      </w:del>
      <w:ins w:id="61" w:author="Edward Au" w:date="2024-10-30T22:35:00Z">
        <w:r w:rsidR="003D3269" w:rsidRPr="000731B2">
          <w:rPr>
            <w:sz w:val="24"/>
            <w:szCs w:val="24"/>
          </w:rPr>
          <w:t>second</w:t>
        </w:r>
        <w:r w:rsidR="003D3269">
          <w:rPr>
            <w:sz w:val="24"/>
            <w:szCs w:val="24"/>
          </w:rPr>
          <w:t>-</w:t>
        </w:r>
      </w:ins>
      <w:r w:rsidRPr="000731B2">
        <w:rPr>
          <w:sz w:val="24"/>
          <w:szCs w:val="24"/>
        </w:rPr>
        <w:t xml:space="preserve">generation upgrade supporting the entire 6 GHz band </w:t>
      </w:r>
      <w:r w:rsidRPr="00A411AE">
        <w:rPr>
          <w:rStyle w:val="None"/>
          <w:sz w:val="24"/>
          <w:szCs w:val="24"/>
        </w:rPr>
        <w:t>globally</w:t>
      </w:r>
      <w:r w:rsidRPr="00A411AE">
        <w:rPr>
          <w:rStyle w:val="None"/>
          <w:sz w:val="24"/>
          <w:szCs w:val="24"/>
          <w:vertAlign w:val="superscript"/>
        </w:rPr>
        <w:footnoteReference w:id="10"/>
      </w:r>
      <w:r w:rsidRPr="000731B2">
        <w:rPr>
          <w:sz w:val="24"/>
          <w:szCs w:val="24"/>
        </w:rPr>
        <w:t xml:space="preserve">. IEEE Std 802.11be-2024’s global 6 GHz channelization is designed to accommodate multiple 160 MHz and 320 MHz channels throughout the 5925 MHz to 7125 MHz band, where available. </w:t>
      </w:r>
      <w:r>
        <w:rPr>
          <w:sz w:val="24"/>
          <w:szCs w:val="24"/>
        </w:rPr>
        <w:t>CTU</w:t>
      </w:r>
      <w:r w:rsidRPr="000731B2">
        <w:rPr>
          <w:sz w:val="24"/>
          <w:szCs w:val="24"/>
        </w:rPr>
        <w:t xml:space="preserve">’s current designation of 500 MHz of </w:t>
      </w:r>
      <w:r>
        <w:rPr>
          <w:sz w:val="24"/>
          <w:szCs w:val="24"/>
        </w:rPr>
        <w:t>the lower 6 GHz band</w:t>
      </w:r>
      <w:r w:rsidRPr="000731B2">
        <w:rPr>
          <w:sz w:val="24"/>
          <w:szCs w:val="24"/>
        </w:rPr>
        <w:t xml:space="preserve"> for license-exempt operation provides for only one 320 MHz channel, while the 5925 MHz to 7125 MHz band would allow</w:t>
      </w:r>
      <w:ins w:id="62" w:author="Stanley, Dorothy" w:date="2024-10-31T08:01:00Z">
        <w:r w:rsidR="00A2061C">
          <w:rPr>
            <w:sz w:val="24"/>
            <w:szCs w:val="24"/>
          </w:rPr>
          <w:t xml:space="preserve"> an</w:t>
        </w:r>
      </w:ins>
      <w:bookmarkStart w:id="63" w:name="_GoBack"/>
      <w:bookmarkEnd w:id="63"/>
      <w:r w:rsidRPr="000731B2">
        <w:rPr>
          <w:sz w:val="24"/>
          <w:szCs w:val="24"/>
        </w:rPr>
        <w:t xml:space="preserve"> </w:t>
      </w:r>
      <w:ins w:id="64" w:author="Edward Au" w:date="2024-10-30T22:35:00Z">
        <w:r w:rsidR="003D3269">
          <w:rPr>
            <w:sz w:val="24"/>
            <w:szCs w:val="24"/>
          </w:rPr>
          <w:t xml:space="preserve">additional </w:t>
        </w:r>
      </w:ins>
      <w:r w:rsidRPr="000731B2">
        <w:rPr>
          <w:sz w:val="24"/>
          <w:szCs w:val="24"/>
        </w:rPr>
        <w:t>three such channels</w:t>
      </w:r>
      <w:r>
        <w:rPr>
          <w:sz w:val="24"/>
          <w:szCs w:val="24"/>
        </w:rPr>
        <w:t xml:space="preserve"> </w:t>
      </w:r>
      <w:r w:rsidRPr="0051513A">
        <w:rPr>
          <w:sz w:val="24"/>
          <w:szCs w:val="24"/>
        </w:rPr>
        <w:t>to fully utilize the advantages of the technology</w:t>
      </w:r>
      <w:r>
        <w:rPr>
          <w:sz w:val="24"/>
          <w:szCs w:val="24"/>
        </w:rPr>
        <w:t>.</w:t>
      </w:r>
    </w:p>
    <w:p w14:paraId="73859970" w14:textId="77777777" w:rsidR="0051513A" w:rsidRPr="000731B2" w:rsidRDefault="0051513A" w:rsidP="000731B2">
      <w:pPr>
        <w:jc w:val="both"/>
        <w:rPr>
          <w:sz w:val="24"/>
          <w:szCs w:val="24"/>
        </w:rPr>
      </w:pPr>
    </w:p>
    <w:p w14:paraId="1F385200" w14:textId="59298D6F" w:rsidR="000731B2" w:rsidRPr="000731B2" w:rsidRDefault="000731B2" w:rsidP="000731B2">
      <w:pPr>
        <w:jc w:val="both"/>
        <w:rPr>
          <w:sz w:val="24"/>
          <w:szCs w:val="24"/>
        </w:rPr>
      </w:pPr>
      <w:r w:rsidRPr="000731B2">
        <w:rPr>
          <w:sz w:val="24"/>
          <w:szCs w:val="24"/>
        </w:rPr>
        <w:t xml:space="preserve">The ITU World Radiocommunications Conference 2023 (WRC-23) explicitly recognized that the </w:t>
      </w:r>
      <w:r w:rsidR="00EE2D95">
        <w:rPr>
          <w:sz w:val="24"/>
          <w:szCs w:val="24"/>
        </w:rPr>
        <w:t>upp</w:t>
      </w:r>
      <w:del w:id="65" w:author="Jodi Haasz" w:date="2024-10-29T13:34:00Z">
        <w:r w:rsidR="00EE2D95" w:rsidDel="00AC6B24">
          <w:rPr>
            <w:sz w:val="24"/>
            <w:szCs w:val="24"/>
          </w:rPr>
          <w:delText>o</w:delText>
        </w:r>
      </w:del>
      <w:r w:rsidR="00EE2D95">
        <w:rPr>
          <w:sz w:val="24"/>
          <w:szCs w:val="24"/>
        </w:rPr>
        <w:t>er 6 GHz band</w:t>
      </w:r>
      <w:r w:rsidRPr="000731B2">
        <w:rPr>
          <w:sz w:val="24"/>
          <w:szCs w:val="24"/>
        </w:rPr>
        <w:t xml:space="preserve"> is used for the implementation of wireless access systems (WAS), including radio local area networks (RLANs). Many countries including the USA, Canada, Brazil, South Korea, </w:t>
      </w:r>
      <w:del w:id="66" w:author="Edward Au" w:date="2024-10-30T22:44:00Z">
        <w:r w:rsidRPr="000731B2" w:rsidDel="00132E4C">
          <w:rPr>
            <w:sz w:val="24"/>
            <w:szCs w:val="24"/>
          </w:rPr>
          <w:delText xml:space="preserve">Kazakhstan, </w:delText>
        </w:r>
      </w:del>
      <w:r w:rsidRPr="000731B2">
        <w:rPr>
          <w:sz w:val="24"/>
          <w:szCs w:val="24"/>
        </w:rPr>
        <w:t xml:space="preserve">and Saudi Arabia have already allocated the entire 6 GHz band (i.e., 5925 MHz to 7125 MHz band) for license-exempt operation. Availability of the entire 6 GHz band for license-exempt use will create economies of scale and produce a robust equipment market, benefitting </w:t>
      </w:r>
      <w:del w:id="67" w:author="Edward Au" w:date="2024-10-30T22:45:00Z">
        <w:r w:rsidR="0051513A" w:rsidDel="00AC347B">
          <w:rPr>
            <w:sz w:val="24"/>
            <w:szCs w:val="24"/>
          </w:rPr>
          <w:delText xml:space="preserve">Republic of </w:delText>
        </w:r>
      </w:del>
      <w:ins w:id="68" w:author="Stanley, Dorothy" w:date="2024-10-31T08:02:00Z">
        <w:r w:rsidR="00A2061C">
          <w:rPr>
            <w:sz w:val="24"/>
            <w:szCs w:val="24"/>
          </w:rPr>
          <w:t xml:space="preserve">the </w:t>
        </w:r>
      </w:ins>
      <w:r w:rsidR="0051513A">
        <w:rPr>
          <w:sz w:val="24"/>
          <w:szCs w:val="24"/>
        </w:rPr>
        <w:t>Czech</w:t>
      </w:r>
      <w:ins w:id="69" w:author="Edward Au" w:date="2024-10-30T22:44:00Z">
        <w:r w:rsidR="00AC347B">
          <w:rPr>
            <w:sz w:val="24"/>
            <w:szCs w:val="24"/>
          </w:rPr>
          <w:t xml:space="preserve"> Republic</w:t>
        </w:r>
      </w:ins>
      <w:r w:rsidRPr="000731B2">
        <w:rPr>
          <w:sz w:val="24"/>
          <w:szCs w:val="24"/>
        </w:rPr>
        <w:t xml:space="preserve">’s businesses, consumers, and economy, while </w:t>
      </w:r>
      <w:r w:rsidR="0051513A">
        <w:rPr>
          <w:sz w:val="24"/>
          <w:szCs w:val="24"/>
        </w:rPr>
        <w:t xml:space="preserve">supporting CTU’s vision on </w:t>
      </w:r>
      <w:r w:rsidR="0051513A" w:rsidRPr="00633B0C">
        <w:rPr>
          <w:sz w:val="24"/>
          <w:szCs w:val="24"/>
        </w:rPr>
        <w:t>providi</w:t>
      </w:r>
      <w:r w:rsidR="0051513A">
        <w:rPr>
          <w:sz w:val="24"/>
          <w:szCs w:val="24"/>
        </w:rPr>
        <w:t>ng significant societal benefits</w:t>
      </w:r>
      <w:r w:rsidR="0051513A" w:rsidRPr="00633B0C">
        <w:rPr>
          <w:sz w:val="24"/>
          <w:szCs w:val="24"/>
        </w:rPr>
        <w:t xml:space="preserve"> from the eff</w:t>
      </w:r>
      <w:r w:rsidR="0051513A">
        <w:rPr>
          <w:sz w:val="24"/>
          <w:szCs w:val="24"/>
        </w:rPr>
        <w:t>ective use of the radio spectrum</w:t>
      </w:r>
      <w:r w:rsidR="00B372C6">
        <w:rPr>
          <w:sz w:val="24"/>
          <w:szCs w:val="24"/>
        </w:rPr>
        <w:t xml:space="preserve">.  </w:t>
      </w:r>
    </w:p>
    <w:p w14:paraId="193F85BF" w14:textId="77777777" w:rsidR="004F3BD9" w:rsidRDefault="004F3BD9" w:rsidP="000731B2">
      <w:pPr>
        <w:jc w:val="both"/>
        <w:rPr>
          <w:sz w:val="24"/>
          <w:szCs w:val="24"/>
        </w:rPr>
      </w:pPr>
    </w:p>
    <w:p w14:paraId="03CEA24D" w14:textId="2B69488C" w:rsidR="00B372C6" w:rsidRPr="000731B2" w:rsidRDefault="008F328C" w:rsidP="00B372C6">
      <w:pPr>
        <w:jc w:val="both"/>
        <w:rPr>
          <w:b/>
          <w:sz w:val="24"/>
          <w:szCs w:val="24"/>
        </w:rPr>
      </w:pPr>
      <w:r w:rsidRPr="008F328C">
        <w:rPr>
          <w:b/>
          <w:sz w:val="24"/>
          <w:szCs w:val="24"/>
        </w:rPr>
        <w:t xml:space="preserve">It is an appropriate time to develop a strategic plan for </w:t>
      </w:r>
      <w:del w:id="70" w:author="Edward Au" w:date="2024-10-30T22:45:00Z">
        <w:r w:rsidRPr="008F328C" w:rsidDel="00AC347B">
          <w:rPr>
            <w:b/>
            <w:sz w:val="24"/>
            <w:szCs w:val="24"/>
          </w:rPr>
          <w:delText>UWB</w:delText>
        </w:r>
      </w:del>
      <w:ins w:id="71" w:author="Edward Au" w:date="2024-10-30T22:45:00Z">
        <w:r w:rsidR="00AC347B">
          <w:rPr>
            <w:b/>
            <w:sz w:val="24"/>
            <w:szCs w:val="24"/>
          </w:rPr>
          <w:t>Ultra-Wideband technolog</w:t>
        </w:r>
        <w:r w:rsidR="005A4113">
          <w:rPr>
            <w:b/>
            <w:sz w:val="24"/>
            <w:szCs w:val="24"/>
          </w:rPr>
          <w:t>y</w:t>
        </w:r>
      </w:ins>
    </w:p>
    <w:p w14:paraId="21AF5451" w14:textId="77777777" w:rsidR="00B372C6" w:rsidRDefault="00B372C6" w:rsidP="000731B2">
      <w:pPr>
        <w:jc w:val="both"/>
        <w:rPr>
          <w:sz w:val="24"/>
          <w:szCs w:val="24"/>
        </w:rPr>
      </w:pPr>
    </w:p>
    <w:p w14:paraId="7C462EE7" w14:textId="0B42A13D" w:rsidR="00512B42" w:rsidRPr="00512B42" w:rsidRDefault="000A7B0F" w:rsidP="00512B42">
      <w:pPr>
        <w:jc w:val="both"/>
        <w:rPr>
          <w:sz w:val="24"/>
          <w:szCs w:val="24"/>
        </w:rPr>
      </w:pPr>
      <w:del w:id="72" w:author="Edward Au" w:date="2024-10-30T22:45:00Z">
        <w:r w:rsidDel="004B17C5">
          <w:rPr>
            <w:sz w:val="24"/>
            <w:szCs w:val="24"/>
          </w:rPr>
          <w:delText>It can be noted that the use</w:delText>
        </w:r>
        <w:r w:rsidR="00512B42" w:rsidRPr="00512B42" w:rsidDel="004B17C5">
          <w:rPr>
            <w:sz w:val="24"/>
            <w:szCs w:val="24"/>
          </w:rPr>
          <w:delText xml:space="preserve"> </w:delText>
        </w:r>
        <w:r w:rsidR="00512B42" w:rsidDel="004B17C5">
          <w:rPr>
            <w:sz w:val="24"/>
            <w:szCs w:val="24"/>
          </w:rPr>
          <w:delText>of u</w:delText>
        </w:r>
      </w:del>
      <w:ins w:id="73" w:author="Edward Au" w:date="2024-10-30T22:45:00Z">
        <w:r w:rsidR="004B17C5">
          <w:rPr>
            <w:sz w:val="24"/>
            <w:szCs w:val="24"/>
          </w:rPr>
          <w:t>U</w:t>
        </w:r>
      </w:ins>
      <w:r w:rsidR="00512B42">
        <w:rPr>
          <w:sz w:val="24"/>
          <w:szCs w:val="24"/>
        </w:rPr>
        <w:t>ltra-wideband</w:t>
      </w:r>
      <w:del w:id="74" w:author="Edward Au" w:date="2024-10-30T22:46:00Z">
        <w:r w:rsidR="00512B42" w:rsidDel="009F4F75">
          <w:rPr>
            <w:sz w:val="24"/>
            <w:szCs w:val="24"/>
          </w:rPr>
          <w:delText xml:space="preserve"> technologies</w:delText>
        </w:r>
      </w:del>
      <w:r w:rsidR="00512B42">
        <w:rPr>
          <w:sz w:val="24"/>
          <w:szCs w:val="24"/>
        </w:rPr>
        <w:t xml:space="preserve"> (UWB) </w:t>
      </w:r>
      <w:ins w:id="75" w:author="Edward Au" w:date="2024-10-30T22:46:00Z">
        <w:r w:rsidR="005A4113">
          <w:rPr>
            <w:sz w:val="24"/>
            <w:szCs w:val="24"/>
          </w:rPr>
          <w:t>technology</w:t>
        </w:r>
        <w:r w:rsidR="009F4F75" w:rsidRPr="00512B42">
          <w:rPr>
            <w:sz w:val="24"/>
            <w:szCs w:val="24"/>
          </w:rPr>
          <w:t xml:space="preserve"> </w:t>
        </w:r>
      </w:ins>
      <w:r w:rsidR="00512B42" w:rsidRPr="00512B42">
        <w:rPr>
          <w:sz w:val="24"/>
          <w:szCs w:val="24"/>
        </w:rPr>
        <w:t xml:space="preserve">which </w:t>
      </w:r>
      <w:del w:id="76" w:author="Edward Au" w:date="2024-10-30T22:46:00Z">
        <w:r w:rsidR="00512B42" w:rsidRPr="00512B42" w:rsidDel="009F4F75">
          <w:rPr>
            <w:sz w:val="24"/>
            <w:szCs w:val="24"/>
          </w:rPr>
          <w:delText xml:space="preserve">the </w:delText>
        </w:r>
      </w:del>
      <w:r w:rsidR="00512B42" w:rsidRPr="00512B42">
        <w:rPr>
          <w:sz w:val="24"/>
          <w:szCs w:val="24"/>
        </w:rPr>
        <w:t xml:space="preserve">CTU identified in 2015 </w:t>
      </w:r>
      <w:del w:id="77" w:author="Edward Au" w:date="2024-10-30T22:46:00Z">
        <w:r w:rsidR="00512B42" w:rsidRPr="00512B42" w:rsidDel="009F4F75">
          <w:rPr>
            <w:sz w:val="24"/>
            <w:szCs w:val="24"/>
          </w:rPr>
          <w:delText>were</w:delText>
        </w:r>
      </w:del>
      <w:del w:id="78" w:author="Edward Au" w:date="2024-10-30T22:36:00Z">
        <w:r w:rsidR="00512B42" w:rsidRPr="00512B42" w:rsidDel="003D3269">
          <w:rPr>
            <w:sz w:val="24"/>
            <w:szCs w:val="24"/>
          </w:rPr>
          <w:delText>,</w:delText>
        </w:r>
      </w:del>
      <w:del w:id="79" w:author="Edward Au" w:date="2024-10-30T22:46:00Z">
        <w:r w:rsidR="00512B42" w:rsidRPr="00512B42" w:rsidDel="009F4F75">
          <w:rPr>
            <w:sz w:val="24"/>
            <w:szCs w:val="24"/>
          </w:rPr>
          <w:delText xml:space="preserve"> then and still today,</w:delText>
        </w:r>
      </w:del>
      <w:ins w:id="80" w:author="Edward Au" w:date="2024-10-30T22:46:00Z">
        <w:r w:rsidR="009F4F75">
          <w:rPr>
            <w:sz w:val="24"/>
            <w:szCs w:val="24"/>
          </w:rPr>
          <w:t>support</w:t>
        </w:r>
      </w:ins>
      <w:r w:rsidR="00512B42" w:rsidRPr="00512B42">
        <w:rPr>
          <w:sz w:val="24"/>
          <w:szCs w:val="24"/>
        </w:rPr>
        <w:t xml:space="preserve"> critically important use</w:t>
      </w:r>
      <w:ins w:id="81" w:author="Edward Au" w:date="2024-10-30T22:46:00Z">
        <w:r w:rsidR="009F4F75">
          <w:rPr>
            <w:sz w:val="24"/>
            <w:szCs w:val="24"/>
          </w:rPr>
          <w:t xml:space="preserve"> case</w:t>
        </w:r>
      </w:ins>
      <w:r w:rsidR="00512B42" w:rsidRPr="00512B42">
        <w:rPr>
          <w:sz w:val="24"/>
          <w:szCs w:val="24"/>
        </w:rPr>
        <w:t>s</w:t>
      </w:r>
      <w:ins w:id="82" w:author="Edward Au" w:date="2024-10-30T22:46:00Z">
        <w:r w:rsidR="009F4F75">
          <w:rPr>
            <w:sz w:val="24"/>
            <w:szCs w:val="24"/>
          </w:rPr>
          <w:t xml:space="preserve"> today</w:t>
        </w:r>
      </w:ins>
      <w:r w:rsidR="00512B42" w:rsidRPr="00512B42">
        <w:rPr>
          <w:sz w:val="24"/>
          <w:szCs w:val="24"/>
        </w:rPr>
        <w:t xml:space="preserve">. UWB is still </w:t>
      </w:r>
      <w:ins w:id="83" w:author="Edward Au" w:date="2024-10-30T22:46:00Z">
        <w:r w:rsidR="009F4F75">
          <w:rPr>
            <w:sz w:val="24"/>
            <w:szCs w:val="24"/>
          </w:rPr>
          <w:t xml:space="preserve">extensively </w:t>
        </w:r>
      </w:ins>
      <w:r w:rsidR="00512B42" w:rsidRPr="00512B42">
        <w:rPr>
          <w:sz w:val="24"/>
          <w:szCs w:val="24"/>
        </w:rPr>
        <w:t>used for location tracking and material sensing in industrial environments</w:t>
      </w:r>
      <w:del w:id="84" w:author="Edward Au" w:date="2024-10-30T22:46:00Z">
        <w:r w:rsidR="00512B42" w:rsidRPr="00512B42" w:rsidDel="009F4F75">
          <w:rPr>
            <w:sz w:val="24"/>
            <w:szCs w:val="24"/>
          </w:rPr>
          <w:delText xml:space="preserve"> extensively</w:delText>
        </w:r>
      </w:del>
      <w:r w:rsidR="00512B42" w:rsidRPr="00512B42">
        <w:rPr>
          <w:sz w:val="24"/>
          <w:szCs w:val="24"/>
        </w:rPr>
        <w:t xml:space="preserve">. </w:t>
      </w:r>
      <w:ins w:id="85" w:author="Edward Au" w:date="2024-10-30T22:36:00Z">
        <w:r w:rsidR="003D3269">
          <w:rPr>
            <w:sz w:val="24"/>
            <w:szCs w:val="24"/>
          </w:rPr>
          <w:t xml:space="preserve">Over the past few years, </w:t>
        </w:r>
      </w:ins>
      <w:del w:id="86" w:author="Edward Au" w:date="2024-10-30T22:36:00Z">
        <w:r w:rsidR="00512B42" w:rsidRPr="00512B42" w:rsidDel="003D3269">
          <w:rPr>
            <w:sz w:val="24"/>
            <w:szCs w:val="24"/>
          </w:rPr>
          <w:delText xml:space="preserve">The </w:delText>
        </w:r>
      </w:del>
      <w:ins w:id="87" w:author="Edward Au" w:date="2024-10-30T22:36:00Z">
        <w:r w:rsidR="003D3269">
          <w:rPr>
            <w:sz w:val="24"/>
            <w:szCs w:val="24"/>
          </w:rPr>
          <w:t>t</w:t>
        </w:r>
        <w:r w:rsidR="003D3269" w:rsidRPr="00512B42">
          <w:rPr>
            <w:sz w:val="24"/>
            <w:szCs w:val="24"/>
          </w:rPr>
          <w:t xml:space="preserve">he </w:t>
        </w:r>
      </w:ins>
      <w:ins w:id="88" w:author="Edward Au" w:date="2024-10-30T22:46:00Z">
        <w:r w:rsidR="009F4F75">
          <w:rPr>
            <w:sz w:val="24"/>
            <w:szCs w:val="24"/>
          </w:rPr>
          <w:t xml:space="preserve">UWB </w:t>
        </w:r>
      </w:ins>
      <w:r w:rsidR="00512B42" w:rsidRPr="00512B42">
        <w:rPr>
          <w:sz w:val="24"/>
          <w:szCs w:val="24"/>
        </w:rPr>
        <w:t xml:space="preserve">market has significantly expanded. Following completion of ECC Report 278 and </w:t>
      </w:r>
      <w:r w:rsidRPr="00BB58AC">
        <w:rPr>
          <w:bCs/>
          <w:iCs/>
          <w:color w:val="000000"/>
          <w:sz w:val="24"/>
          <w:szCs w:val="24"/>
        </w:rPr>
        <w:t>IEEE Std 802.15.4z-2020</w:t>
      </w:r>
      <w:r>
        <w:rPr>
          <w:rStyle w:val="FootnoteReference"/>
          <w:sz w:val="24"/>
          <w:szCs w:val="24"/>
        </w:rPr>
        <w:footnoteReference w:id="11"/>
      </w:r>
      <w:r w:rsidR="00512B42" w:rsidRPr="00512B42">
        <w:rPr>
          <w:sz w:val="24"/>
          <w:szCs w:val="24"/>
        </w:rPr>
        <w:t xml:space="preserve">, UWB has become ubiquitous </w:t>
      </w:r>
      <w:del w:id="89" w:author="Edward Au" w:date="2024-10-30T22:47:00Z">
        <w:r w:rsidR="00512B42" w:rsidRPr="00512B42" w:rsidDel="00492A7A">
          <w:rPr>
            <w:sz w:val="24"/>
            <w:szCs w:val="24"/>
          </w:rPr>
          <w:delText>and there are lots of</w:delText>
        </w:r>
      </w:del>
      <w:ins w:id="90" w:author="Edward Au" w:date="2024-10-30T22:47:00Z">
        <w:r w:rsidR="00492A7A">
          <w:rPr>
            <w:sz w:val="24"/>
            <w:szCs w:val="24"/>
          </w:rPr>
          <w:t>with many</w:t>
        </w:r>
      </w:ins>
      <w:r w:rsidR="00512B42" w:rsidRPr="00512B42">
        <w:rPr>
          <w:sz w:val="24"/>
          <w:szCs w:val="24"/>
        </w:rPr>
        <w:t xml:space="preserve"> active UWB</w:t>
      </w:r>
      <w:del w:id="91" w:author="Edward Au" w:date="2024-10-30T22:47:00Z">
        <w:r w:rsidR="00512B42" w:rsidRPr="00512B42" w:rsidDel="00492A7A">
          <w:rPr>
            <w:sz w:val="24"/>
            <w:szCs w:val="24"/>
          </w:rPr>
          <w:delText xml:space="preserve"> development and</w:delText>
        </w:r>
      </w:del>
      <w:r w:rsidR="00512B42" w:rsidRPr="00512B42">
        <w:rPr>
          <w:sz w:val="24"/>
          <w:szCs w:val="24"/>
        </w:rPr>
        <w:t xml:space="preserve"> deployments. For example, UWB is now used to secure passive keyless entry systems in many vehicles and for premises access. Mobile phone manufacturers have also been integrating UWB in</w:t>
      </w:r>
      <w:ins w:id="92" w:author="Edward Au" w:date="2024-10-30T22:47:00Z">
        <w:r w:rsidR="00492A7A">
          <w:rPr>
            <w:sz w:val="24"/>
            <w:szCs w:val="24"/>
          </w:rPr>
          <w:t>to</w:t>
        </w:r>
      </w:ins>
      <w:del w:id="93" w:author="Edward Au" w:date="2024-10-30T22:47:00Z">
        <w:r w:rsidR="00512B42" w:rsidRPr="00512B42" w:rsidDel="00492A7A">
          <w:rPr>
            <w:sz w:val="24"/>
            <w:szCs w:val="24"/>
          </w:rPr>
          <w:delText xml:space="preserve"> their</w:delText>
        </w:r>
      </w:del>
      <w:r w:rsidR="00512B42" w:rsidRPr="00512B42">
        <w:rPr>
          <w:sz w:val="24"/>
          <w:szCs w:val="24"/>
        </w:rPr>
        <w:t xml:space="preserve"> smart</w:t>
      </w:r>
      <w:del w:id="94" w:author="Edward Au" w:date="2024-10-30T22:47:00Z">
        <w:r w:rsidR="00512B42" w:rsidRPr="00512B42" w:rsidDel="00492A7A">
          <w:rPr>
            <w:sz w:val="24"/>
            <w:szCs w:val="24"/>
          </w:rPr>
          <w:delText xml:space="preserve"> </w:delText>
        </w:r>
      </w:del>
      <w:r w:rsidR="00512B42" w:rsidRPr="00512B42">
        <w:rPr>
          <w:sz w:val="24"/>
          <w:szCs w:val="24"/>
        </w:rPr>
        <w:t xml:space="preserve">phones. </w:t>
      </w:r>
    </w:p>
    <w:p w14:paraId="2B824D01" w14:textId="77777777" w:rsidR="00512B42" w:rsidRPr="00512B42" w:rsidRDefault="00512B42" w:rsidP="00512B42">
      <w:pPr>
        <w:jc w:val="both"/>
        <w:rPr>
          <w:sz w:val="24"/>
          <w:szCs w:val="24"/>
        </w:rPr>
      </w:pPr>
    </w:p>
    <w:p w14:paraId="11AC54F2" w14:textId="6D39B900" w:rsidR="00512B42" w:rsidRPr="00512B42" w:rsidRDefault="00512B42" w:rsidP="00512B42">
      <w:pPr>
        <w:jc w:val="both"/>
        <w:rPr>
          <w:sz w:val="24"/>
          <w:szCs w:val="24"/>
        </w:rPr>
      </w:pPr>
      <w:r w:rsidRPr="00512B42">
        <w:rPr>
          <w:sz w:val="24"/>
          <w:szCs w:val="24"/>
        </w:rPr>
        <w:t xml:space="preserve">Sensing based upon UWB is another area of explosive growth. The ultra-low transmit power (at or below unintentional emissions limits) and very high dynamic response of impulse radio-UWB (IR-UWB) enables precise, fast, and accurate sensing for uses such as presence detection </w:t>
      </w:r>
      <w:r>
        <w:rPr>
          <w:sz w:val="24"/>
          <w:szCs w:val="24"/>
        </w:rPr>
        <w:t xml:space="preserve">of children left in vehicles.  </w:t>
      </w:r>
      <w:del w:id="95" w:author="Edward Au" w:date="2024-10-30T22:47:00Z">
        <w:r w:rsidRPr="00512B42" w:rsidDel="00492A7A">
          <w:rPr>
            <w:sz w:val="24"/>
            <w:szCs w:val="24"/>
          </w:rPr>
          <w:delText xml:space="preserve">As another example of current market trends, </w:delText>
        </w:r>
      </w:del>
      <w:r w:rsidRPr="00512B42">
        <w:rPr>
          <w:sz w:val="24"/>
          <w:szCs w:val="24"/>
        </w:rPr>
        <w:t xml:space="preserve">UWB is </w:t>
      </w:r>
      <w:ins w:id="96" w:author="Edward Au" w:date="2024-10-30T22:47:00Z">
        <w:r w:rsidR="00492A7A">
          <w:rPr>
            <w:sz w:val="24"/>
            <w:szCs w:val="24"/>
          </w:rPr>
          <w:t xml:space="preserve">also </w:t>
        </w:r>
      </w:ins>
      <w:r w:rsidRPr="00512B42">
        <w:rPr>
          <w:sz w:val="24"/>
          <w:szCs w:val="24"/>
        </w:rPr>
        <w:t xml:space="preserve">emerging as a leading technology for ultra-low power, ultra-low latency moderate data rate communications such as real time audio and real-time ultra-low latency human interface devices for gaming.  </w:t>
      </w:r>
    </w:p>
    <w:p w14:paraId="1B4388F4" w14:textId="77777777" w:rsidR="00512B42" w:rsidRDefault="00512B42" w:rsidP="00512B42">
      <w:pPr>
        <w:jc w:val="both"/>
        <w:rPr>
          <w:sz w:val="24"/>
          <w:szCs w:val="24"/>
        </w:rPr>
      </w:pPr>
    </w:p>
    <w:p w14:paraId="092B07C1" w14:textId="171D291E" w:rsidR="008F328C" w:rsidRPr="008F328C" w:rsidRDefault="008F328C" w:rsidP="008F328C">
      <w:pPr>
        <w:jc w:val="both"/>
        <w:rPr>
          <w:sz w:val="24"/>
          <w:szCs w:val="24"/>
        </w:rPr>
      </w:pPr>
      <w:r w:rsidRPr="008F328C">
        <w:rPr>
          <w:sz w:val="24"/>
          <w:szCs w:val="24"/>
        </w:rPr>
        <w:t>The next generation of UWB technology, being d</w:t>
      </w:r>
      <w:r w:rsidR="00661500">
        <w:rPr>
          <w:sz w:val="24"/>
          <w:szCs w:val="24"/>
        </w:rPr>
        <w:t xml:space="preserve">eveloped under </w:t>
      </w:r>
      <w:r w:rsidR="0092586D">
        <w:rPr>
          <w:sz w:val="24"/>
          <w:szCs w:val="24"/>
        </w:rPr>
        <w:t xml:space="preserve">IEEE </w:t>
      </w:r>
      <w:r w:rsidR="0092586D">
        <w:rPr>
          <w:rStyle w:val="None"/>
          <w:sz w:val="24"/>
          <w:szCs w:val="24"/>
        </w:rPr>
        <w:t>P802.15.4ab</w:t>
      </w:r>
      <w:r w:rsidR="0092586D">
        <w:rPr>
          <w:rStyle w:val="FootnoteReference"/>
          <w:sz w:val="24"/>
          <w:szCs w:val="24"/>
        </w:rPr>
        <w:footnoteReference w:id="12"/>
      </w:r>
      <w:r w:rsidRPr="008F328C">
        <w:rPr>
          <w:sz w:val="24"/>
          <w:szCs w:val="24"/>
        </w:rPr>
        <w:t xml:space="preserve">, builds on IEEE Std 802.15.4z-2020.  </w:t>
      </w:r>
      <w:ins w:id="97" w:author="Edward Au" w:date="2024-10-30T22:36:00Z">
        <w:r w:rsidR="003D3269">
          <w:rPr>
            <w:sz w:val="24"/>
            <w:szCs w:val="24"/>
          </w:rPr>
          <w:t xml:space="preserve">Projected </w:t>
        </w:r>
      </w:ins>
      <w:del w:id="98" w:author="Edward Au" w:date="2024-10-30T22:36:00Z">
        <w:r w:rsidRPr="008F328C" w:rsidDel="003D3269">
          <w:rPr>
            <w:sz w:val="24"/>
            <w:szCs w:val="24"/>
          </w:rPr>
          <w:delText xml:space="preserve">Future </w:delText>
        </w:r>
      </w:del>
      <w:ins w:id="99" w:author="Edward Au" w:date="2024-10-30T22:36:00Z">
        <w:r w:rsidR="003D3269">
          <w:rPr>
            <w:sz w:val="24"/>
            <w:szCs w:val="24"/>
          </w:rPr>
          <w:t>f</w:t>
        </w:r>
        <w:r w:rsidR="003D3269" w:rsidRPr="008F328C">
          <w:rPr>
            <w:sz w:val="24"/>
            <w:szCs w:val="24"/>
          </w:rPr>
          <w:t xml:space="preserve">uture </w:t>
        </w:r>
      </w:ins>
      <w:r w:rsidRPr="008F328C">
        <w:rPr>
          <w:sz w:val="24"/>
          <w:szCs w:val="24"/>
        </w:rPr>
        <w:t>developments supported by this project include:</w:t>
      </w:r>
    </w:p>
    <w:p w14:paraId="52D529FD" w14:textId="5D76F6C2" w:rsidR="008F328C" w:rsidRPr="00661500" w:rsidRDefault="008F328C" w:rsidP="00661500">
      <w:pPr>
        <w:pStyle w:val="ListParagraph"/>
        <w:numPr>
          <w:ilvl w:val="0"/>
          <w:numId w:val="24"/>
        </w:numPr>
        <w:jc w:val="both"/>
        <w:rPr>
          <w:rFonts w:ascii="Times New Roman" w:hAnsi="Times New Roman"/>
          <w:sz w:val="24"/>
          <w:szCs w:val="24"/>
        </w:rPr>
      </w:pPr>
      <w:r w:rsidRPr="00661500">
        <w:rPr>
          <w:rFonts w:ascii="Times New Roman" w:hAnsi="Times New Roman"/>
          <w:sz w:val="24"/>
          <w:szCs w:val="24"/>
        </w:rPr>
        <w:t>Improved link budget and reduced air-time</w:t>
      </w:r>
    </w:p>
    <w:p w14:paraId="56B8B590" w14:textId="48D5D558" w:rsidR="008F328C" w:rsidRPr="00661500" w:rsidRDefault="008F328C" w:rsidP="00661500">
      <w:pPr>
        <w:pStyle w:val="ListParagraph"/>
        <w:numPr>
          <w:ilvl w:val="0"/>
          <w:numId w:val="24"/>
        </w:numPr>
        <w:jc w:val="both"/>
        <w:rPr>
          <w:rFonts w:ascii="Times New Roman" w:hAnsi="Times New Roman"/>
          <w:sz w:val="24"/>
          <w:szCs w:val="24"/>
        </w:rPr>
      </w:pPr>
      <w:r w:rsidRPr="00661500">
        <w:rPr>
          <w:rFonts w:ascii="Times New Roman" w:hAnsi="Times New Roman"/>
          <w:sz w:val="24"/>
          <w:szCs w:val="24"/>
        </w:rPr>
        <w:t>Enhanced sensing capabilities for presence detection and environment mapping</w:t>
      </w:r>
    </w:p>
    <w:p w14:paraId="071A2950" w14:textId="1F8D0986" w:rsidR="008F328C" w:rsidRPr="00661500" w:rsidRDefault="008F328C" w:rsidP="00661500">
      <w:pPr>
        <w:pStyle w:val="ListParagraph"/>
        <w:numPr>
          <w:ilvl w:val="0"/>
          <w:numId w:val="24"/>
        </w:numPr>
        <w:jc w:val="both"/>
        <w:rPr>
          <w:rFonts w:ascii="Times New Roman" w:hAnsi="Times New Roman"/>
          <w:sz w:val="24"/>
          <w:szCs w:val="24"/>
        </w:rPr>
      </w:pPr>
      <w:r w:rsidRPr="00661500">
        <w:rPr>
          <w:rFonts w:ascii="Times New Roman" w:hAnsi="Times New Roman"/>
          <w:sz w:val="24"/>
          <w:szCs w:val="24"/>
        </w:rPr>
        <w:t>Improved accuracy, precision, and reliability for high-integrity ranging</w:t>
      </w:r>
    </w:p>
    <w:p w14:paraId="11AF86EE" w14:textId="203481CA" w:rsidR="008F328C" w:rsidRPr="00661500" w:rsidRDefault="008F328C" w:rsidP="00661500">
      <w:pPr>
        <w:pStyle w:val="ListParagraph"/>
        <w:numPr>
          <w:ilvl w:val="0"/>
          <w:numId w:val="24"/>
        </w:numPr>
        <w:jc w:val="both"/>
        <w:rPr>
          <w:rFonts w:ascii="Times New Roman" w:hAnsi="Times New Roman"/>
          <w:sz w:val="24"/>
          <w:szCs w:val="24"/>
        </w:rPr>
      </w:pPr>
      <w:r w:rsidRPr="00661500">
        <w:rPr>
          <w:rFonts w:ascii="Times New Roman" w:hAnsi="Times New Roman"/>
          <w:sz w:val="24"/>
          <w:szCs w:val="24"/>
        </w:rPr>
        <w:t>The use of interference mitigation techniques to support greater device density and higher traffic use cases</w:t>
      </w:r>
    </w:p>
    <w:p w14:paraId="15D81A07" w14:textId="6DD10056" w:rsidR="008F328C" w:rsidRPr="00661500" w:rsidRDefault="008F328C" w:rsidP="00661500">
      <w:pPr>
        <w:pStyle w:val="ListParagraph"/>
        <w:numPr>
          <w:ilvl w:val="0"/>
          <w:numId w:val="24"/>
        </w:numPr>
        <w:jc w:val="both"/>
        <w:rPr>
          <w:rFonts w:ascii="Times New Roman" w:hAnsi="Times New Roman"/>
          <w:sz w:val="24"/>
          <w:szCs w:val="24"/>
        </w:rPr>
      </w:pPr>
      <w:r w:rsidRPr="00661500">
        <w:rPr>
          <w:rFonts w:ascii="Times New Roman" w:hAnsi="Times New Roman"/>
          <w:sz w:val="24"/>
          <w:szCs w:val="24"/>
        </w:rPr>
        <w:lastRenderedPageBreak/>
        <w:t>Improved coexistence with other services</w:t>
      </w:r>
    </w:p>
    <w:p w14:paraId="1E6B2F8C" w14:textId="6E42DE7A" w:rsidR="008F328C" w:rsidRPr="00661500" w:rsidRDefault="008F328C" w:rsidP="00661500">
      <w:pPr>
        <w:pStyle w:val="ListParagraph"/>
        <w:numPr>
          <w:ilvl w:val="0"/>
          <w:numId w:val="24"/>
        </w:numPr>
        <w:jc w:val="both"/>
        <w:rPr>
          <w:rFonts w:ascii="Times New Roman" w:hAnsi="Times New Roman"/>
          <w:sz w:val="24"/>
          <w:szCs w:val="24"/>
        </w:rPr>
      </w:pPr>
      <w:r w:rsidRPr="00661500">
        <w:rPr>
          <w:rFonts w:ascii="Times New Roman" w:hAnsi="Times New Roman"/>
          <w:sz w:val="24"/>
          <w:szCs w:val="24"/>
        </w:rPr>
        <w:t>Reduced complexity and power consumption</w:t>
      </w:r>
    </w:p>
    <w:p w14:paraId="110BDFC2" w14:textId="42C7E7A0" w:rsidR="008F328C" w:rsidRPr="00661500" w:rsidRDefault="008F328C" w:rsidP="00661500">
      <w:pPr>
        <w:pStyle w:val="ListParagraph"/>
        <w:numPr>
          <w:ilvl w:val="0"/>
          <w:numId w:val="24"/>
        </w:numPr>
        <w:jc w:val="both"/>
        <w:rPr>
          <w:rFonts w:ascii="Times New Roman" w:hAnsi="Times New Roman"/>
          <w:sz w:val="24"/>
          <w:szCs w:val="24"/>
        </w:rPr>
      </w:pPr>
      <w:r w:rsidRPr="00661500">
        <w:rPr>
          <w:rFonts w:ascii="Times New Roman" w:hAnsi="Times New Roman"/>
          <w:sz w:val="24"/>
          <w:szCs w:val="24"/>
        </w:rPr>
        <w:t>Enhanced support for ultra-low power, low latency streaming</w:t>
      </w:r>
    </w:p>
    <w:p w14:paraId="0F93DD69" w14:textId="71E54C1B" w:rsidR="008F328C" w:rsidRPr="00661500" w:rsidRDefault="008F328C" w:rsidP="00661500">
      <w:pPr>
        <w:pStyle w:val="ListParagraph"/>
        <w:numPr>
          <w:ilvl w:val="0"/>
          <w:numId w:val="24"/>
        </w:numPr>
        <w:jc w:val="both"/>
        <w:rPr>
          <w:rFonts w:ascii="Times New Roman" w:hAnsi="Times New Roman"/>
          <w:sz w:val="24"/>
          <w:szCs w:val="24"/>
        </w:rPr>
      </w:pPr>
      <w:r w:rsidRPr="00661500">
        <w:rPr>
          <w:rFonts w:ascii="Times New Roman" w:hAnsi="Times New Roman"/>
          <w:sz w:val="24"/>
          <w:szCs w:val="24"/>
        </w:rPr>
        <w:t>Support for emerging applications such as high-definition audio</w:t>
      </w:r>
    </w:p>
    <w:p w14:paraId="644A86A4" w14:textId="77777777" w:rsidR="008F328C" w:rsidRDefault="008F328C" w:rsidP="00512B42">
      <w:pPr>
        <w:jc w:val="both"/>
        <w:rPr>
          <w:sz w:val="24"/>
          <w:szCs w:val="24"/>
        </w:rPr>
      </w:pPr>
    </w:p>
    <w:p w14:paraId="4E1D8819" w14:textId="6D20295D" w:rsidR="00B372C6" w:rsidRDefault="00512B42" w:rsidP="00512B42">
      <w:pPr>
        <w:jc w:val="both"/>
        <w:rPr>
          <w:sz w:val="24"/>
          <w:szCs w:val="24"/>
        </w:rPr>
      </w:pPr>
      <w:r w:rsidRPr="00512B42">
        <w:rPr>
          <w:sz w:val="24"/>
          <w:szCs w:val="24"/>
        </w:rPr>
        <w:t xml:space="preserve">In summary, while it may have appeared in 2015 that UWB had not lived up to </w:t>
      </w:r>
      <w:ins w:id="100" w:author="Edward Au" w:date="2024-10-30T22:36:00Z">
        <w:r w:rsidR="00972E75">
          <w:rPr>
            <w:sz w:val="24"/>
            <w:szCs w:val="24"/>
          </w:rPr>
          <w:t xml:space="preserve">its </w:t>
        </w:r>
      </w:ins>
      <w:r w:rsidRPr="00512B42">
        <w:rPr>
          <w:sz w:val="24"/>
          <w:szCs w:val="24"/>
        </w:rPr>
        <w:t xml:space="preserve">original expectations, </w:t>
      </w:r>
      <w:del w:id="101" w:author="Edward Au" w:date="2024-10-30T22:48:00Z">
        <w:r w:rsidRPr="00512B42" w:rsidDel="005A4113">
          <w:rPr>
            <w:sz w:val="24"/>
            <w:szCs w:val="24"/>
          </w:rPr>
          <w:delText xml:space="preserve">presently </w:delText>
        </w:r>
      </w:del>
      <w:r w:rsidRPr="00512B42">
        <w:rPr>
          <w:sz w:val="24"/>
          <w:szCs w:val="24"/>
        </w:rPr>
        <w:t xml:space="preserve">UWB deployments are </w:t>
      </w:r>
      <w:ins w:id="102" w:author="Edward Au" w:date="2024-10-30T22:48:00Z">
        <w:r w:rsidR="005A4113">
          <w:rPr>
            <w:sz w:val="24"/>
            <w:szCs w:val="24"/>
          </w:rPr>
          <w:t xml:space="preserve">now </w:t>
        </w:r>
      </w:ins>
      <w:ins w:id="103" w:author="Edward Au" w:date="2024-10-30T22:36:00Z">
        <w:r w:rsidR="00972E75">
          <w:rPr>
            <w:sz w:val="24"/>
            <w:szCs w:val="24"/>
          </w:rPr>
          <w:t>cumulatively consisting of</w:t>
        </w:r>
      </w:ins>
      <w:del w:id="104" w:author="Edward Au" w:date="2024-10-30T22:36:00Z">
        <w:r w:rsidRPr="00512B42" w:rsidDel="00972E75">
          <w:rPr>
            <w:sz w:val="24"/>
            <w:szCs w:val="24"/>
          </w:rPr>
          <w:delText>numbering</w:delText>
        </w:r>
      </w:del>
      <w:r w:rsidRPr="00512B42">
        <w:rPr>
          <w:sz w:val="24"/>
          <w:szCs w:val="24"/>
        </w:rPr>
        <w:t xml:space="preserve"> over a billion devices a</w:t>
      </w:r>
      <w:r>
        <w:rPr>
          <w:sz w:val="24"/>
          <w:szCs w:val="24"/>
        </w:rPr>
        <w:t>nd are growing exponentially</w:t>
      </w:r>
      <w:r>
        <w:rPr>
          <w:rStyle w:val="FootnoteReference"/>
          <w:sz w:val="24"/>
          <w:szCs w:val="24"/>
        </w:rPr>
        <w:footnoteReference w:id="13"/>
      </w:r>
      <w:r w:rsidRPr="00512B42">
        <w:rPr>
          <w:sz w:val="24"/>
          <w:szCs w:val="24"/>
        </w:rPr>
        <w:t xml:space="preserve">. The UWB adoption timeline is consistent with that of the other popular license exempt technologies from first rulemaking to mass market adoption.  </w:t>
      </w:r>
    </w:p>
    <w:p w14:paraId="70CE5B06" w14:textId="77777777" w:rsidR="00B372C6" w:rsidRPr="006604CA" w:rsidRDefault="00B372C6" w:rsidP="000731B2">
      <w:pPr>
        <w:jc w:val="both"/>
        <w:rPr>
          <w:sz w:val="24"/>
          <w:szCs w:val="24"/>
        </w:rPr>
      </w:pPr>
    </w:p>
    <w:p w14:paraId="43C78498" w14:textId="77777777" w:rsidR="00435292" w:rsidRPr="00CD4491" w:rsidRDefault="00435292" w:rsidP="00435292">
      <w:pPr>
        <w:jc w:val="both"/>
        <w:rPr>
          <w:b/>
          <w:sz w:val="24"/>
          <w:szCs w:val="24"/>
        </w:rPr>
      </w:pPr>
      <w:r w:rsidRPr="00CD4491">
        <w:rPr>
          <w:b/>
          <w:sz w:val="24"/>
          <w:szCs w:val="24"/>
        </w:rPr>
        <w:t>Conclusion</w:t>
      </w:r>
    </w:p>
    <w:p w14:paraId="58368B2B" w14:textId="77777777" w:rsidR="00435292" w:rsidRPr="00435292" w:rsidRDefault="00435292" w:rsidP="00435292">
      <w:pPr>
        <w:jc w:val="both"/>
        <w:rPr>
          <w:sz w:val="24"/>
          <w:szCs w:val="24"/>
        </w:rPr>
      </w:pPr>
    </w:p>
    <w:p w14:paraId="76E58947" w14:textId="33D33E90" w:rsidR="00435292" w:rsidRPr="00662551" w:rsidRDefault="00435292" w:rsidP="00435292">
      <w:pPr>
        <w:jc w:val="both"/>
        <w:rPr>
          <w:sz w:val="24"/>
          <w:szCs w:val="24"/>
        </w:rPr>
      </w:pPr>
      <w:r w:rsidRPr="00435292">
        <w:rPr>
          <w:sz w:val="24"/>
          <w:szCs w:val="24"/>
        </w:rPr>
        <w:t xml:space="preserve">IEEE 802 LMSC thanks </w:t>
      </w:r>
      <w:r w:rsidR="000C4778">
        <w:rPr>
          <w:sz w:val="24"/>
          <w:szCs w:val="24"/>
        </w:rPr>
        <w:t>CTU</w:t>
      </w:r>
      <w:r w:rsidRPr="00435292">
        <w:rPr>
          <w:sz w:val="24"/>
          <w:szCs w:val="24"/>
        </w:rPr>
        <w:t xml:space="preserve"> for the opportunit</w:t>
      </w:r>
      <w:r w:rsidR="00EF1147">
        <w:rPr>
          <w:sz w:val="24"/>
          <w:szCs w:val="24"/>
        </w:rPr>
        <w:t xml:space="preserve">y to provide this submission and </w:t>
      </w:r>
      <w:r w:rsidR="00E34C6E">
        <w:rPr>
          <w:sz w:val="24"/>
          <w:szCs w:val="24"/>
        </w:rPr>
        <w:t xml:space="preserve">respectfully requests </w:t>
      </w:r>
      <w:del w:id="105" w:author="Edward Au" w:date="2024-10-30T22:48:00Z">
        <w:r w:rsidR="00E34C6E" w:rsidDel="005A4113">
          <w:rPr>
            <w:sz w:val="24"/>
            <w:szCs w:val="24"/>
          </w:rPr>
          <w:delText xml:space="preserve">to </w:delText>
        </w:r>
      </w:del>
      <w:ins w:id="106" w:author="Edward Au" w:date="2024-10-30T22:48:00Z">
        <w:r w:rsidR="005A4113">
          <w:rPr>
            <w:sz w:val="24"/>
            <w:szCs w:val="24"/>
          </w:rPr>
          <w:t xml:space="preserve">that CTU </w:t>
        </w:r>
      </w:ins>
      <w:r w:rsidR="00E34C6E">
        <w:rPr>
          <w:sz w:val="24"/>
          <w:szCs w:val="24"/>
        </w:rPr>
        <w:t xml:space="preserve">consider the use of AFC </w:t>
      </w:r>
      <w:del w:id="107" w:author="Jodi Haasz" w:date="2024-10-29T13:35:00Z">
        <w:r w:rsidR="00E34C6E" w:rsidDel="00AC6B24">
          <w:rPr>
            <w:sz w:val="24"/>
            <w:szCs w:val="24"/>
          </w:rPr>
          <w:delText xml:space="preserve">for </w:delText>
        </w:r>
      </w:del>
      <w:r w:rsidR="00E34C6E" w:rsidRPr="00E34C6E">
        <w:rPr>
          <w:sz w:val="24"/>
          <w:szCs w:val="24"/>
        </w:rPr>
        <w:t>for outdoor and indoor WLAN operations</w:t>
      </w:r>
      <w:r w:rsidR="00E34C6E">
        <w:rPr>
          <w:sz w:val="24"/>
          <w:szCs w:val="24"/>
        </w:rPr>
        <w:t>, the allocation of the upper 6 GHz band for license-exempt operation, and the development of</w:t>
      </w:r>
      <w:r w:rsidR="00E34C6E" w:rsidRPr="00E34C6E">
        <w:rPr>
          <w:sz w:val="24"/>
          <w:szCs w:val="24"/>
        </w:rPr>
        <w:t xml:space="preserve"> a strategic plan for UWB</w:t>
      </w:r>
      <w:r w:rsidR="00662551" w:rsidRPr="00662551">
        <w:rPr>
          <w:sz w:val="24"/>
          <w:szCs w:val="24"/>
        </w:rPr>
        <w:t>.</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r w:rsidRPr="008F7B13">
        <w:rPr>
          <w:sz w:val="24"/>
          <w:szCs w:val="24"/>
        </w:rPr>
        <w:t>em: gilb_ieee@tuta.com</w:t>
      </w:r>
    </w:p>
    <w:sectPr w:rsidR="00CA5BBD" w:rsidRPr="00944D87" w:rsidSect="007D560F">
      <w:headerReference w:type="default" r:id="rId9"/>
      <w:footerReference w:type="default" r:id="rId10"/>
      <w:pgSz w:w="12240" w:h="15840"/>
      <w:pgMar w:top="1080" w:right="1080" w:bottom="1080" w:left="1080" w:header="432" w:footer="432" w:gutter="720"/>
      <w:lnNumType w:countBy="1" w:restart="continuous"/>
      <w:cols w:space="720"/>
      <w:formProt w:val="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008676" w16cex:dateUtc="2024-10-31T14:55:00Z"/>
  <w16cex:commentExtensible w16cex:durableId="280CACA2" w16cex:dateUtc="2024-10-31T14:57:00Z"/>
  <w16cex:commentExtensible w16cex:durableId="2670124E" w16cex:dateUtc="2024-10-31T14:58:00Z"/>
  <w16cex:commentExtensible w16cex:durableId="208394C0" w16cex:dateUtc="2024-10-31T14:57:00Z"/>
  <w16cex:commentExtensible w16cex:durableId="0F084A4E" w16cex:dateUtc="2024-10-31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FC87F7" w16cid:durableId="29008676"/>
  <w16cid:commentId w16cid:paraId="5B45A1F0" w16cid:durableId="280CACA2"/>
  <w16cid:commentId w16cid:paraId="6ECD8CFA" w16cid:durableId="2670124E"/>
  <w16cid:commentId w16cid:paraId="79C2ADF9" w16cid:durableId="208394C0"/>
  <w16cid:commentId w16cid:paraId="2E253373" w16cid:durableId="0F084A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C6C9B" w14:textId="77777777" w:rsidR="00652733" w:rsidRDefault="00652733">
      <w:r>
        <w:separator/>
      </w:r>
    </w:p>
  </w:endnote>
  <w:endnote w:type="continuationSeparator" w:id="0">
    <w:p w14:paraId="77DAFD2C" w14:textId="77777777" w:rsidR="00652733" w:rsidRDefault="0065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3996BCE9" w:rsidR="002E0A70" w:rsidRDefault="00652733">
    <w:pPr>
      <w:pStyle w:val="Footer"/>
      <w:tabs>
        <w:tab w:val="clear" w:pos="6480"/>
        <w:tab w:val="center" w:pos="4680"/>
        <w:tab w:val="right" w:pos="9360"/>
      </w:tabs>
      <w:rPr>
        <w:lang w:val="fr-CA"/>
      </w:rPr>
    </w:pPr>
    <w:r>
      <w:fldChar w:fldCharType="begin"/>
    </w:r>
    <w:r>
      <w:instrText xml:space="preserve"> SUBJECT </w:instrText>
    </w:r>
    <w:r>
      <w:fldChar w:fldCharType="separate"/>
    </w:r>
    <w:r w:rsidR="00A2061C">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082567">
      <w:rPr>
        <w:noProof/>
      </w:rPr>
      <w:t>2</w:t>
    </w:r>
    <w:r w:rsidR="002E0A70">
      <w:fldChar w:fldCharType="end"/>
    </w:r>
    <w:r w:rsidR="002E0A70">
      <w:rPr>
        <w:lang w:val="fr-CA"/>
      </w:rPr>
      <w:tab/>
    </w:r>
    <w:r w:rsidR="005F27D5">
      <w:rPr>
        <w:lang w:val="fr-CA"/>
      </w:rPr>
      <w:t xml:space="preserve">Edward Au </w:t>
    </w:r>
    <w:r w:rsidR="002E0A70">
      <w:rPr>
        <w:lang w:val="fr-CA"/>
      </w:rPr>
      <w:t>(</w:t>
    </w:r>
    <w:r w:rsidR="005F27D5">
      <w:rPr>
        <w:lang w:val="fr-CA"/>
      </w:rPr>
      <w:t>Huawei</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9E6EA" w14:textId="77777777" w:rsidR="00652733" w:rsidRDefault="00652733">
      <w:pPr>
        <w:rPr>
          <w:sz w:val="12"/>
        </w:rPr>
      </w:pPr>
      <w:r>
        <w:separator/>
      </w:r>
    </w:p>
  </w:footnote>
  <w:footnote w:type="continuationSeparator" w:id="0">
    <w:p w14:paraId="0BD35857" w14:textId="77777777" w:rsidR="00652733" w:rsidRDefault="00652733">
      <w:pPr>
        <w:rPr>
          <w:sz w:val="12"/>
        </w:rPr>
      </w:pPr>
      <w:r>
        <w:continuationSeparator/>
      </w:r>
    </w:p>
  </w:footnote>
  <w:footnote w:id="1">
    <w:p w14:paraId="4CEA3EE3" w14:textId="35A639B0" w:rsidR="002E0A70" w:rsidRPr="00AB1B3A" w:rsidRDefault="002E0A70" w:rsidP="000239F6">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338D2420" w14:textId="231600ED" w:rsidR="00D936FC" w:rsidRPr="009F4295" w:rsidRDefault="00D936FC" w:rsidP="00D936FC">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1" w:history="1">
        <w:r w:rsidRPr="009F4295">
          <w:rPr>
            <w:rStyle w:val="Hyperlink2"/>
          </w:rPr>
          <w:t>https://docs.fcc.gov/public/attachments/DA-24-166A1.pdf</w:t>
        </w:r>
      </w:hyperlink>
      <w:r w:rsidRPr="009F4295">
        <w:rPr>
          <w:rStyle w:val="None"/>
          <w:sz w:val="16"/>
          <w:szCs w:val="16"/>
        </w:rPr>
        <w:t xml:space="preserve"> [accessed: </w:t>
      </w:r>
      <w:r>
        <w:rPr>
          <w:rStyle w:val="None"/>
          <w:sz w:val="16"/>
          <w:szCs w:val="16"/>
        </w:rPr>
        <w:t xml:space="preserve">27 October </w:t>
      </w:r>
      <w:r w:rsidRPr="009F4295">
        <w:rPr>
          <w:rStyle w:val="None"/>
          <w:sz w:val="16"/>
          <w:szCs w:val="16"/>
        </w:rPr>
        <w:t>2024].</w:t>
      </w:r>
    </w:p>
  </w:footnote>
  <w:footnote w:id="3">
    <w:p w14:paraId="73CC20E5" w14:textId="44977F40" w:rsidR="007F5D79" w:rsidRPr="009F4295" w:rsidRDefault="007F5D79" w:rsidP="007F5D79">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2" w:history="1">
        <w:r w:rsidRPr="009F4295">
          <w:rPr>
            <w:rStyle w:val="Hyperlink2"/>
          </w:rPr>
          <w:t>https://ised-isde.canada.ca/site/certification-engineering-bureau/en/node/116</w:t>
        </w:r>
      </w:hyperlink>
      <w:r w:rsidRPr="009F4295">
        <w:rPr>
          <w:rStyle w:val="None"/>
          <w:sz w:val="16"/>
          <w:szCs w:val="16"/>
        </w:rPr>
        <w:t xml:space="preserve"> [accessed: </w:t>
      </w:r>
      <w:r>
        <w:rPr>
          <w:rStyle w:val="None"/>
          <w:sz w:val="16"/>
          <w:szCs w:val="16"/>
        </w:rPr>
        <w:t xml:space="preserve">27 October </w:t>
      </w:r>
      <w:r w:rsidRPr="009F4295">
        <w:rPr>
          <w:rStyle w:val="None"/>
          <w:sz w:val="16"/>
          <w:szCs w:val="16"/>
        </w:rPr>
        <w:t>2024].</w:t>
      </w:r>
    </w:p>
  </w:footnote>
  <w:footnote w:id="4">
    <w:p w14:paraId="5F439195" w14:textId="39B90C8B" w:rsidR="007F5D79" w:rsidRPr="009F4295" w:rsidRDefault="007F5D79" w:rsidP="007F5D79">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devices under AFC system control</w:t>
      </w:r>
      <w:r>
        <w:rPr>
          <w:rStyle w:val="None"/>
          <w:sz w:val="16"/>
          <w:szCs w:val="16"/>
        </w:rPr>
        <w:t>,</w:t>
      </w:r>
      <w:r w:rsidRPr="009F4295">
        <w:rPr>
          <w:rStyle w:val="None"/>
          <w:sz w:val="16"/>
          <w:szCs w:val="16"/>
        </w:rPr>
        <w:t xml:space="preserve"> </w:t>
      </w:r>
      <w:r w:rsidRPr="009F4295">
        <w:rPr>
          <w:rStyle w:val="Hyperlink2"/>
        </w:rPr>
        <w:t>https://www.wi-fi.org/discover-wi-fi/6-ghz-afc-resources</w:t>
      </w:r>
      <w:r w:rsidRPr="009F4295">
        <w:rPr>
          <w:rStyle w:val="None"/>
          <w:sz w:val="16"/>
          <w:szCs w:val="16"/>
        </w:rPr>
        <w:t xml:space="preserve"> [accessed: </w:t>
      </w:r>
      <w:r>
        <w:rPr>
          <w:rStyle w:val="None"/>
          <w:sz w:val="16"/>
          <w:szCs w:val="16"/>
        </w:rPr>
        <w:t>27 October</w:t>
      </w:r>
      <w:r w:rsidRPr="009F4295">
        <w:rPr>
          <w:rStyle w:val="None"/>
          <w:sz w:val="16"/>
          <w:szCs w:val="16"/>
        </w:rPr>
        <w:t xml:space="preserve"> 2024].</w:t>
      </w:r>
    </w:p>
  </w:footnote>
  <w:footnote w:id="5">
    <w:p w14:paraId="3E34F245" w14:textId="59AC7E49" w:rsidR="007F5D79" w:rsidRPr="009F4295" w:rsidRDefault="007F5D79" w:rsidP="007F5D79">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hyperlink r:id="rId3" w:history="1">
        <w:r w:rsidRPr="009F4295">
          <w:rPr>
            <w:rStyle w:val="Hyperlink2"/>
          </w:rPr>
          <w:t>https://6ghz.wirelessinnovation.org/baseline-standards</w:t>
        </w:r>
      </w:hyperlink>
      <w:r w:rsidRPr="009F4295">
        <w:rPr>
          <w:rStyle w:val="None"/>
          <w:sz w:val="16"/>
          <w:szCs w:val="16"/>
        </w:rPr>
        <w:t xml:space="preserve"> [accessed: </w:t>
      </w:r>
      <w:r>
        <w:rPr>
          <w:rStyle w:val="None"/>
          <w:sz w:val="16"/>
          <w:szCs w:val="16"/>
        </w:rPr>
        <w:t>27 October</w:t>
      </w:r>
      <w:r w:rsidRPr="009F4295">
        <w:rPr>
          <w:rStyle w:val="None"/>
          <w:sz w:val="16"/>
          <w:szCs w:val="16"/>
        </w:rPr>
        <w:t xml:space="preserve"> 2024].</w:t>
      </w:r>
    </w:p>
  </w:footnote>
  <w:footnote w:id="6">
    <w:p w14:paraId="4DF82B5C" w14:textId="004447A2" w:rsidR="007F5D79" w:rsidRPr="007F5D79" w:rsidRDefault="007F5D79" w:rsidP="007F5D79">
      <w:pPr>
        <w:pStyle w:val="FootnoteText"/>
        <w:jc w:val="both"/>
        <w:rPr>
          <w:sz w:val="16"/>
          <w:szCs w:val="16"/>
        </w:rPr>
      </w:pPr>
      <w:r w:rsidRPr="007F5D79">
        <w:rPr>
          <w:rStyle w:val="FootnoteReference"/>
          <w:sz w:val="16"/>
          <w:szCs w:val="16"/>
        </w:rPr>
        <w:footnoteRef/>
      </w:r>
      <w:r w:rsidRPr="007F5D79">
        <w:rPr>
          <w:sz w:val="16"/>
          <w:szCs w:val="16"/>
        </w:rPr>
        <w:t xml:space="preserve"> Some examples of deployment where indoor SP is beneficial are where propagation environment requires additional link budget, such as airports, sport venues, concert halls, and warehouses.</w:t>
      </w:r>
    </w:p>
  </w:footnote>
  <w:footnote w:id="7">
    <w:p w14:paraId="3938DFD0" w14:textId="569FA8BF" w:rsidR="007F5D79" w:rsidRPr="004D5E4F" w:rsidRDefault="007F5D79" w:rsidP="007F5D79">
      <w:pPr>
        <w:pStyle w:val="FootnoteText"/>
        <w:jc w:val="both"/>
        <w:rPr>
          <w:sz w:val="16"/>
          <w:szCs w:val="16"/>
        </w:rPr>
      </w:pPr>
      <w:r w:rsidRPr="00396B73">
        <w:rPr>
          <w:rStyle w:val="None"/>
          <w:sz w:val="16"/>
          <w:szCs w:val="16"/>
          <w:vertAlign w:val="superscript"/>
        </w:rPr>
        <w:footnoteRef/>
      </w:r>
      <w:r w:rsidRPr="00396B73">
        <w:rPr>
          <w:rStyle w:val="None"/>
          <w:sz w:val="16"/>
          <w:szCs w:val="16"/>
          <w:vertAlign w:val="superscript"/>
        </w:rPr>
        <w:t xml:space="preserve"> </w:t>
      </w:r>
      <w:r w:rsidRPr="009F4295">
        <w:rPr>
          <w:rStyle w:val="None"/>
          <w:sz w:val="16"/>
          <w:szCs w:val="16"/>
        </w:rPr>
        <w:t>See Federal Communications Commission:</w:t>
      </w:r>
      <w:r>
        <w:rPr>
          <w:rStyle w:val="None"/>
          <w:sz w:val="16"/>
          <w:szCs w:val="16"/>
        </w:rPr>
        <w:t xml:space="preserve"> </w:t>
      </w:r>
      <w:r w:rsidRPr="004D37B5">
        <w:rPr>
          <w:rStyle w:val="None"/>
          <w:sz w:val="16"/>
          <w:szCs w:val="16"/>
        </w:rPr>
        <w:t>OET Announces Conditional Approval for 6 GHz Band AFC Systems</w:t>
      </w:r>
      <w:r>
        <w:rPr>
          <w:rStyle w:val="None"/>
          <w:sz w:val="16"/>
          <w:szCs w:val="16"/>
        </w:rPr>
        <w:t xml:space="preserve">, </w:t>
      </w:r>
      <w:hyperlink r:id="rId4" w:history="1">
        <w:r w:rsidRPr="00B55101">
          <w:rPr>
            <w:rStyle w:val="Hyperlink"/>
            <w:sz w:val="16"/>
            <w:szCs w:val="16"/>
          </w:rPr>
          <w:t>https://www.fcc.gov/document/oet-announces-conditional-approval-6-ghz-band-afc-systems</w:t>
        </w:r>
      </w:hyperlink>
      <w:r>
        <w:rPr>
          <w:rStyle w:val="None"/>
          <w:sz w:val="16"/>
          <w:szCs w:val="16"/>
        </w:rPr>
        <w:t xml:space="preserve"> [accessed: 27 October 2024]</w:t>
      </w:r>
    </w:p>
  </w:footnote>
  <w:footnote w:id="8">
    <w:p w14:paraId="1AE1CBF8" w14:textId="77777777" w:rsidR="0051513A" w:rsidRPr="009F4295" w:rsidRDefault="0051513A" w:rsidP="0051513A">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5" w:history="1">
        <w:r w:rsidRPr="009F4295">
          <w:rPr>
            <w:rStyle w:val="Hyperlink2"/>
          </w:rPr>
          <w:t>https://www.wi-fi.org/news-events/newsroom/wi-fi-alliance-introduces-wi-fi-certified-7</w:t>
        </w:r>
      </w:hyperlink>
      <w:r>
        <w:rPr>
          <w:rStyle w:val="None"/>
          <w:sz w:val="16"/>
          <w:szCs w:val="16"/>
        </w:rPr>
        <w:t xml:space="preserve"> [accessed: 27 October </w:t>
      </w:r>
      <w:r w:rsidRPr="009F4295">
        <w:rPr>
          <w:rStyle w:val="None"/>
          <w:sz w:val="16"/>
          <w:szCs w:val="16"/>
        </w:rPr>
        <w:t>2024].</w:t>
      </w:r>
    </w:p>
  </w:footnote>
  <w:footnote w:id="9">
    <w:p w14:paraId="635AB598" w14:textId="77777777" w:rsidR="0051513A" w:rsidRPr="009F4295" w:rsidRDefault="0051513A" w:rsidP="0051513A">
      <w:pPr>
        <w:pStyle w:val="FootnoteText"/>
        <w:jc w:val="both"/>
        <w:rPr>
          <w:sz w:val="16"/>
          <w:szCs w:val="16"/>
        </w:rPr>
      </w:pPr>
      <w:r w:rsidRPr="00A411AE">
        <w:rPr>
          <w:rStyle w:val="None"/>
          <w:sz w:val="16"/>
          <w:szCs w:val="16"/>
          <w:vertAlign w:val="superscript"/>
        </w:rPr>
        <w:footnoteRef/>
      </w:r>
      <w:r w:rsidRPr="00A411AE">
        <w:rPr>
          <w:rStyle w:val="None"/>
          <w:sz w:val="16"/>
          <w:szCs w:val="16"/>
        </w:rPr>
        <w:t xml:space="preserve"> See IEEE Approved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w:t>
      </w:r>
      <w:hyperlink r:id="rId6" w:history="1">
        <w:r w:rsidRPr="009B05E7">
          <w:rPr>
            <w:rStyle w:val="Hyperlink"/>
            <w:sz w:val="16"/>
            <w:szCs w:val="16"/>
          </w:rPr>
          <w:t>https://standards.ieee.org/ieee/802.11be/7516/</w:t>
        </w:r>
      </w:hyperlink>
      <w:r>
        <w:rPr>
          <w:rStyle w:val="None"/>
          <w:sz w:val="16"/>
          <w:szCs w:val="16"/>
        </w:rPr>
        <w:t xml:space="preserve"> </w:t>
      </w:r>
      <w:r w:rsidRPr="00A411AE">
        <w:rPr>
          <w:rStyle w:val="None"/>
          <w:sz w:val="16"/>
          <w:szCs w:val="16"/>
        </w:rPr>
        <w:t xml:space="preserve">[accessed: </w:t>
      </w:r>
      <w:r>
        <w:rPr>
          <w:rStyle w:val="None"/>
          <w:sz w:val="16"/>
          <w:szCs w:val="16"/>
        </w:rPr>
        <w:t xml:space="preserve">27 </w:t>
      </w:r>
      <w:r w:rsidRPr="00A411AE">
        <w:rPr>
          <w:rStyle w:val="None"/>
          <w:sz w:val="16"/>
          <w:szCs w:val="16"/>
        </w:rPr>
        <w:t>October 2024]. With introduction of 320 MHz channel bandwidth, Wi-Fi 7 doubles throughputs relative to Wi-Fi 6E and significantly improves</w:t>
      </w:r>
      <w:r w:rsidRPr="009F4295">
        <w:rPr>
          <w:rStyle w:val="None"/>
          <w:sz w:val="16"/>
          <w:szCs w:val="16"/>
        </w:rPr>
        <w:t xml:space="preserve">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10">
    <w:p w14:paraId="29F57385" w14:textId="77777777" w:rsidR="0051513A" w:rsidRPr="009F4295" w:rsidRDefault="0051513A" w:rsidP="0051513A">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7" w:history="1">
        <w:r w:rsidRPr="009F4295">
          <w:rPr>
            <w:rStyle w:val="Hyperlink2"/>
          </w:rPr>
          <w:t>https://www.wi-fi.org/beacon/chris-hinsz/wi-fi-7-market-momentum-wi-fi-7-is-here-is-your-network-ready</w:t>
        </w:r>
      </w:hyperlink>
      <w:r w:rsidRPr="009F4295">
        <w:rPr>
          <w:rStyle w:val="None"/>
          <w:sz w:val="16"/>
          <w:szCs w:val="16"/>
        </w:rPr>
        <w:t xml:space="preserve"> [accessed: </w:t>
      </w:r>
      <w:r>
        <w:rPr>
          <w:rStyle w:val="None"/>
          <w:sz w:val="16"/>
          <w:szCs w:val="16"/>
        </w:rPr>
        <w:t>27 October</w:t>
      </w:r>
      <w:r w:rsidRPr="009F4295">
        <w:rPr>
          <w:rStyle w:val="None"/>
          <w:sz w:val="16"/>
          <w:szCs w:val="16"/>
        </w:rPr>
        <w:t xml:space="preserve"> 2024].</w:t>
      </w:r>
    </w:p>
  </w:footnote>
  <w:footnote w:id="11">
    <w:p w14:paraId="6A325D2F" w14:textId="77777777" w:rsidR="000A7B0F" w:rsidRPr="003B3EC8" w:rsidRDefault="000A7B0F" w:rsidP="000A7B0F">
      <w:pPr>
        <w:pStyle w:val="FootnoteText"/>
        <w:jc w:val="both"/>
        <w:rPr>
          <w:sz w:val="16"/>
          <w:szCs w:val="16"/>
        </w:rPr>
      </w:pPr>
      <w:r w:rsidRPr="003B3EC8">
        <w:rPr>
          <w:rStyle w:val="FootnoteReference"/>
          <w:sz w:val="16"/>
          <w:szCs w:val="16"/>
        </w:rPr>
        <w:footnoteRef/>
      </w:r>
      <w:r w:rsidRPr="003B3EC8">
        <w:rPr>
          <w:sz w:val="16"/>
          <w:szCs w:val="16"/>
        </w:rPr>
        <w:t xml:space="preserve"> “IEEE Standard for Low-Rate Wireless Networks--Amendment 1: Enhanced Ultra Wideband (UWB) Physical Layers (PHYs) and Associated Ranging Techniques,” in IEEE Std 802.15.4z-2020 (Amendment to IEEE Std 802.15.4-2020), vol., no., pp.1-174, 25 Aug. 2020, doi: 10.1109/IEEESTD.2020.9179124.</w:t>
      </w:r>
    </w:p>
  </w:footnote>
  <w:footnote w:id="12">
    <w:p w14:paraId="08840C2A" w14:textId="662F682D" w:rsidR="0092586D" w:rsidRPr="003B3EC8" w:rsidRDefault="0092586D" w:rsidP="0092586D">
      <w:pPr>
        <w:pStyle w:val="FootnoteText"/>
        <w:rPr>
          <w:sz w:val="16"/>
          <w:szCs w:val="16"/>
        </w:rPr>
      </w:pPr>
      <w:r w:rsidRPr="003B3EC8">
        <w:rPr>
          <w:rStyle w:val="FootnoteReference"/>
          <w:sz w:val="16"/>
          <w:szCs w:val="16"/>
        </w:rPr>
        <w:footnoteRef/>
      </w:r>
      <w:r w:rsidRPr="003B3EC8">
        <w:rPr>
          <w:sz w:val="16"/>
          <w:szCs w:val="16"/>
        </w:rPr>
        <w:t xml:space="preserve"> </w:t>
      </w:r>
      <w:r>
        <w:rPr>
          <w:sz w:val="16"/>
          <w:szCs w:val="16"/>
        </w:rPr>
        <w:t xml:space="preserve">See </w:t>
      </w:r>
      <w:r w:rsidRPr="003B3EC8">
        <w:rPr>
          <w:sz w:val="16"/>
          <w:szCs w:val="16"/>
        </w:rPr>
        <w:t>IEEE P802.15.4a</w:t>
      </w:r>
      <w:r>
        <w:rPr>
          <w:sz w:val="16"/>
          <w:szCs w:val="16"/>
        </w:rPr>
        <w:t xml:space="preserve">b, </w:t>
      </w:r>
      <w:hyperlink r:id="rId8" w:history="1">
        <w:r w:rsidRPr="005A4B70">
          <w:rPr>
            <w:rStyle w:val="Hyperlink"/>
            <w:sz w:val="16"/>
            <w:szCs w:val="16"/>
          </w:rPr>
          <w:t>https://www.ieee802.org/15/pub/TG4ab.html</w:t>
        </w:r>
      </w:hyperlink>
      <w:r>
        <w:rPr>
          <w:sz w:val="16"/>
          <w:szCs w:val="16"/>
        </w:rPr>
        <w:t xml:space="preserve"> </w:t>
      </w:r>
      <w:r w:rsidRPr="003B3EC8">
        <w:rPr>
          <w:sz w:val="16"/>
          <w:szCs w:val="16"/>
        </w:rPr>
        <w:t xml:space="preserve">[accessed: </w:t>
      </w:r>
      <w:r>
        <w:rPr>
          <w:sz w:val="16"/>
          <w:szCs w:val="16"/>
        </w:rPr>
        <w:t>27 October</w:t>
      </w:r>
      <w:r w:rsidRPr="003B3EC8">
        <w:rPr>
          <w:sz w:val="16"/>
          <w:szCs w:val="16"/>
        </w:rPr>
        <w:t xml:space="preserve"> 2024].</w:t>
      </w:r>
    </w:p>
  </w:footnote>
  <w:footnote w:id="13">
    <w:p w14:paraId="43B193F0" w14:textId="7F91792C" w:rsidR="00512B42" w:rsidRPr="00512B42" w:rsidRDefault="00512B42" w:rsidP="00512B42">
      <w:pPr>
        <w:pStyle w:val="FootnoteText"/>
        <w:jc w:val="both"/>
        <w:rPr>
          <w:sz w:val="16"/>
          <w:szCs w:val="16"/>
        </w:rPr>
      </w:pPr>
      <w:r w:rsidRPr="00512B42">
        <w:rPr>
          <w:rStyle w:val="FootnoteReference"/>
          <w:sz w:val="16"/>
          <w:szCs w:val="16"/>
        </w:rPr>
        <w:footnoteRef/>
      </w:r>
      <w:r w:rsidRPr="00512B42">
        <w:rPr>
          <w:sz w:val="16"/>
          <w:szCs w:val="16"/>
        </w:rPr>
        <w:t xml:space="preserve"> See FiRa Consortium: Unleashing the Potential of UWB: Regulatory considerations, August 2022, </w:t>
      </w:r>
      <w:hyperlink r:id="rId9" w:history="1">
        <w:r w:rsidRPr="00945A9C">
          <w:rPr>
            <w:rStyle w:val="Hyperlink"/>
            <w:sz w:val="16"/>
            <w:szCs w:val="16"/>
          </w:rPr>
          <w:t>https://www.firaconsortium.org/sites/default/files/2022-08/Unleashing-the-Potential-of-UWB-Regulatory-Considerations.pdf</w:t>
        </w:r>
      </w:hyperlink>
      <w:r>
        <w:rPr>
          <w:sz w:val="16"/>
          <w:szCs w:val="16"/>
        </w:rPr>
        <w:t xml:space="preserve"> </w:t>
      </w:r>
      <w:r w:rsidRPr="00512B42">
        <w:rPr>
          <w:sz w:val="16"/>
          <w:szCs w:val="16"/>
        </w:rPr>
        <w:t>[accessed: 2</w:t>
      </w:r>
      <w:r>
        <w:rPr>
          <w:sz w:val="16"/>
          <w:szCs w:val="16"/>
        </w:rPr>
        <w:t>7</w:t>
      </w:r>
      <w:r w:rsidRPr="00512B42">
        <w:rPr>
          <w:sz w:val="16"/>
          <w:szCs w:val="16"/>
        </w:rPr>
        <w:t xml:space="preserve"> </w:t>
      </w:r>
      <w:r>
        <w:rPr>
          <w:sz w:val="16"/>
          <w:szCs w:val="16"/>
        </w:rPr>
        <w:t>October</w:t>
      </w:r>
      <w:r w:rsidRPr="00512B42">
        <w:rPr>
          <w:sz w:val="16"/>
          <w:szCs w:val="16"/>
        </w:rPr>
        <w:t xml:space="preserve"> 2024].  The introduction of IEEE 802.15 UWB-enabled devices in smartphones and laptops puts forecasts at more than 1 billion devices shipped annually worldwide by 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71453C04" w:rsidR="002E0A70" w:rsidRDefault="005E3B3D">
    <w:pPr>
      <w:pStyle w:val="Header"/>
      <w:tabs>
        <w:tab w:val="clear" w:pos="6480"/>
        <w:tab w:val="center" w:pos="4680"/>
        <w:tab w:val="right" w:pos="9360"/>
      </w:tabs>
    </w:pPr>
    <w:r>
      <w:t xml:space="preserve">October </w:t>
    </w:r>
    <w:r w:rsidR="002E0A70">
      <w:t xml:space="preserve">2024 </w:t>
    </w:r>
    <w:r w:rsidR="002E0A70">
      <w:tab/>
    </w:r>
    <w:r w:rsidR="002E0A70">
      <w:tab/>
      <w:t>doc.: IEEE 802.18-24/0</w:t>
    </w:r>
    <w:r w:rsidR="00B06B90">
      <w:t>10</w:t>
    </w:r>
    <w:r w:rsidR="001B321C">
      <w:t>9</w:t>
    </w:r>
    <w:r w:rsidR="002E0A70">
      <w:t>r</w:t>
    </w:r>
    <w:r w:rsidR="00A76971">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7"/>
  </w:num>
  <w:num w:numId="4">
    <w:abstractNumId w:val="4"/>
  </w:num>
  <w:num w:numId="5">
    <w:abstractNumId w:val="3"/>
  </w:num>
  <w:num w:numId="6">
    <w:abstractNumId w:val="19"/>
  </w:num>
  <w:num w:numId="7">
    <w:abstractNumId w:val="13"/>
  </w:num>
  <w:num w:numId="8">
    <w:abstractNumId w:val="14"/>
  </w:num>
  <w:num w:numId="9">
    <w:abstractNumId w:val="23"/>
  </w:num>
  <w:num w:numId="10">
    <w:abstractNumId w:val="21"/>
  </w:num>
  <w:num w:numId="11">
    <w:abstractNumId w:val="20"/>
  </w:num>
  <w:num w:numId="12">
    <w:abstractNumId w:val="10"/>
  </w:num>
  <w:num w:numId="13">
    <w:abstractNumId w:val="6"/>
  </w:num>
  <w:num w:numId="14">
    <w:abstractNumId w:val="0"/>
  </w:num>
  <w:num w:numId="15">
    <w:abstractNumId w:val="8"/>
  </w:num>
  <w:num w:numId="16">
    <w:abstractNumId w:val="11"/>
  </w:num>
  <w:num w:numId="17">
    <w:abstractNumId w:val="17"/>
  </w:num>
  <w:num w:numId="18">
    <w:abstractNumId w:val="15"/>
  </w:num>
  <w:num w:numId="19">
    <w:abstractNumId w:val="16"/>
  </w:num>
  <w:num w:numId="20">
    <w:abstractNumId w:val="2"/>
  </w:num>
  <w:num w:numId="21">
    <w:abstractNumId w:val="1"/>
  </w:num>
  <w:num w:numId="22">
    <w:abstractNumId w:val="12"/>
  </w:num>
  <w:num w:numId="23">
    <w:abstractNumId w:val="18"/>
  </w:num>
  <w:num w:numId="2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rson w15:author="Stanley, Dorothy">
    <w15:presenceInfo w15:providerId="AD" w15:userId="S::dorothy.stanley@hpe.com::13ce397b-044e-46d9-be55-ee18353d273e"/>
  </w15:person>
  <w15:person w15:author="Jodi Haasz">
    <w15:presenceInfo w15:providerId="AD" w15:userId="S::j.haasz@ieee.org::03807341-0d5e-40c6-a403-8c6258a1a3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38BC"/>
    <w:rsid w:val="000040D8"/>
    <w:rsid w:val="0000728A"/>
    <w:rsid w:val="00007377"/>
    <w:rsid w:val="00007EE2"/>
    <w:rsid w:val="00010450"/>
    <w:rsid w:val="0001312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1B2"/>
    <w:rsid w:val="00073AE4"/>
    <w:rsid w:val="0007480A"/>
    <w:rsid w:val="000756E3"/>
    <w:rsid w:val="00075AEF"/>
    <w:rsid w:val="00076007"/>
    <w:rsid w:val="00076824"/>
    <w:rsid w:val="0007682E"/>
    <w:rsid w:val="0007732D"/>
    <w:rsid w:val="00077590"/>
    <w:rsid w:val="00077E6A"/>
    <w:rsid w:val="00080404"/>
    <w:rsid w:val="0008251C"/>
    <w:rsid w:val="00082526"/>
    <w:rsid w:val="00082567"/>
    <w:rsid w:val="00082665"/>
    <w:rsid w:val="00083F2A"/>
    <w:rsid w:val="00084272"/>
    <w:rsid w:val="000845A6"/>
    <w:rsid w:val="000849A4"/>
    <w:rsid w:val="0008500C"/>
    <w:rsid w:val="0008622D"/>
    <w:rsid w:val="00086937"/>
    <w:rsid w:val="00086CD9"/>
    <w:rsid w:val="00087A11"/>
    <w:rsid w:val="00090A40"/>
    <w:rsid w:val="00090E73"/>
    <w:rsid w:val="0009136E"/>
    <w:rsid w:val="00091B10"/>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B0F"/>
    <w:rsid w:val="000A7EAC"/>
    <w:rsid w:val="000B03DE"/>
    <w:rsid w:val="000B0BD5"/>
    <w:rsid w:val="000B13D7"/>
    <w:rsid w:val="000B1582"/>
    <w:rsid w:val="000B1DC6"/>
    <w:rsid w:val="000B410B"/>
    <w:rsid w:val="000B4281"/>
    <w:rsid w:val="000B4338"/>
    <w:rsid w:val="000B56A5"/>
    <w:rsid w:val="000B6ADB"/>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E7B80"/>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9F7"/>
    <w:rsid w:val="00107448"/>
    <w:rsid w:val="001109E9"/>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09F2"/>
    <w:rsid w:val="00132E4C"/>
    <w:rsid w:val="00133478"/>
    <w:rsid w:val="00133E8D"/>
    <w:rsid w:val="001354D1"/>
    <w:rsid w:val="0013555E"/>
    <w:rsid w:val="0013793D"/>
    <w:rsid w:val="00140206"/>
    <w:rsid w:val="0014029A"/>
    <w:rsid w:val="00141320"/>
    <w:rsid w:val="0014495C"/>
    <w:rsid w:val="00144E4B"/>
    <w:rsid w:val="001465AC"/>
    <w:rsid w:val="001467FD"/>
    <w:rsid w:val="00147197"/>
    <w:rsid w:val="00152895"/>
    <w:rsid w:val="001544EA"/>
    <w:rsid w:val="001557CC"/>
    <w:rsid w:val="0015782C"/>
    <w:rsid w:val="0015790B"/>
    <w:rsid w:val="00160FEB"/>
    <w:rsid w:val="00163133"/>
    <w:rsid w:val="0016332E"/>
    <w:rsid w:val="00164387"/>
    <w:rsid w:val="001660BF"/>
    <w:rsid w:val="0016737E"/>
    <w:rsid w:val="0017039F"/>
    <w:rsid w:val="00171269"/>
    <w:rsid w:val="001714B8"/>
    <w:rsid w:val="0017215C"/>
    <w:rsid w:val="00172D53"/>
    <w:rsid w:val="0017343A"/>
    <w:rsid w:val="0017416B"/>
    <w:rsid w:val="00174BFF"/>
    <w:rsid w:val="0017783D"/>
    <w:rsid w:val="00180622"/>
    <w:rsid w:val="001814B5"/>
    <w:rsid w:val="00186DAD"/>
    <w:rsid w:val="00191A5E"/>
    <w:rsid w:val="00191D5F"/>
    <w:rsid w:val="001925FD"/>
    <w:rsid w:val="001939E3"/>
    <w:rsid w:val="00194BDC"/>
    <w:rsid w:val="001955D0"/>
    <w:rsid w:val="00195BC8"/>
    <w:rsid w:val="0019696F"/>
    <w:rsid w:val="00197258"/>
    <w:rsid w:val="001A0247"/>
    <w:rsid w:val="001A1359"/>
    <w:rsid w:val="001A1573"/>
    <w:rsid w:val="001A19CA"/>
    <w:rsid w:val="001A3243"/>
    <w:rsid w:val="001A3D89"/>
    <w:rsid w:val="001A4009"/>
    <w:rsid w:val="001A5BFC"/>
    <w:rsid w:val="001A60D9"/>
    <w:rsid w:val="001A60E4"/>
    <w:rsid w:val="001A674E"/>
    <w:rsid w:val="001B03DD"/>
    <w:rsid w:val="001B073C"/>
    <w:rsid w:val="001B1623"/>
    <w:rsid w:val="001B1794"/>
    <w:rsid w:val="001B321C"/>
    <w:rsid w:val="001B355F"/>
    <w:rsid w:val="001B426D"/>
    <w:rsid w:val="001B5478"/>
    <w:rsid w:val="001B6320"/>
    <w:rsid w:val="001C06CA"/>
    <w:rsid w:val="001C521A"/>
    <w:rsid w:val="001C7497"/>
    <w:rsid w:val="001C7DFB"/>
    <w:rsid w:val="001D0742"/>
    <w:rsid w:val="001D0E77"/>
    <w:rsid w:val="001D1A0E"/>
    <w:rsid w:val="001D2227"/>
    <w:rsid w:val="001D247A"/>
    <w:rsid w:val="001D2F1F"/>
    <w:rsid w:val="001D3C24"/>
    <w:rsid w:val="001D49EB"/>
    <w:rsid w:val="001D61C2"/>
    <w:rsid w:val="001D7850"/>
    <w:rsid w:val="001E00AB"/>
    <w:rsid w:val="001E15BE"/>
    <w:rsid w:val="001E1B42"/>
    <w:rsid w:val="001E1EDE"/>
    <w:rsid w:val="001E29F7"/>
    <w:rsid w:val="001E367A"/>
    <w:rsid w:val="001E3C0B"/>
    <w:rsid w:val="001E3E9F"/>
    <w:rsid w:val="001E452D"/>
    <w:rsid w:val="001E4E13"/>
    <w:rsid w:val="001E4ECB"/>
    <w:rsid w:val="001E6566"/>
    <w:rsid w:val="001E729A"/>
    <w:rsid w:val="001F27C5"/>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59B0"/>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213"/>
    <w:rsid w:val="00243410"/>
    <w:rsid w:val="002439F7"/>
    <w:rsid w:val="0024460D"/>
    <w:rsid w:val="00246261"/>
    <w:rsid w:val="00246D31"/>
    <w:rsid w:val="002529D3"/>
    <w:rsid w:val="00254E11"/>
    <w:rsid w:val="00255122"/>
    <w:rsid w:val="002556D0"/>
    <w:rsid w:val="0025628F"/>
    <w:rsid w:val="00256C00"/>
    <w:rsid w:val="00262A06"/>
    <w:rsid w:val="00262E7C"/>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843E9"/>
    <w:rsid w:val="00290B2B"/>
    <w:rsid w:val="00292D6F"/>
    <w:rsid w:val="00292E16"/>
    <w:rsid w:val="00293548"/>
    <w:rsid w:val="00293682"/>
    <w:rsid w:val="002937C0"/>
    <w:rsid w:val="00294A73"/>
    <w:rsid w:val="00296F9F"/>
    <w:rsid w:val="002A0062"/>
    <w:rsid w:val="002A0DC1"/>
    <w:rsid w:val="002A17D9"/>
    <w:rsid w:val="002A3017"/>
    <w:rsid w:val="002A39F9"/>
    <w:rsid w:val="002A3FBE"/>
    <w:rsid w:val="002A44D6"/>
    <w:rsid w:val="002A548E"/>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7140"/>
    <w:rsid w:val="002D1D4D"/>
    <w:rsid w:val="002D2741"/>
    <w:rsid w:val="002D38C1"/>
    <w:rsid w:val="002D3C14"/>
    <w:rsid w:val="002D4A01"/>
    <w:rsid w:val="002D4B49"/>
    <w:rsid w:val="002D4D3F"/>
    <w:rsid w:val="002D5561"/>
    <w:rsid w:val="002D76E3"/>
    <w:rsid w:val="002E0A70"/>
    <w:rsid w:val="002E16C0"/>
    <w:rsid w:val="002E16F1"/>
    <w:rsid w:val="002E177C"/>
    <w:rsid w:val="002E40BB"/>
    <w:rsid w:val="002E7B87"/>
    <w:rsid w:val="002F000E"/>
    <w:rsid w:val="002F002D"/>
    <w:rsid w:val="002F0EA6"/>
    <w:rsid w:val="002F0F9B"/>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282D"/>
    <w:rsid w:val="00343990"/>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4FA9"/>
    <w:rsid w:val="00375EB4"/>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4B9A"/>
    <w:rsid w:val="00395017"/>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6901"/>
    <w:rsid w:val="003C00DB"/>
    <w:rsid w:val="003C01CF"/>
    <w:rsid w:val="003C0D3A"/>
    <w:rsid w:val="003C2C3E"/>
    <w:rsid w:val="003C3191"/>
    <w:rsid w:val="003C3E35"/>
    <w:rsid w:val="003C665F"/>
    <w:rsid w:val="003C67E6"/>
    <w:rsid w:val="003C7CF7"/>
    <w:rsid w:val="003C7FD2"/>
    <w:rsid w:val="003D0169"/>
    <w:rsid w:val="003D1C09"/>
    <w:rsid w:val="003D32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2143"/>
    <w:rsid w:val="003F2349"/>
    <w:rsid w:val="003F264E"/>
    <w:rsid w:val="003F3D47"/>
    <w:rsid w:val="003F541A"/>
    <w:rsid w:val="003F60ED"/>
    <w:rsid w:val="003F7193"/>
    <w:rsid w:val="003F74D2"/>
    <w:rsid w:val="003F7776"/>
    <w:rsid w:val="003F7E43"/>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44D7"/>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4CF1"/>
    <w:rsid w:val="004658B6"/>
    <w:rsid w:val="004662CB"/>
    <w:rsid w:val="00467D79"/>
    <w:rsid w:val="00470A14"/>
    <w:rsid w:val="00471F7B"/>
    <w:rsid w:val="00473A7D"/>
    <w:rsid w:val="00474A2D"/>
    <w:rsid w:val="00475BEB"/>
    <w:rsid w:val="00477CC6"/>
    <w:rsid w:val="0048078A"/>
    <w:rsid w:val="00482857"/>
    <w:rsid w:val="00482901"/>
    <w:rsid w:val="00484E26"/>
    <w:rsid w:val="00486810"/>
    <w:rsid w:val="00487A7C"/>
    <w:rsid w:val="00487D2F"/>
    <w:rsid w:val="004918B5"/>
    <w:rsid w:val="00491BDF"/>
    <w:rsid w:val="0049263F"/>
    <w:rsid w:val="00492A7A"/>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17C5"/>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AFF"/>
    <w:rsid w:val="004C67AA"/>
    <w:rsid w:val="004C77DF"/>
    <w:rsid w:val="004D009F"/>
    <w:rsid w:val="004D07CF"/>
    <w:rsid w:val="004D1359"/>
    <w:rsid w:val="004D159B"/>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2B42"/>
    <w:rsid w:val="00513B63"/>
    <w:rsid w:val="00514ADA"/>
    <w:rsid w:val="0051513A"/>
    <w:rsid w:val="005153E1"/>
    <w:rsid w:val="00515A3B"/>
    <w:rsid w:val="00515A9E"/>
    <w:rsid w:val="00515DD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4EDF"/>
    <w:rsid w:val="0053530C"/>
    <w:rsid w:val="005356CB"/>
    <w:rsid w:val="00537BBB"/>
    <w:rsid w:val="00540555"/>
    <w:rsid w:val="00540D51"/>
    <w:rsid w:val="00541268"/>
    <w:rsid w:val="00541A95"/>
    <w:rsid w:val="00541E4A"/>
    <w:rsid w:val="00541FE8"/>
    <w:rsid w:val="00542381"/>
    <w:rsid w:val="00543483"/>
    <w:rsid w:val="00545178"/>
    <w:rsid w:val="005457E6"/>
    <w:rsid w:val="00551389"/>
    <w:rsid w:val="005514C4"/>
    <w:rsid w:val="005525BF"/>
    <w:rsid w:val="005528CF"/>
    <w:rsid w:val="00553574"/>
    <w:rsid w:val="00553E8E"/>
    <w:rsid w:val="005551A1"/>
    <w:rsid w:val="00555797"/>
    <w:rsid w:val="00555FFD"/>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2905"/>
    <w:rsid w:val="00572D19"/>
    <w:rsid w:val="0057349D"/>
    <w:rsid w:val="00574EFB"/>
    <w:rsid w:val="00575E28"/>
    <w:rsid w:val="00580DD5"/>
    <w:rsid w:val="005815F8"/>
    <w:rsid w:val="00581F0D"/>
    <w:rsid w:val="00582A28"/>
    <w:rsid w:val="00585574"/>
    <w:rsid w:val="0058561E"/>
    <w:rsid w:val="0058572A"/>
    <w:rsid w:val="005859F2"/>
    <w:rsid w:val="00586B2F"/>
    <w:rsid w:val="00590997"/>
    <w:rsid w:val="00590F26"/>
    <w:rsid w:val="005918A4"/>
    <w:rsid w:val="00591BA2"/>
    <w:rsid w:val="00591F48"/>
    <w:rsid w:val="0059262A"/>
    <w:rsid w:val="00592B0D"/>
    <w:rsid w:val="0059374F"/>
    <w:rsid w:val="00593B11"/>
    <w:rsid w:val="00594549"/>
    <w:rsid w:val="00596B1D"/>
    <w:rsid w:val="00597282"/>
    <w:rsid w:val="005A0B7B"/>
    <w:rsid w:val="005A1667"/>
    <w:rsid w:val="005A4113"/>
    <w:rsid w:val="005A480F"/>
    <w:rsid w:val="005A4CFB"/>
    <w:rsid w:val="005A7037"/>
    <w:rsid w:val="005B008B"/>
    <w:rsid w:val="005B0EC7"/>
    <w:rsid w:val="005B29A0"/>
    <w:rsid w:val="005B3D93"/>
    <w:rsid w:val="005B55FE"/>
    <w:rsid w:val="005B6440"/>
    <w:rsid w:val="005B6DFE"/>
    <w:rsid w:val="005C05A2"/>
    <w:rsid w:val="005C0D6B"/>
    <w:rsid w:val="005C2305"/>
    <w:rsid w:val="005C33FA"/>
    <w:rsid w:val="005C4661"/>
    <w:rsid w:val="005C54CB"/>
    <w:rsid w:val="005C6094"/>
    <w:rsid w:val="005C6989"/>
    <w:rsid w:val="005D1382"/>
    <w:rsid w:val="005D25E2"/>
    <w:rsid w:val="005D26E9"/>
    <w:rsid w:val="005D39BB"/>
    <w:rsid w:val="005D3CCF"/>
    <w:rsid w:val="005D6459"/>
    <w:rsid w:val="005E007A"/>
    <w:rsid w:val="005E0333"/>
    <w:rsid w:val="005E0E5A"/>
    <w:rsid w:val="005E0FB4"/>
    <w:rsid w:val="005E36EA"/>
    <w:rsid w:val="005E3B3D"/>
    <w:rsid w:val="005E3FF2"/>
    <w:rsid w:val="005E5BB7"/>
    <w:rsid w:val="005E7190"/>
    <w:rsid w:val="005F1063"/>
    <w:rsid w:val="005F19EB"/>
    <w:rsid w:val="005F27D5"/>
    <w:rsid w:val="005F2D2B"/>
    <w:rsid w:val="005F3355"/>
    <w:rsid w:val="005F4AAB"/>
    <w:rsid w:val="005F4E29"/>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B57"/>
    <w:rsid w:val="00633B0C"/>
    <w:rsid w:val="006349EF"/>
    <w:rsid w:val="00635291"/>
    <w:rsid w:val="00636250"/>
    <w:rsid w:val="006365F5"/>
    <w:rsid w:val="00636A33"/>
    <w:rsid w:val="00636F71"/>
    <w:rsid w:val="006406E2"/>
    <w:rsid w:val="00641E4A"/>
    <w:rsid w:val="00642101"/>
    <w:rsid w:val="00642409"/>
    <w:rsid w:val="00642473"/>
    <w:rsid w:val="00642A1B"/>
    <w:rsid w:val="00645ABF"/>
    <w:rsid w:val="0064675D"/>
    <w:rsid w:val="0064719F"/>
    <w:rsid w:val="00647985"/>
    <w:rsid w:val="006501E4"/>
    <w:rsid w:val="006513D1"/>
    <w:rsid w:val="00652733"/>
    <w:rsid w:val="006534C9"/>
    <w:rsid w:val="006558F2"/>
    <w:rsid w:val="006560F1"/>
    <w:rsid w:val="006604CA"/>
    <w:rsid w:val="006608C2"/>
    <w:rsid w:val="00660AFA"/>
    <w:rsid w:val="00661367"/>
    <w:rsid w:val="00661500"/>
    <w:rsid w:val="00661B6E"/>
    <w:rsid w:val="006622E9"/>
    <w:rsid w:val="00662551"/>
    <w:rsid w:val="00663299"/>
    <w:rsid w:val="0066526D"/>
    <w:rsid w:val="006674EB"/>
    <w:rsid w:val="0066780E"/>
    <w:rsid w:val="006701BC"/>
    <w:rsid w:val="0067103D"/>
    <w:rsid w:val="00672529"/>
    <w:rsid w:val="00673A62"/>
    <w:rsid w:val="00673F7A"/>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1983"/>
    <w:rsid w:val="00693239"/>
    <w:rsid w:val="006940CB"/>
    <w:rsid w:val="00694991"/>
    <w:rsid w:val="00694B55"/>
    <w:rsid w:val="00696F4A"/>
    <w:rsid w:val="0069729B"/>
    <w:rsid w:val="00697BD5"/>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4547"/>
    <w:rsid w:val="006B4DA2"/>
    <w:rsid w:val="006B54E6"/>
    <w:rsid w:val="006B5FD4"/>
    <w:rsid w:val="006C01BE"/>
    <w:rsid w:val="006C0859"/>
    <w:rsid w:val="006C0B43"/>
    <w:rsid w:val="006C157E"/>
    <w:rsid w:val="006C1BB5"/>
    <w:rsid w:val="006C2574"/>
    <w:rsid w:val="006C2769"/>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570E"/>
    <w:rsid w:val="006F5A5C"/>
    <w:rsid w:val="006F7CFD"/>
    <w:rsid w:val="0070026A"/>
    <w:rsid w:val="00700622"/>
    <w:rsid w:val="007006BA"/>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58BC"/>
    <w:rsid w:val="00725A04"/>
    <w:rsid w:val="00725D6E"/>
    <w:rsid w:val="00726F41"/>
    <w:rsid w:val="00727995"/>
    <w:rsid w:val="0073047C"/>
    <w:rsid w:val="0073102E"/>
    <w:rsid w:val="00731FE7"/>
    <w:rsid w:val="00732B08"/>
    <w:rsid w:val="0073367E"/>
    <w:rsid w:val="0073446E"/>
    <w:rsid w:val="00740318"/>
    <w:rsid w:val="0074057F"/>
    <w:rsid w:val="00740B34"/>
    <w:rsid w:val="0074108E"/>
    <w:rsid w:val="0074184D"/>
    <w:rsid w:val="0074194B"/>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2706"/>
    <w:rsid w:val="00772EE3"/>
    <w:rsid w:val="0077451B"/>
    <w:rsid w:val="007746AC"/>
    <w:rsid w:val="00774DA2"/>
    <w:rsid w:val="00776976"/>
    <w:rsid w:val="00777405"/>
    <w:rsid w:val="00777418"/>
    <w:rsid w:val="00780788"/>
    <w:rsid w:val="00782007"/>
    <w:rsid w:val="00782CA4"/>
    <w:rsid w:val="0078363F"/>
    <w:rsid w:val="00784130"/>
    <w:rsid w:val="0078704E"/>
    <w:rsid w:val="00790A18"/>
    <w:rsid w:val="007910CE"/>
    <w:rsid w:val="007932DA"/>
    <w:rsid w:val="00793B62"/>
    <w:rsid w:val="00795FC7"/>
    <w:rsid w:val="00797609"/>
    <w:rsid w:val="0079769D"/>
    <w:rsid w:val="007A089E"/>
    <w:rsid w:val="007A31AB"/>
    <w:rsid w:val="007A38FB"/>
    <w:rsid w:val="007A457E"/>
    <w:rsid w:val="007B094C"/>
    <w:rsid w:val="007B154D"/>
    <w:rsid w:val="007B17BA"/>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79F"/>
    <w:rsid w:val="007C1BD0"/>
    <w:rsid w:val="007C225D"/>
    <w:rsid w:val="007C2555"/>
    <w:rsid w:val="007C28DB"/>
    <w:rsid w:val="007C53E5"/>
    <w:rsid w:val="007C5F7C"/>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568E"/>
    <w:rsid w:val="007E5828"/>
    <w:rsid w:val="007F02F6"/>
    <w:rsid w:val="007F082D"/>
    <w:rsid w:val="007F1FD5"/>
    <w:rsid w:val="007F220B"/>
    <w:rsid w:val="007F224C"/>
    <w:rsid w:val="007F2418"/>
    <w:rsid w:val="007F2B5B"/>
    <w:rsid w:val="007F30C9"/>
    <w:rsid w:val="007F32F4"/>
    <w:rsid w:val="007F5D79"/>
    <w:rsid w:val="007F776D"/>
    <w:rsid w:val="007F78A1"/>
    <w:rsid w:val="00800804"/>
    <w:rsid w:val="00802A27"/>
    <w:rsid w:val="00802C0D"/>
    <w:rsid w:val="00803367"/>
    <w:rsid w:val="00803AAE"/>
    <w:rsid w:val="0080441A"/>
    <w:rsid w:val="00805193"/>
    <w:rsid w:val="00810CEB"/>
    <w:rsid w:val="00810D2C"/>
    <w:rsid w:val="0081239C"/>
    <w:rsid w:val="00813A3F"/>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E74"/>
    <w:rsid w:val="00827F09"/>
    <w:rsid w:val="008311FB"/>
    <w:rsid w:val="008329F7"/>
    <w:rsid w:val="00833656"/>
    <w:rsid w:val="00834288"/>
    <w:rsid w:val="00834AF5"/>
    <w:rsid w:val="00836899"/>
    <w:rsid w:val="0084092E"/>
    <w:rsid w:val="008423E5"/>
    <w:rsid w:val="00842D0C"/>
    <w:rsid w:val="00842D58"/>
    <w:rsid w:val="00843193"/>
    <w:rsid w:val="008438A0"/>
    <w:rsid w:val="00843C18"/>
    <w:rsid w:val="00844148"/>
    <w:rsid w:val="00846AC9"/>
    <w:rsid w:val="00847BA4"/>
    <w:rsid w:val="00850E69"/>
    <w:rsid w:val="00850EE3"/>
    <w:rsid w:val="00850F58"/>
    <w:rsid w:val="008514DC"/>
    <w:rsid w:val="00852794"/>
    <w:rsid w:val="00852FA0"/>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817AC"/>
    <w:rsid w:val="0088229F"/>
    <w:rsid w:val="008828A7"/>
    <w:rsid w:val="00882FE9"/>
    <w:rsid w:val="00886714"/>
    <w:rsid w:val="00886F18"/>
    <w:rsid w:val="008877C9"/>
    <w:rsid w:val="008906A5"/>
    <w:rsid w:val="008916CB"/>
    <w:rsid w:val="0089242B"/>
    <w:rsid w:val="0089357A"/>
    <w:rsid w:val="0089442B"/>
    <w:rsid w:val="00894F1C"/>
    <w:rsid w:val="008953E1"/>
    <w:rsid w:val="008965BC"/>
    <w:rsid w:val="0089710B"/>
    <w:rsid w:val="00897748"/>
    <w:rsid w:val="00897B5D"/>
    <w:rsid w:val="00897BA4"/>
    <w:rsid w:val="008A02FB"/>
    <w:rsid w:val="008A08BF"/>
    <w:rsid w:val="008A1171"/>
    <w:rsid w:val="008A1D20"/>
    <w:rsid w:val="008A3376"/>
    <w:rsid w:val="008A4605"/>
    <w:rsid w:val="008A7589"/>
    <w:rsid w:val="008B360A"/>
    <w:rsid w:val="008B3F4F"/>
    <w:rsid w:val="008B4C77"/>
    <w:rsid w:val="008B5997"/>
    <w:rsid w:val="008B70E1"/>
    <w:rsid w:val="008C04F1"/>
    <w:rsid w:val="008C0639"/>
    <w:rsid w:val="008C0D97"/>
    <w:rsid w:val="008C0F58"/>
    <w:rsid w:val="008C1B5D"/>
    <w:rsid w:val="008C2DE3"/>
    <w:rsid w:val="008C4059"/>
    <w:rsid w:val="008C481B"/>
    <w:rsid w:val="008C5082"/>
    <w:rsid w:val="008C5375"/>
    <w:rsid w:val="008C58AD"/>
    <w:rsid w:val="008D0651"/>
    <w:rsid w:val="008D20F7"/>
    <w:rsid w:val="008D23A1"/>
    <w:rsid w:val="008D2403"/>
    <w:rsid w:val="008D33F9"/>
    <w:rsid w:val="008D349B"/>
    <w:rsid w:val="008D4E22"/>
    <w:rsid w:val="008D5394"/>
    <w:rsid w:val="008D5880"/>
    <w:rsid w:val="008D6A5C"/>
    <w:rsid w:val="008D6DF2"/>
    <w:rsid w:val="008D6EE8"/>
    <w:rsid w:val="008D7332"/>
    <w:rsid w:val="008E18DB"/>
    <w:rsid w:val="008E1BC9"/>
    <w:rsid w:val="008E3462"/>
    <w:rsid w:val="008E375E"/>
    <w:rsid w:val="008E5C70"/>
    <w:rsid w:val="008E5DEB"/>
    <w:rsid w:val="008E624A"/>
    <w:rsid w:val="008E65A6"/>
    <w:rsid w:val="008F0210"/>
    <w:rsid w:val="008F1236"/>
    <w:rsid w:val="008F16AA"/>
    <w:rsid w:val="008F328C"/>
    <w:rsid w:val="008F3791"/>
    <w:rsid w:val="008F4FE7"/>
    <w:rsid w:val="008F5F2F"/>
    <w:rsid w:val="008F605B"/>
    <w:rsid w:val="008F7B13"/>
    <w:rsid w:val="00901674"/>
    <w:rsid w:val="00903BE5"/>
    <w:rsid w:val="00904365"/>
    <w:rsid w:val="00904764"/>
    <w:rsid w:val="00905A49"/>
    <w:rsid w:val="0090677D"/>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86D"/>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4D87"/>
    <w:rsid w:val="00946B75"/>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71471"/>
    <w:rsid w:val="00972657"/>
    <w:rsid w:val="00972CF4"/>
    <w:rsid w:val="00972E75"/>
    <w:rsid w:val="00974876"/>
    <w:rsid w:val="00975C54"/>
    <w:rsid w:val="00975E79"/>
    <w:rsid w:val="00975FFA"/>
    <w:rsid w:val="00980F48"/>
    <w:rsid w:val="0098202A"/>
    <w:rsid w:val="0098292D"/>
    <w:rsid w:val="00985AA1"/>
    <w:rsid w:val="0098670A"/>
    <w:rsid w:val="00987645"/>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5059"/>
    <w:rsid w:val="009A5514"/>
    <w:rsid w:val="009A7FD5"/>
    <w:rsid w:val="009B293C"/>
    <w:rsid w:val="009B2E7B"/>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F31"/>
    <w:rsid w:val="009D2ACF"/>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C9E"/>
    <w:rsid w:val="009F4F75"/>
    <w:rsid w:val="009F580B"/>
    <w:rsid w:val="009F59C9"/>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0BA"/>
    <w:rsid w:val="00A2061C"/>
    <w:rsid w:val="00A20FCC"/>
    <w:rsid w:val="00A2121D"/>
    <w:rsid w:val="00A225CD"/>
    <w:rsid w:val="00A242D1"/>
    <w:rsid w:val="00A243D6"/>
    <w:rsid w:val="00A31CE0"/>
    <w:rsid w:val="00A32078"/>
    <w:rsid w:val="00A335E9"/>
    <w:rsid w:val="00A33D33"/>
    <w:rsid w:val="00A345D5"/>
    <w:rsid w:val="00A34FAA"/>
    <w:rsid w:val="00A35B52"/>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38A9"/>
    <w:rsid w:val="00A64593"/>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971"/>
    <w:rsid w:val="00A76B2F"/>
    <w:rsid w:val="00A80C31"/>
    <w:rsid w:val="00A8132A"/>
    <w:rsid w:val="00A8199B"/>
    <w:rsid w:val="00A84E45"/>
    <w:rsid w:val="00A85025"/>
    <w:rsid w:val="00A87F95"/>
    <w:rsid w:val="00A90714"/>
    <w:rsid w:val="00A9153E"/>
    <w:rsid w:val="00A9301D"/>
    <w:rsid w:val="00A9306B"/>
    <w:rsid w:val="00A94100"/>
    <w:rsid w:val="00A9505C"/>
    <w:rsid w:val="00A951BE"/>
    <w:rsid w:val="00A959F3"/>
    <w:rsid w:val="00A95DF8"/>
    <w:rsid w:val="00A96A6D"/>
    <w:rsid w:val="00A976B1"/>
    <w:rsid w:val="00AA0C55"/>
    <w:rsid w:val="00AA30C1"/>
    <w:rsid w:val="00AA3361"/>
    <w:rsid w:val="00AA4333"/>
    <w:rsid w:val="00AA46D6"/>
    <w:rsid w:val="00AA48DF"/>
    <w:rsid w:val="00AA4C86"/>
    <w:rsid w:val="00AA56E7"/>
    <w:rsid w:val="00AA76F0"/>
    <w:rsid w:val="00AA76F1"/>
    <w:rsid w:val="00AA7878"/>
    <w:rsid w:val="00AA7BCB"/>
    <w:rsid w:val="00AB0317"/>
    <w:rsid w:val="00AB0E9F"/>
    <w:rsid w:val="00AB1A8A"/>
    <w:rsid w:val="00AB1B3A"/>
    <w:rsid w:val="00AB1D31"/>
    <w:rsid w:val="00AB3BBD"/>
    <w:rsid w:val="00AB5F6D"/>
    <w:rsid w:val="00AC1020"/>
    <w:rsid w:val="00AC1A4B"/>
    <w:rsid w:val="00AC262A"/>
    <w:rsid w:val="00AC2DE0"/>
    <w:rsid w:val="00AC347B"/>
    <w:rsid w:val="00AC48F6"/>
    <w:rsid w:val="00AC4C84"/>
    <w:rsid w:val="00AC5AF5"/>
    <w:rsid w:val="00AC659E"/>
    <w:rsid w:val="00AC67F9"/>
    <w:rsid w:val="00AC6B24"/>
    <w:rsid w:val="00AD116F"/>
    <w:rsid w:val="00AD20E1"/>
    <w:rsid w:val="00AD340E"/>
    <w:rsid w:val="00AD3481"/>
    <w:rsid w:val="00AD4D84"/>
    <w:rsid w:val="00AD7147"/>
    <w:rsid w:val="00AD7308"/>
    <w:rsid w:val="00AE16D7"/>
    <w:rsid w:val="00AE1AFA"/>
    <w:rsid w:val="00AE1B9C"/>
    <w:rsid w:val="00AE35AF"/>
    <w:rsid w:val="00AE3868"/>
    <w:rsid w:val="00AE3D23"/>
    <w:rsid w:val="00AE4707"/>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6B90"/>
    <w:rsid w:val="00B07410"/>
    <w:rsid w:val="00B10A13"/>
    <w:rsid w:val="00B12D77"/>
    <w:rsid w:val="00B13818"/>
    <w:rsid w:val="00B13AB9"/>
    <w:rsid w:val="00B14377"/>
    <w:rsid w:val="00B17EB4"/>
    <w:rsid w:val="00B22FF6"/>
    <w:rsid w:val="00B24529"/>
    <w:rsid w:val="00B25543"/>
    <w:rsid w:val="00B26B77"/>
    <w:rsid w:val="00B275F7"/>
    <w:rsid w:val="00B30875"/>
    <w:rsid w:val="00B3107B"/>
    <w:rsid w:val="00B31DF8"/>
    <w:rsid w:val="00B32D0F"/>
    <w:rsid w:val="00B3366A"/>
    <w:rsid w:val="00B33C03"/>
    <w:rsid w:val="00B33D79"/>
    <w:rsid w:val="00B35049"/>
    <w:rsid w:val="00B35E87"/>
    <w:rsid w:val="00B36E1A"/>
    <w:rsid w:val="00B36EDC"/>
    <w:rsid w:val="00B372C6"/>
    <w:rsid w:val="00B408A4"/>
    <w:rsid w:val="00B40BF4"/>
    <w:rsid w:val="00B41850"/>
    <w:rsid w:val="00B427B8"/>
    <w:rsid w:val="00B42A58"/>
    <w:rsid w:val="00B42AD0"/>
    <w:rsid w:val="00B46159"/>
    <w:rsid w:val="00B4631F"/>
    <w:rsid w:val="00B474C9"/>
    <w:rsid w:val="00B50E09"/>
    <w:rsid w:val="00B512D1"/>
    <w:rsid w:val="00B51D30"/>
    <w:rsid w:val="00B52407"/>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4AD5"/>
    <w:rsid w:val="00B7567B"/>
    <w:rsid w:val="00B77446"/>
    <w:rsid w:val="00B7758F"/>
    <w:rsid w:val="00B77678"/>
    <w:rsid w:val="00B77720"/>
    <w:rsid w:val="00B81CBC"/>
    <w:rsid w:val="00B82071"/>
    <w:rsid w:val="00B8296C"/>
    <w:rsid w:val="00B82991"/>
    <w:rsid w:val="00B8339B"/>
    <w:rsid w:val="00B8483D"/>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7AB"/>
    <w:rsid w:val="00BC0E24"/>
    <w:rsid w:val="00BC2245"/>
    <w:rsid w:val="00BC295D"/>
    <w:rsid w:val="00BC2DF3"/>
    <w:rsid w:val="00BC3A25"/>
    <w:rsid w:val="00BC3CAA"/>
    <w:rsid w:val="00BC5398"/>
    <w:rsid w:val="00BC5EAF"/>
    <w:rsid w:val="00BD03F0"/>
    <w:rsid w:val="00BD0722"/>
    <w:rsid w:val="00BD0C2F"/>
    <w:rsid w:val="00BD2769"/>
    <w:rsid w:val="00BD2B12"/>
    <w:rsid w:val="00BD343B"/>
    <w:rsid w:val="00BD46EA"/>
    <w:rsid w:val="00BD4904"/>
    <w:rsid w:val="00BD59DA"/>
    <w:rsid w:val="00BD5EB8"/>
    <w:rsid w:val="00BD6125"/>
    <w:rsid w:val="00BD6611"/>
    <w:rsid w:val="00BD66B5"/>
    <w:rsid w:val="00BD687A"/>
    <w:rsid w:val="00BD7AFD"/>
    <w:rsid w:val="00BD7F69"/>
    <w:rsid w:val="00BE1535"/>
    <w:rsid w:val="00BE567A"/>
    <w:rsid w:val="00BF05E1"/>
    <w:rsid w:val="00BF1553"/>
    <w:rsid w:val="00BF1DE2"/>
    <w:rsid w:val="00BF3AD9"/>
    <w:rsid w:val="00BF4D40"/>
    <w:rsid w:val="00BF7237"/>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8CF"/>
    <w:rsid w:val="00C12574"/>
    <w:rsid w:val="00C13262"/>
    <w:rsid w:val="00C13579"/>
    <w:rsid w:val="00C13675"/>
    <w:rsid w:val="00C14E19"/>
    <w:rsid w:val="00C16619"/>
    <w:rsid w:val="00C20CDB"/>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607A2"/>
    <w:rsid w:val="00C6484D"/>
    <w:rsid w:val="00C6489A"/>
    <w:rsid w:val="00C6556B"/>
    <w:rsid w:val="00C65964"/>
    <w:rsid w:val="00C65D56"/>
    <w:rsid w:val="00C666D0"/>
    <w:rsid w:val="00C66D30"/>
    <w:rsid w:val="00C66EFE"/>
    <w:rsid w:val="00C70CC5"/>
    <w:rsid w:val="00C71C38"/>
    <w:rsid w:val="00C72DE6"/>
    <w:rsid w:val="00C7477E"/>
    <w:rsid w:val="00C75D48"/>
    <w:rsid w:val="00C773F3"/>
    <w:rsid w:val="00C77A63"/>
    <w:rsid w:val="00C77E31"/>
    <w:rsid w:val="00C80867"/>
    <w:rsid w:val="00C811CE"/>
    <w:rsid w:val="00C81A29"/>
    <w:rsid w:val="00C82D3A"/>
    <w:rsid w:val="00C83029"/>
    <w:rsid w:val="00C85351"/>
    <w:rsid w:val="00C85A4F"/>
    <w:rsid w:val="00C863C4"/>
    <w:rsid w:val="00C87FFE"/>
    <w:rsid w:val="00C9032A"/>
    <w:rsid w:val="00C9322C"/>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7169"/>
    <w:rsid w:val="00CD0480"/>
    <w:rsid w:val="00CD1B34"/>
    <w:rsid w:val="00CD39C9"/>
    <w:rsid w:val="00CD4491"/>
    <w:rsid w:val="00CD44C0"/>
    <w:rsid w:val="00CD47D5"/>
    <w:rsid w:val="00CD4962"/>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60D8"/>
    <w:rsid w:val="00CE619B"/>
    <w:rsid w:val="00CE7D17"/>
    <w:rsid w:val="00CF12DD"/>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6CF"/>
    <w:rsid w:val="00D35FF7"/>
    <w:rsid w:val="00D36488"/>
    <w:rsid w:val="00D376A7"/>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5BCA"/>
    <w:rsid w:val="00D57A90"/>
    <w:rsid w:val="00D60AE9"/>
    <w:rsid w:val="00D613F6"/>
    <w:rsid w:val="00D61D8A"/>
    <w:rsid w:val="00D62118"/>
    <w:rsid w:val="00D6227F"/>
    <w:rsid w:val="00D6362D"/>
    <w:rsid w:val="00D63A75"/>
    <w:rsid w:val="00D63E6D"/>
    <w:rsid w:val="00D63EC8"/>
    <w:rsid w:val="00D65DC2"/>
    <w:rsid w:val="00D65E5C"/>
    <w:rsid w:val="00D67087"/>
    <w:rsid w:val="00D679BC"/>
    <w:rsid w:val="00D70454"/>
    <w:rsid w:val="00D71F44"/>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36FC"/>
    <w:rsid w:val="00D94461"/>
    <w:rsid w:val="00D955B3"/>
    <w:rsid w:val="00D958F4"/>
    <w:rsid w:val="00D9675F"/>
    <w:rsid w:val="00DA26DE"/>
    <w:rsid w:val="00DA2AF8"/>
    <w:rsid w:val="00DB11C5"/>
    <w:rsid w:val="00DB1DC3"/>
    <w:rsid w:val="00DB30CE"/>
    <w:rsid w:val="00DB3934"/>
    <w:rsid w:val="00DB45D0"/>
    <w:rsid w:val="00DB48FB"/>
    <w:rsid w:val="00DB620E"/>
    <w:rsid w:val="00DB6253"/>
    <w:rsid w:val="00DB758B"/>
    <w:rsid w:val="00DC2A62"/>
    <w:rsid w:val="00DC3AC8"/>
    <w:rsid w:val="00DC5A2F"/>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E0784"/>
    <w:rsid w:val="00DE0CF5"/>
    <w:rsid w:val="00DE5D6F"/>
    <w:rsid w:val="00DE6F13"/>
    <w:rsid w:val="00DE788E"/>
    <w:rsid w:val="00DF0887"/>
    <w:rsid w:val="00DF0FDA"/>
    <w:rsid w:val="00DF1E27"/>
    <w:rsid w:val="00DF3CE6"/>
    <w:rsid w:val="00DF5128"/>
    <w:rsid w:val="00DF5493"/>
    <w:rsid w:val="00DF6748"/>
    <w:rsid w:val="00DF6EE9"/>
    <w:rsid w:val="00DF7FED"/>
    <w:rsid w:val="00E00671"/>
    <w:rsid w:val="00E00961"/>
    <w:rsid w:val="00E0101B"/>
    <w:rsid w:val="00E02330"/>
    <w:rsid w:val="00E02EF2"/>
    <w:rsid w:val="00E02F75"/>
    <w:rsid w:val="00E03A84"/>
    <w:rsid w:val="00E03D43"/>
    <w:rsid w:val="00E04FA5"/>
    <w:rsid w:val="00E0553E"/>
    <w:rsid w:val="00E07482"/>
    <w:rsid w:val="00E11288"/>
    <w:rsid w:val="00E116FC"/>
    <w:rsid w:val="00E11F7D"/>
    <w:rsid w:val="00E12E6A"/>
    <w:rsid w:val="00E13EA4"/>
    <w:rsid w:val="00E15524"/>
    <w:rsid w:val="00E15598"/>
    <w:rsid w:val="00E17F98"/>
    <w:rsid w:val="00E211C0"/>
    <w:rsid w:val="00E21DEA"/>
    <w:rsid w:val="00E22577"/>
    <w:rsid w:val="00E227B8"/>
    <w:rsid w:val="00E2344C"/>
    <w:rsid w:val="00E235DD"/>
    <w:rsid w:val="00E23A1D"/>
    <w:rsid w:val="00E247F1"/>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4C6E"/>
    <w:rsid w:val="00E35BD8"/>
    <w:rsid w:val="00E3647C"/>
    <w:rsid w:val="00E40770"/>
    <w:rsid w:val="00E40897"/>
    <w:rsid w:val="00E41C13"/>
    <w:rsid w:val="00E41D33"/>
    <w:rsid w:val="00E41EAB"/>
    <w:rsid w:val="00E42063"/>
    <w:rsid w:val="00E43B74"/>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349A"/>
    <w:rsid w:val="00E635FC"/>
    <w:rsid w:val="00E63B43"/>
    <w:rsid w:val="00E63E8D"/>
    <w:rsid w:val="00E640DE"/>
    <w:rsid w:val="00E65A9F"/>
    <w:rsid w:val="00E668B7"/>
    <w:rsid w:val="00E66DFC"/>
    <w:rsid w:val="00E67BB7"/>
    <w:rsid w:val="00E70E1E"/>
    <w:rsid w:val="00E72CB3"/>
    <w:rsid w:val="00E72CB9"/>
    <w:rsid w:val="00E74B39"/>
    <w:rsid w:val="00E80D12"/>
    <w:rsid w:val="00E81FA0"/>
    <w:rsid w:val="00E82936"/>
    <w:rsid w:val="00E8304E"/>
    <w:rsid w:val="00E86F6C"/>
    <w:rsid w:val="00E910F8"/>
    <w:rsid w:val="00E961B4"/>
    <w:rsid w:val="00E978A2"/>
    <w:rsid w:val="00EA06A5"/>
    <w:rsid w:val="00EA0EB9"/>
    <w:rsid w:val="00EA125A"/>
    <w:rsid w:val="00EA1656"/>
    <w:rsid w:val="00EA1C6D"/>
    <w:rsid w:val="00EA22C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D95"/>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45EA"/>
    <w:rsid w:val="00F16C35"/>
    <w:rsid w:val="00F17E00"/>
    <w:rsid w:val="00F17EF9"/>
    <w:rsid w:val="00F21D72"/>
    <w:rsid w:val="00F22B83"/>
    <w:rsid w:val="00F23FE1"/>
    <w:rsid w:val="00F31C5F"/>
    <w:rsid w:val="00F326E2"/>
    <w:rsid w:val="00F32DF6"/>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24"/>
    <w:rsid w:val="00F62CCB"/>
    <w:rsid w:val="00F6308F"/>
    <w:rsid w:val="00F63E64"/>
    <w:rsid w:val="00F64129"/>
    <w:rsid w:val="00F65B48"/>
    <w:rsid w:val="00F65C55"/>
    <w:rsid w:val="00F70376"/>
    <w:rsid w:val="00F70B66"/>
    <w:rsid w:val="00F72A96"/>
    <w:rsid w:val="00F72B27"/>
    <w:rsid w:val="00F73F85"/>
    <w:rsid w:val="00F80135"/>
    <w:rsid w:val="00F810DF"/>
    <w:rsid w:val="00F8111B"/>
    <w:rsid w:val="00F83837"/>
    <w:rsid w:val="00F83889"/>
    <w:rsid w:val="00F84B09"/>
    <w:rsid w:val="00F85ECC"/>
    <w:rsid w:val="00F8636A"/>
    <w:rsid w:val="00F87517"/>
    <w:rsid w:val="00F90B25"/>
    <w:rsid w:val="00F91961"/>
    <w:rsid w:val="00F9329E"/>
    <w:rsid w:val="00F942DC"/>
    <w:rsid w:val="00F9585A"/>
    <w:rsid w:val="00F95A4F"/>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B6D4C"/>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3ED"/>
    <w:rsid w:val="00FE1E82"/>
    <w:rsid w:val="00FE27EC"/>
    <w:rsid w:val="00FE3215"/>
    <w:rsid w:val="00FE3BC5"/>
    <w:rsid w:val="00FE40BD"/>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uravpatwardhan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ieee802.org/15/pub/TG4ab.html" TargetMode="External"/><Relationship Id="rId3" Type="http://schemas.openxmlformats.org/officeDocument/2006/relationships/hyperlink" Target="https://6ghz.wirelessinnovation.org/baseline-standards" TargetMode="External"/><Relationship Id="rId7" Type="http://schemas.openxmlformats.org/officeDocument/2006/relationships/hyperlink" Target="https://www.wi-fi.org/beacon/chris-hinsz/wi-fi-7-market-momentum-wi-fi-7-is-here-is-your-network-ready" TargetMode="External"/><Relationship Id="rId2" Type="http://schemas.openxmlformats.org/officeDocument/2006/relationships/hyperlink" Target="https://ised-isde.canada.ca/site/certification-engineering-bureau/en/node/116" TargetMode="External"/><Relationship Id="rId1" Type="http://schemas.openxmlformats.org/officeDocument/2006/relationships/hyperlink" Target="https://docs.fcc.gov/public/attachments/DA-24-166A1.pdf" TargetMode="External"/><Relationship Id="rId6" Type="http://schemas.openxmlformats.org/officeDocument/2006/relationships/hyperlink" Target="https://standards.ieee.org/ieee/802.11be/7516/" TargetMode="External"/><Relationship Id="rId5" Type="http://schemas.openxmlformats.org/officeDocument/2006/relationships/hyperlink" Target="https://www.wi-fi.org/news-events/newsroom/wi-fi-alliance-introduces-wi-fi-certified-7" TargetMode="External"/><Relationship Id="rId4" Type="http://schemas.openxmlformats.org/officeDocument/2006/relationships/hyperlink" Target="https://www.fcc.gov/document/oet-announces-conditional-approval-6-ghz-band-afc-systems" TargetMode="External"/><Relationship Id="rId9" Type="http://schemas.openxmlformats.org/officeDocument/2006/relationships/hyperlink" Target="https://www.firaconsortium.org/sites/default/files/2022-08/Unleashing-the-Potential-of-UWB-Regulatory-Consider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493A4-34DB-432B-A56A-A654B1CF6BC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10</TotalTime>
  <Pages>5</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18-24/0109r0</vt:lpstr>
    </vt:vector>
  </TitlesOfParts>
  <Company>Some Company</Company>
  <LinksUpToDate>false</LinksUpToDate>
  <CharactersWithSpaces>10067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18-24/0109r1</dc:title>
  <dc:subject>Submission</dc:subject>
  <dc:creator>Editor</dc:creator>
  <dc:description>Draft response to Czech CTU’s consultation on draft Radio Spectrum Management Strategy</dc:description>
  <cp:lastModifiedBy>Edward Au</cp:lastModifiedBy>
  <cp:revision>5</cp:revision>
  <cp:lastPrinted>2024-10-31T14:30:00Z</cp:lastPrinted>
  <dcterms:created xsi:type="dcterms:W3CDTF">2024-10-31T15:03:00Z</dcterms:created>
  <dcterms:modified xsi:type="dcterms:W3CDTF">2024-10-31T17:42:00Z</dcterms:modified>
  <dc:language>sv-SE</dc:language>
</cp:coreProperties>
</file>