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4691A" w14:textId="0B467338" w:rsidR="002E16F1" w:rsidRDefault="0059374F">
      <w:pPr>
        <w:pStyle w:val="T1"/>
        <w:pBdr>
          <w:bottom w:val="single" w:sz="6" w:space="0" w:color="000000"/>
        </w:pBdr>
        <w:spacing w:after="240"/>
      </w:pPr>
      <w:r>
        <w:tab/>
      </w:r>
      <w:r w:rsidR="00BB50B1">
        <w:t>IEEE P802.18</w:t>
      </w:r>
      <w:r w:rsidR="00BB50B1">
        <w:br/>
        <w:t>Radio Regulatory Technical Advisory Group (RR-TAG)</w:t>
      </w:r>
    </w:p>
    <w:tbl>
      <w:tblPr>
        <w:tblW w:w="9576" w:type="dxa"/>
        <w:jc w:val="center"/>
        <w:tblLayout w:type="fixed"/>
        <w:tblLook w:val="0000" w:firstRow="0" w:lastRow="0" w:firstColumn="0" w:lastColumn="0" w:noHBand="0" w:noVBand="0"/>
      </w:tblPr>
      <w:tblGrid>
        <w:gridCol w:w="1885"/>
        <w:gridCol w:w="2430"/>
        <w:gridCol w:w="1260"/>
        <w:gridCol w:w="90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766F7D99" w:rsidR="002E16F1" w:rsidRDefault="00E640DE" w:rsidP="006A34B9">
            <w:pPr>
              <w:pStyle w:val="T2"/>
              <w:widowControl w:val="0"/>
              <w:rPr>
                <w:b w:val="0"/>
              </w:rPr>
            </w:pPr>
            <w:r w:rsidRPr="00E640DE">
              <w:rPr>
                <w:b w:val="0"/>
                <w:bCs/>
              </w:rPr>
              <w:t xml:space="preserve">Draft response to </w:t>
            </w:r>
            <w:r w:rsidR="006A34B9">
              <w:rPr>
                <w:b w:val="0"/>
                <w:bCs/>
              </w:rPr>
              <w:t>NextNav’s petition for rulemaking</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4B8B8361" w:rsidR="002E16F1" w:rsidRDefault="007C1BD0" w:rsidP="002E0A70">
            <w:pPr>
              <w:pStyle w:val="T2"/>
              <w:widowControl w:val="0"/>
              <w:ind w:left="0"/>
              <w:rPr>
                <w:b w:val="0"/>
                <w:sz w:val="20"/>
              </w:rPr>
            </w:pPr>
            <w:r>
              <w:rPr>
                <w:b w:val="0"/>
                <w:sz w:val="20"/>
              </w:rPr>
              <w:t>Date:  202</w:t>
            </w:r>
            <w:r w:rsidR="002123AB">
              <w:rPr>
                <w:b w:val="0"/>
                <w:sz w:val="20"/>
              </w:rPr>
              <w:t>4</w:t>
            </w:r>
            <w:r>
              <w:rPr>
                <w:b w:val="0"/>
                <w:sz w:val="20"/>
              </w:rPr>
              <w:t>-</w:t>
            </w:r>
            <w:r w:rsidR="002123AB">
              <w:rPr>
                <w:b w:val="0"/>
                <w:sz w:val="20"/>
              </w:rPr>
              <w:t>0</w:t>
            </w:r>
            <w:r w:rsidR="002E0A70">
              <w:rPr>
                <w:b w:val="0"/>
                <w:sz w:val="20"/>
              </w:rPr>
              <w:t>8</w:t>
            </w:r>
            <w:r>
              <w:rPr>
                <w:b w:val="0"/>
                <w:sz w:val="20"/>
              </w:rPr>
              <w:t>-</w:t>
            </w:r>
            <w:r w:rsidR="008C20D4">
              <w:rPr>
                <w:b w:val="0"/>
                <w:sz w:val="20"/>
              </w:rPr>
              <w:t>1</w:t>
            </w:r>
            <w:r w:rsidR="00946554">
              <w:rPr>
                <w:b w:val="0"/>
                <w:sz w:val="20"/>
              </w:rPr>
              <w:t>3</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rsidTr="002300C5">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243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260"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90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2300C5" w14:paraId="4E6C9158" w14:textId="77777777" w:rsidTr="002300C5">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2C33C41A" w14:textId="1C3E83F4" w:rsidR="002300C5" w:rsidRDefault="006A34B9" w:rsidP="002E0A70">
            <w:pPr>
              <w:pStyle w:val="T2"/>
              <w:widowControl w:val="0"/>
              <w:spacing w:after="0"/>
              <w:ind w:left="0" w:right="0"/>
              <w:jc w:val="left"/>
              <w:rPr>
                <w:b w:val="0"/>
                <w:sz w:val="20"/>
              </w:rPr>
            </w:pPr>
            <w:r>
              <w:rPr>
                <w:b w:val="0"/>
                <w:sz w:val="20"/>
              </w:rPr>
              <w:t>Dave Halasz</w:t>
            </w:r>
          </w:p>
        </w:tc>
        <w:tc>
          <w:tcPr>
            <w:tcW w:w="2430" w:type="dxa"/>
            <w:tcBorders>
              <w:top w:val="single" w:sz="4" w:space="0" w:color="000000"/>
              <w:left w:val="single" w:sz="4" w:space="0" w:color="000000"/>
              <w:bottom w:val="single" w:sz="4" w:space="0" w:color="000000"/>
              <w:right w:val="single" w:sz="4" w:space="0" w:color="000000"/>
            </w:tcBorders>
            <w:vAlign w:val="center"/>
          </w:tcPr>
          <w:p w14:paraId="58F6F2AF" w14:textId="24288A30" w:rsidR="002300C5" w:rsidRDefault="006A34B9" w:rsidP="002E0A70">
            <w:pPr>
              <w:pStyle w:val="T2"/>
              <w:widowControl w:val="0"/>
              <w:spacing w:after="0"/>
              <w:ind w:left="0" w:right="0"/>
              <w:jc w:val="left"/>
              <w:rPr>
                <w:b w:val="0"/>
                <w:sz w:val="20"/>
              </w:rPr>
            </w:pPr>
            <w:r>
              <w:rPr>
                <w:b w:val="0"/>
                <w:sz w:val="20"/>
              </w:rPr>
              <w:t>Morse Micro</w:t>
            </w:r>
          </w:p>
        </w:tc>
        <w:tc>
          <w:tcPr>
            <w:tcW w:w="1260" w:type="dxa"/>
            <w:tcBorders>
              <w:top w:val="single" w:sz="4" w:space="0" w:color="000000"/>
              <w:left w:val="single" w:sz="4" w:space="0" w:color="000000"/>
              <w:bottom w:val="single" w:sz="4" w:space="0" w:color="000000"/>
              <w:right w:val="single" w:sz="4" w:space="0" w:color="000000"/>
            </w:tcBorders>
            <w:vAlign w:val="center"/>
          </w:tcPr>
          <w:p w14:paraId="14C90A3B" w14:textId="77777777" w:rsidR="002300C5" w:rsidRDefault="002300C5" w:rsidP="002E0A70">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7F9A2710" w14:textId="77777777" w:rsidR="002300C5" w:rsidRDefault="002300C5" w:rsidP="002E0A70">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57D98267" w14:textId="472C4EC2" w:rsidR="002300C5" w:rsidRDefault="006A34B9" w:rsidP="002E0A70">
            <w:pPr>
              <w:pStyle w:val="T2"/>
              <w:widowControl w:val="0"/>
              <w:spacing w:after="0"/>
              <w:ind w:left="0" w:right="0"/>
              <w:jc w:val="left"/>
              <w:rPr>
                <w:b w:val="0"/>
                <w:sz w:val="20"/>
              </w:rPr>
            </w:pPr>
            <w:r w:rsidRPr="006A34B9">
              <w:rPr>
                <w:rStyle w:val="Hyperlink"/>
                <w:b w:val="0"/>
                <w:sz w:val="20"/>
              </w:rPr>
              <w:t>dave.halasz@morsemicro.com</w:t>
            </w:r>
          </w:p>
        </w:tc>
      </w:tr>
      <w:tr w:rsidR="00264D95" w14:paraId="01C20970" w14:textId="77777777" w:rsidTr="00703D7A">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4676A260" w14:textId="54404556" w:rsidR="00264D95" w:rsidRDefault="00652C11" w:rsidP="00703D7A">
            <w:pPr>
              <w:pStyle w:val="T2"/>
              <w:widowControl w:val="0"/>
              <w:spacing w:after="0"/>
              <w:ind w:left="0" w:right="0"/>
              <w:jc w:val="left"/>
              <w:rPr>
                <w:b w:val="0"/>
                <w:sz w:val="20"/>
              </w:rPr>
            </w:pPr>
            <w:r>
              <w:rPr>
                <w:b w:val="0"/>
                <w:sz w:val="20"/>
              </w:rPr>
              <w:t>Pelin Salem</w:t>
            </w:r>
          </w:p>
        </w:tc>
        <w:tc>
          <w:tcPr>
            <w:tcW w:w="2430" w:type="dxa"/>
            <w:tcBorders>
              <w:top w:val="single" w:sz="4" w:space="0" w:color="000000"/>
              <w:left w:val="single" w:sz="4" w:space="0" w:color="000000"/>
              <w:bottom w:val="single" w:sz="4" w:space="0" w:color="000000"/>
              <w:right w:val="single" w:sz="4" w:space="0" w:color="000000"/>
            </w:tcBorders>
            <w:vAlign w:val="center"/>
          </w:tcPr>
          <w:p w14:paraId="504018D0" w14:textId="21FE5D14" w:rsidR="00264D95" w:rsidRDefault="00652C11" w:rsidP="00703D7A">
            <w:pPr>
              <w:pStyle w:val="T2"/>
              <w:widowControl w:val="0"/>
              <w:spacing w:after="0"/>
              <w:ind w:left="0" w:right="0"/>
              <w:jc w:val="left"/>
              <w:rPr>
                <w:b w:val="0"/>
                <w:sz w:val="20"/>
              </w:rPr>
            </w:pPr>
            <w:r>
              <w:rPr>
                <w:b w:val="0"/>
                <w:sz w:val="20"/>
              </w:rPr>
              <w:t>Cisco</w:t>
            </w:r>
            <w:r w:rsidR="006D7B68">
              <w:rPr>
                <w:b w:val="0"/>
                <w:sz w:val="20"/>
              </w:rPr>
              <w:t xml:space="preserve"> Systems</w:t>
            </w:r>
          </w:p>
        </w:tc>
        <w:tc>
          <w:tcPr>
            <w:tcW w:w="1260" w:type="dxa"/>
            <w:tcBorders>
              <w:top w:val="single" w:sz="4" w:space="0" w:color="000000"/>
              <w:left w:val="single" w:sz="4" w:space="0" w:color="000000"/>
              <w:bottom w:val="single" w:sz="4" w:space="0" w:color="000000"/>
              <w:right w:val="single" w:sz="4" w:space="0" w:color="000000"/>
            </w:tcBorders>
            <w:vAlign w:val="center"/>
          </w:tcPr>
          <w:p w14:paraId="4604B888" w14:textId="77777777" w:rsidR="00264D95" w:rsidRDefault="00264D95" w:rsidP="00703D7A">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3E28127F" w14:textId="77777777" w:rsidR="00264D95" w:rsidRDefault="00264D95" w:rsidP="00703D7A">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225A6ADB" w14:textId="0202F6FD" w:rsidR="00264D95" w:rsidRDefault="00552E2C" w:rsidP="00703D7A">
            <w:pPr>
              <w:pStyle w:val="T2"/>
              <w:widowControl w:val="0"/>
              <w:spacing w:after="0"/>
              <w:ind w:left="0" w:right="0"/>
              <w:jc w:val="left"/>
              <w:rPr>
                <w:b w:val="0"/>
                <w:sz w:val="20"/>
              </w:rPr>
            </w:pPr>
            <w:hyperlink r:id="rId8" w:history="1">
              <w:r w:rsidR="007B508E" w:rsidRPr="004F2A6D">
                <w:rPr>
                  <w:rStyle w:val="Hyperlink"/>
                  <w:b w:val="0"/>
                  <w:sz w:val="20"/>
                </w:rPr>
                <w:t>pmohamed@cisco.com</w:t>
              </w:r>
            </w:hyperlink>
            <w:r w:rsidR="007B508E">
              <w:rPr>
                <w:b w:val="0"/>
                <w:sz w:val="20"/>
              </w:rPr>
              <w:t xml:space="preserve"> </w:t>
            </w:r>
          </w:p>
        </w:tc>
      </w:tr>
      <w:tr w:rsidR="007B508E" w14:paraId="056CF0BF" w14:textId="77777777" w:rsidTr="007B508E">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57DC049F" w14:textId="77777777" w:rsidR="007B508E" w:rsidRDefault="007B508E" w:rsidP="00A96D03">
            <w:pPr>
              <w:pStyle w:val="T2"/>
              <w:widowControl w:val="0"/>
              <w:spacing w:after="0"/>
              <w:ind w:left="0" w:right="0"/>
              <w:jc w:val="left"/>
              <w:rPr>
                <w:b w:val="0"/>
                <w:sz w:val="20"/>
              </w:rPr>
            </w:pPr>
            <w:commentRangeStart w:id="0"/>
            <w:r>
              <w:rPr>
                <w:b w:val="0"/>
                <w:sz w:val="20"/>
              </w:rPr>
              <w:t>Ben Rolfe</w:t>
            </w:r>
          </w:p>
        </w:tc>
        <w:tc>
          <w:tcPr>
            <w:tcW w:w="2430" w:type="dxa"/>
            <w:tcBorders>
              <w:top w:val="single" w:sz="4" w:space="0" w:color="000000"/>
              <w:left w:val="single" w:sz="4" w:space="0" w:color="000000"/>
              <w:bottom w:val="single" w:sz="4" w:space="0" w:color="000000"/>
              <w:right w:val="single" w:sz="4" w:space="0" w:color="000000"/>
            </w:tcBorders>
            <w:vAlign w:val="center"/>
          </w:tcPr>
          <w:p w14:paraId="2EAA2892" w14:textId="77777777" w:rsidR="007B508E" w:rsidRDefault="007B508E" w:rsidP="00A96D03">
            <w:pPr>
              <w:pStyle w:val="T2"/>
              <w:widowControl w:val="0"/>
              <w:spacing w:after="0"/>
              <w:ind w:left="0" w:right="0"/>
              <w:jc w:val="left"/>
              <w:rPr>
                <w:b w:val="0"/>
                <w:sz w:val="20"/>
              </w:rPr>
            </w:pPr>
            <w:r w:rsidRPr="00FC678B">
              <w:rPr>
                <w:b w:val="0"/>
                <w:sz w:val="20"/>
              </w:rPr>
              <w:t>Blind Creek Associates</w:t>
            </w:r>
          </w:p>
        </w:tc>
        <w:tc>
          <w:tcPr>
            <w:tcW w:w="1260" w:type="dxa"/>
            <w:tcBorders>
              <w:top w:val="single" w:sz="4" w:space="0" w:color="000000"/>
              <w:left w:val="single" w:sz="4" w:space="0" w:color="000000"/>
              <w:bottom w:val="single" w:sz="4" w:space="0" w:color="000000"/>
              <w:right w:val="single" w:sz="4" w:space="0" w:color="000000"/>
            </w:tcBorders>
            <w:vAlign w:val="center"/>
          </w:tcPr>
          <w:p w14:paraId="50E33697" w14:textId="77777777" w:rsidR="007B508E" w:rsidRDefault="007B508E" w:rsidP="00A96D03">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37B2189F" w14:textId="77777777" w:rsidR="007B508E" w:rsidRDefault="007B508E" w:rsidP="00A96D03">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6675677" w14:textId="77777777" w:rsidR="007B508E" w:rsidRDefault="00552E2C" w:rsidP="00A96D03">
            <w:pPr>
              <w:pStyle w:val="T2"/>
              <w:widowControl w:val="0"/>
              <w:spacing w:after="0"/>
              <w:ind w:left="0" w:right="0"/>
              <w:jc w:val="left"/>
              <w:rPr>
                <w:b w:val="0"/>
                <w:sz w:val="20"/>
              </w:rPr>
            </w:pPr>
            <w:hyperlink r:id="rId9" w:history="1">
              <w:r w:rsidR="007B508E" w:rsidRPr="00D263F8">
                <w:rPr>
                  <w:rStyle w:val="Hyperlink"/>
                  <w:b w:val="0"/>
                  <w:sz w:val="20"/>
                </w:rPr>
                <w:t>ben@blindcreek.com</w:t>
              </w:r>
            </w:hyperlink>
            <w:r w:rsidR="007B508E">
              <w:rPr>
                <w:b w:val="0"/>
                <w:sz w:val="20"/>
              </w:rPr>
              <w:t xml:space="preserve"> </w:t>
            </w:r>
            <w:commentRangeEnd w:id="0"/>
            <w:r w:rsidR="00D924B6">
              <w:rPr>
                <w:rStyle w:val="CommentReference"/>
                <w:b w:val="0"/>
              </w:rPr>
              <w:commentReference w:id="0"/>
            </w:r>
          </w:p>
        </w:tc>
      </w:tr>
    </w:tbl>
    <w:bookmarkStart w:id="1" w:name="_GoBack"/>
    <w:bookmarkEnd w:id="1"/>
    <w:p w14:paraId="0934D8C5" w14:textId="6275B9E9"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5557D065">
                <wp:simplePos x="0" y="0"/>
                <wp:positionH relativeFrom="column">
                  <wp:posOffset>-62865</wp:posOffset>
                </wp:positionH>
                <wp:positionV relativeFrom="paragraph">
                  <wp:posOffset>205409</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4870" cy="284607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ABCFBE0" w14:textId="22826E15" w:rsidR="002E0A70" w:rsidRPr="00642473" w:rsidRDefault="002E0A70" w:rsidP="00712FD6">
                            <w:pPr>
                              <w:pStyle w:val="FrameContents"/>
                              <w:jc w:val="both"/>
                              <w:rPr>
                                <w:rFonts w:eastAsia="DengXian"/>
                              </w:rPr>
                            </w:pPr>
                            <w:r>
                              <w:rPr>
                                <w:color w:val="000000"/>
                              </w:rPr>
                              <w:t>This document drafts a p</w:t>
                            </w:r>
                            <w:r w:rsidRPr="00AD4D84">
                              <w:rPr>
                                <w:color w:val="000000"/>
                              </w:rPr>
                              <w:t xml:space="preserve">roposed </w:t>
                            </w:r>
                            <w:r>
                              <w:rPr>
                                <w:color w:val="000000"/>
                              </w:rPr>
                              <w:t xml:space="preserve">response to </w:t>
                            </w:r>
                            <w:r w:rsidR="006A34B9">
                              <w:rPr>
                                <w:color w:val="000000"/>
                              </w:rPr>
                              <w:t>NextNav’s petition for rulemaking (WT Docket No. 24-240)</w:t>
                            </w:r>
                          </w:p>
                        </w:txbxContent>
                      </wps:txbx>
                      <wps:bodyPr anchor="t">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D112BB" id="Ram1" o:spid="_x0000_s1026" style="position:absolute;left:0;text-align:left;margin-left:-4.95pt;margin-top:16.15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" o:allowincell="f" stroked="f" strokeweight="0">
                <v:textbox>
                  <w:txbxContent>
                    <w:p w14:paraId="4ABCFBE0" w14:textId="22826E15" w:rsidR="002E0A70" w:rsidRPr="00642473" w:rsidRDefault="002E0A70" w:rsidP="00712FD6">
                      <w:pPr>
                        <w:pStyle w:val="FrameContents"/>
                        <w:jc w:val="both"/>
                        <w:rPr>
                          <w:rFonts w:eastAsia="DengXian"/>
                        </w:rPr>
                      </w:pPr>
                      <w:r>
                        <w:rPr>
                          <w:color w:val="000000"/>
                        </w:rPr>
                        <w:t>This document drafts a p</w:t>
                      </w:r>
                      <w:r w:rsidRPr="00AD4D84">
                        <w:rPr>
                          <w:color w:val="000000"/>
                        </w:rPr>
                        <w:t xml:space="preserve">roposed </w:t>
                      </w:r>
                      <w:r>
                        <w:rPr>
                          <w:color w:val="000000"/>
                        </w:rPr>
                        <w:t xml:space="preserve">response to </w:t>
                      </w:r>
                      <w:proofErr w:type="spellStart"/>
                      <w:r w:rsidR="006A34B9">
                        <w:rPr>
                          <w:color w:val="000000"/>
                        </w:rPr>
                        <w:t>NextNav’s</w:t>
                      </w:r>
                      <w:proofErr w:type="spellEnd"/>
                      <w:r w:rsidR="006A34B9">
                        <w:rPr>
                          <w:color w:val="000000"/>
                        </w:rPr>
                        <w:t xml:space="preserve"> petition for rulemaking (WT Docket No. 24-240)</w:t>
                      </w:r>
                    </w:p>
                  </w:txbxContent>
                </v:textbox>
              </v:rect>
            </w:pict>
          </mc:Fallback>
        </mc:AlternateContent>
      </w:r>
    </w:p>
    <w:p w14:paraId="4B6CC246" w14:textId="235DD9B5"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" o:allowincell="f" strokeweight=".05pt">
                <v:stroke joinstyle="round"/>
                <v:textbo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6ED53B8E" w:rsidR="002E16F1" w:rsidRPr="00B902C8" w:rsidRDefault="00BB50B1">
      <w:pPr>
        <w:rPr>
          <w:sz w:val="24"/>
          <w:szCs w:val="24"/>
        </w:rPr>
      </w:pPr>
      <w:r w:rsidRPr="00B902C8">
        <w:rPr>
          <w:sz w:val="24"/>
          <w:szCs w:val="24"/>
        </w:rPr>
        <w:lastRenderedPageBreak/>
        <w:t>Electronic filing</w:t>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t xml:space="preserve">  </w:t>
      </w:r>
      <w:r w:rsidR="00E640DE">
        <w:rPr>
          <w:sz w:val="24"/>
          <w:szCs w:val="24"/>
        </w:rPr>
        <w:t xml:space="preserve">  </w:t>
      </w:r>
      <w:r w:rsidR="006A34B9">
        <w:rPr>
          <w:sz w:val="24"/>
          <w:szCs w:val="24"/>
        </w:rPr>
        <w:t xml:space="preserve"> September 5</w:t>
      </w:r>
      <w:r w:rsidRPr="008F605B">
        <w:rPr>
          <w:sz w:val="24"/>
          <w:szCs w:val="24"/>
        </w:rPr>
        <w:t>, 202</w:t>
      </w:r>
      <w:r w:rsidR="008C04F1" w:rsidRPr="008F605B">
        <w:rPr>
          <w:sz w:val="24"/>
          <w:szCs w:val="24"/>
        </w:rPr>
        <w:t>4</w:t>
      </w:r>
    </w:p>
    <w:p w14:paraId="2E58D05D" w14:textId="77777777" w:rsidR="002E16F1" w:rsidRPr="00B902C8" w:rsidRDefault="002E16F1">
      <w:pPr>
        <w:rPr>
          <w:color w:val="000000"/>
          <w:sz w:val="24"/>
          <w:szCs w:val="24"/>
        </w:rPr>
      </w:pPr>
    </w:p>
    <w:p w14:paraId="0700CB36" w14:textId="36A57056" w:rsidR="007C1BD0" w:rsidRPr="006A00D4" w:rsidRDefault="00084272" w:rsidP="00C87FFE">
      <w:pPr>
        <w:jc w:val="both"/>
        <w:rPr>
          <w:sz w:val="24"/>
          <w:szCs w:val="24"/>
        </w:rPr>
      </w:pPr>
      <w:r>
        <w:rPr>
          <w:color w:val="000000"/>
          <w:sz w:val="24"/>
          <w:szCs w:val="24"/>
        </w:rPr>
        <w:t>Re:</w:t>
      </w:r>
      <w:r w:rsidR="007C1BD0" w:rsidRPr="00B902C8">
        <w:rPr>
          <w:color w:val="000000"/>
          <w:sz w:val="24"/>
          <w:szCs w:val="24"/>
        </w:rPr>
        <w:t xml:space="preserve"> </w:t>
      </w:r>
      <w:r w:rsidR="006A34B9" w:rsidRPr="006A34B9">
        <w:rPr>
          <w:sz w:val="24"/>
          <w:szCs w:val="24"/>
        </w:rPr>
        <w:t>WT Docket No. 24-240.</w:t>
      </w:r>
    </w:p>
    <w:p w14:paraId="44809CFA" w14:textId="77777777" w:rsidR="007C1BD0" w:rsidRPr="00B902C8" w:rsidRDefault="007C1BD0" w:rsidP="007C1BD0">
      <w:pPr>
        <w:pStyle w:val="PlainText"/>
        <w:rPr>
          <w:rFonts w:ascii="Times New Roman" w:hAnsi="Times New Roman"/>
          <w:bCs/>
          <w:sz w:val="24"/>
          <w:szCs w:val="24"/>
        </w:rPr>
      </w:pPr>
    </w:p>
    <w:p w14:paraId="1512EBCE" w14:textId="045B34F8" w:rsidR="007C1BD0" w:rsidRPr="00B902C8" w:rsidRDefault="007C1BD0" w:rsidP="00784130">
      <w:pPr>
        <w:pStyle w:val="PlainText"/>
        <w:rPr>
          <w:rFonts w:ascii="Times New Roman" w:hAnsi="Times New Roman"/>
          <w:bCs/>
          <w:sz w:val="24"/>
          <w:szCs w:val="24"/>
        </w:rPr>
      </w:pPr>
      <w:r w:rsidRPr="00B902C8">
        <w:rPr>
          <w:rFonts w:ascii="Times New Roman" w:hAnsi="Times New Roman"/>
          <w:bCs/>
          <w:sz w:val="24"/>
          <w:szCs w:val="24"/>
        </w:rPr>
        <w:t>Dear</w:t>
      </w:r>
      <w:r w:rsidR="007D236C">
        <w:rPr>
          <w:rFonts w:ascii="Times New Roman" w:hAnsi="Times New Roman"/>
          <w:bCs/>
          <w:sz w:val="24"/>
          <w:szCs w:val="24"/>
        </w:rPr>
        <w:t xml:space="preserve"> </w:t>
      </w:r>
      <w:r w:rsidR="006A34B9" w:rsidRPr="006A34B9">
        <w:rPr>
          <w:rFonts w:ascii="Times New Roman" w:hAnsi="Times New Roman"/>
          <w:bCs/>
          <w:sz w:val="24"/>
          <w:szCs w:val="24"/>
        </w:rPr>
        <w:t>Secretary</w:t>
      </w:r>
      <w:r w:rsidRPr="00B902C8">
        <w:rPr>
          <w:rFonts w:ascii="Times New Roman" w:hAnsi="Times New Roman"/>
          <w:bCs/>
          <w:sz w:val="24"/>
          <w:szCs w:val="24"/>
        </w:rPr>
        <w:t>,</w:t>
      </w:r>
    </w:p>
    <w:p w14:paraId="11ECEE2B" w14:textId="77777777" w:rsidR="007C1BD0" w:rsidRPr="00B902C8" w:rsidRDefault="007C1BD0" w:rsidP="007C1BD0">
      <w:pPr>
        <w:pStyle w:val="PlainText"/>
        <w:rPr>
          <w:rFonts w:ascii="Times New Roman" w:hAnsi="Times New Roman"/>
          <w:sz w:val="24"/>
          <w:szCs w:val="24"/>
        </w:rPr>
      </w:pPr>
    </w:p>
    <w:p w14:paraId="277BE7F1" w14:textId="0BDCBF2A" w:rsidR="009A2E06" w:rsidRDefault="009A2E06" w:rsidP="00DB1DC3">
      <w:pPr>
        <w:pStyle w:val="BodyA"/>
        <w:jc w:val="both"/>
        <w:rPr>
          <w:rStyle w:val="None"/>
          <w:sz w:val="24"/>
          <w:szCs w:val="24"/>
        </w:rPr>
      </w:pPr>
      <w:r>
        <w:rPr>
          <w:rStyle w:val="None"/>
          <w:sz w:val="24"/>
          <w:szCs w:val="24"/>
        </w:rPr>
        <w:t xml:space="preserve">IEEE 802 LAN/MAN Standards Committee (LMSC) thanks the </w:t>
      </w:r>
      <w:r w:rsidR="00DB1DC3">
        <w:rPr>
          <w:rStyle w:val="None"/>
          <w:sz w:val="24"/>
          <w:szCs w:val="24"/>
        </w:rPr>
        <w:t xml:space="preserve">Wireless </w:t>
      </w:r>
      <w:r w:rsidR="00DB1DC3" w:rsidRPr="00DB1DC3">
        <w:rPr>
          <w:rStyle w:val="None"/>
          <w:sz w:val="24"/>
          <w:szCs w:val="24"/>
        </w:rPr>
        <w:t>Telecommunications Bureau</w:t>
      </w:r>
      <w:r w:rsidR="00DB1DC3">
        <w:rPr>
          <w:rStyle w:val="None"/>
          <w:sz w:val="24"/>
          <w:szCs w:val="24"/>
        </w:rPr>
        <w:t xml:space="preserve"> </w:t>
      </w:r>
      <w:del w:id="2" w:author="Phil Beecher" w:date="2024-08-15T10:44:00Z">
        <w:r w:rsidR="00DB1DC3" w:rsidRPr="00DB1DC3" w:rsidDel="005C18F9">
          <w:rPr>
            <w:rStyle w:val="None"/>
            <w:sz w:val="24"/>
            <w:szCs w:val="24"/>
          </w:rPr>
          <w:delText xml:space="preserve"> </w:delText>
        </w:r>
      </w:del>
      <w:r w:rsidR="00DB1DC3" w:rsidRPr="00DB1DC3">
        <w:rPr>
          <w:rStyle w:val="None"/>
          <w:sz w:val="24"/>
          <w:szCs w:val="24"/>
        </w:rPr>
        <w:t xml:space="preserve">and the Office of Engineering and Technology </w:t>
      </w:r>
      <w:r w:rsidR="00DB1DC3">
        <w:rPr>
          <w:rStyle w:val="None"/>
          <w:sz w:val="24"/>
          <w:szCs w:val="24"/>
        </w:rPr>
        <w:t xml:space="preserve">of the </w:t>
      </w:r>
      <w:r w:rsidR="00DB1DC3" w:rsidRPr="00DB1DC3">
        <w:rPr>
          <w:rStyle w:val="None"/>
          <w:sz w:val="24"/>
          <w:szCs w:val="24"/>
        </w:rPr>
        <w:t xml:space="preserve">Federal Communications Commission </w:t>
      </w:r>
      <w:r>
        <w:rPr>
          <w:rStyle w:val="None"/>
          <w:sz w:val="24"/>
          <w:szCs w:val="24"/>
        </w:rPr>
        <w:t>for issuing</w:t>
      </w:r>
      <w:r w:rsidR="00DB1DC3">
        <w:rPr>
          <w:rStyle w:val="None"/>
          <w:sz w:val="24"/>
          <w:szCs w:val="24"/>
        </w:rPr>
        <w:t xml:space="preserve"> a public notice on NextNav’s petition for rulemaking</w:t>
      </w:r>
      <w:r>
        <w:rPr>
          <w:rStyle w:val="None"/>
          <w:sz w:val="24"/>
          <w:szCs w:val="24"/>
        </w:rPr>
        <w:t xml:space="preserve"> and for the opportunity to provide feedback on this important topic.</w:t>
      </w:r>
    </w:p>
    <w:p w14:paraId="577DDA85" w14:textId="77777777" w:rsidR="009A2E06" w:rsidRDefault="009A2E06" w:rsidP="009A2E06">
      <w:pPr>
        <w:pStyle w:val="BodyA"/>
        <w:jc w:val="both"/>
        <w:rPr>
          <w:rStyle w:val="None"/>
          <w:sz w:val="24"/>
          <w:szCs w:val="24"/>
        </w:rPr>
      </w:pPr>
    </w:p>
    <w:p w14:paraId="12351595" w14:textId="77777777" w:rsidR="009A2E06" w:rsidRPr="002443B2" w:rsidRDefault="009A2E06" w:rsidP="009A2E06">
      <w:pPr>
        <w:pStyle w:val="BodyA"/>
        <w:jc w:val="both"/>
        <w:rPr>
          <w:rStyle w:val="None"/>
          <w:sz w:val="24"/>
          <w:szCs w:val="24"/>
        </w:rPr>
      </w:pPr>
      <w:r w:rsidRPr="002443B2">
        <w:rPr>
          <w:rStyle w:val="None"/>
          <w:sz w:val="24"/>
          <w:szCs w:val="24"/>
        </w:rPr>
        <w:t>IEEE 802 LAN/MAN Standards Committee (IEEE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regional area networks (“WRANs”).  Technologies produced by implementers of our standards are a critical element for all networked applications today.</w:t>
      </w:r>
    </w:p>
    <w:p w14:paraId="1989B2DF" w14:textId="77777777" w:rsidR="009A2E06" w:rsidRPr="002443B2" w:rsidRDefault="009A2E06" w:rsidP="009A2E06">
      <w:pPr>
        <w:pStyle w:val="BodyA"/>
        <w:jc w:val="both"/>
        <w:rPr>
          <w:rStyle w:val="None"/>
          <w:sz w:val="24"/>
          <w:szCs w:val="24"/>
        </w:rPr>
      </w:pPr>
    </w:p>
    <w:p w14:paraId="6A8721FF" w14:textId="29CB5C85" w:rsidR="007C1BD0" w:rsidRPr="00B902C8" w:rsidRDefault="009A2E06" w:rsidP="009A2E06">
      <w:pPr>
        <w:pStyle w:val="BodyA"/>
        <w:jc w:val="both"/>
        <w:rPr>
          <w:sz w:val="24"/>
          <w:szCs w:val="24"/>
        </w:rPr>
      </w:pPr>
      <w:r w:rsidRPr="002443B2">
        <w:rPr>
          <w:rStyle w:val="None"/>
          <w:sz w:val="24"/>
          <w:szCs w:val="24"/>
        </w:rPr>
        <w:t>IEEE 802 LMSC is a committee of the IEEE Standards Association and of Technical Activities, two of the Major Organizational Units of the IEEE. IEEE has about 400,000 members in over 160 countries and its core purpose is to foster technological innovation and excellence for the benefit of humanity.  IEEE is also a major accredited standards development organization whose standards are recognized worldwide.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w:t>
      </w:r>
      <w:r>
        <w:rPr>
          <w:rStyle w:val="None"/>
          <w:sz w:val="24"/>
          <w:szCs w:val="24"/>
        </w:rPr>
        <w:t xml:space="preserve"> </w:t>
      </w:r>
      <w:r w:rsidR="007C1BD0" w:rsidRPr="00B902C8">
        <w:rPr>
          <w:sz w:val="24"/>
          <w:szCs w:val="24"/>
        </w:rPr>
        <w:t>whole</w:t>
      </w:r>
      <w:r w:rsidR="007C1BD0" w:rsidRPr="00B902C8">
        <w:rPr>
          <w:rStyle w:val="FootnoteAnchor"/>
          <w:sz w:val="24"/>
          <w:szCs w:val="24"/>
        </w:rPr>
        <w:footnoteReference w:id="1"/>
      </w:r>
      <w:r w:rsidR="007C1BD0" w:rsidRPr="00B902C8">
        <w:rPr>
          <w:sz w:val="24"/>
          <w:szCs w:val="24"/>
        </w:rPr>
        <w:t>.</w:t>
      </w:r>
    </w:p>
    <w:p w14:paraId="5D301292" w14:textId="77777777" w:rsidR="007C1BD0" w:rsidRPr="00B902C8" w:rsidRDefault="007C1BD0" w:rsidP="007C1BD0">
      <w:pPr>
        <w:jc w:val="both"/>
        <w:rPr>
          <w:sz w:val="24"/>
          <w:szCs w:val="24"/>
        </w:rPr>
      </w:pPr>
    </w:p>
    <w:p w14:paraId="18454A33" w14:textId="3F4C9C75" w:rsidR="007C1BD0" w:rsidRPr="00B902C8" w:rsidRDefault="007C1BD0" w:rsidP="007C1BD0">
      <w:pPr>
        <w:jc w:val="both"/>
        <w:rPr>
          <w:sz w:val="24"/>
          <w:szCs w:val="24"/>
        </w:rPr>
      </w:pPr>
      <w:r w:rsidRPr="00B902C8">
        <w:rPr>
          <w:sz w:val="24"/>
          <w:szCs w:val="24"/>
        </w:rPr>
        <w:t xml:space="preserve">Please find below </w:t>
      </w:r>
      <w:r w:rsidR="003A08EE" w:rsidRPr="00B902C8">
        <w:rPr>
          <w:sz w:val="24"/>
          <w:szCs w:val="24"/>
        </w:rPr>
        <w:t xml:space="preserve">the </w:t>
      </w:r>
      <w:r w:rsidRPr="00B902C8">
        <w:rPr>
          <w:sz w:val="24"/>
          <w:szCs w:val="24"/>
        </w:rPr>
        <w:t>IEEE 802 LMSC</w:t>
      </w:r>
      <w:r w:rsidR="003A08EE" w:rsidRPr="00B902C8">
        <w:rPr>
          <w:sz w:val="24"/>
          <w:szCs w:val="24"/>
        </w:rPr>
        <w:t>’s</w:t>
      </w:r>
      <w:r w:rsidRPr="00B902C8">
        <w:rPr>
          <w:sz w:val="24"/>
          <w:szCs w:val="24"/>
        </w:rPr>
        <w:t xml:space="preserve"> </w:t>
      </w:r>
      <w:r w:rsidR="00A6165A" w:rsidRPr="00B902C8">
        <w:rPr>
          <w:sz w:val="24"/>
          <w:szCs w:val="24"/>
        </w:rPr>
        <w:t>comments on</w:t>
      </w:r>
      <w:r w:rsidRPr="00B902C8">
        <w:rPr>
          <w:sz w:val="24"/>
          <w:szCs w:val="24"/>
        </w:rPr>
        <w:t xml:space="preserve"> this </w:t>
      </w:r>
      <w:r w:rsidR="00F11D54">
        <w:rPr>
          <w:sz w:val="24"/>
          <w:szCs w:val="24"/>
        </w:rPr>
        <w:t>petition for rulemaking</w:t>
      </w:r>
      <w:r w:rsidRPr="00B902C8">
        <w:rPr>
          <w:sz w:val="24"/>
          <w:szCs w:val="24"/>
        </w:rPr>
        <w:t>.</w:t>
      </w:r>
    </w:p>
    <w:p w14:paraId="353C543B" w14:textId="77777777" w:rsidR="007C1BD0" w:rsidRPr="00B902C8" w:rsidRDefault="007C1BD0" w:rsidP="007C1BD0">
      <w:pPr>
        <w:jc w:val="both"/>
        <w:rPr>
          <w:sz w:val="24"/>
          <w:szCs w:val="24"/>
        </w:rPr>
      </w:pPr>
    </w:p>
    <w:p w14:paraId="359DA07B" w14:textId="77777777" w:rsidR="00652C11" w:rsidRDefault="00F11D54">
      <w:pPr>
        <w:rPr>
          <w:sz w:val="24"/>
          <w:szCs w:val="24"/>
        </w:rPr>
      </w:pPr>
      <w:r>
        <w:rPr>
          <w:sz w:val="24"/>
          <w:szCs w:val="24"/>
        </w:rPr>
        <w:br w:type="page"/>
      </w:r>
    </w:p>
    <w:p w14:paraId="15A4BF4E" w14:textId="538B034B" w:rsidR="00652C11" w:rsidRPr="0041473B" w:rsidRDefault="00652C11">
      <w:pPr>
        <w:rPr>
          <w:b/>
          <w:bCs/>
          <w:sz w:val="24"/>
          <w:szCs w:val="24"/>
        </w:rPr>
      </w:pPr>
      <w:r w:rsidRPr="0041473B">
        <w:rPr>
          <w:b/>
          <w:bCs/>
          <w:sz w:val="24"/>
          <w:szCs w:val="24"/>
        </w:rPr>
        <w:lastRenderedPageBreak/>
        <w:t>Discussion: 902-928 MHz band is extensively used by the unlicensed Part 15 operations including Wi-Fi CERTIFIED HaLow   -- thriving IoT ecosystem</w:t>
      </w:r>
    </w:p>
    <w:p w14:paraId="02097C3B" w14:textId="77777777" w:rsidR="00652C11" w:rsidRDefault="00652C11">
      <w:pPr>
        <w:rPr>
          <w:sz w:val="24"/>
          <w:szCs w:val="24"/>
        </w:rPr>
      </w:pPr>
    </w:p>
    <w:p w14:paraId="17A64901" w14:textId="7E1624E9" w:rsidR="00652C11" w:rsidRDefault="0041473B" w:rsidP="0041473B">
      <w:pPr>
        <w:rPr>
          <w:sz w:val="24"/>
          <w:szCs w:val="24"/>
        </w:rPr>
      </w:pPr>
      <w:r>
        <w:rPr>
          <w:sz w:val="24"/>
          <w:szCs w:val="24"/>
        </w:rPr>
        <w:t>P</w:t>
      </w:r>
      <w:r w:rsidRPr="0041473B">
        <w:rPr>
          <w:sz w:val="24"/>
          <w:szCs w:val="24"/>
        </w:rPr>
        <w:t xml:space="preserve">ermitting NextNav operations at significantly higher power levels, higher OOBE, removing existing restrictions on M-LMS operations, expanding operations to Fixed and Mobile interference will </w:t>
      </w:r>
      <w:commentRangeStart w:id="3"/>
      <w:del w:id="4" w:author="Phil Beecher" w:date="2024-08-15T10:45:00Z">
        <w:r w:rsidRPr="0041473B" w:rsidDel="004E796F">
          <w:rPr>
            <w:sz w:val="24"/>
            <w:szCs w:val="24"/>
          </w:rPr>
          <w:delText xml:space="preserve">disable </w:delText>
        </w:r>
      </w:del>
      <w:ins w:id="5" w:author="Phil Beecher" w:date="2024-08-15T10:45:00Z">
        <w:r w:rsidR="004E796F">
          <w:rPr>
            <w:sz w:val="24"/>
            <w:szCs w:val="24"/>
          </w:rPr>
          <w:t>potentially disrupt the operation of 100s of</w:t>
        </w:r>
        <w:r w:rsidR="004E796F" w:rsidRPr="0041473B">
          <w:rPr>
            <w:sz w:val="24"/>
            <w:szCs w:val="24"/>
          </w:rPr>
          <w:t xml:space="preserve"> </w:t>
        </w:r>
      </w:ins>
      <w:commentRangeEnd w:id="3"/>
      <w:ins w:id="6" w:author="Phil Beecher" w:date="2024-08-15T11:00:00Z">
        <w:r w:rsidR="00CF6023">
          <w:rPr>
            <w:rStyle w:val="CommentReference"/>
          </w:rPr>
          <w:commentReference w:id="3"/>
        </w:r>
      </w:ins>
      <w:r w:rsidRPr="0041473B">
        <w:rPr>
          <w:sz w:val="24"/>
          <w:szCs w:val="24"/>
        </w:rPr>
        <w:t>millions of currently deployed IoT devices</w:t>
      </w:r>
      <w:r w:rsidR="001A3562">
        <w:rPr>
          <w:sz w:val="24"/>
          <w:szCs w:val="24"/>
        </w:rPr>
        <w:t xml:space="preserve"> </w:t>
      </w:r>
      <w:commentRangeStart w:id="7"/>
      <w:commentRangeStart w:id="8"/>
      <w:r w:rsidR="001A3562">
        <w:rPr>
          <w:sz w:val="24"/>
          <w:szCs w:val="24"/>
        </w:rPr>
        <w:t>and entry-motion sensors used in retail</w:t>
      </w:r>
      <w:r w:rsidRPr="0041473B">
        <w:rPr>
          <w:sz w:val="24"/>
          <w:szCs w:val="24"/>
        </w:rPr>
        <w:t xml:space="preserve"> </w:t>
      </w:r>
      <w:r w:rsidR="001A3562">
        <w:rPr>
          <w:sz w:val="24"/>
          <w:szCs w:val="24"/>
        </w:rPr>
        <w:t>which</w:t>
      </w:r>
      <w:r w:rsidRPr="0041473B">
        <w:rPr>
          <w:sz w:val="24"/>
          <w:szCs w:val="24"/>
        </w:rPr>
        <w:t xml:space="preserve"> will</w:t>
      </w:r>
      <w:r w:rsidR="001A3562">
        <w:rPr>
          <w:sz w:val="24"/>
          <w:szCs w:val="24"/>
        </w:rPr>
        <w:t xml:space="preserve"> subsequently</w:t>
      </w:r>
      <w:r w:rsidRPr="0041473B">
        <w:rPr>
          <w:sz w:val="24"/>
          <w:szCs w:val="24"/>
        </w:rPr>
        <w:t xml:space="preserve"> disrupt ongoing technological development and investments</w:t>
      </w:r>
      <w:r w:rsidR="001A3562">
        <w:rPr>
          <w:sz w:val="24"/>
          <w:szCs w:val="24"/>
        </w:rPr>
        <w:t xml:space="preserve"> along with impacting day-to-day operations</w:t>
      </w:r>
      <w:r>
        <w:rPr>
          <w:sz w:val="24"/>
          <w:szCs w:val="24"/>
        </w:rPr>
        <w:t>.</w:t>
      </w:r>
      <w:commentRangeEnd w:id="7"/>
      <w:r w:rsidR="004816BA">
        <w:rPr>
          <w:rStyle w:val="CommentReference"/>
        </w:rPr>
        <w:commentReference w:id="7"/>
      </w:r>
      <w:commentRangeEnd w:id="8"/>
      <w:r w:rsidR="00F775B4">
        <w:rPr>
          <w:rStyle w:val="CommentReference"/>
        </w:rPr>
        <w:commentReference w:id="8"/>
      </w:r>
      <w:r>
        <w:rPr>
          <w:sz w:val="24"/>
          <w:szCs w:val="24"/>
        </w:rPr>
        <w:t xml:space="preserve"> </w:t>
      </w:r>
      <w:r w:rsidRPr="0041473B">
        <w:rPr>
          <w:sz w:val="24"/>
          <w:szCs w:val="24"/>
        </w:rPr>
        <w:t>NextNav completely failed to demonstrate how coexistence with millions of Part 15 devices can be achieved</w:t>
      </w:r>
      <w:r>
        <w:rPr>
          <w:sz w:val="24"/>
          <w:szCs w:val="24"/>
        </w:rPr>
        <w:t>.</w:t>
      </w:r>
    </w:p>
    <w:p w14:paraId="3D7BC5E7" w14:textId="77777777" w:rsidR="0041473B" w:rsidRDefault="0041473B" w:rsidP="0041473B">
      <w:pPr>
        <w:rPr>
          <w:sz w:val="24"/>
          <w:szCs w:val="24"/>
        </w:rPr>
      </w:pPr>
    </w:p>
    <w:p w14:paraId="0161AE9B" w14:textId="77777777" w:rsidR="0041473B" w:rsidRDefault="0041473B">
      <w:pPr>
        <w:rPr>
          <w:b/>
          <w:bCs/>
          <w:sz w:val="24"/>
          <w:szCs w:val="24"/>
        </w:rPr>
      </w:pPr>
    </w:p>
    <w:p w14:paraId="204CA3BC" w14:textId="399E1A3F" w:rsidR="0041473B" w:rsidRPr="0041473B" w:rsidRDefault="0041473B">
      <w:pPr>
        <w:rPr>
          <w:b/>
          <w:bCs/>
          <w:sz w:val="24"/>
          <w:szCs w:val="24"/>
        </w:rPr>
      </w:pPr>
      <w:r w:rsidRPr="0041473B">
        <w:rPr>
          <w:b/>
          <w:bCs/>
          <w:sz w:val="24"/>
          <w:szCs w:val="24"/>
        </w:rPr>
        <w:t>Discussion: Other spectrum bands lack sub-1GHz propagation characteristics.</w:t>
      </w:r>
    </w:p>
    <w:p w14:paraId="516C1A45" w14:textId="77777777" w:rsidR="0041473B" w:rsidRDefault="0041473B">
      <w:pPr>
        <w:rPr>
          <w:sz w:val="24"/>
          <w:szCs w:val="24"/>
        </w:rPr>
      </w:pPr>
    </w:p>
    <w:p w14:paraId="56FC16FD" w14:textId="45CDCE37" w:rsidR="0041473B" w:rsidRDefault="0041473B">
      <w:pPr>
        <w:rPr>
          <w:sz w:val="24"/>
          <w:szCs w:val="24"/>
        </w:rPr>
      </w:pPr>
      <w:commentRangeStart w:id="9"/>
      <w:r>
        <w:rPr>
          <w:sz w:val="24"/>
          <w:szCs w:val="24"/>
        </w:rPr>
        <w:t>S</w:t>
      </w:r>
      <w:r w:rsidRPr="0041473B">
        <w:rPr>
          <w:sz w:val="24"/>
          <w:szCs w:val="24"/>
        </w:rPr>
        <w:t xml:space="preserve">ub-1 GHz </w:t>
      </w:r>
      <w:r w:rsidR="001A3562">
        <w:rPr>
          <w:sz w:val="24"/>
          <w:szCs w:val="24"/>
        </w:rPr>
        <w:t xml:space="preserve">frequency has better penetration capabilities due to longer range and cleaner propagation spectrum due to less interference which allows sensors and low power devices to operate more efficiently. This band </w:t>
      </w:r>
      <w:r w:rsidRPr="0041473B">
        <w:rPr>
          <w:sz w:val="24"/>
          <w:szCs w:val="24"/>
        </w:rPr>
        <w:t xml:space="preserve">is </w:t>
      </w:r>
      <w:r w:rsidR="001A3562">
        <w:rPr>
          <w:sz w:val="24"/>
          <w:szCs w:val="24"/>
        </w:rPr>
        <w:t>necessary</w:t>
      </w:r>
      <w:r w:rsidRPr="0041473B">
        <w:rPr>
          <w:sz w:val="24"/>
          <w:szCs w:val="24"/>
        </w:rPr>
        <w:t xml:space="preserve"> for </w:t>
      </w:r>
      <w:r w:rsidR="001A3562">
        <w:rPr>
          <w:sz w:val="24"/>
          <w:szCs w:val="24"/>
        </w:rPr>
        <w:t xml:space="preserve">proper </w:t>
      </w:r>
      <w:r w:rsidRPr="0041473B">
        <w:rPr>
          <w:sz w:val="24"/>
          <w:szCs w:val="24"/>
        </w:rPr>
        <w:t>coverage</w:t>
      </w:r>
      <w:r w:rsidR="001A3562">
        <w:rPr>
          <w:sz w:val="24"/>
          <w:szCs w:val="24"/>
        </w:rPr>
        <w:t xml:space="preserve"> since there is </w:t>
      </w:r>
      <w:r w:rsidRPr="0041473B">
        <w:rPr>
          <w:sz w:val="24"/>
          <w:szCs w:val="24"/>
        </w:rPr>
        <w:t xml:space="preserve">no alternative spectrum available for </w:t>
      </w:r>
      <w:r w:rsidR="001A3562">
        <w:rPr>
          <w:sz w:val="24"/>
          <w:szCs w:val="24"/>
        </w:rPr>
        <w:t xml:space="preserve">the </w:t>
      </w:r>
      <w:r w:rsidRPr="0041473B">
        <w:rPr>
          <w:sz w:val="24"/>
          <w:szCs w:val="24"/>
        </w:rPr>
        <w:t>Part 15 devices</w:t>
      </w:r>
      <w:r w:rsidR="001A3562">
        <w:rPr>
          <w:sz w:val="24"/>
          <w:szCs w:val="24"/>
        </w:rPr>
        <w:t xml:space="preserve"> currently occupying this band</w:t>
      </w:r>
      <w:r>
        <w:rPr>
          <w:sz w:val="24"/>
          <w:szCs w:val="24"/>
        </w:rPr>
        <w:t>.</w:t>
      </w:r>
      <w:commentRangeEnd w:id="9"/>
      <w:r w:rsidR="004816BA">
        <w:rPr>
          <w:rStyle w:val="CommentReference"/>
        </w:rPr>
        <w:commentReference w:id="9"/>
      </w:r>
    </w:p>
    <w:p w14:paraId="39A9ADC7" w14:textId="77777777" w:rsidR="0041473B" w:rsidRDefault="0041473B">
      <w:pPr>
        <w:rPr>
          <w:sz w:val="24"/>
          <w:szCs w:val="24"/>
        </w:rPr>
      </w:pPr>
    </w:p>
    <w:p w14:paraId="3C6BB153" w14:textId="77777777" w:rsidR="0041473B" w:rsidRDefault="0041473B">
      <w:pPr>
        <w:rPr>
          <w:sz w:val="24"/>
          <w:szCs w:val="24"/>
        </w:rPr>
      </w:pPr>
    </w:p>
    <w:p w14:paraId="46F138FB" w14:textId="77777777" w:rsidR="0041473B" w:rsidRPr="0041473B" w:rsidRDefault="0041473B">
      <w:pPr>
        <w:rPr>
          <w:b/>
          <w:bCs/>
          <w:sz w:val="24"/>
          <w:szCs w:val="24"/>
        </w:rPr>
      </w:pPr>
      <w:r w:rsidRPr="0041473B">
        <w:rPr>
          <w:b/>
          <w:bCs/>
          <w:sz w:val="24"/>
          <w:szCs w:val="24"/>
        </w:rPr>
        <w:t>Discussion: NextNav wrongly asserts that “Part 15 devices do not have any allocation status in the Commission’s rules“ (Petition at FN 65)</w:t>
      </w:r>
    </w:p>
    <w:p w14:paraId="5452306C" w14:textId="77777777" w:rsidR="0041473B" w:rsidRDefault="0041473B">
      <w:pPr>
        <w:rPr>
          <w:sz w:val="24"/>
          <w:szCs w:val="24"/>
        </w:rPr>
      </w:pPr>
    </w:p>
    <w:p w14:paraId="2BAD7EEC" w14:textId="77777777" w:rsidR="0041473B" w:rsidRDefault="0041473B">
      <w:pPr>
        <w:rPr>
          <w:sz w:val="24"/>
          <w:szCs w:val="24"/>
        </w:rPr>
      </w:pPr>
      <w:r w:rsidRPr="0041473B">
        <w:rPr>
          <w:sz w:val="24"/>
          <w:szCs w:val="24"/>
        </w:rPr>
        <w:t xml:space="preserve">Part 15 devices are allocated see § 2.106, pg </w:t>
      </w:r>
      <w:commentRangeStart w:id="10"/>
      <w:r w:rsidRPr="0041473B">
        <w:rPr>
          <w:sz w:val="24"/>
          <w:szCs w:val="24"/>
        </w:rPr>
        <w:t>31</w:t>
      </w:r>
      <w:commentRangeEnd w:id="10"/>
      <w:r w:rsidR="001A3562">
        <w:rPr>
          <w:rStyle w:val="CommentReference"/>
        </w:rPr>
        <w:commentReference w:id="10"/>
      </w:r>
    </w:p>
    <w:p w14:paraId="2D294473" w14:textId="77777777" w:rsidR="0041473B" w:rsidRDefault="0041473B">
      <w:pPr>
        <w:rPr>
          <w:sz w:val="24"/>
          <w:szCs w:val="24"/>
        </w:rPr>
      </w:pPr>
    </w:p>
    <w:p w14:paraId="38BEB0D6" w14:textId="0C2A5070" w:rsidR="0041473B" w:rsidRPr="00536C3F" w:rsidRDefault="00536C3F">
      <w:pPr>
        <w:rPr>
          <w:b/>
          <w:bCs/>
          <w:sz w:val="24"/>
          <w:szCs w:val="24"/>
        </w:rPr>
      </w:pPr>
      <w:r w:rsidRPr="00536C3F">
        <w:rPr>
          <w:b/>
          <w:bCs/>
          <w:sz w:val="24"/>
          <w:szCs w:val="24"/>
        </w:rPr>
        <w:t>Discussion: NextNav fails to recognize that the Commission’s rules clearly define “harmful interference” from Part 15 devices to M-LMS</w:t>
      </w:r>
    </w:p>
    <w:p w14:paraId="1ED4DB44" w14:textId="77777777" w:rsidR="00536C3F" w:rsidRDefault="00536C3F">
      <w:pPr>
        <w:rPr>
          <w:sz w:val="24"/>
          <w:szCs w:val="24"/>
        </w:rPr>
      </w:pPr>
    </w:p>
    <w:p w14:paraId="65CEFF6E" w14:textId="643001F3" w:rsidR="00536C3F" w:rsidRDefault="00536C3F">
      <w:pPr>
        <w:rPr>
          <w:sz w:val="24"/>
          <w:szCs w:val="24"/>
        </w:rPr>
      </w:pPr>
      <w:r>
        <w:rPr>
          <w:sz w:val="24"/>
          <w:szCs w:val="24"/>
        </w:rPr>
        <w:t>B</w:t>
      </w:r>
      <w:r w:rsidRPr="00536C3F">
        <w:rPr>
          <w:sz w:val="24"/>
          <w:szCs w:val="24"/>
        </w:rPr>
        <w:t>y proposing to suppress §90.361, NextNav seeks to eliminate carefully balanced coexistence arrangement</w:t>
      </w:r>
    </w:p>
    <w:p w14:paraId="20DDBAE0" w14:textId="77777777" w:rsidR="00536C3F" w:rsidRDefault="00536C3F">
      <w:pPr>
        <w:rPr>
          <w:sz w:val="24"/>
          <w:szCs w:val="24"/>
        </w:rPr>
      </w:pPr>
    </w:p>
    <w:p w14:paraId="78F87AC2" w14:textId="766D349C" w:rsidR="00536C3F" w:rsidRPr="00536C3F" w:rsidRDefault="00536C3F">
      <w:pPr>
        <w:rPr>
          <w:b/>
          <w:bCs/>
          <w:sz w:val="24"/>
          <w:szCs w:val="24"/>
        </w:rPr>
      </w:pPr>
      <w:r w:rsidRPr="00536C3F">
        <w:rPr>
          <w:b/>
          <w:bCs/>
          <w:sz w:val="24"/>
          <w:szCs w:val="24"/>
        </w:rPr>
        <w:t>Discussion: NextNav proposal to eliminate the testing requirements of current rule section 90.353(d) is without merit and contrary to public interest</w:t>
      </w:r>
    </w:p>
    <w:p w14:paraId="5A8C7182" w14:textId="77777777" w:rsidR="00536C3F" w:rsidRDefault="00536C3F">
      <w:pPr>
        <w:rPr>
          <w:sz w:val="24"/>
          <w:szCs w:val="24"/>
        </w:rPr>
      </w:pPr>
    </w:p>
    <w:p w14:paraId="6560C9EC" w14:textId="250D5884" w:rsidR="00536C3F" w:rsidRDefault="00536C3F">
      <w:pPr>
        <w:rPr>
          <w:sz w:val="24"/>
          <w:szCs w:val="24"/>
        </w:rPr>
      </w:pPr>
      <w:r w:rsidRPr="00536C3F">
        <w:rPr>
          <w:sz w:val="24"/>
          <w:szCs w:val="24"/>
        </w:rPr>
        <w:t>NextNav contradicts itself by arguing that “Coexistence between the NextGen system and unlicensed Part 15 operations should be achievable” while seeking to eliminate requirement for “field tests” to demonstrate such coexistence</w:t>
      </w:r>
      <w:r>
        <w:rPr>
          <w:sz w:val="24"/>
          <w:szCs w:val="24"/>
        </w:rPr>
        <w:t>.</w:t>
      </w:r>
    </w:p>
    <w:p w14:paraId="2918B888" w14:textId="77777777" w:rsidR="009B45DA" w:rsidRDefault="009B45DA">
      <w:pPr>
        <w:rPr>
          <w:sz w:val="24"/>
          <w:szCs w:val="24"/>
        </w:rPr>
      </w:pPr>
    </w:p>
    <w:p w14:paraId="1434912F" w14:textId="4A090729" w:rsidR="009B45DA" w:rsidRPr="009B45DA" w:rsidRDefault="009B45DA">
      <w:pPr>
        <w:rPr>
          <w:b/>
          <w:bCs/>
          <w:sz w:val="24"/>
          <w:szCs w:val="24"/>
        </w:rPr>
      </w:pPr>
      <w:r w:rsidRPr="009B45DA">
        <w:rPr>
          <w:b/>
          <w:bCs/>
          <w:sz w:val="24"/>
          <w:szCs w:val="24"/>
        </w:rPr>
        <w:t>Discussion: NextNav wrongly asserts “The Lower 900 MHz Band Is Underutilized Due to Outdated Service and Technical Rules”</w:t>
      </w:r>
    </w:p>
    <w:p w14:paraId="5F7BDF33" w14:textId="77777777" w:rsidR="009B45DA" w:rsidRDefault="009B45DA">
      <w:pPr>
        <w:rPr>
          <w:sz w:val="24"/>
          <w:szCs w:val="24"/>
        </w:rPr>
      </w:pPr>
    </w:p>
    <w:p w14:paraId="062119DA" w14:textId="1C4715A7" w:rsidR="009B45DA" w:rsidRDefault="009B45DA">
      <w:pPr>
        <w:rPr>
          <w:sz w:val="24"/>
          <w:szCs w:val="24"/>
        </w:rPr>
      </w:pPr>
      <w:r>
        <w:rPr>
          <w:sz w:val="24"/>
          <w:szCs w:val="24"/>
        </w:rPr>
        <w:t>The 900 MHz band is widely used by systems such as Wi-Fi HaLow and Wi-SUN</w:t>
      </w:r>
      <w:ins w:id="11" w:author="Phil Beecher" w:date="2024-08-15T10:55:00Z">
        <w:r w:rsidR="00AB5AD6">
          <w:rPr>
            <w:sz w:val="24"/>
            <w:szCs w:val="24"/>
          </w:rPr>
          <w:t xml:space="preserve"> FAN, both using IEEE802 standards for their underlying technology</w:t>
        </w:r>
      </w:ins>
      <w:r>
        <w:rPr>
          <w:sz w:val="24"/>
          <w:szCs w:val="24"/>
        </w:rPr>
        <w:t>.</w:t>
      </w:r>
      <w:ins w:id="12" w:author="Phil Beecher" w:date="2024-08-15T10:51:00Z">
        <w:r w:rsidR="00295BE2">
          <w:rPr>
            <w:sz w:val="24"/>
            <w:szCs w:val="24"/>
          </w:rPr>
          <w:t xml:space="preserve"> </w:t>
        </w:r>
      </w:ins>
      <w:ins w:id="13" w:author="Phil Beecher" w:date="2024-08-15T10:52:00Z">
        <w:r w:rsidR="00127EAF">
          <w:rPr>
            <w:sz w:val="24"/>
            <w:szCs w:val="24"/>
          </w:rPr>
          <w:t>IEEE standards</w:t>
        </w:r>
      </w:ins>
      <w:ins w:id="14" w:author="Phil Beecher" w:date="2024-08-15T10:53:00Z">
        <w:r w:rsidR="001B55A6">
          <w:rPr>
            <w:sz w:val="24"/>
            <w:szCs w:val="24"/>
          </w:rPr>
          <w:t>-based</w:t>
        </w:r>
      </w:ins>
      <w:ins w:id="15" w:author="Phil Beecher" w:date="2024-08-15T10:52:00Z">
        <w:r w:rsidR="00127EAF">
          <w:rPr>
            <w:sz w:val="24"/>
            <w:szCs w:val="24"/>
          </w:rPr>
          <w:t xml:space="preserve"> devices</w:t>
        </w:r>
      </w:ins>
      <w:ins w:id="16" w:author="Phil Beecher" w:date="2024-08-15T10:53:00Z">
        <w:r w:rsidR="001B55A6">
          <w:rPr>
            <w:sz w:val="24"/>
            <w:szCs w:val="24"/>
          </w:rPr>
          <w:t xml:space="preserve"> have been operating in this band for more than a decade</w:t>
        </w:r>
        <w:r w:rsidR="00F0443D">
          <w:rPr>
            <w:sz w:val="24"/>
            <w:szCs w:val="24"/>
          </w:rPr>
          <w:t xml:space="preserve">, with estimated deployment exceeding 100 million devices </w:t>
        </w:r>
      </w:ins>
      <w:ins w:id="17" w:author="Phil Beecher" w:date="2024-08-15T10:54:00Z">
        <w:r w:rsidR="00F0443D">
          <w:rPr>
            <w:sz w:val="24"/>
            <w:szCs w:val="24"/>
          </w:rPr>
          <w:t xml:space="preserve">across North America. </w:t>
        </w:r>
      </w:ins>
      <w:ins w:id="18" w:author="Phil Beecher" w:date="2024-08-15T10:52:00Z">
        <w:r w:rsidR="00127EAF">
          <w:rPr>
            <w:sz w:val="24"/>
            <w:szCs w:val="24"/>
          </w:rPr>
          <w:t xml:space="preserve"> </w:t>
        </w:r>
      </w:ins>
      <w:ins w:id="19" w:author="Phil Beecher" w:date="2024-08-15T10:54:00Z">
        <w:r w:rsidR="00F0443D">
          <w:rPr>
            <w:sz w:val="24"/>
            <w:szCs w:val="24"/>
          </w:rPr>
          <w:t xml:space="preserve">These include Smart Meters and </w:t>
        </w:r>
        <w:r w:rsidR="0015666A">
          <w:rPr>
            <w:sz w:val="24"/>
            <w:szCs w:val="24"/>
          </w:rPr>
          <w:t>Urban infrastructure, such as streetlighting and traff</w:t>
        </w:r>
      </w:ins>
      <w:ins w:id="20" w:author="Phil Beecher" w:date="2024-08-15T10:55:00Z">
        <w:r w:rsidR="0015666A">
          <w:rPr>
            <w:sz w:val="24"/>
            <w:szCs w:val="24"/>
          </w:rPr>
          <w:t>ic management.</w:t>
        </w:r>
      </w:ins>
      <w:ins w:id="21" w:author="Phil Beecher" w:date="2024-08-15T10:51:00Z">
        <w:r w:rsidR="00295BE2">
          <w:rPr>
            <w:sz w:val="24"/>
            <w:szCs w:val="24"/>
          </w:rPr>
          <w:t xml:space="preserve"> </w:t>
        </w:r>
      </w:ins>
      <w:r w:rsidR="000D5DB4">
        <w:rPr>
          <w:sz w:val="24"/>
          <w:szCs w:val="24"/>
        </w:rPr>
        <w:t xml:space="preserve"> </w:t>
      </w:r>
      <w:commentRangeStart w:id="22"/>
      <w:r w:rsidR="000D5DB4">
        <w:rPr>
          <w:sz w:val="24"/>
          <w:szCs w:val="24"/>
        </w:rPr>
        <w:t>I</w:t>
      </w:r>
      <w:r w:rsidR="000D5DB4" w:rsidRPr="000D5DB4">
        <w:rPr>
          <w:sz w:val="24"/>
          <w:szCs w:val="24"/>
        </w:rPr>
        <w:t>n addition to HaLow</w:t>
      </w:r>
      <w:r w:rsidR="006D7B68">
        <w:rPr>
          <w:sz w:val="24"/>
          <w:szCs w:val="24"/>
        </w:rPr>
        <w:t xml:space="preserve">, </w:t>
      </w:r>
      <w:r w:rsidR="000D5DB4" w:rsidRPr="000D5DB4">
        <w:rPr>
          <w:sz w:val="24"/>
          <w:szCs w:val="24"/>
        </w:rPr>
        <w:t>Wi-SUN</w:t>
      </w:r>
      <w:r w:rsidR="006D7B68">
        <w:rPr>
          <w:sz w:val="24"/>
          <w:szCs w:val="24"/>
        </w:rPr>
        <w:t xml:space="preserve">, and LoRa </w:t>
      </w:r>
      <w:r w:rsidR="006D7B68" w:rsidRPr="000D5DB4">
        <w:rPr>
          <w:sz w:val="24"/>
          <w:szCs w:val="24"/>
        </w:rPr>
        <w:t>deployments</w:t>
      </w:r>
      <w:r w:rsidR="000D5DB4" w:rsidRPr="000D5DB4">
        <w:rPr>
          <w:sz w:val="24"/>
          <w:szCs w:val="24"/>
        </w:rPr>
        <w:t xml:space="preserve"> there are millions of proprietary 900MHz SCADA systems deployed to monitor municipal utilities, such as wastewater lift stations, potable water towers, street lights, meters (AMR), oil and gas, agriculture, and much more. Approval of the</w:t>
      </w:r>
      <w:r w:rsidR="006D7B68">
        <w:rPr>
          <w:sz w:val="24"/>
          <w:szCs w:val="24"/>
        </w:rPr>
        <w:t xml:space="preserve"> changes petitioned by NextNav </w:t>
      </w:r>
      <w:r w:rsidR="000D5DB4" w:rsidRPr="000D5DB4">
        <w:rPr>
          <w:sz w:val="24"/>
          <w:szCs w:val="24"/>
        </w:rPr>
        <w:lastRenderedPageBreak/>
        <w:t>would require cities to spend millions of dollars to migrate their existing systems to different technologies. This is a heavy burden to rural communities that do not have the resources to invest in replacing existing systems, if a viable alternative exists.</w:t>
      </w:r>
      <w:commentRangeEnd w:id="22"/>
      <w:r w:rsidR="004816BA">
        <w:rPr>
          <w:rStyle w:val="CommentReference"/>
        </w:rPr>
        <w:commentReference w:id="22"/>
      </w:r>
    </w:p>
    <w:p w14:paraId="21EAE73A" w14:textId="54976832" w:rsidR="0041473B" w:rsidRDefault="006B401A">
      <w:pPr>
        <w:rPr>
          <w:sz w:val="24"/>
          <w:szCs w:val="24"/>
        </w:rPr>
      </w:pPr>
      <w:r>
        <w:rPr>
          <w:sz w:val="24"/>
          <w:szCs w:val="24"/>
        </w:rPr>
        <w:t>(</w:t>
      </w:r>
      <w:r w:rsidRPr="00946554">
        <w:rPr>
          <w:i/>
          <w:iCs/>
          <w:sz w:val="24"/>
          <w:szCs w:val="24"/>
        </w:rPr>
        <w:t>~References pending</w:t>
      </w:r>
      <w:r>
        <w:rPr>
          <w:sz w:val="24"/>
          <w:szCs w:val="24"/>
        </w:rPr>
        <w:t>)</w:t>
      </w:r>
    </w:p>
    <w:p w14:paraId="62AECB93" w14:textId="0DBCE005" w:rsidR="00652C11" w:rsidRDefault="00652C11">
      <w:pPr>
        <w:rPr>
          <w:sz w:val="24"/>
          <w:szCs w:val="24"/>
        </w:rPr>
      </w:pPr>
      <w:r>
        <w:rPr>
          <w:sz w:val="24"/>
          <w:szCs w:val="24"/>
        </w:rPr>
        <w:br w:type="page"/>
      </w:r>
    </w:p>
    <w:p w14:paraId="22434FCF" w14:textId="77777777" w:rsidR="00F11D54" w:rsidRDefault="00F11D54">
      <w:pPr>
        <w:rPr>
          <w:sz w:val="24"/>
          <w:szCs w:val="24"/>
        </w:rPr>
      </w:pPr>
    </w:p>
    <w:p w14:paraId="7484B018" w14:textId="791B16F5" w:rsidR="00944D87" w:rsidRPr="00B902C8" w:rsidRDefault="00944D87" w:rsidP="00944D87">
      <w:pPr>
        <w:rPr>
          <w:sz w:val="24"/>
          <w:szCs w:val="24"/>
        </w:rPr>
      </w:pPr>
      <w:r w:rsidRPr="00B902C8">
        <w:rPr>
          <w:sz w:val="24"/>
          <w:szCs w:val="24"/>
        </w:rPr>
        <w:t>Respectfully submitted</w:t>
      </w:r>
    </w:p>
    <w:p w14:paraId="21647BD0" w14:textId="77777777" w:rsidR="00944D87" w:rsidRPr="00B902C8" w:rsidRDefault="00944D87" w:rsidP="00944D87">
      <w:pPr>
        <w:rPr>
          <w:sz w:val="24"/>
          <w:szCs w:val="24"/>
        </w:rPr>
      </w:pPr>
    </w:p>
    <w:p w14:paraId="26EE8E0A" w14:textId="77777777" w:rsidR="00944D87" w:rsidRPr="008F7B13" w:rsidRDefault="00944D87" w:rsidP="00944D87">
      <w:pPr>
        <w:jc w:val="both"/>
        <w:rPr>
          <w:sz w:val="24"/>
          <w:szCs w:val="24"/>
        </w:rPr>
      </w:pPr>
      <w:r w:rsidRPr="008F7B13">
        <w:rPr>
          <w:sz w:val="24"/>
          <w:szCs w:val="24"/>
        </w:rPr>
        <w:t xml:space="preserve">By: /ss/. </w:t>
      </w:r>
    </w:p>
    <w:p w14:paraId="28CBE74E" w14:textId="77777777" w:rsidR="00944D87" w:rsidRPr="008F7B13" w:rsidRDefault="00944D87" w:rsidP="00944D87">
      <w:pPr>
        <w:jc w:val="both"/>
        <w:rPr>
          <w:sz w:val="24"/>
          <w:szCs w:val="24"/>
        </w:rPr>
      </w:pPr>
      <w:r w:rsidRPr="008F7B13">
        <w:rPr>
          <w:sz w:val="24"/>
          <w:szCs w:val="24"/>
        </w:rPr>
        <w:t>James Gilb</w:t>
      </w:r>
    </w:p>
    <w:p w14:paraId="317574BA" w14:textId="77777777" w:rsidR="00944D87" w:rsidRPr="008F7B13" w:rsidRDefault="00944D87" w:rsidP="00944D87">
      <w:pPr>
        <w:jc w:val="both"/>
        <w:rPr>
          <w:sz w:val="24"/>
          <w:szCs w:val="24"/>
        </w:rPr>
      </w:pPr>
      <w:r w:rsidRPr="008F7B13">
        <w:rPr>
          <w:sz w:val="24"/>
          <w:szCs w:val="24"/>
        </w:rPr>
        <w:t xml:space="preserve">IEEE 802 LAN/MAN Standards Committee Chairman </w:t>
      </w:r>
    </w:p>
    <w:p w14:paraId="2E29ABC3" w14:textId="3130A6FF" w:rsidR="00CA5BBD" w:rsidRPr="00944D87" w:rsidRDefault="00944D87" w:rsidP="00944D87">
      <w:pPr>
        <w:jc w:val="both"/>
        <w:rPr>
          <w:sz w:val="24"/>
          <w:szCs w:val="24"/>
        </w:rPr>
      </w:pPr>
      <w:r w:rsidRPr="008F7B13">
        <w:rPr>
          <w:sz w:val="24"/>
          <w:szCs w:val="24"/>
        </w:rPr>
        <w:t>em: gilb_ieee@tuta.com</w:t>
      </w:r>
    </w:p>
    <w:sectPr w:rsidR="00CA5BBD" w:rsidRPr="00944D87" w:rsidSect="007D560F">
      <w:headerReference w:type="default" r:id="rId12"/>
      <w:footerReference w:type="even" r:id="rId13"/>
      <w:footerReference w:type="default" r:id="rId14"/>
      <w:footerReference w:type="first" r:id="rId15"/>
      <w:pgSz w:w="12240" w:h="15840"/>
      <w:pgMar w:top="1080" w:right="1080" w:bottom="1080" w:left="1080" w:header="432" w:footer="432" w:gutter="720"/>
      <w:lnNumType w:countBy="1" w:restart="continuous"/>
      <w:cols w:space="720"/>
      <w:formProt w:val="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Pelin Salem (pmohamed)" w:date="2024-08-13T19:15:00Z" w:initials="PS(">
    <w:p w14:paraId="721FE9DE" w14:textId="179BF48D" w:rsidR="00D924B6" w:rsidRDefault="00D924B6" w:rsidP="00D924B6">
      <w:r>
        <w:rPr>
          <w:rStyle w:val="CommentReference"/>
        </w:rPr>
        <w:annotationRef/>
      </w:r>
      <w:r>
        <w:rPr>
          <w:color w:val="000000"/>
          <w:sz w:val="20"/>
        </w:rPr>
        <w:t>Updated here</w:t>
      </w:r>
    </w:p>
  </w:comment>
  <w:comment w:id="3" w:author="Phil Beecher" w:date="2024-08-15T11:00:00Z" w:initials="PB">
    <w:p w14:paraId="5C355C58" w14:textId="77777777" w:rsidR="00CF6023" w:rsidRDefault="00CF6023" w:rsidP="00CF6023">
      <w:pPr>
        <w:pStyle w:val="CommentText"/>
      </w:pPr>
      <w:r>
        <w:rPr>
          <w:rStyle w:val="CommentReference"/>
        </w:rPr>
        <w:annotationRef/>
      </w:r>
      <w:r>
        <w:t>Changed this as without a proper coexistence study from NextNav we don’t know the impact.</w:t>
      </w:r>
    </w:p>
  </w:comment>
  <w:comment w:id="7" w:author="Pelin Salem (pmohamed)" w:date="2024-08-13T19:13:00Z" w:initials="PS(">
    <w:p w14:paraId="004D6E1D" w14:textId="63BC12EA" w:rsidR="004816BA" w:rsidRDefault="004816BA" w:rsidP="004816BA">
      <w:r>
        <w:rPr>
          <w:rStyle w:val="CommentReference"/>
        </w:rPr>
        <w:annotationRef/>
      </w:r>
      <w:r>
        <w:rPr>
          <w:color w:val="000000"/>
          <w:sz w:val="20"/>
        </w:rPr>
        <w:t>Added this part</w:t>
      </w:r>
    </w:p>
  </w:comment>
  <w:comment w:id="8" w:author="Phil Beecher" w:date="2024-08-15T10:59:00Z" w:initials="PB">
    <w:p w14:paraId="6A851E07" w14:textId="77777777" w:rsidR="00515349" w:rsidRDefault="00F775B4" w:rsidP="00515349">
      <w:pPr>
        <w:pStyle w:val="CommentText"/>
      </w:pPr>
      <w:r>
        <w:rPr>
          <w:rStyle w:val="CommentReference"/>
        </w:rPr>
        <w:annotationRef/>
      </w:r>
      <w:r w:rsidR="00515349">
        <w:t>Unsure why entry-motion sensors are specifically called out here? What technology are they?  My preference is to include the 802 standards based examples from final paragraph (line 77 onwards ) to here, and then reference this text at line 77, and also include all the proprietary technologies in the final paragraph too.  Thoughts anyone?</w:t>
      </w:r>
    </w:p>
  </w:comment>
  <w:comment w:id="9" w:author="Pelin Salem (pmohamed)" w:date="2024-08-13T19:13:00Z" w:initials="PS(">
    <w:p w14:paraId="1F7C4E1D" w14:textId="2602B443" w:rsidR="004816BA" w:rsidRDefault="004816BA" w:rsidP="004816BA">
      <w:r>
        <w:rPr>
          <w:rStyle w:val="CommentReference"/>
        </w:rPr>
        <w:annotationRef/>
      </w:r>
      <w:r>
        <w:rPr>
          <w:color w:val="000000"/>
          <w:sz w:val="20"/>
        </w:rPr>
        <w:t>Updated this part</w:t>
      </w:r>
    </w:p>
  </w:comment>
  <w:comment w:id="10" w:author="Pelin Salem (pmohamed)" w:date="2024-08-13T19:11:00Z" w:initials="PS(">
    <w:p w14:paraId="75165493" w14:textId="16B0184F" w:rsidR="001A3562" w:rsidRDefault="001A3562" w:rsidP="001A3562">
      <w:r>
        <w:rPr>
          <w:rStyle w:val="CommentReference"/>
        </w:rPr>
        <w:annotationRef/>
      </w:r>
      <w:r>
        <w:rPr>
          <w:color w:val="000000"/>
          <w:sz w:val="20"/>
        </w:rPr>
        <w:t>Shall we add elaboration here citing from the rule part and insert this rule part as the reference?</w:t>
      </w:r>
    </w:p>
  </w:comment>
  <w:comment w:id="22" w:author="Pelin Salem (pmohamed)" w:date="2024-08-13T19:12:00Z" w:initials="PS(">
    <w:p w14:paraId="094E8845" w14:textId="77777777" w:rsidR="004816BA" w:rsidRDefault="004816BA" w:rsidP="004816BA">
      <w:r>
        <w:rPr>
          <w:rStyle w:val="CommentReference"/>
        </w:rPr>
        <w:annotationRef/>
      </w:r>
      <w:r>
        <w:rPr>
          <w:color w:val="000000"/>
          <w:sz w:val="20"/>
        </w:rPr>
        <w:t>Added this information from Justin.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1FE9DE" w15:done="0"/>
  <w15:commentEx w15:paraId="5C355C58" w15:done="0"/>
  <w15:commentEx w15:paraId="004D6E1D" w15:done="0"/>
  <w15:commentEx w15:paraId="6A851E07" w15:done="0"/>
  <w15:commentEx w15:paraId="1F7C4E1D" w15:done="0"/>
  <w15:commentEx w15:paraId="75165493" w15:done="0"/>
  <w15:commentEx w15:paraId="094E884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EEDF84F" w16cex:dateUtc="2024-08-15T09:44:00Z"/>
  <w16cex:commentExtensible w16cex:durableId="6F7D04E6" w16cex:dateUtc="2024-08-14T02:15:00Z"/>
  <w16cex:commentExtensible w16cex:durableId="1097E520" w16cex:dateUtc="2024-08-15T10:00:00Z"/>
  <w16cex:commentExtensible w16cex:durableId="75AB3543" w16cex:dateUtc="2024-08-14T02:13:00Z"/>
  <w16cex:commentExtensible w16cex:durableId="5AF32F5B" w16cex:dateUtc="2024-08-15T09:59:00Z"/>
  <w16cex:commentExtensible w16cex:durableId="220BC6BD" w16cex:dateUtc="2024-08-14T02:13:00Z"/>
  <w16cex:commentExtensible w16cex:durableId="59DDDA0A" w16cex:dateUtc="2024-08-14T02:11:00Z"/>
  <w16cex:commentExtensible w16cex:durableId="16F74466" w16cex:dateUtc="2024-08-14T02: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6FE07EE" w16cid:durableId="5EEDF84F"/>
  <w16cid:commentId w16cid:paraId="721FE9DE" w16cid:durableId="6F7D04E6"/>
  <w16cid:commentId w16cid:paraId="5C355C58" w16cid:durableId="1097E520"/>
  <w16cid:commentId w16cid:paraId="004D6E1D" w16cid:durableId="75AB3543"/>
  <w16cid:commentId w16cid:paraId="6A851E07" w16cid:durableId="5AF32F5B"/>
  <w16cid:commentId w16cid:paraId="1F7C4E1D" w16cid:durableId="220BC6BD"/>
  <w16cid:commentId w16cid:paraId="75165493" w16cid:durableId="59DDDA0A"/>
  <w16cid:commentId w16cid:paraId="094E8845" w16cid:durableId="16F7446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AEA960" w14:textId="77777777" w:rsidR="00552E2C" w:rsidRDefault="00552E2C">
      <w:r>
        <w:separator/>
      </w:r>
    </w:p>
  </w:endnote>
  <w:endnote w:type="continuationSeparator" w:id="0">
    <w:p w14:paraId="301C7AD7" w14:textId="77777777" w:rsidR="00552E2C" w:rsidRDefault="0055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Malgun Gothic"/>
    <w:charset w:val="00"/>
    <w:family w:val="swiss"/>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charset w:val="00"/>
    <w:family w:val="auto"/>
    <w:pitch w:val="variable"/>
  </w:font>
  <w:font w:name="Noto Sans Devanagari">
    <w:charset w:val="00"/>
    <w:family w:val="swiss"/>
    <w:pitch w:val="variable"/>
    <w:sig w:usb0="80008023" w:usb1="00002046" w:usb2="00000000" w:usb3="00000000" w:csb0="00000001" w:csb1="00000000"/>
  </w:font>
  <w:font w:name="Liberation Mono">
    <w:altName w:val="Courier New"/>
    <w:charset w:val="00"/>
    <w:family w:val="modern"/>
    <w:pitch w:val="fixed"/>
    <w:sig w:usb0="E0000AFF" w:usb1="400078FF" w:usb2="00000001" w:usb3="00000000" w:csb0="000001BF" w:csb1="00000000"/>
  </w:font>
  <w:font w:name="DengXian">
    <w:altName w:val="等线"/>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CCD38" w14:textId="5B650E44" w:rsidR="000D5DB4" w:rsidRDefault="00066C7F">
    <w:pPr>
      <w:pStyle w:val="Footer"/>
    </w:pPr>
    <w:r>
      <w:rPr>
        <w:noProof/>
        <w:lang w:eastAsia="zh-CN"/>
      </w:rPr>
      <mc:AlternateContent>
        <mc:Choice Requires="wps">
          <w:drawing>
            <wp:anchor distT="0" distB="0" distL="0" distR="0" simplePos="0" relativeHeight="251659264" behindDoc="0" locked="0" layoutInCell="1" allowOverlap="1" wp14:anchorId="4EE12D94" wp14:editId="1566A13B">
              <wp:simplePos x="635" y="635"/>
              <wp:positionH relativeFrom="page">
                <wp:align>left</wp:align>
              </wp:positionH>
              <wp:positionV relativeFrom="page">
                <wp:align>bottom</wp:align>
              </wp:positionV>
              <wp:extent cx="258445" cy="205740"/>
              <wp:effectExtent l="0" t="0" r="8255" b="0"/>
              <wp:wrapNone/>
              <wp:docPr id="1603938178" name="Text Box 7" descr="-">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6C2EB1FC" w14:textId="566EF998" w:rsidR="00066C7F" w:rsidRPr="00066C7F" w:rsidRDefault="00066C7F" w:rsidP="00066C7F">
                          <w:pPr>
                            <w:rPr>
                              <w:rFonts w:ascii="Calibri" w:eastAsia="Calibri" w:hAnsi="Calibri" w:cs="Calibri"/>
                              <w:noProof/>
                              <w:color w:val="000000"/>
                              <w:sz w:val="2"/>
                              <w:szCs w:val="2"/>
                            </w:rPr>
                          </w:pPr>
                          <w:r w:rsidRPr="00066C7F">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EE12D94" id="_x0000_t202" coordsize="21600,21600" o:spt="202" path="m,l,21600r21600,l21600,xe">
              <v:stroke joinstyle="miter"/>
              <v:path gradientshapeok="t" o:connecttype="rect"/>
            </v:shapetype>
            <v:shape id="Text Box 7" o:spid="_x0000_s1028" type="#_x0000_t202" alt="-" style="position:absolute;margin-left:0;margin-top:0;width:20.35pt;height:16.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" filled="f" stroked="f">
              <v:textbox style="mso-fit-shape-to-text:t" inset="20pt,0,0,15pt">
                <w:txbxContent>
                  <w:p w14:paraId="6C2EB1FC" w14:textId="566EF998" w:rsidR="00066C7F" w:rsidRPr="00066C7F" w:rsidRDefault="00066C7F" w:rsidP="00066C7F">
                    <w:pPr>
                      <w:rPr>
                        <w:rFonts w:ascii="Calibri" w:eastAsia="Calibri" w:hAnsi="Calibri" w:cs="Calibri"/>
                        <w:noProof/>
                        <w:color w:val="000000"/>
                        <w:sz w:val="2"/>
                        <w:szCs w:val="2"/>
                      </w:rPr>
                    </w:pPr>
                    <w:r w:rsidRPr="00066C7F">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D9D94" w14:textId="58296DB5" w:rsidR="002E0A70" w:rsidRDefault="00066C7F">
    <w:pPr>
      <w:pStyle w:val="Footer"/>
      <w:tabs>
        <w:tab w:val="clear" w:pos="6480"/>
        <w:tab w:val="center" w:pos="4680"/>
        <w:tab w:val="right" w:pos="9360"/>
      </w:tabs>
      <w:rPr>
        <w:lang w:val="fr-CA"/>
      </w:rPr>
    </w:pPr>
    <w:r>
      <w:rPr>
        <w:noProof/>
        <w:lang w:eastAsia="zh-CN"/>
      </w:rPr>
      <mc:AlternateContent>
        <mc:Choice Requires="wps">
          <w:drawing>
            <wp:anchor distT="0" distB="0" distL="0" distR="0" simplePos="0" relativeHeight="251660288" behindDoc="0" locked="0" layoutInCell="1" allowOverlap="1" wp14:anchorId="4862AE2B" wp14:editId="3668EF37">
              <wp:simplePos x="0" y="0"/>
              <wp:positionH relativeFrom="page">
                <wp:align>left</wp:align>
              </wp:positionH>
              <wp:positionV relativeFrom="page">
                <wp:align>bottom</wp:align>
              </wp:positionV>
              <wp:extent cx="258445" cy="205740"/>
              <wp:effectExtent l="0" t="0" r="8255" b="0"/>
              <wp:wrapNone/>
              <wp:docPr id="1681897632" name="Text Box 8" descr="-">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4E1415FB" w14:textId="739C232F" w:rsidR="00066C7F" w:rsidRPr="00066C7F" w:rsidRDefault="00066C7F" w:rsidP="00066C7F">
                          <w:pPr>
                            <w:rPr>
                              <w:rFonts w:ascii="Calibri" w:eastAsia="Calibri" w:hAnsi="Calibri" w:cs="Calibri"/>
                              <w:noProof/>
                              <w:color w:val="000000"/>
                              <w:sz w:val="2"/>
                              <w:szCs w:val="2"/>
                            </w:rPr>
                          </w:pPr>
                          <w:r w:rsidRPr="00066C7F">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862AE2B" id="_x0000_t202" coordsize="21600,21600" o:spt="202" path="m,l,21600r21600,l21600,xe">
              <v:stroke joinstyle="miter"/>
              <v:path gradientshapeok="t" o:connecttype="rect"/>
            </v:shapetype>
            <v:shape id="Text Box 8" o:spid="_x0000_s1029" type="#_x0000_t202" alt="-" style="position:absolute;margin-left:0;margin-top:0;width:20.35pt;height:16.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" filled="f" stroked="f">
              <v:textbox style="mso-fit-shape-to-text:t" inset="20pt,0,0,15pt">
                <w:txbxContent>
                  <w:p w14:paraId="4E1415FB" w14:textId="739C232F" w:rsidR="00066C7F" w:rsidRPr="00066C7F" w:rsidRDefault="00066C7F" w:rsidP="00066C7F">
                    <w:pPr>
                      <w:rPr>
                        <w:rFonts w:ascii="Calibri" w:eastAsia="Calibri" w:hAnsi="Calibri" w:cs="Calibri"/>
                        <w:noProof/>
                        <w:color w:val="000000"/>
                        <w:sz w:val="2"/>
                        <w:szCs w:val="2"/>
                      </w:rPr>
                    </w:pPr>
                    <w:r w:rsidRPr="00066C7F">
                      <w:rPr>
                        <w:rFonts w:ascii="Calibri" w:eastAsia="Calibri" w:hAnsi="Calibri" w:cs="Calibri"/>
                        <w:noProof/>
                        <w:color w:val="000000"/>
                        <w:sz w:val="2"/>
                        <w:szCs w:val="2"/>
                      </w:rPr>
                      <w:t>-</w:t>
                    </w:r>
                  </w:p>
                </w:txbxContent>
              </v:textbox>
              <w10:wrap anchorx="page" anchory="page"/>
            </v:shape>
          </w:pict>
        </mc:Fallback>
      </mc:AlternateContent>
    </w:r>
    <w:fldSimple w:instr=" SUBJECT ">
      <w:r w:rsidR="002E0A70">
        <w:t>Submission</w:t>
      </w:r>
    </w:fldSimple>
    <w:r w:rsidR="002E0A70">
      <w:rPr>
        <w:lang w:val="fr-CA"/>
      </w:rPr>
      <w:tab/>
      <w:t xml:space="preserve">page </w:t>
    </w:r>
    <w:r w:rsidR="002E0A70">
      <w:fldChar w:fldCharType="begin"/>
    </w:r>
    <w:r w:rsidR="002E0A70">
      <w:instrText xml:space="preserve"> PAGE </w:instrText>
    </w:r>
    <w:r w:rsidR="002E0A70">
      <w:fldChar w:fldCharType="separate"/>
    </w:r>
    <w:r w:rsidR="00336C71">
      <w:rPr>
        <w:noProof/>
      </w:rPr>
      <w:t>1</w:t>
    </w:r>
    <w:r w:rsidR="002E0A70">
      <w:fldChar w:fldCharType="end"/>
    </w:r>
    <w:r w:rsidR="002E0A70">
      <w:rPr>
        <w:lang w:val="fr-CA"/>
      </w:rPr>
      <w:tab/>
    </w:r>
    <w:r w:rsidR="006A34B9">
      <w:rPr>
        <w:lang w:val="fr-CA"/>
      </w:rPr>
      <w:t>Dave Halasz</w:t>
    </w:r>
    <w:r w:rsidR="002E0A70">
      <w:rPr>
        <w:lang w:val="fr-CA"/>
      </w:rPr>
      <w:t xml:space="preserve"> (</w:t>
    </w:r>
    <w:r w:rsidR="006A34B9">
      <w:rPr>
        <w:lang w:val="fr-CA"/>
      </w:rPr>
      <w:t>Morse Mic</w:t>
    </w:r>
    <w:r w:rsidR="001022B4">
      <w:rPr>
        <w:lang w:val="fr-CA"/>
      </w:rPr>
      <w:t>ro</w:t>
    </w:r>
    <w:r w:rsidR="002E0A70">
      <w:rPr>
        <w:lang w:val="fr-CA"/>
      </w:rPr>
      <w:t>)</w:t>
    </w:r>
  </w:p>
  <w:p w14:paraId="71932189" w14:textId="77777777" w:rsidR="002E0A70" w:rsidRDefault="002E0A70">
    <w:pPr>
      <w:rPr>
        <w:lang w:val="fr-C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1E70D" w14:textId="0FB8E2E3" w:rsidR="000D5DB4" w:rsidRDefault="00066C7F">
    <w:pPr>
      <w:pStyle w:val="Footer"/>
    </w:pPr>
    <w:r>
      <w:rPr>
        <w:noProof/>
        <w:lang w:eastAsia="zh-CN"/>
      </w:rPr>
      <mc:AlternateContent>
        <mc:Choice Requires="wps">
          <w:drawing>
            <wp:anchor distT="0" distB="0" distL="0" distR="0" simplePos="0" relativeHeight="251658240" behindDoc="0" locked="0" layoutInCell="1" allowOverlap="1" wp14:anchorId="42E4D157" wp14:editId="10AE2538">
              <wp:simplePos x="635" y="635"/>
              <wp:positionH relativeFrom="page">
                <wp:align>left</wp:align>
              </wp:positionH>
              <wp:positionV relativeFrom="page">
                <wp:align>bottom</wp:align>
              </wp:positionV>
              <wp:extent cx="258445" cy="205740"/>
              <wp:effectExtent l="0" t="0" r="8255" b="0"/>
              <wp:wrapNone/>
              <wp:docPr id="959603370" name="Text Box 6" descr="-">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301800F9" w14:textId="23EA1BB0" w:rsidR="00066C7F" w:rsidRPr="00066C7F" w:rsidRDefault="00066C7F" w:rsidP="00066C7F">
                          <w:pPr>
                            <w:rPr>
                              <w:rFonts w:ascii="Calibri" w:eastAsia="Calibri" w:hAnsi="Calibri" w:cs="Calibri"/>
                              <w:noProof/>
                              <w:color w:val="000000"/>
                              <w:sz w:val="2"/>
                              <w:szCs w:val="2"/>
                            </w:rPr>
                          </w:pPr>
                          <w:r w:rsidRPr="00066C7F">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2E4D157" id="_x0000_t202" coordsize="21600,21600" o:spt="202" path="m,l,21600r21600,l21600,xe">
              <v:stroke joinstyle="miter"/>
              <v:path gradientshapeok="t" o:connecttype="rect"/>
            </v:shapetype>
            <v:shape id="Text Box 6" o:spid="_x0000_s1030"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" filled="f" stroked="f">
              <v:textbox style="mso-fit-shape-to-text:t" inset="20pt,0,0,15pt">
                <w:txbxContent>
                  <w:p w14:paraId="301800F9" w14:textId="23EA1BB0" w:rsidR="00066C7F" w:rsidRPr="00066C7F" w:rsidRDefault="00066C7F" w:rsidP="00066C7F">
                    <w:pPr>
                      <w:rPr>
                        <w:rFonts w:ascii="Calibri" w:eastAsia="Calibri" w:hAnsi="Calibri" w:cs="Calibri"/>
                        <w:noProof/>
                        <w:color w:val="000000"/>
                        <w:sz w:val="2"/>
                        <w:szCs w:val="2"/>
                      </w:rPr>
                    </w:pPr>
                    <w:r w:rsidRPr="00066C7F">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BAC3A9" w14:textId="77777777" w:rsidR="00552E2C" w:rsidRDefault="00552E2C">
      <w:pPr>
        <w:rPr>
          <w:sz w:val="12"/>
        </w:rPr>
      </w:pPr>
      <w:r>
        <w:separator/>
      </w:r>
    </w:p>
  </w:footnote>
  <w:footnote w:type="continuationSeparator" w:id="0">
    <w:p w14:paraId="765DBCEE" w14:textId="77777777" w:rsidR="00552E2C" w:rsidRDefault="00552E2C">
      <w:pPr>
        <w:rPr>
          <w:sz w:val="12"/>
        </w:rPr>
      </w:pPr>
      <w:r>
        <w:continuationSeparator/>
      </w:r>
    </w:p>
  </w:footnote>
  <w:footnote w:id="1">
    <w:p w14:paraId="4CEA3EE3" w14:textId="35A639B0" w:rsidR="002E0A70" w:rsidRPr="00FF28F3" w:rsidRDefault="002E0A70" w:rsidP="007C1BD0">
      <w:pPr>
        <w:pStyle w:val="FootnoteText"/>
        <w:jc w:val="both"/>
        <w:rPr>
          <w:sz w:val="16"/>
          <w:szCs w:val="16"/>
        </w:rPr>
      </w:pPr>
      <w:r w:rsidRPr="00FF28F3">
        <w:rPr>
          <w:rStyle w:val="FootnoteCharacters"/>
          <w:sz w:val="16"/>
          <w:szCs w:val="16"/>
        </w:rPr>
        <w:footnoteRef/>
      </w:r>
      <w:r w:rsidRPr="00FF28F3">
        <w:rPr>
          <w:sz w:val="16"/>
          <w:szCs w:val="16"/>
        </w:rPr>
        <w:t xml:space="preserve"> This document solely represents the views of IEEE 802 LMSC and does not necessarily represent a position of either the IEEE or the IEEE Standards Association or the IEEE Technical Activities.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05E0C" w14:textId="0667EA54" w:rsidR="002E0A70" w:rsidRDefault="00457480">
    <w:pPr>
      <w:pStyle w:val="Header"/>
      <w:tabs>
        <w:tab w:val="clear" w:pos="6480"/>
        <w:tab w:val="center" w:pos="4680"/>
        <w:tab w:val="right" w:pos="9360"/>
      </w:tabs>
    </w:pPr>
    <w:r>
      <w:t>August</w:t>
    </w:r>
    <w:r w:rsidR="002E0A70">
      <w:t xml:space="preserve"> 2024 </w:t>
    </w:r>
    <w:r w:rsidR="002E0A70">
      <w:tab/>
    </w:r>
    <w:r w:rsidR="002E0A70">
      <w:tab/>
      <w:t>doc.: IEEE 802.18-24/00</w:t>
    </w:r>
    <w:r w:rsidR="001022B4">
      <w:t>82</w:t>
    </w:r>
    <w:r w:rsidR="002E0A70">
      <w:t>r</w:t>
    </w:r>
    <w:r w:rsidR="004816BA">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F072F"/>
    <w:multiLevelType w:val="hybridMultilevel"/>
    <w:tmpl w:val="98986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51FAA"/>
    <w:multiLevelType w:val="hybridMultilevel"/>
    <w:tmpl w:val="D7264D46"/>
    <w:lvl w:ilvl="0" w:tplc="FB6E6E20">
      <w:start w:val="1"/>
      <w:numFmt w:val="bullet"/>
      <w:lvlText w:val=""/>
      <w:lvlJc w:val="left"/>
      <w:pPr>
        <w:ind w:left="720" w:hanging="360"/>
      </w:pPr>
      <w:rPr>
        <w:rFonts w:ascii="Symbol" w:hAnsi="Symbol"/>
      </w:rPr>
    </w:lvl>
    <w:lvl w:ilvl="1" w:tplc="39EC699E">
      <w:start w:val="1"/>
      <w:numFmt w:val="bullet"/>
      <w:lvlText w:val=""/>
      <w:lvlJc w:val="left"/>
      <w:pPr>
        <w:ind w:left="720" w:hanging="360"/>
      </w:pPr>
      <w:rPr>
        <w:rFonts w:ascii="Symbol" w:hAnsi="Symbol"/>
      </w:rPr>
    </w:lvl>
    <w:lvl w:ilvl="2" w:tplc="302A4362">
      <w:start w:val="1"/>
      <w:numFmt w:val="bullet"/>
      <w:lvlText w:val=""/>
      <w:lvlJc w:val="left"/>
      <w:pPr>
        <w:ind w:left="720" w:hanging="360"/>
      </w:pPr>
      <w:rPr>
        <w:rFonts w:ascii="Symbol" w:hAnsi="Symbol"/>
      </w:rPr>
    </w:lvl>
    <w:lvl w:ilvl="3" w:tplc="6DC2142C">
      <w:start w:val="1"/>
      <w:numFmt w:val="bullet"/>
      <w:lvlText w:val=""/>
      <w:lvlJc w:val="left"/>
      <w:pPr>
        <w:ind w:left="720" w:hanging="360"/>
      </w:pPr>
      <w:rPr>
        <w:rFonts w:ascii="Symbol" w:hAnsi="Symbol"/>
      </w:rPr>
    </w:lvl>
    <w:lvl w:ilvl="4" w:tplc="349EE75C">
      <w:start w:val="1"/>
      <w:numFmt w:val="bullet"/>
      <w:lvlText w:val=""/>
      <w:lvlJc w:val="left"/>
      <w:pPr>
        <w:ind w:left="720" w:hanging="360"/>
      </w:pPr>
      <w:rPr>
        <w:rFonts w:ascii="Symbol" w:hAnsi="Symbol"/>
      </w:rPr>
    </w:lvl>
    <w:lvl w:ilvl="5" w:tplc="4A2CE7E0">
      <w:start w:val="1"/>
      <w:numFmt w:val="bullet"/>
      <w:lvlText w:val=""/>
      <w:lvlJc w:val="left"/>
      <w:pPr>
        <w:ind w:left="720" w:hanging="360"/>
      </w:pPr>
      <w:rPr>
        <w:rFonts w:ascii="Symbol" w:hAnsi="Symbol"/>
      </w:rPr>
    </w:lvl>
    <w:lvl w:ilvl="6" w:tplc="FEFEDD9C">
      <w:start w:val="1"/>
      <w:numFmt w:val="bullet"/>
      <w:lvlText w:val=""/>
      <w:lvlJc w:val="left"/>
      <w:pPr>
        <w:ind w:left="720" w:hanging="360"/>
      </w:pPr>
      <w:rPr>
        <w:rFonts w:ascii="Symbol" w:hAnsi="Symbol"/>
      </w:rPr>
    </w:lvl>
    <w:lvl w:ilvl="7" w:tplc="53D476BE">
      <w:start w:val="1"/>
      <w:numFmt w:val="bullet"/>
      <w:lvlText w:val=""/>
      <w:lvlJc w:val="left"/>
      <w:pPr>
        <w:ind w:left="720" w:hanging="360"/>
      </w:pPr>
      <w:rPr>
        <w:rFonts w:ascii="Symbol" w:hAnsi="Symbol"/>
      </w:rPr>
    </w:lvl>
    <w:lvl w:ilvl="8" w:tplc="B73C301C">
      <w:start w:val="1"/>
      <w:numFmt w:val="bullet"/>
      <w:lvlText w:val=""/>
      <w:lvlJc w:val="left"/>
      <w:pPr>
        <w:ind w:left="720" w:hanging="360"/>
      </w:pPr>
      <w:rPr>
        <w:rFonts w:ascii="Symbol" w:hAnsi="Symbol"/>
      </w:rPr>
    </w:lvl>
  </w:abstractNum>
  <w:abstractNum w:abstractNumId="2" w15:restartNumberingAfterBreak="0">
    <w:nsid w:val="0D7335BE"/>
    <w:multiLevelType w:val="hybridMultilevel"/>
    <w:tmpl w:val="017EB8F4"/>
    <w:lvl w:ilvl="0" w:tplc="E16A41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1F5103B"/>
    <w:multiLevelType w:val="hybridMultilevel"/>
    <w:tmpl w:val="F7563BE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6B25769"/>
    <w:multiLevelType w:val="hybridMultilevel"/>
    <w:tmpl w:val="5EA0ABC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347065E0"/>
    <w:multiLevelType w:val="hybridMultilevel"/>
    <w:tmpl w:val="0516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9779FE"/>
    <w:multiLevelType w:val="hybridMultilevel"/>
    <w:tmpl w:val="B070308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8710F3A"/>
    <w:multiLevelType w:val="hybridMultilevel"/>
    <w:tmpl w:val="AA982C0A"/>
    <w:lvl w:ilvl="0" w:tplc="F06288FA">
      <w:start w:val="1"/>
      <w:numFmt w:val="bullet"/>
      <w:lvlText w:val=""/>
      <w:lvlJc w:val="left"/>
      <w:pPr>
        <w:tabs>
          <w:tab w:val="num" w:pos="720"/>
        </w:tabs>
        <w:ind w:left="720" w:hanging="360"/>
      </w:pPr>
      <w:rPr>
        <w:rFonts w:ascii="Wingdings" w:hAnsi="Wingdings" w:hint="default"/>
      </w:rPr>
    </w:lvl>
    <w:lvl w:ilvl="1" w:tplc="6C3EE9B8" w:tentative="1">
      <w:start w:val="1"/>
      <w:numFmt w:val="bullet"/>
      <w:lvlText w:val=""/>
      <w:lvlJc w:val="left"/>
      <w:pPr>
        <w:tabs>
          <w:tab w:val="num" w:pos="1440"/>
        </w:tabs>
        <w:ind w:left="1440" w:hanging="360"/>
      </w:pPr>
      <w:rPr>
        <w:rFonts w:ascii="Wingdings" w:hAnsi="Wingdings" w:hint="default"/>
      </w:rPr>
    </w:lvl>
    <w:lvl w:ilvl="2" w:tplc="EC6C9064">
      <w:start w:val="1"/>
      <w:numFmt w:val="bullet"/>
      <w:lvlText w:val=""/>
      <w:lvlJc w:val="left"/>
      <w:pPr>
        <w:tabs>
          <w:tab w:val="num" w:pos="2160"/>
        </w:tabs>
        <w:ind w:left="2160" w:hanging="360"/>
      </w:pPr>
      <w:rPr>
        <w:rFonts w:ascii="Wingdings" w:hAnsi="Wingdings" w:hint="default"/>
      </w:rPr>
    </w:lvl>
    <w:lvl w:ilvl="3" w:tplc="E0885550" w:tentative="1">
      <w:start w:val="1"/>
      <w:numFmt w:val="bullet"/>
      <w:lvlText w:val=""/>
      <w:lvlJc w:val="left"/>
      <w:pPr>
        <w:tabs>
          <w:tab w:val="num" w:pos="2880"/>
        </w:tabs>
        <w:ind w:left="2880" w:hanging="360"/>
      </w:pPr>
      <w:rPr>
        <w:rFonts w:ascii="Wingdings" w:hAnsi="Wingdings" w:hint="default"/>
      </w:rPr>
    </w:lvl>
    <w:lvl w:ilvl="4" w:tplc="6B8C360A" w:tentative="1">
      <w:start w:val="1"/>
      <w:numFmt w:val="bullet"/>
      <w:lvlText w:val=""/>
      <w:lvlJc w:val="left"/>
      <w:pPr>
        <w:tabs>
          <w:tab w:val="num" w:pos="3600"/>
        </w:tabs>
        <w:ind w:left="3600" w:hanging="360"/>
      </w:pPr>
      <w:rPr>
        <w:rFonts w:ascii="Wingdings" w:hAnsi="Wingdings" w:hint="default"/>
      </w:rPr>
    </w:lvl>
    <w:lvl w:ilvl="5" w:tplc="79FC31DE" w:tentative="1">
      <w:start w:val="1"/>
      <w:numFmt w:val="bullet"/>
      <w:lvlText w:val=""/>
      <w:lvlJc w:val="left"/>
      <w:pPr>
        <w:tabs>
          <w:tab w:val="num" w:pos="4320"/>
        </w:tabs>
        <w:ind w:left="4320" w:hanging="360"/>
      </w:pPr>
      <w:rPr>
        <w:rFonts w:ascii="Wingdings" w:hAnsi="Wingdings" w:hint="default"/>
      </w:rPr>
    </w:lvl>
    <w:lvl w:ilvl="6" w:tplc="64B85FE0" w:tentative="1">
      <w:start w:val="1"/>
      <w:numFmt w:val="bullet"/>
      <w:lvlText w:val=""/>
      <w:lvlJc w:val="left"/>
      <w:pPr>
        <w:tabs>
          <w:tab w:val="num" w:pos="5040"/>
        </w:tabs>
        <w:ind w:left="5040" w:hanging="360"/>
      </w:pPr>
      <w:rPr>
        <w:rFonts w:ascii="Wingdings" w:hAnsi="Wingdings" w:hint="default"/>
      </w:rPr>
    </w:lvl>
    <w:lvl w:ilvl="7" w:tplc="79C62944" w:tentative="1">
      <w:start w:val="1"/>
      <w:numFmt w:val="bullet"/>
      <w:lvlText w:val=""/>
      <w:lvlJc w:val="left"/>
      <w:pPr>
        <w:tabs>
          <w:tab w:val="num" w:pos="5760"/>
        </w:tabs>
        <w:ind w:left="5760" w:hanging="360"/>
      </w:pPr>
      <w:rPr>
        <w:rFonts w:ascii="Wingdings" w:hAnsi="Wingdings" w:hint="default"/>
      </w:rPr>
    </w:lvl>
    <w:lvl w:ilvl="8" w:tplc="8C08A25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7758B2"/>
    <w:multiLevelType w:val="hybridMultilevel"/>
    <w:tmpl w:val="0074B03C"/>
    <w:lvl w:ilvl="0" w:tplc="A15CB6BE">
      <w:start w:val="1"/>
      <w:numFmt w:val="bullet"/>
      <w:lvlText w:val="•"/>
      <w:lvlJc w:val="left"/>
      <w:pPr>
        <w:tabs>
          <w:tab w:val="num" w:pos="720"/>
        </w:tabs>
        <w:ind w:left="720" w:hanging="360"/>
      </w:pPr>
      <w:rPr>
        <w:rFonts w:ascii="Times New Roman" w:hAnsi="Times New Roman" w:hint="default"/>
      </w:rPr>
    </w:lvl>
    <w:lvl w:ilvl="1" w:tplc="04CA1558" w:tentative="1">
      <w:start w:val="1"/>
      <w:numFmt w:val="bullet"/>
      <w:lvlText w:val="•"/>
      <w:lvlJc w:val="left"/>
      <w:pPr>
        <w:tabs>
          <w:tab w:val="num" w:pos="1440"/>
        </w:tabs>
        <w:ind w:left="1440" w:hanging="360"/>
      </w:pPr>
      <w:rPr>
        <w:rFonts w:ascii="Times New Roman" w:hAnsi="Times New Roman" w:hint="default"/>
      </w:rPr>
    </w:lvl>
    <w:lvl w:ilvl="2" w:tplc="4D9CD130" w:tentative="1">
      <w:start w:val="1"/>
      <w:numFmt w:val="bullet"/>
      <w:lvlText w:val="•"/>
      <w:lvlJc w:val="left"/>
      <w:pPr>
        <w:tabs>
          <w:tab w:val="num" w:pos="2160"/>
        </w:tabs>
        <w:ind w:left="2160" w:hanging="360"/>
      </w:pPr>
      <w:rPr>
        <w:rFonts w:ascii="Times New Roman" w:hAnsi="Times New Roman" w:hint="default"/>
      </w:rPr>
    </w:lvl>
    <w:lvl w:ilvl="3" w:tplc="9550C086" w:tentative="1">
      <w:start w:val="1"/>
      <w:numFmt w:val="bullet"/>
      <w:lvlText w:val="•"/>
      <w:lvlJc w:val="left"/>
      <w:pPr>
        <w:tabs>
          <w:tab w:val="num" w:pos="2880"/>
        </w:tabs>
        <w:ind w:left="2880" w:hanging="360"/>
      </w:pPr>
      <w:rPr>
        <w:rFonts w:ascii="Times New Roman" w:hAnsi="Times New Roman" w:hint="default"/>
      </w:rPr>
    </w:lvl>
    <w:lvl w:ilvl="4" w:tplc="7510467C" w:tentative="1">
      <w:start w:val="1"/>
      <w:numFmt w:val="bullet"/>
      <w:lvlText w:val="•"/>
      <w:lvlJc w:val="left"/>
      <w:pPr>
        <w:tabs>
          <w:tab w:val="num" w:pos="3600"/>
        </w:tabs>
        <w:ind w:left="3600" w:hanging="360"/>
      </w:pPr>
      <w:rPr>
        <w:rFonts w:ascii="Times New Roman" w:hAnsi="Times New Roman" w:hint="default"/>
      </w:rPr>
    </w:lvl>
    <w:lvl w:ilvl="5" w:tplc="9812739A" w:tentative="1">
      <w:start w:val="1"/>
      <w:numFmt w:val="bullet"/>
      <w:lvlText w:val="•"/>
      <w:lvlJc w:val="left"/>
      <w:pPr>
        <w:tabs>
          <w:tab w:val="num" w:pos="4320"/>
        </w:tabs>
        <w:ind w:left="4320" w:hanging="360"/>
      </w:pPr>
      <w:rPr>
        <w:rFonts w:ascii="Times New Roman" w:hAnsi="Times New Roman" w:hint="default"/>
      </w:rPr>
    </w:lvl>
    <w:lvl w:ilvl="6" w:tplc="432E9960" w:tentative="1">
      <w:start w:val="1"/>
      <w:numFmt w:val="bullet"/>
      <w:lvlText w:val="•"/>
      <w:lvlJc w:val="left"/>
      <w:pPr>
        <w:tabs>
          <w:tab w:val="num" w:pos="5040"/>
        </w:tabs>
        <w:ind w:left="5040" w:hanging="360"/>
      </w:pPr>
      <w:rPr>
        <w:rFonts w:ascii="Times New Roman" w:hAnsi="Times New Roman" w:hint="default"/>
      </w:rPr>
    </w:lvl>
    <w:lvl w:ilvl="7" w:tplc="A1E2C626" w:tentative="1">
      <w:start w:val="1"/>
      <w:numFmt w:val="bullet"/>
      <w:lvlText w:val="•"/>
      <w:lvlJc w:val="left"/>
      <w:pPr>
        <w:tabs>
          <w:tab w:val="num" w:pos="5760"/>
        </w:tabs>
        <w:ind w:left="5760" w:hanging="360"/>
      </w:pPr>
      <w:rPr>
        <w:rFonts w:ascii="Times New Roman" w:hAnsi="Times New Roman" w:hint="default"/>
      </w:rPr>
    </w:lvl>
    <w:lvl w:ilvl="8" w:tplc="13AE7F2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2087E31"/>
    <w:multiLevelType w:val="hybridMultilevel"/>
    <w:tmpl w:val="EC844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EC0989"/>
    <w:multiLevelType w:val="hybridMultilevel"/>
    <w:tmpl w:val="4C469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FA0AF7"/>
    <w:multiLevelType w:val="hybridMultilevel"/>
    <w:tmpl w:val="A63601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C81B42"/>
    <w:multiLevelType w:val="hybridMultilevel"/>
    <w:tmpl w:val="D364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3533F5"/>
    <w:multiLevelType w:val="hybridMultilevel"/>
    <w:tmpl w:val="DD302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E011A1"/>
    <w:multiLevelType w:val="hybridMultilevel"/>
    <w:tmpl w:val="F2D8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721267F1"/>
    <w:multiLevelType w:val="hybridMultilevel"/>
    <w:tmpl w:val="BC92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9"/>
  </w:num>
  <w:num w:numId="3">
    <w:abstractNumId w:val="6"/>
  </w:num>
  <w:num w:numId="4">
    <w:abstractNumId w:val="4"/>
  </w:num>
  <w:num w:numId="5">
    <w:abstractNumId w:val="3"/>
  </w:num>
  <w:num w:numId="6">
    <w:abstractNumId w:val="16"/>
  </w:num>
  <w:num w:numId="7">
    <w:abstractNumId w:val="11"/>
  </w:num>
  <w:num w:numId="8">
    <w:abstractNumId w:val="12"/>
  </w:num>
  <w:num w:numId="9">
    <w:abstractNumId w:val="20"/>
  </w:num>
  <w:num w:numId="10">
    <w:abstractNumId w:val="18"/>
  </w:num>
  <w:num w:numId="11">
    <w:abstractNumId w:val="17"/>
  </w:num>
  <w:num w:numId="12">
    <w:abstractNumId w:val="9"/>
  </w:num>
  <w:num w:numId="13">
    <w:abstractNumId w:val="5"/>
  </w:num>
  <w:num w:numId="14">
    <w:abstractNumId w:val="0"/>
  </w:num>
  <w:num w:numId="15">
    <w:abstractNumId w:val="7"/>
  </w:num>
  <w:num w:numId="16">
    <w:abstractNumId w:val="10"/>
  </w:num>
  <w:num w:numId="17">
    <w:abstractNumId w:val="15"/>
  </w:num>
  <w:num w:numId="18">
    <w:abstractNumId w:val="13"/>
  </w:num>
  <w:num w:numId="19">
    <w:abstractNumId w:val="14"/>
  </w:num>
  <w:num w:numId="20">
    <w:abstractNumId w:val="2"/>
  </w:num>
  <w:num w:numId="21">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lin Salem (pmohamed)">
    <w15:presenceInfo w15:providerId="AD" w15:userId="S::pmohamed@cisco.com::36294cef-03dd-46d8-8c4f-ed23a06b56ed"/>
  </w15:person>
  <w15:person w15:author="Phil Beecher">
    <w15:presenceInfo w15:providerId="Windows Live" w15:userId="8e59e9d451c39b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defaultTabStop w:val="720"/>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6F1"/>
    <w:rsid w:val="000033A6"/>
    <w:rsid w:val="000040D8"/>
    <w:rsid w:val="0000728A"/>
    <w:rsid w:val="00007377"/>
    <w:rsid w:val="00007EE2"/>
    <w:rsid w:val="0001312C"/>
    <w:rsid w:val="00014899"/>
    <w:rsid w:val="0001511B"/>
    <w:rsid w:val="00015D03"/>
    <w:rsid w:val="000160A0"/>
    <w:rsid w:val="00021F30"/>
    <w:rsid w:val="0002258C"/>
    <w:rsid w:val="00022ECE"/>
    <w:rsid w:val="00024589"/>
    <w:rsid w:val="00027711"/>
    <w:rsid w:val="00027FD0"/>
    <w:rsid w:val="00032D51"/>
    <w:rsid w:val="00032FCD"/>
    <w:rsid w:val="00033FCE"/>
    <w:rsid w:val="000357A5"/>
    <w:rsid w:val="00035FF0"/>
    <w:rsid w:val="00036BB8"/>
    <w:rsid w:val="000409D6"/>
    <w:rsid w:val="00041982"/>
    <w:rsid w:val="0004433F"/>
    <w:rsid w:val="000449D3"/>
    <w:rsid w:val="00044CBE"/>
    <w:rsid w:val="00046ADD"/>
    <w:rsid w:val="000503AE"/>
    <w:rsid w:val="00051B13"/>
    <w:rsid w:val="0005248C"/>
    <w:rsid w:val="00052EDC"/>
    <w:rsid w:val="00056069"/>
    <w:rsid w:val="000573BB"/>
    <w:rsid w:val="00057415"/>
    <w:rsid w:val="000579BF"/>
    <w:rsid w:val="00060333"/>
    <w:rsid w:val="000619BA"/>
    <w:rsid w:val="000625B2"/>
    <w:rsid w:val="00063920"/>
    <w:rsid w:val="00064DD6"/>
    <w:rsid w:val="000662C6"/>
    <w:rsid w:val="00066C7F"/>
    <w:rsid w:val="00066CBE"/>
    <w:rsid w:val="00066F97"/>
    <w:rsid w:val="00075AEF"/>
    <w:rsid w:val="00076007"/>
    <w:rsid w:val="0007682E"/>
    <w:rsid w:val="0007732D"/>
    <w:rsid w:val="00077590"/>
    <w:rsid w:val="00077E6A"/>
    <w:rsid w:val="00080404"/>
    <w:rsid w:val="0008251C"/>
    <w:rsid w:val="00082665"/>
    <w:rsid w:val="00083F2A"/>
    <w:rsid w:val="00084272"/>
    <w:rsid w:val="000845A6"/>
    <w:rsid w:val="000849A4"/>
    <w:rsid w:val="0008500C"/>
    <w:rsid w:val="0008622D"/>
    <w:rsid w:val="00086937"/>
    <w:rsid w:val="00087A11"/>
    <w:rsid w:val="00090A40"/>
    <w:rsid w:val="00090E73"/>
    <w:rsid w:val="0009136E"/>
    <w:rsid w:val="00092B30"/>
    <w:rsid w:val="00092EB6"/>
    <w:rsid w:val="0009307B"/>
    <w:rsid w:val="000938C1"/>
    <w:rsid w:val="00093BF4"/>
    <w:rsid w:val="00094749"/>
    <w:rsid w:val="00094C8D"/>
    <w:rsid w:val="00094F2D"/>
    <w:rsid w:val="00095CB7"/>
    <w:rsid w:val="00097A93"/>
    <w:rsid w:val="00097D10"/>
    <w:rsid w:val="000A1590"/>
    <w:rsid w:val="000A19A3"/>
    <w:rsid w:val="000A3381"/>
    <w:rsid w:val="000A42C7"/>
    <w:rsid w:val="000B03DE"/>
    <w:rsid w:val="000B0BD5"/>
    <w:rsid w:val="000B13D7"/>
    <w:rsid w:val="000B1582"/>
    <w:rsid w:val="000B1DC6"/>
    <w:rsid w:val="000B410B"/>
    <w:rsid w:val="000B4338"/>
    <w:rsid w:val="000B56A5"/>
    <w:rsid w:val="000B6ADB"/>
    <w:rsid w:val="000B72EE"/>
    <w:rsid w:val="000C2CED"/>
    <w:rsid w:val="000C38AE"/>
    <w:rsid w:val="000C3A01"/>
    <w:rsid w:val="000C40DD"/>
    <w:rsid w:val="000C4E91"/>
    <w:rsid w:val="000C4FA7"/>
    <w:rsid w:val="000C58E3"/>
    <w:rsid w:val="000C6F4A"/>
    <w:rsid w:val="000C7546"/>
    <w:rsid w:val="000D0CE4"/>
    <w:rsid w:val="000D32CC"/>
    <w:rsid w:val="000D4100"/>
    <w:rsid w:val="000D5973"/>
    <w:rsid w:val="000D5DB4"/>
    <w:rsid w:val="000D6A4C"/>
    <w:rsid w:val="000D734A"/>
    <w:rsid w:val="000D73DD"/>
    <w:rsid w:val="000D7D1B"/>
    <w:rsid w:val="000E1F4D"/>
    <w:rsid w:val="000E3DCD"/>
    <w:rsid w:val="000E5212"/>
    <w:rsid w:val="000E5CF8"/>
    <w:rsid w:val="000E6217"/>
    <w:rsid w:val="000E7034"/>
    <w:rsid w:val="000F0B6A"/>
    <w:rsid w:val="000F1101"/>
    <w:rsid w:val="000F1833"/>
    <w:rsid w:val="000F2E7E"/>
    <w:rsid w:val="000F2F6A"/>
    <w:rsid w:val="000F41BE"/>
    <w:rsid w:val="000F4CA9"/>
    <w:rsid w:val="000F5B9D"/>
    <w:rsid w:val="000F614D"/>
    <w:rsid w:val="000F74C9"/>
    <w:rsid w:val="001003B2"/>
    <w:rsid w:val="00101A2B"/>
    <w:rsid w:val="00101B4F"/>
    <w:rsid w:val="001022B4"/>
    <w:rsid w:val="0010370E"/>
    <w:rsid w:val="001040B3"/>
    <w:rsid w:val="0010433F"/>
    <w:rsid w:val="00107448"/>
    <w:rsid w:val="001119EC"/>
    <w:rsid w:val="00111CDD"/>
    <w:rsid w:val="00112598"/>
    <w:rsid w:val="00112B3F"/>
    <w:rsid w:val="00113B5E"/>
    <w:rsid w:val="00114FF8"/>
    <w:rsid w:val="001151BF"/>
    <w:rsid w:val="0011581F"/>
    <w:rsid w:val="00115FC4"/>
    <w:rsid w:val="0011709D"/>
    <w:rsid w:val="001171AC"/>
    <w:rsid w:val="001215F6"/>
    <w:rsid w:val="00124BC2"/>
    <w:rsid w:val="00124E0D"/>
    <w:rsid w:val="00126076"/>
    <w:rsid w:val="00126742"/>
    <w:rsid w:val="001272FF"/>
    <w:rsid w:val="00127EAF"/>
    <w:rsid w:val="00133E8D"/>
    <w:rsid w:val="0013555E"/>
    <w:rsid w:val="0013793D"/>
    <w:rsid w:val="00140206"/>
    <w:rsid w:val="0014029A"/>
    <w:rsid w:val="0014495C"/>
    <w:rsid w:val="00144E4B"/>
    <w:rsid w:val="001465AC"/>
    <w:rsid w:val="00147197"/>
    <w:rsid w:val="00152895"/>
    <w:rsid w:val="001557CC"/>
    <w:rsid w:val="0015666A"/>
    <w:rsid w:val="0015782C"/>
    <w:rsid w:val="0015790B"/>
    <w:rsid w:val="00160FEB"/>
    <w:rsid w:val="0016332E"/>
    <w:rsid w:val="00164387"/>
    <w:rsid w:val="001660BF"/>
    <w:rsid w:val="0016737E"/>
    <w:rsid w:val="0017039F"/>
    <w:rsid w:val="00171269"/>
    <w:rsid w:val="001714B8"/>
    <w:rsid w:val="00172D53"/>
    <w:rsid w:val="0017343A"/>
    <w:rsid w:val="0017416B"/>
    <w:rsid w:val="0017783D"/>
    <w:rsid w:val="001814B5"/>
    <w:rsid w:val="00186DAD"/>
    <w:rsid w:val="00191D5F"/>
    <w:rsid w:val="001925FD"/>
    <w:rsid w:val="00193072"/>
    <w:rsid w:val="001939E3"/>
    <w:rsid w:val="00194BDC"/>
    <w:rsid w:val="00195BC8"/>
    <w:rsid w:val="0019696F"/>
    <w:rsid w:val="00197258"/>
    <w:rsid w:val="001A0247"/>
    <w:rsid w:val="001A1359"/>
    <w:rsid w:val="001A1573"/>
    <w:rsid w:val="001A3243"/>
    <w:rsid w:val="001A3562"/>
    <w:rsid w:val="001A3D89"/>
    <w:rsid w:val="001A4009"/>
    <w:rsid w:val="001A5BFC"/>
    <w:rsid w:val="001A60D9"/>
    <w:rsid w:val="001A674E"/>
    <w:rsid w:val="001B03DD"/>
    <w:rsid w:val="001B1623"/>
    <w:rsid w:val="001B1794"/>
    <w:rsid w:val="001B355F"/>
    <w:rsid w:val="001B426D"/>
    <w:rsid w:val="001B5478"/>
    <w:rsid w:val="001B55A6"/>
    <w:rsid w:val="001B6320"/>
    <w:rsid w:val="001C06CA"/>
    <w:rsid w:val="001C521A"/>
    <w:rsid w:val="001C72DA"/>
    <w:rsid w:val="001C7497"/>
    <w:rsid w:val="001C7DFB"/>
    <w:rsid w:val="001D0742"/>
    <w:rsid w:val="001D1A0E"/>
    <w:rsid w:val="001D2227"/>
    <w:rsid w:val="001D247A"/>
    <w:rsid w:val="001D3C24"/>
    <w:rsid w:val="001D49EB"/>
    <w:rsid w:val="001D61C2"/>
    <w:rsid w:val="001D7850"/>
    <w:rsid w:val="001E15BE"/>
    <w:rsid w:val="001E1EDE"/>
    <w:rsid w:val="001E29F7"/>
    <w:rsid w:val="001E3C0B"/>
    <w:rsid w:val="001E3E9F"/>
    <w:rsid w:val="001E4E13"/>
    <w:rsid w:val="001E4ECB"/>
    <w:rsid w:val="001E6566"/>
    <w:rsid w:val="001E729A"/>
    <w:rsid w:val="001F256C"/>
    <w:rsid w:val="001F2E20"/>
    <w:rsid w:val="001F582C"/>
    <w:rsid w:val="001F59F8"/>
    <w:rsid w:val="00200568"/>
    <w:rsid w:val="00201208"/>
    <w:rsid w:val="0020206E"/>
    <w:rsid w:val="00202600"/>
    <w:rsid w:val="00202E1E"/>
    <w:rsid w:val="00202EC1"/>
    <w:rsid w:val="00202F02"/>
    <w:rsid w:val="0020364D"/>
    <w:rsid w:val="00203B38"/>
    <w:rsid w:val="00204050"/>
    <w:rsid w:val="00205769"/>
    <w:rsid w:val="0020722D"/>
    <w:rsid w:val="00207F4B"/>
    <w:rsid w:val="002106D1"/>
    <w:rsid w:val="0021117B"/>
    <w:rsid w:val="002123AB"/>
    <w:rsid w:val="0021397C"/>
    <w:rsid w:val="002141B0"/>
    <w:rsid w:val="00215026"/>
    <w:rsid w:val="00215558"/>
    <w:rsid w:val="002167D3"/>
    <w:rsid w:val="00216FE0"/>
    <w:rsid w:val="00217B5B"/>
    <w:rsid w:val="00220F11"/>
    <w:rsid w:val="002224A7"/>
    <w:rsid w:val="00222866"/>
    <w:rsid w:val="00223404"/>
    <w:rsid w:val="0022450D"/>
    <w:rsid w:val="00224873"/>
    <w:rsid w:val="002254D6"/>
    <w:rsid w:val="00227894"/>
    <w:rsid w:val="00227BFD"/>
    <w:rsid w:val="00227D52"/>
    <w:rsid w:val="002300C5"/>
    <w:rsid w:val="00230A55"/>
    <w:rsid w:val="00230C1E"/>
    <w:rsid w:val="00234A02"/>
    <w:rsid w:val="00236825"/>
    <w:rsid w:val="0023728E"/>
    <w:rsid w:val="0023743B"/>
    <w:rsid w:val="002377C1"/>
    <w:rsid w:val="00240655"/>
    <w:rsid w:val="00241487"/>
    <w:rsid w:val="00242661"/>
    <w:rsid w:val="00243410"/>
    <w:rsid w:val="002439F7"/>
    <w:rsid w:val="0024460D"/>
    <w:rsid w:val="00246261"/>
    <w:rsid w:val="00246D31"/>
    <w:rsid w:val="002529D3"/>
    <w:rsid w:val="00254E11"/>
    <w:rsid w:val="0025511F"/>
    <w:rsid w:val="00255122"/>
    <w:rsid w:val="002556D0"/>
    <w:rsid w:val="0025628F"/>
    <w:rsid w:val="00264D95"/>
    <w:rsid w:val="0026595E"/>
    <w:rsid w:val="0026697A"/>
    <w:rsid w:val="00270A05"/>
    <w:rsid w:val="002714C4"/>
    <w:rsid w:val="0027366C"/>
    <w:rsid w:val="00273D7A"/>
    <w:rsid w:val="00274636"/>
    <w:rsid w:val="002755A2"/>
    <w:rsid w:val="0027795E"/>
    <w:rsid w:val="002806C0"/>
    <w:rsid w:val="00282E05"/>
    <w:rsid w:val="00282FEB"/>
    <w:rsid w:val="00283CE9"/>
    <w:rsid w:val="002840DA"/>
    <w:rsid w:val="00292E16"/>
    <w:rsid w:val="00293682"/>
    <w:rsid w:val="00294A73"/>
    <w:rsid w:val="00295BE2"/>
    <w:rsid w:val="00296F9F"/>
    <w:rsid w:val="002A0DC1"/>
    <w:rsid w:val="002A39F9"/>
    <w:rsid w:val="002A44D6"/>
    <w:rsid w:val="002A5F27"/>
    <w:rsid w:val="002A69AB"/>
    <w:rsid w:val="002B0523"/>
    <w:rsid w:val="002B1921"/>
    <w:rsid w:val="002B31D3"/>
    <w:rsid w:val="002B3B6A"/>
    <w:rsid w:val="002B4491"/>
    <w:rsid w:val="002B70A6"/>
    <w:rsid w:val="002B72F9"/>
    <w:rsid w:val="002B7344"/>
    <w:rsid w:val="002C04AC"/>
    <w:rsid w:val="002C111B"/>
    <w:rsid w:val="002C1A54"/>
    <w:rsid w:val="002C7140"/>
    <w:rsid w:val="002D2741"/>
    <w:rsid w:val="002D38C1"/>
    <w:rsid w:val="002D4A01"/>
    <w:rsid w:val="002D4B49"/>
    <w:rsid w:val="002D4D3F"/>
    <w:rsid w:val="002D76E3"/>
    <w:rsid w:val="002E0A70"/>
    <w:rsid w:val="002E16C0"/>
    <w:rsid w:val="002E16F1"/>
    <w:rsid w:val="002E177C"/>
    <w:rsid w:val="002E7B87"/>
    <w:rsid w:val="002F000E"/>
    <w:rsid w:val="002F002D"/>
    <w:rsid w:val="002F3FC5"/>
    <w:rsid w:val="002F5232"/>
    <w:rsid w:val="002F707E"/>
    <w:rsid w:val="002F72F0"/>
    <w:rsid w:val="002F7FCA"/>
    <w:rsid w:val="003027EC"/>
    <w:rsid w:val="00302FD1"/>
    <w:rsid w:val="003034CB"/>
    <w:rsid w:val="00303A8C"/>
    <w:rsid w:val="00303CAA"/>
    <w:rsid w:val="00304A98"/>
    <w:rsid w:val="00306339"/>
    <w:rsid w:val="00307102"/>
    <w:rsid w:val="0030730B"/>
    <w:rsid w:val="0030777A"/>
    <w:rsid w:val="003078AC"/>
    <w:rsid w:val="0031056D"/>
    <w:rsid w:val="00310E3E"/>
    <w:rsid w:val="00313828"/>
    <w:rsid w:val="00313A29"/>
    <w:rsid w:val="00313A8D"/>
    <w:rsid w:val="00314E0F"/>
    <w:rsid w:val="00314F42"/>
    <w:rsid w:val="00315C31"/>
    <w:rsid w:val="003168C7"/>
    <w:rsid w:val="00317DED"/>
    <w:rsid w:val="003311AB"/>
    <w:rsid w:val="0033493A"/>
    <w:rsid w:val="00334E3E"/>
    <w:rsid w:val="00335C1B"/>
    <w:rsid w:val="00336C71"/>
    <w:rsid w:val="00343990"/>
    <w:rsid w:val="00350AA2"/>
    <w:rsid w:val="003511C1"/>
    <w:rsid w:val="003513F1"/>
    <w:rsid w:val="00351C64"/>
    <w:rsid w:val="003527BC"/>
    <w:rsid w:val="003528EF"/>
    <w:rsid w:val="003528FE"/>
    <w:rsid w:val="00352E9F"/>
    <w:rsid w:val="00353CB1"/>
    <w:rsid w:val="003548F2"/>
    <w:rsid w:val="00354DA6"/>
    <w:rsid w:val="003561CF"/>
    <w:rsid w:val="00356729"/>
    <w:rsid w:val="00356F0C"/>
    <w:rsid w:val="003602B9"/>
    <w:rsid w:val="003625D2"/>
    <w:rsid w:val="00362601"/>
    <w:rsid w:val="0036367A"/>
    <w:rsid w:val="00363BB6"/>
    <w:rsid w:val="00363BC7"/>
    <w:rsid w:val="0036450E"/>
    <w:rsid w:val="00366B5E"/>
    <w:rsid w:val="00367C77"/>
    <w:rsid w:val="00370E5C"/>
    <w:rsid w:val="00370F3A"/>
    <w:rsid w:val="00371D2B"/>
    <w:rsid w:val="00371D80"/>
    <w:rsid w:val="00371E6F"/>
    <w:rsid w:val="003721A9"/>
    <w:rsid w:val="00374FA9"/>
    <w:rsid w:val="00375EB4"/>
    <w:rsid w:val="003768B9"/>
    <w:rsid w:val="00381B46"/>
    <w:rsid w:val="00381D45"/>
    <w:rsid w:val="00383578"/>
    <w:rsid w:val="003836E0"/>
    <w:rsid w:val="00384913"/>
    <w:rsid w:val="003865CF"/>
    <w:rsid w:val="00386C66"/>
    <w:rsid w:val="00386E8F"/>
    <w:rsid w:val="003905F8"/>
    <w:rsid w:val="0039138D"/>
    <w:rsid w:val="00391A11"/>
    <w:rsid w:val="00394B9A"/>
    <w:rsid w:val="003953DD"/>
    <w:rsid w:val="0039589F"/>
    <w:rsid w:val="00395DFD"/>
    <w:rsid w:val="00397FC5"/>
    <w:rsid w:val="003A08EE"/>
    <w:rsid w:val="003A0ED4"/>
    <w:rsid w:val="003A0F3D"/>
    <w:rsid w:val="003A1270"/>
    <w:rsid w:val="003A1BC3"/>
    <w:rsid w:val="003A23F3"/>
    <w:rsid w:val="003A258A"/>
    <w:rsid w:val="003A27A7"/>
    <w:rsid w:val="003A4FB3"/>
    <w:rsid w:val="003A5590"/>
    <w:rsid w:val="003A78D3"/>
    <w:rsid w:val="003B0B7B"/>
    <w:rsid w:val="003B0F6A"/>
    <w:rsid w:val="003B100C"/>
    <w:rsid w:val="003B16A4"/>
    <w:rsid w:val="003B1BA3"/>
    <w:rsid w:val="003B3AE5"/>
    <w:rsid w:val="003B3DAB"/>
    <w:rsid w:val="003B3EC8"/>
    <w:rsid w:val="003B3F79"/>
    <w:rsid w:val="003B6901"/>
    <w:rsid w:val="003C00DB"/>
    <w:rsid w:val="003C01CF"/>
    <w:rsid w:val="003C14CE"/>
    <w:rsid w:val="003C2C3E"/>
    <w:rsid w:val="003C3191"/>
    <w:rsid w:val="003C3E35"/>
    <w:rsid w:val="003C665F"/>
    <w:rsid w:val="003C67E6"/>
    <w:rsid w:val="003C7CF7"/>
    <w:rsid w:val="003C7FD2"/>
    <w:rsid w:val="003D0169"/>
    <w:rsid w:val="003D46B3"/>
    <w:rsid w:val="003D5117"/>
    <w:rsid w:val="003D7AF0"/>
    <w:rsid w:val="003E0515"/>
    <w:rsid w:val="003E1FFD"/>
    <w:rsid w:val="003E2393"/>
    <w:rsid w:val="003E3CBE"/>
    <w:rsid w:val="003E408F"/>
    <w:rsid w:val="003E5425"/>
    <w:rsid w:val="003E56A8"/>
    <w:rsid w:val="003E5E9A"/>
    <w:rsid w:val="003E6DCF"/>
    <w:rsid w:val="003E7ED8"/>
    <w:rsid w:val="003F1A65"/>
    <w:rsid w:val="003F2143"/>
    <w:rsid w:val="003F264E"/>
    <w:rsid w:val="003F3D47"/>
    <w:rsid w:val="003F541A"/>
    <w:rsid w:val="003F60ED"/>
    <w:rsid w:val="003F7193"/>
    <w:rsid w:val="003F7776"/>
    <w:rsid w:val="003F7E43"/>
    <w:rsid w:val="00401140"/>
    <w:rsid w:val="004014EE"/>
    <w:rsid w:val="00401D0B"/>
    <w:rsid w:val="00402426"/>
    <w:rsid w:val="00402A7B"/>
    <w:rsid w:val="0040489D"/>
    <w:rsid w:val="0040593F"/>
    <w:rsid w:val="00405ABC"/>
    <w:rsid w:val="00407163"/>
    <w:rsid w:val="004115A0"/>
    <w:rsid w:val="00413964"/>
    <w:rsid w:val="0041424F"/>
    <w:rsid w:val="0041473B"/>
    <w:rsid w:val="00416EBE"/>
    <w:rsid w:val="004173E0"/>
    <w:rsid w:val="004201ED"/>
    <w:rsid w:val="004237F4"/>
    <w:rsid w:val="00423B09"/>
    <w:rsid w:val="004253C2"/>
    <w:rsid w:val="00425DEB"/>
    <w:rsid w:val="00425F13"/>
    <w:rsid w:val="00427DF8"/>
    <w:rsid w:val="0043024B"/>
    <w:rsid w:val="00430D83"/>
    <w:rsid w:val="00432F99"/>
    <w:rsid w:val="00433662"/>
    <w:rsid w:val="00435A1F"/>
    <w:rsid w:val="0044008E"/>
    <w:rsid w:val="004415C7"/>
    <w:rsid w:val="00442CDB"/>
    <w:rsid w:val="00443DAE"/>
    <w:rsid w:val="00444A4E"/>
    <w:rsid w:val="00445615"/>
    <w:rsid w:val="0044730C"/>
    <w:rsid w:val="004479C4"/>
    <w:rsid w:val="004479FC"/>
    <w:rsid w:val="00447BD5"/>
    <w:rsid w:val="00450B3E"/>
    <w:rsid w:val="00450E7F"/>
    <w:rsid w:val="004540D1"/>
    <w:rsid w:val="00454765"/>
    <w:rsid w:val="004549DB"/>
    <w:rsid w:val="004552A9"/>
    <w:rsid w:val="00457480"/>
    <w:rsid w:val="00460266"/>
    <w:rsid w:val="00460512"/>
    <w:rsid w:val="00460F04"/>
    <w:rsid w:val="00460F9A"/>
    <w:rsid w:val="00462D1D"/>
    <w:rsid w:val="004658B6"/>
    <w:rsid w:val="004662CB"/>
    <w:rsid w:val="00467D79"/>
    <w:rsid w:val="00470A14"/>
    <w:rsid w:val="00471F7B"/>
    <w:rsid w:val="00473A7D"/>
    <w:rsid w:val="00474A2D"/>
    <w:rsid w:val="00475BEB"/>
    <w:rsid w:val="0048078A"/>
    <w:rsid w:val="004816BA"/>
    <w:rsid w:val="00482857"/>
    <w:rsid w:val="00482901"/>
    <w:rsid w:val="004846D3"/>
    <w:rsid w:val="00484E26"/>
    <w:rsid w:val="00486810"/>
    <w:rsid w:val="00487D2F"/>
    <w:rsid w:val="00491BDF"/>
    <w:rsid w:val="0049263F"/>
    <w:rsid w:val="0049405B"/>
    <w:rsid w:val="00494436"/>
    <w:rsid w:val="004960B7"/>
    <w:rsid w:val="00496C11"/>
    <w:rsid w:val="00496D13"/>
    <w:rsid w:val="004A0939"/>
    <w:rsid w:val="004A0E32"/>
    <w:rsid w:val="004A1244"/>
    <w:rsid w:val="004A1E7B"/>
    <w:rsid w:val="004A20F0"/>
    <w:rsid w:val="004A2996"/>
    <w:rsid w:val="004A2A21"/>
    <w:rsid w:val="004A416F"/>
    <w:rsid w:val="004B0A5F"/>
    <w:rsid w:val="004B0C3F"/>
    <w:rsid w:val="004B0F5F"/>
    <w:rsid w:val="004B1011"/>
    <w:rsid w:val="004B2097"/>
    <w:rsid w:val="004B2AE3"/>
    <w:rsid w:val="004B45E1"/>
    <w:rsid w:val="004B5951"/>
    <w:rsid w:val="004B5B4C"/>
    <w:rsid w:val="004B6CD6"/>
    <w:rsid w:val="004B754C"/>
    <w:rsid w:val="004C027D"/>
    <w:rsid w:val="004C2669"/>
    <w:rsid w:val="004C268C"/>
    <w:rsid w:val="004C305E"/>
    <w:rsid w:val="004C38AB"/>
    <w:rsid w:val="004C3C37"/>
    <w:rsid w:val="004C454E"/>
    <w:rsid w:val="004C4746"/>
    <w:rsid w:val="004C67AA"/>
    <w:rsid w:val="004C77DF"/>
    <w:rsid w:val="004D009F"/>
    <w:rsid w:val="004D07CF"/>
    <w:rsid w:val="004D159B"/>
    <w:rsid w:val="004D2A12"/>
    <w:rsid w:val="004D3DB8"/>
    <w:rsid w:val="004D5266"/>
    <w:rsid w:val="004D5296"/>
    <w:rsid w:val="004D7AE8"/>
    <w:rsid w:val="004D7AFD"/>
    <w:rsid w:val="004D7DC1"/>
    <w:rsid w:val="004E1498"/>
    <w:rsid w:val="004E222D"/>
    <w:rsid w:val="004E51C0"/>
    <w:rsid w:val="004E70E6"/>
    <w:rsid w:val="004E796F"/>
    <w:rsid w:val="004E7D80"/>
    <w:rsid w:val="004F032F"/>
    <w:rsid w:val="004F05C4"/>
    <w:rsid w:val="004F05F8"/>
    <w:rsid w:val="004F2DBC"/>
    <w:rsid w:val="004F3CFA"/>
    <w:rsid w:val="004F43CA"/>
    <w:rsid w:val="004F4BED"/>
    <w:rsid w:val="004F5475"/>
    <w:rsid w:val="004F5579"/>
    <w:rsid w:val="004F6DD5"/>
    <w:rsid w:val="004F7598"/>
    <w:rsid w:val="004F7C91"/>
    <w:rsid w:val="0050041A"/>
    <w:rsid w:val="00502B7F"/>
    <w:rsid w:val="005031A4"/>
    <w:rsid w:val="00503676"/>
    <w:rsid w:val="00506A34"/>
    <w:rsid w:val="005070A3"/>
    <w:rsid w:val="005072B3"/>
    <w:rsid w:val="00507BF3"/>
    <w:rsid w:val="00507F05"/>
    <w:rsid w:val="00510ED4"/>
    <w:rsid w:val="00513B63"/>
    <w:rsid w:val="00514ADA"/>
    <w:rsid w:val="00515349"/>
    <w:rsid w:val="005153E1"/>
    <w:rsid w:val="00515A3B"/>
    <w:rsid w:val="00515A9E"/>
    <w:rsid w:val="00515DD8"/>
    <w:rsid w:val="00516C27"/>
    <w:rsid w:val="00520091"/>
    <w:rsid w:val="005213FD"/>
    <w:rsid w:val="00525769"/>
    <w:rsid w:val="00526416"/>
    <w:rsid w:val="005311FE"/>
    <w:rsid w:val="00531B12"/>
    <w:rsid w:val="00531F23"/>
    <w:rsid w:val="0053275E"/>
    <w:rsid w:val="00533B01"/>
    <w:rsid w:val="0053530C"/>
    <w:rsid w:val="00536C3F"/>
    <w:rsid w:val="00537BBB"/>
    <w:rsid w:val="00540555"/>
    <w:rsid w:val="00540D51"/>
    <w:rsid w:val="00541268"/>
    <w:rsid w:val="00541A95"/>
    <w:rsid w:val="00541E4A"/>
    <w:rsid w:val="00541FE8"/>
    <w:rsid w:val="00542381"/>
    <w:rsid w:val="00543483"/>
    <w:rsid w:val="00545178"/>
    <w:rsid w:val="005457E6"/>
    <w:rsid w:val="00551389"/>
    <w:rsid w:val="005514C4"/>
    <w:rsid w:val="00552E2C"/>
    <w:rsid w:val="00553574"/>
    <w:rsid w:val="00553E8E"/>
    <w:rsid w:val="005551A1"/>
    <w:rsid w:val="00555797"/>
    <w:rsid w:val="00557BD9"/>
    <w:rsid w:val="0056067B"/>
    <w:rsid w:val="00560EAC"/>
    <w:rsid w:val="005614E4"/>
    <w:rsid w:val="005616A2"/>
    <w:rsid w:val="00561AD9"/>
    <w:rsid w:val="0056576C"/>
    <w:rsid w:val="00566264"/>
    <w:rsid w:val="00567294"/>
    <w:rsid w:val="00567708"/>
    <w:rsid w:val="00572905"/>
    <w:rsid w:val="00572D19"/>
    <w:rsid w:val="0057349D"/>
    <w:rsid w:val="00574EFB"/>
    <w:rsid w:val="00575E28"/>
    <w:rsid w:val="00580DD5"/>
    <w:rsid w:val="005815F8"/>
    <w:rsid w:val="00582A28"/>
    <w:rsid w:val="0058561E"/>
    <w:rsid w:val="0058572A"/>
    <w:rsid w:val="005859F2"/>
    <w:rsid w:val="00586B2F"/>
    <w:rsid w:val="00590F26"/>
    <w:rsid w:val="005918A4"/>
    <w:rsid w:val="00591BA2"/>
    <w:rsid w:val="00591F48"/>
    <w:rsid w:val="0059262A"/>
    <w:rsid w:val="0059374F"/>
    <w:rsid w:val="00593B11"/>
    <w:rsid w:val="00594549"/>
    <w:rsid w:val="00596B1D"/>
    <w:rsid w:val="00597282"/>
    <w:rsid w:val="005A0B7B"/>
    <w:rsid w:val="005A1667"/>
    <w:rsid w:val="005A480F"/>
    <w:rsid w:val="005A4CFB"/>
    <w:rsid w:val="005A7037"/>
    <w:rsid w:val="005B008B"/>
    <w:rsid w:val="005B0EC7"/>
    <w:rsid w:val="005B29A0"/>
    <w:rsid w:val="005B3D93"/>
    <w:rsid w:val="005B6440"/>
    <w:rsid w:val="005C05A2"/>
    <w:rsid w:val="005C0D6B"/>
    <w:rsid w:val="005C18F9"/>
    <w:rsid w:val="005C272E"/>
    <w:rsid w:val="005C33FA"/>
    <w:rsid w:val="005C4661"/>
    <w:rsid w:val="005C54CB"/>
    <w:rsid w:val="005C6989"/>
    <w:rsid w:val="005D1382"/>
    <w:rsid w:val="005D25E2"/>
    <w:rsid w:val="005D26E9"/>
    <w:rsid w:val="005D39BB"/>
    <w:rsid w:val="005D3CCF"/>
    <w:rsid w:val="005D6459"/>
    <w:rsid w:val="005E007A"/>
    <w:rsid w:val="005E0E5A"/>
    <w:rsid w:val="005E0FB4"/>
    <w:rsid w:val="005E36EA"/>
    <w:rsid w:val="005E3FF2"/>
    <w:rsid w:val="005E5BB7"/>
    <w:rsid w:val="005E7190"/>
    <w:rsid w:val="005F1063"/>
    <w:rsid w:val="005F2D2B"/>
    <w:rsid w:val="005F4AAB"/>
    <w:rsid w:val="005F4E29"/>
    <w:rsid w:val="005F64E8"/>
    <w:rsid w:val="005F6EFD"/>
    <w:rsid w:val="005F73CC"/>
    <w:rsid w:val="006016DC"/>
    <w:rsid w:val="00602EA3"/>
    <w:rsid w:val="00602FEE"/>
    <w:rsid w:val="006032ED"/>
    <w:rsid w:val="00604240"/>
    <w:rsid w:val="0060490D"/>
    <w:rsid w:val="00606101"/>
    <w:rsid w:val="00607671"/>
    <w:rsid w:val="006076D1"/>
    <w:rsid w:val="00612960"/>
    <w:rsid w:val="00615E36"/>
    <w:rsid w:val="00616E96"/>
    <w:rsid w:val="00620AA6"/>
    <w:rsid w:val="006224A0"/>
    <w:rsid w:val="00622E47"/>
    <w:rsid w:val="006250B1"/>
    <w:rsid w:val="00625C32"/>
    <w:rsid w:val="00625E55"/>
    <w:rsid w:val="006271CD"/>
    <w:rsid w:val="006301C3"/>
    <w:rsid w:val="006335B0"/>
    <w:rsid w:val="006349EF"/>
    <w:rsid w:val="00635291"/>
    <w:rsid w:val="00636250"/>
    <w:rsid w:val="006365F5"/>
    <w:rsid w:val="00636A33"/>
    <w:rsid w:val="00636F71"/>
    <w:rsid w:val="00641E4A"/>
    <w:rsid w:val="00642101"/>
    <w:rsid w:val="00642473"/>
    <w:rsid w:val="00642A1B"/>
    <w:rsid w:val="00645ABF"/>
    <w:rsid w:val="00647985"/>
    <w:rsid w:val="006501E4"/>
    <w:rsid w:val="006513D1"/>
    <w:rsid w:val="00652C11"/>
    <w:rsid w:val="006534C9"/>
    <w:rsid w:val="006558F2"/>
    <w:rsid w:val="006560F1"/>
    <w:rsid w:val="006608C2"/>
    <w:rsid w:val="00660AFA"/>
    <w:rsid w:val="00661367"/>
    <w:rsid w:val="006622E9"/>
    <w:rsid w:val="0066526D"/>
    <w:rsid w:val="0066780E"/>
    <w:rsid w:val="006701BC"/>
    <w:rsid w:val="0067103D"/>
    <w:rsid w:val="00672529"/>
    <w:rsid w:val="00673A62"/>
    <w:rsid w:val="006745DA"/>
    <w:rsid w:val="00674AF7"/>
    <w:rsid w:val="0067534F"/>
    <w:rsid w:val="006762D4"/>
    <w:rsid w:val="00676BD6"/>
    <w:rsid w:val="00676CFE"/>
    <w:rsid w:val="00676E07"/>
    <w:rsid w:val="00677E12"/>
    <w:rsid w:val="00682DBE"/>
    <w:rsid w:val="00683FEF"/>
    <w:rsid w:val="00685BC4"/>
    <w:rsid w:val="006878D1"/>
    <w:rsid w:val="00687C94"/>
    <w:rsid w:val="00693239"/>
    <w:rsid w:val="006940CB"/>
    <w:rsid w:val="00694991"/>
    <w:rsid w:val="006A00D4"/>
    <w:rsid w:val="006A0880"/>
    <w:rsid w:val="006A1951"/>
    <w:rsid w:val="006A21E0"/>
    <w:rsid w:val="006A34B9"/>
    <w:rsid w:val="006A3E46"/>
    <w:rsid w:val="006A43D8"/>
    <w:rsid w:val="006A4822"/>
    <w:rsid w:val="006A48CE"/>
    <w:rsid w:val="006A52D5"/>
    <w:rsid w:val="006A5562"/>
    <w:rsid w:val="006A55B1"/>
    <w:rsid w:val="006B0CE3"/>
    <w:rsid w:val="006B156F"/>
    <w:rsid w:val="006B1B2B"/>
    <w:rsid w:val="006B2678"/>
    <w:rsid w:val="006B2EA4"/>
    <w:rsid w:val="006B401A"/>
    <w:rsid w:val="006B4547"/>
    <w:rsid w:val="006B54E6"/>
    <w:rsid w:val="006B5FD4"/>
    <w:rsid w:val="006C01BE"/>
    <w:rsid w:val="006C0859"/>
    <w:rsid w:val="006C0B43"/>
    <w:rsid w:val="006C157E"/>
    <w:rsid w:val="006C2574"/>
    <w:rsid w:val="006C617F"/>
    <w:rsid w:val="006D1234"/>
    <w:rsid w:val="006D2189"/>
    <w:rsid w:val="006D30A4"/>
    <w:rsid w:val="006D36BD"/>
    <w:rsid w:val="006D4043"/>
    <w:rsid w:val="006D42C5"/>
    <w:rsid w:val="006D42FF"/>
    <w:rsid w:val="006D452D"/>
    <w:rsid w:val="006D45C2"/>
    <w:rsid w:val="006D54FF"/>
    <w:rsid w:val="006D57F8"/>
    <w:rsid w:val="006D72E5"/>
    <w:rsid w:val="006D7B68"/>
    <w:rsid w:val="006E1648"/>
    <w:rsid w:val="006E212F"/>
    <w:rsid w:val="006E447B"/>
    <w:rsid w:val="006E4615"/>
    <w:rsid w:val="006F0043"/>
    <w:rsid w:val="006F269A"/>
    <w:rsid w:val="006F2A16"/>
    <w:rsid w:val="006F487A"/>
    <w:rsid w:val="006F570E"/>
    <w:rsid w:val="006F7CFD"/>
    <w:rsid w:val="00701F44"/>
    <w:rsid w:val="007039B2"/>
    <w:rsid w:val="007049FD"/>
    <w:rsid w:val="0070767C"/>
    <w:rsid w:val="00710A47"/>
    <w:rsid w:val="007113E7"/>
    <w:rsid w:val="00712FD6"/>
    <w:rsid w:val="0071315C"/>
    <w:rsid w:val="0071562F"/>
    <w:rsid w:val="007175ED"/>
    <w:rsid w:val="00720218"/>
    <w:rsid w:val="0072210F"/>
    <w:rsid w:val="00723425"/>
    <w:rsid w:val="007258BC"/>
    <w:rsid w:val="00725A04"/>
    <w:rsid w:val="00725D6E"/>
    <w:rsid w:val="00726F41"/>
    <w:rsid w:val="00727995"/>
    <w:rsid w:val="0073047C"/>
    <w:rsid w:val="0073102E"/>
    <w:rsid w:val="00731FE7"/>
    <w:rsid w:val="0073367E"/>
    <w:rsid w:val="0073446E"/>
    <w:rsid w:val="00740318"/>
    <w:rsid w:val="0074057F"/>
    <w:rsid w:val="00740B34"/>
    <w:rsid w:val="0074108E"/>
    <w:rsid w:val="0074184D"/>
    <w:rsid w:val="007419F3"/>
    <w:rsid w:val="0074259A"/>
    <w:rsid w:val="00743F7D"/>
    <w:rsid w:val="00744B66"/>
    <w:rsid w:val="00746049"/>
    <w:rsid w:val="0074650B"/>
    <w:rsid w:val="0074666B"/>
    <w:rsid w:val="00747FB7"/>
    <w:rsid w:val="00752A08"/>
    <w:rsid w:val="00753C8A"/>
    <w:rsid w:val="00754121"/>
    <w:rsid w:val="00755CB7"/>
    <w:rsid w:val="00755D8A"/>
    <w:rsid w:val="00756A48"/>
    <w:rsid w:val="0075754E"/>
    <w:rsid w:val="0076129B"/>
    <w:rsid w:val="00761448"/>
    <w:rsid w:val="007623ED"/>
    <w:rsid w:val="00762CCF"/>
    <w:rsid w:val="00765F23"/>
    <w:rsid w:val="00766DE7"/>
    <w:rsid w:val="00770469"/>
    <w:rsid w:val="007709F0"/>
    <w:rsid w:val="00772706"/>
    <w:rsid w:val="00772EE3"/>
    <w:rsid w:val="0077451B"/>
    <w:rsid w:val="007746AC"/>
    <w:rsid w:val="00774DA2"/>
    <w:rsid w:val="00776976"/>
    <w:rsid w:val="00777418"/>
    <w:rsid w:val="00780788"/>
    <w:rsid w:val="00782007"/>
    <w:rsid w:val="00782CA4"/>
    <w:rsid w:val="0078363F"/>
    <w:rsid w:val="00784130"/>
    <w:rsid w:val="00790A18"/>
    <w:rsid w:val="007910CE"/>
    <w:rsid w:val="007932DA"/>
    <w:rsid w:val="00793B62"/>
    <w:rsid w:val="00795FC7"/>
    <w:rsid w:val="0079769D"/>
    <w:rsid w:val="007A089E"/>
    <w:rsid w:val="007A31AB"/>
    <w:rsid w:val="007A38FB"/>
    <w:rsid w:val="007A457E"/>
    <w:rsid w:val="007B094C"/>
    <w:rsid w:val="007B154D"/>
    <w:rsid w:val="007B17BA"/>
    <w:rsid w:val="007B20C2"/>
    <w:rsid w:val="007B2D5C"/>
    <w:rsid w:val="007B36AF"/>
    <w:rsid w:val="007B37FC"/>
    <w:rsid w:val="007B3C17"/>
    <w:rsid w:val="007B413C"/>
    <w:rsid w:val="007B508E"/>
    <w:rsid w:val="007B51DF"/>
    <w:rsid w:val="007B5240"/>
    <w:rsid w:val="007B6135"/>
    <w:rsid w:val="007B6C85"/>
    <w:rsid w:val="007C1BD0"/>
    <w:rsid w:val="007C2555"/>
    <w:rsid w:val="007C53E5"/>
    <w:rsid w:val="007C6690"/>
    <w:rsid w:val="007C6E58"/>
    <w:rsid w:val="007C763E"/>
    <w:rsid w:val="007C7FE6"/>
    <w:rsid w:val="007D13E3"/>
    <w:rsid w:val="007D1AE6"/>
    <w:rsid w:val="007D236C"/>
    <w:rsid w:val="007D244E"/>
    <w:rsid w:val="007D24B8"/>
    <w:rsid w:val="007D29B8"/>
    <w:rsid w:val="007D45DE"/>
    <w:rsid w:val="007D560F"/>
    <w:rsid w:val="007D573B"/>
    <w:rsid w:val="007E09F3"/>
    <w:rsid w:val="007E0A8C"/>
    <w:rsid w:val="007E26BD"/>
    <w:rsid w:val="007E2BAA"/>
    <w:rsid w:val="007E2E76"/>
    <w:rsid w:val="007E568E"/>
    <w:rsid w:val="007E5828"/>
    <w:rsid w:val="007F02F6"/>
    <w:rsid w:val="007F082D"/>
    <w:rsid w:val="007F1FD5"/>
    <w:rsid w:val="007F220B"/>
    <w:rsid w:val="007F224C"/>
    <w:rsid w:val="007F2418"/>
    <w:rsid w:val="007F2B5B"/>
    <w:rsid w:val="007F32F4"/>
    <w:rsid w:val="007F776D"/>
    <w:rsid w:val="007F78A1"/>
    <w:rsid w:val="00800804"/>
    <w:rsid w:val="00802A27"/>
    <w:rsid w:val="00802C0D"/>
    <w:rsid w:val="00803367"/>
    <w:rsid w:val="00803AAE"/>
    <w:rsid w:val="0080441A"/>
    <w:rsid w:val="00805193"/>
    <w:rsid w:val="00810CEB"/>
    <w:rsid w:val="00810D2C"/>
    <w:rsid w:val="0081239C"/>
    <w:rsid w:val="00814788"/>
    <w:rsid w:val="00814F78"/>
    <w:rsid w:val="00816CB6"/>
    <w:rsid w:val="00816D40"/>
    <w:rsid w:val="00816ED3"/>
    <w:rsid w:val="00817465"/>
    <w:rsid w:val="00817BCA"/>
    <w:rsid w:val="00820AF4"/>
    <w:rsid w:val="00821D05"/>
    <w:rsid w:val="00821EBA"/>
    <w:rsid w:val="00822B35"/>
    <w:rsid w:val="008230C4"/>
    <w:rsid w:val="00823353"/>
    <w:rsid w:val="008234D1"/>
    <w:rsid w:val="00825A96"/>
    <w:rsid w:val="00826DEC"/>
    <w:rsid w:val="00826EDE"/>
    <w:rsid w:val="00827E74"/>
    <w:rsid w:val="00827F09"/>
    <w:rsid w:val="008311FB"/>
    <w:rsid w:val="00833656"/>
    <w:rsid w:val="00834AF5"/>
    <w:rsid w:val="00836899"/>
    <w:rsid w:val="0084092E"/>
    <w:rsid w:val="008423E5"/>
    <w:rsid w:val="00842D58"/>
    <w:rsid w:val="00843193"/>
    <w:rsid w:val="008438A0"/>
    <w:rsid w:val="00843C18"/>
    <w:rsid w:val="00844148"/>
    <w:rsid w:val="00846AC9"/>
    <w:rsid w:val="00847BA4"/>
    <w:rsid w:val="00850E69"/>
    <w:rsid w:val="00850EE3"/>
    <w:rsid w:val="00850F58"/>
    <w:rsid w:val="008514DC"/>
    <w:rsid w:val="00852794"/>
    <w:rsid w:val="00852DC0"/>
    <w:rsid w:val="00854338"/>
    <w:rsid w:val="0085487D"/>
    <w:rsid w:val="00855190"/>
    <w:rsid w:val="00855C52"/>
    <w:rsid w:val="008601BD"/>
    <w:rsid w:val="00861FA8"/>
    <w:rsid w:val="00863195"/>
    <w:rsid w:val="008633DC"/>
    <w:rsid w:val="00864FF5"/>
    <w:rsid w:val="00865605"/>
    <w:rsid w:val="00865704"/>
    <w:rsid w:val="00866130"/>
    <w:rsid w:val="00870490"/>
    <w:rsid w:val="0087224F"/>
    <w:rsid w:val="00872D0E"/>
    <w:rsid w:val="008737ED"/>
    <w:rsid w:val="0088229F"/>
    <w:rsid w:val="008828A7"/>
    <w:rsid w:val="00886714"/>
    <w:rsid w:val="00886F18"/>
    <w:rsid w:val="008877C9"/>
    <w:rsid w:val="008906A5"/>
    <w:rsid w:val="008916CB"/>
    <w:rsid w:val="0089242B"/>
    <w:rsid w:val="00894F1C"/>
    <w:rsid w:val="008953E1"/>
    <w:rsid w:val="008965BC"/>
    <w:rsid w:val="00897748"/>
    <w:rsid w:val="00897B5D"/>
    <w:rsid w:val="00897BA4"/>
    <w:rsid w:val="008A02FB"/>
    <w:rsid w:val="008A08BF"/>
    <w:rsid w:val="008A1D20"/>
    <w:rsid w:val="008A3376"/>
    <w:rsid w:val="008A4605"/>
    <w:rsid w:val="008A7589"/>
    <w:rsid w:val="008B3F4F"/>
    <w:rsid w:val="008B5997"/>
    <w:rsid w:val="008B70E1"/>
    <w:rsid w:val="008C04F1"/>
    <w:rsid w:val="008C0639"/>
    <w:rsid w:val="008C0F58"/>
    <w:rsid w:val="008C20D4"/>
    <w:rsid w:val="008C2DE3"/>
    <w:rsid w:val="008C4059"/>
    <w:rsid w:val="008C481B"/>
    <w:rsid w:val="008C5082"/>
    <w:rsid w:val="008C5375"/>
    <w:rsid w:val="008C58AD"/>
    <w:rsid w:val="008D0651"/>
    <w:rsid w:val="008D20F7"/>
    <w:rsid w:val="008D2403"/>
    <w:rsid w:val="008D33F9"/>
    <w:rsid w:val="008D349B"/>
    <w:rsid w:val="008D4E22"/>
    <w:rsid w:val="008D5394"/>
    <w:rsid w:val="008D5880"/>
    <w:rsid w:val="008D6A5C"/>
    <w:rsid w:val="008D6DF2"/>
    <w:rsid w:val="008D6EE8"/>
    <w:rsid w:val="008D7332"/>
    <w:rsid w:val="008E18DB"/>
    <w:rsid w:val="008E3462"/>
    <w:rsid w:val="008E5C70"/>
    <w:rsid w:val="008E5DEB"/>
    <w:rsid w:val="008E624A"/>
    <w:rsid w:val="008F0210"/>
    <w:rsid w:val="008F1236"/>
    <w:rsid w:val="008F16AA"/>
    <w:rsid w:val="008F3791"/>
    <w:rsid w:val="008F4FE7"/>
    <w:rsid w:val="008F5F2F"/>
    <w:rsid w:val="008F605B"/>
    <w:rsid w:val="008F7B13"/>
    <w:rsid w:val="00901674"/>
    <w:rsid w:val="00901C3B"/>
    <w:rsid w:val="00903BE5"/>
    <w:rsid w:val="00904365"/>
    <w:rsid w:val="0090677D"/>
    <w:rsid w:val="00907DDE"/>
    <w:rsid w:val="00910B0B"/>
    <w:rsid w:val="009114B6"/>
    <w:rsid w:val="0091168D"/>
    <w:rsid w:val="0091169E"/>
    <w:rsid w:val="0091257D"/>
    <w:rsid w:val="00912B09"/>
    <w:rsid w:val="00915419"/>
    <w:rsid w:val="00916406"/>
    <w:rsid w:val="00917789"/>
    <w:rsid w:val="00917BAD"/>
    <w:rsid w:val="00920536"/>
    <w:rsid w:val="00920982"/>
    <w:rsid w:val="0092099A"/>
    <w:rsid w:val="00920C40"/>
    <w:rsid w:val="00933855"/>
    <w:rsid w:val="00934789"/>
    <w:rsid w:val="00934901"/>
    <w:rsid w:val="00934E93"/>
    <w:rsid w:val="00936302"/>
    <w:rsid w:val="00937B48"/>
    <w:rsid w:val="009404CA"/>
    <w:rsid w:val="0094119E"/>
    <w:rsid w:val="009414D2"/>
    <w:rsid w:val="0094206C"/>
    <w:rsid w:val="00944D87"/>
    <w:rsid w:val="00946554"/>
    <w:rsid w:val="00946D4C"/>
    <w:rsid w:val="0094759C"/>
    <w:rsid w:val="00951EEC"/>
    <w:rsid w:val="00953E28"/>
    <w:rsid w:val="00954022"/>
    <w:rsid w:val="009551AD"/>
    <w:rsid w:val="009562B8"/>
    <w:rsid w:val="00956A3C"/>
    <w:rsid w:val="00961A13"/>
    <w:rsid w:val="00961E8E"/>
    <w:rsid w:val="00962345"/>
    <w:rsid w:val="00962726"/>
    <w:rsid w:val="00963A81"/>
    <w:rsid w:val="00964477"/>
    <w:rsid w:val="009657B3"/>
    <w:rsid w:val="009669DF"/>
    <w:rsid w:val="00966B4B"/>
    <w:rsid w:val="00971471"/>
    <w:rsid w:val="00972657"/>
    <w:rsid w:val="00972CF4"/>
    <w:rsid w:val="00974876"/>
    <w:rsid w:val="00975E79"/>
    <w:rsid w:val="00975FFA"/>
    <w:rsid w:val="00980F48"/>
    <w:rsid w:val="0098292D"/>
    <w:rsid w:val="00985AA1"/>
    <w:rsid w:val="0098670A"/>
    <w:rsid w:val="00987645"/>
    <w:rsid w:val="0098790C"/>
    <w:rsid w:val="009900B3"/>
    <w:rsid w:val="00990E95"/>
    <w:rsid w:val="009914D2"/>
    <w:rsid w:val="009924B6"/>
    <w:rsid w:val="00992F8D"/>
    <w:rsid w:val="0099456A"/>
    <w:rsid w:val="009948B1"/>
    <w:rsid w:val="0099634B"/>
    <w:rsid w:val="009A2E06"/>
    <w:rsid w:val="009A40AA"/>
    <w:rsid w:val="009A43B1"/>
    <w:rsid w:val="009A4410"/>
    <w:rsid w:val="009A5059"/>
    <w:rsid w:val="009A7FD5"/>
    <w:rsid w:val="009B4353"/>
    <w:rsid w:val="009B45DA"/>
    <w:rsid w:val="009B4756"/>
    <w:rsid w:val="009B5EEC"/>
    <w:rsid w:val="009B5F26"/>
    <w:rsid w:val="009B5FE0"/>
    <w:rsid w:val="009B60CB"/>
    <w:rsid w:val="009B6760"/>
    <w:rsid w:val="009C076E"/>
    <w:rsid w:val="009C2212"/>
    <w:rsid w:val="009C2BE8"/>
    <w:rsid w:val="009C2E96"/>
    <w:rsid w:val="009C4EA9"/>
    <w:rsid w:val="009C5770"/>
    <w:rsid w:val="009C57E2"/>
    <w:rsid w:val="009C6CB3"/>
    <w:rsid w:val="009C6D3F"/>
    <w:rsid w:val="009C6DFB"/>
    <w:rsid w:val="009D3A70"/>
    <w:rsid w:val="009D46D7"/>
    <w:rsid w:val="009D6586"/>
    <w:rsid w:val="009D7110"/>
    <w:rsid w:val="009E091B"/>
    <w:rsid w:val="009E18BC"/>
    <w:rsid w:val="009E289D"/>
    <w:rsid w:val="009E5FE3"/>
    <w:rsid w:val="009E60F8"/>
    <w:rsid w:val="009E68A4"/>
    <w:rsid w:val="009F001F"/>
    <w:rsid w:val="009F224A"/>
    <w:rsid w:val="009F2268"/>
    <w:rsid w:val="009F35DE"/>
    <w:rsid w:val="009F3C9E"/>
    <w:rsid w:val="009F580B"/>
    <w:rsid w:val="009F59C9"/>
    <w:rsid w:val="009F74ED"/>
    <w:rsid w:val="009F799D"/>
    <w:rsid w:val="009F7BC6"/>
    <w:rsid w:val="00A00BDD"/>
    <w:rsid w:val="00A02421"/>
    <w:rsid w:val="00A04796"/>
    <w:rsid w:val="00A05135"/>
    <w:rsid w:val="00A05934"/>
    <w:rsid w:val="00A07AD4"/>
    <w:rsid w:val="00A10021"/>
    <w:rsid w:val="00A107B6"/>
    <w:rsid w:val="00A11403"/>
    <w:rsid w:val="00A12027"/>
    <w:rsid w:val="00A14613"/>
    <w:rsid w:val="00A1482E"/>
    <w:rsid w:val="00A16E31"/>
    <w:rsid w:val="00A20FCC"/>
    <w:rsid w:val="00A2121D"/>
    <w:rsid w:val="00A225CD"/>
    <w:rsid w:val="00A242D1"/>
    <w:rsid w:val="00A243D6"/>
    <w:rsid w:val="00A31CE0"/>
    <w:rsid w:val="00A32078"/>
    <w:rsid w:val="00A33D33"/>
    <w:rsid w:val="00A345D5"/>
    <w:rsid w:val="00A34FAA"/>
    <w:rsid w:val="00A409D0"/>
    <w:rsid w:val="00A41923"/>
    <w:rsid w:val="00A422FD"/>
    <w:rsid w:val="00A44256"/>
    <w:rsid w:val="00A46058"/>
    <w:rsid w:val="00A46C8C"/>
    <w:rsid w:val="00A51616"/>
    <w:rsid w:val="00A51E38"/>
    <w:rsid w:val="00A53236"/>
    <w:rsid w:val="00A54608"/>
    <w:rsid w:val="00A54964"/>
    <w:rsid w:val="00A54AED"/>
    <w:rsid w:val="00A5631E"/>
    <w:rsid w:val="00A570BA"/>
    <w:rsid w:val="00A6165A"/>
    <w:rsid w:val="00A638A9"/>
    <w:rsid w:val="00A6522B"/>
    <w:rsid w:val="00A65584"/>
    <w:rsid w:val="00A65A07"/>
    <w:rsid w:val="00A67244"/>
    <w:rsid w:val="00A67CC9"/>
    <w:rsid w:val="00A7039C"/>
    <w:rsid w:val="00A710DD"/>
    <w:rsid w:val="00A7212F"/>
    <w:rsid w:val="00A72B6D"/>
    <w:rsid w:val="00A7365C"/>
    <w:rsid w:val="00A7445C"/>
    <w:rsid w:val="00A74D02"/>
    <w:rsid w:val="00A7534A"/>
    <w:rsid w:val="00A75C92"/>
    <w:rsid w:val="00A75E4B"/>
    <w:rsid w:val="00A76B2F"/>
    <w:rsid w:val="00A8132A"/>
    <w:rsid w:val="00A8199B"/>
    <w:rsid w:val="00A84E45"/>
    <w:rsid w:val="00A85025"/>
    <w:rsid w:val="00A87F95"/>
    <w:rsid w:val="00A90714"/>
    <w:rsid w:val="00A9153E"/>
    <w:rsid w:val="00A923AF"/>
    <w:rsid w:val="00A9301D"/>
    <w:rsid w:val="00A9306B"/>
    <w:rsid w:val="00A94100"/>
    <w:rsid w:val="00A9505C"/>
    <w:rsid w:val="00A951BE"/>
    <w:rsid w:val="00A959F3"/>
    <w:rsid w:val="00A96A6D"/>
    <w:rsid w:val="00A976B1"/>
    <w:rsid w:val="00AA0C55"/>
    <w:rsid w:val="00AA30C1"/>
    <w:rsid w:val="00AA3361"/>
    <w:rsid w:val="00AA4333"/>
    <w:rsid w:val="00AA46D6"/>
    <w:rsid w:val="00AA48DF"/>
    <w:rsid w:val="00AA4C86"/>
    <w:rsid w:val="00AA56E7"/>
    <w:rsid w:val="00AA76F1"/>
    <w:rsid w:val="00AA7BCB"/>
    <w:rsid w:val="00AB0317"/>
    <w:rsid w:val="00AB0E9F"/>
    <w:rsid w:val="00AB1A8A"/>
    <w:rsid w:val="00AB1D31"/>
    <w:rsid w:val="00AB3BBD"/>
    <w:rsid w:val="00AB47D2"/>
    <w:rsid w:val="00AB5AD6"/>
    <w:rsid w:val="00AB5F6D"/>
    <w:rsid w:val="00AC1020"/>
    <w:rsid w:val="00AC1A4B"/>
    <w:rsid w:val="00AC48F6"/>
    <w:rsid w:val="00AC4C84"/>
    <w:rsid w:val="00AC5AF5"/>
    <w:rsid w:val="00AC659E"/>
    <w:rsid w:val="00AC67F9"/>
    <w:rsid w:val="00AD116F"/>
    <w:rsid w:val="00AD340E"/>
    <w:rsid w:val="00AD4D84"/>
    <w:rsid w:val="00AD7308"/>
    <w:rsid w:val="00AE16D7"/>
    <w:rsid w:val="00AE1AFA"/>
    <w:rsid w:val="00AE1B9C"/>
    <w:rsid w:val="00AE3868"/>
    <w:rsid w:val="00AE3D23"/>
    <w:rsid w:val="00AE4736"/>
    <w:rsid w:val="00AE4F49"/>
    <w:rsid w:val="00AE5E61"/>
    <w:rsid w:val="00AE7D93"/>
    <w:rsid w:val="00AF0E84"/>
    <w:rsid w:val="00AF3457"/>
    <w:rsid w:val="00AF36C0"/>
    <w:rsid w:val="00AF397F"/>
    <w:rsid w:val="00AF69E5"/>
    <w:rsid w:val="00B005A5"/>
    <w:rsid w:val="00B00F95"/>
    <w:rsid w:val="00B02D94"/>
    <w:rsid w:val="00B039DB"/>
    <w:rsid w:val="00B039E3"/>
    <w:rsid w:val="00B06629"/>
    <w:rsid w:val="00B06A93"/>
    <w:rsid w:val="00B07410"/>
    <w:rsid w:val="00B10A13"/>
    <w:rsid w:val="00B12D77"/>
    <w:rsid w:val="00B13818"/>
    <w:rsid w:val="00B14377"/>
    <w:rsid w:val="00B17EB4"/>
    <w:rsid w:val="00B22FF6"/>
    <w:rsid w:val="00B24529"/>
    <w:rsid w:val="00B25543"/>
    <w:rsid w:val="00B26B77"/>
    <w:rsid w:val="00B275F7"/>
    <w:rsid w:val="00B3107B"/>
    <w:rsid w:val="00B31DF8"/>
    <w:rsid w:val="00B32D0F"/>
    <w:rsid w:val="00B3366A"/>
    <w:rsid w:val="00B33C03"/>
    <w:rsid w:val="00B33D79"/>
    <w:rsid w:val="00B35049"/>
    <w:rsid w:val="00B35E87"/>
    <w:rsid w:val="00B360ED"/>
    <w:rsid w:val="00B408A4"/>
    <w:rsid w:val="00B40BF4"/>
    <w:rsid w:val="00B427B8"/>
    <w:rsid w:val="00B42AD0"/>
    <w:rsid w:val="00B46159"/>
    <w:rsid w:val="00B4631F"/>
    <w:rsid w:val="00B474C9"/>
    <w:rsid w:val="00B50E09"/>
    <w:rsid w:val="00B512D1"/>
    <w:rsid w:val="00B51D30"/>
    <w:rsid w:val="00B558EF"/>
    <w:rsid w:val="00B55CBC"/>
    <w:rsid w:val="00B56B43"/>
    <w:rsid w:val="00B56CF9"/>
    <w:rsid w:val="00B56D14"/>
    <w:rsid w:val="00B5796B"/>
    <w:rsid w:val="00B612FD"/>
    <w:rsid w:val="00B63ED0"/>
    <w:rsid w:val="00B64370"/>
    <w:rsid w:val="00B65075"/>
    <w:rsid w:val="00B65152"/>
    <w:rsid w:val="00B70288"/>
    <w:rsid w:val="00B703D5"/>
    <w:rsid w:val="00B71708"/>
    <w:rsid w:val="00B7205E"/>
    <w:rsid w:val="00B73152"/>
    <w:rsid w:val="00B74AD5"/>
    <w:rsid w:val="00B7567B"/>
    <w:rsid w:val="00B7758F"/>
    <w:rsid w:val="00B77678"/>
    <w:rsid w:val="00B77720"/>
    <w:rsid w:val="00B81CBC"/>
    <w:rsid w:val="00B82071"/>
    <w:rsid w:val="00B8296C"/>
    <w:rsid w:val="00B82991"/>
    <w:rsid w:val="00B8339B"/>
    <w:rsid w:val="00B85000"/>
    <w:rsid w:val="00B85499"/>
    <w:rsid w:val="00B855EF"/>
    <w:rsid w:val="00B85C4A"/>
    <w:rsid w:val="00B900D2"/>
    <w:rsid w:val="00B902C8"/>
    <w:rsid w:val="00B90677"/>
    <w:rsid w:val="00B90961"/>
    <w:rsid w:val="00B910D3"/>
    <w:rsid w:val="00B9151F"/>
    <w:rsid w:val="00B9264B"/>
    <w:rsid w:val="00B927B3"/>
    <w:rsid w:val="00B92918"/>
    <w:rsid w:val="00B92B93"/>
    <w:rsid w:val="00B93370"/>
    <w:rsid w:val="00B948C8"/>
    <w:rsid w:val="00B955E2"/>
    <w:rsid w:val="00B95D82"/>
    <w:rsid w:val="00B96690"/>
    <w:rsid w:val="00BA4451"/>
    <w:rsid w:val="00BA579F"/>
    <w:rsid w:val="00BA5B9D"/>
    <w:rsid w:val="00BA5B9E"/>
    <w:rsid w:val="00BA5EAA"/>
    <w:rsid w:val="00BA674A"/>
    <w:rsid w:val="00BA70B1"/>
    <w:rsid w:val="00BA7734"/>
    <w:rsid w:val="00BB3AC0"/>
    <w:rsid w:val="00BB3C45"/>
    <w:rsid w:val="00BB44EB"/>
    <w:rsid w:val="00BB50B1"/>
    <w:rsid w:val="00BB58AC"/>
    <w:rsid w:val="00BB61A5"/>
    <w:rsid w:val="00BB6386"/>
    <w:rsid w:val="00BC0E24"/>
    <w:rsid w:val="00BC2DF3"/>
    <w:rsid w:val="00BC3A25"/>
    <w:rsid w:val="00BC3CAA"/>
    <w:rsid w:val="00BC5398"/>
    <w:rsid w:val="00BD0722"/>
    <w:rsid w:val="00BD0C2F"/>
    <w:rsid w:val="00BD2769"/>
    <w:rsid w:val="00BD2B12"/>
    <w:rsid w:val="00BD343B"/>
    <w:rsid w:val="00BD4904"/>
    <w:rsid w:val="00BD59DA"/>
    <w:rsid w:val="00BD5EB8"/>
    <w:rsid w:val="00BD6125"/>
    <w:rsid w:val="00BD6611"/>
    <w:rsid w:val="00BD66B5"/>
    <w:rsid w:val="00BD687A"/>
    <w:rsid w:val="00BD7AFD"/>
    <w:rsid w:val="00BD7F69"/>
    <w:rsid w:val="00BF05E1"/>
    <w:rsid w:val="00BF1DE2"/>
    <w:rsid w:val="00BF3AD9"/>
    <w:rsid w:val="00BF4D40"/>
    <w:rsid w:val="00BF7237"/>
    <w:rsid w:val="00BF748A"/>
    <w:rsid w:val="00C0071D"/>
    <w:rsid w:val="00C009F3"/>
    <w:rsid w:val="00C025A3"/>
    <w:rsid w:val="00C02FE9"/>
    <w:rsid w:val="00C035D0"/>
    <w:rsid w:val="00C04A2D"/>
    <w:rsid w:val="00C04D3F"/>
    <w:rsid w:val="00C052E9"/>
    <w:rsid w:val="00C054EF"/>
    <w:rsid w:val="00C064CB"/>
    <w:rsid w:val="00C10060"/>
    <w:rsid w:val="00C13579"/>
    <w:rsid w:val="00C13675"/>
    <w:rsid w:val="00C14E19"/>
    <w:rsid w:val="00C16619"/>
    <w:rsid w:val="00C22981"/>
    <w:rsid w:val="00C235A7"/>
    <w:rsid w:val="00C24440"/>
    <w:rsid w:val="00C247F1"/>
    <w:rsid w:val="00C271AB"/>
    <w:rsid w:val="00C314C8"/>
    <w:rsid w:val="00C31834"/>
    <w:rsid w:val="00C32F2B"/>
    <w:rsid w:val="00C33988"/>
    <w:rsid w:val="00C33ED3"/>
    <w:rsid w:val="00C3491C"/>
    <w:rsid w:val="00C35612"/>
    <w:rsid w:val="00C35F73"/>
    <w:rsid w:val="00C3667C"/>
    <w:rsid w:val="00C36B93"/>
    <w:rsid w:val="00C36D5B"/>
    <w:rsid w:val="00C40675"/>
    <w:rsid w:val="00C412AD"/>
    <w:rsid w:val="00C42EE7"/>
    <w:rsid w:val="00C4524E"/>
    <w:rsid w:val="00C456FE"/>
    <w:rsid w:val="00C4658A"/>
    <w:rsid w:val="00C465A6"/>
    <w:rsid w:val="00C465D0"/>
    <w:rsid w:val="00C46E41"/>
    <w:rsid w:val="00C47FD1"/>
    <w:rsid w:val="00C50800"/>
    <w:rsid w:val="00C50B2D"/>
    <w:rsid w:val="00C522D4"/>
    <w:rsid w:val="00C52BBD"/>
    <w:rsid w:val="00C53FB3"/>
    <w:rsid w:val="00C563F0"/>
    <w:rsid w:val="00C6484D"/>
    <w:rsid w:val="00C6556B"/>
    <w:rsid w:val="00C65964"/>
    <w:rsid w:val="00C65D56"/>
    <w:rsid w:val="00C666D0"/>
    <w:rsid w:val="00C66D30"/>
    <w:rsid w:val="00C66EFE"/>
    <w:rsid w:val="00C71C38"/>
    <w:rsid w:val="00C7477E"/>
    <w:rsid w:val="00C75D48"/>
    <w:rsid w:val="00C773F3"/>
    <w:rsid w:val="00C77E31"/>
    <w:rsid w:val="00C80867"/>
    <w:rsid w:val="00C81A29"/>
    <w:rsid w:val="00C82D3A"/>
    <w:rsid w:val="00C83029"/>
    <w:rsid w:val="00C85A4F"/>
    <w:rsid w:val="00C87FFE"/>
    <w:rsid w:val="00C9032A"/>
    <w:rsid w:val="00C93E00"/>
    <w:rsid w:val="00C94676"/>
    <w:rsid w:val="00C952C7"/>
    <w:rsid w:val="00C9773B"/>
    <w:rsid w:val="00C977EF"/>
    <w:rsid w:val="00CA0E82"/>
    <w:rsid w:val="00CA3F0E"/>
    <w:rsid w:val="00CA5BBD"/>
    <w:rsid w:val="00CA5C2C"/>
    <w:rsid w:val="00CA6FC8"/>
    <w:rsid w:val="00CA7ADD"/>
    <w:rsid w:val="00CA7C2D"/>
    <w:rsid w:val="00CB4C99"/>
    <w:rsid w:val="00CB684D"/>
    <w:rsid w:val="00CB6C64"/>
    <w:rsid w:val="00CB7F5C"/>
    <w:rsid w:val="00CC03C3"/>
    <w:rsid w:val="00CC05B5"/>
    <w:rsid w:val="00CC085B"/>
    <w:rsid w:val="00CC3A9D"/>
    <w:rsid w:val="00CC4878"/>
    <w:rsid w:val="00CC515F"/>
    <w:rsid w:val="00CC630D"/>
    <w:rsid w:val="00CC7169"/>
    <w:rsid w:val="00CD1B34"/>
    <w:rsid w:val="00CD39C9"/>
    <w:rsid w:val="00CD47D5"/>
    <w:rsid w:val="00CD5589"/>
    <w:rsid w:val="00CD56C8"/>
    <w:rsid w:val="00CD60DD"/>
    <w:rsid w:val="00CD6909"/>
    <w:rsid w:val="00CD78C7"/>
    <w:rsid w:val="00CE0C97"/>
    <w:rsid w:val="00CE1044"/>
    <w:rsid w:val="00CE1B0F"/>
    <w:rsid w:val="00CE2197"/>
    <w:rsid w:val="00CE2379"/>
    <w:rsid w:val="00CE23D4"/>
    <w:rsid w:val="00CE45AF"/>
    <w:rsid w:val="00CE517E"/>
    <w:rsid w:val="00CE60D8"/>
    <w:rsid w:val="00CE7D17"/>
    <w:rsid w:val="00CF27D7"/>
    <w:rsid w:val="00CF3FE7"/>
    <w:rsid w:val="00CF4894"/>
    <w:rsid w:val="00CF6023"/>
    <w:rsid w:val="00CF6981"/>
    <w:rsid w:val="00CF6FA0"/>
    <w:rsid w:val="00D00641"/>
    <w:rsid w:val="00D00794"/>
    <w:rsid w:val="00D01EFE"/>
    <w:rsid w:val="00D02704"/>
    <w:rsid w:val="00D02BE8"/>
    <w:rsid w:val="00D06366"/>
    <w:rsid w:val="00D078B0"/>
    <w:rsid w:val="00D105A9"/>
    <w:rsid w:val="00D10E6D"/>
    <w:rsid w:val="00D11AF6"/>
    <w:rsid w:val="00D11EA4"/>
    <w:rsid w:val="00D12E2A"/>
    <w:rsid w:val="00D138D5"/>
    <w:rsid w:val="00D13B15"/>
    <w:rsid w:val="00D15B24"/>
    <w:rsid w:val="00D16BD6"/>
    <w:rsid w:val="00D174BC"/>
    <w:rsid w:val="00D200D6"/>
    <w:rsid w:val="00D207E5"/>
    <w:rsid w:val="00D20D2B"/>
    <w:rsid w:val="00D22797"/>
    <w:rsid w:val="00D25242"/>
    <w:rsid w:val="00D25591"/>
    <w:rsid w:val="00D2683C"/>
    <w:rsid w:val="00D27901"/>
    <w:rsid w:val="00D339B9"/>
    <w:rsid w:val="00D33F6A"/>
    <w:rsid w:val="00D34F7D"/>
    <w:rsid w:val="00D356CF"/>
    <w:rsid w:val="00D35FF7"/>
    <w:rsid w:val="00D36488"/>
    <w:rsid w:val="00D376A7"/>
    <w:rsid w:val="00D42710"/>
    <w:rsid w:val="00D44DFF"/>
    <w:rsid w:val="00D453C7"/>
    <w:rsid w:val="00D45D63"/>
    <w:rsid w:val="00D472E2"/>
    <w:rsid w:val="00D47D00"/>
    <w:rsid w:val="00D5282F"/>
    <w:rsid w:val="00D53399"/>
    <w:rsid w:val="00D53A5F"/>
    <w:rsid w:val="00D53F1F"/>
    <w:rsid w:val="00D53F6C"/>
    <w:rsid w:val="00D54270"/>
    <w:rsid w:val="00D57A90"/>
    <w:rsid w:val="00D606DD"/>
    <w:rsid w:val="00D60AE9"/>
    <w:rsid w:val="00D61D8A"/>
    <w:rsid w:val="00D62118"/>
    <w:rsid w:val="00D6227F"/>
    <w:rsid w:val="00D6362D"/>
    <w:rsid w:val="00D63A75"/>
    <w:rsid w:val="00D63E6D"/>
    <w:rsid w:val="00D63EC8"/>
    <w:rsid w:val="00D65DC2"/>
    <w:rsid w:val="00D67087"/>
    <w:rsid w:val="00D70454"/>
    <w:rsid w:val="00D73C4D"/>
    <w:rsid w:val="00D75199"/>
    <w:rsid w:val="00D774F6"/>
    <w:rsid w:val="00D777AB"/>
    <w:rsid w:val="00D77C2B"/>
    <w:rsid w:val="00D83189"/>
    <w:rsid w:val="00D835AE"/>
    <w:rsid w:val="00D83647"/>
    <w:rsid w:val="00D83878"/>
    <w:rsid w:val="00D85AEC"/>
    <w:rsid w:val="00D86656"/>
    <w:rsid w:val="00D8730B"/>
    <w:rsid w:val="00D87BCB"/>
    <w:rsid w:val="00D90F0A"/>
    <w:rsid w:val="00D91750"/>
    <w:rsid w:val="00D924B6"/>
    <w:rsid w:val="00D92E35"/>
    <w:rsid w:val="00D9675F"/>
    <w:rsid w:val="00DA2AF8"/>
    <w:rsid w:val="00DB1DC3"/>
    <w:rsid w:val="00DB30CE"/>
    <w:rsid w:val="00DB3934"/>
    <w:rsid w:val="00DB45D0"/>
    <w:rsid w:val="00DB48FB"/>
    <w:rsid w:val="00DB620E"/>
    <w:rsid w:val="00DB758B"/>
    <w:rsid w:val="00DC2A62"/>
    <w:rsid w:val="00DC5A2F"/>
    <w:rsid w:val="00DC67A0"/>
    <w:rsid w:val="00DC7325"/>
    <w:rsid w:val="00DC7B60"/>
    <w:rsid w:val="00DD0DFA"/>
    <w:rsid w:val="00DD1874"/>
    <w:rsid w:val="00DD2003"/>
    <w:rsid w:val="00DD393E"/>
    <w:rsid w:val="00DD5720"/>
    <w:rsid w:val="00DD5D32"/>
    <w:rsid w:val="00DE0CF5"/>
    <w:rsid w:val="00DE5D6F"/>
    <w:rsid w:val="00DF0887"/>
    <w:rsid w:val="00DF0FDA"/>
    <w:rsid w:val="00DF1E27"/>
    <w:rsid w:val="00DF5493"/>
    <w:rsid w:val="00DF6748"/>
    <w:rsid w:val="00DF6EE9"/>
    <w:rsid w:val="00DF7FED"/>
    <w:rsid w:val="00E00671"/>
    <w:rsid w:val="00E00961"/>
    <w:rsid w:val="00E0101B"/>
    <w:rsid w:val="00E02330"/>
    <w:rsid w:val="00E03A84"/>
    <w:rsid w:val="00E03D43"/>
    <w:rsid w:val="00E0553E"/>
    <w:rsid w:val="00E07482"/>
    <w:rsid w:val="00E11288"/>
    <w:rsid w:val="00E116FC"/>
    <w:rsid w:val="00E11F7D"/>
    <w:rsid w:val="00E12E6A"/>
    <w:rsid w:val="00E13EA4"/>
    <w:rsid w:val="00E15524"/>
    <w:rsid w:val="00E15598"/>
    <w:rsid w:val="00E211C0"/>
    <w:rsid w:val="00E21DEA"/>
    <w:rsid w:val="00E22577"/>
    <w:rsid w:val="00E227B8"/>
    <w:rsid w:val="00E23A1D"/>
    <w:rsid w:val="00E247F1"/>
    <w:rsid w:val="00E24DF3"/>
    <w:rsid w:val="00E26C55"/>
    <w:rsid w:val="00E26C8A"/>
    <w:rsid w:val="00E273AC"/>
    <w:rsid w:val="00E30D41"/>
    <w:rsid w:val="00E30E10"/>
    <w:rsid w:val="00E31917"/>
    <w:rsid w:val="00E31F30"/>
    <w:rsid w:val="00E32780"/>
    <w:rsid w:val="00E328D2"/>
    <w:rsid w:val="00E3357A"/>
    <w:rsid w:val="00E35BD8"/>
    <w:rsid w:val="00E3647C"/>
    <w:rsid w:val="00E40770"/>
    <w:rsid w:val="00E40897"/>
    <w:rsid w:val="00E41D33"/>
    <w:rsid w:val="00E41EAB"/>
    <w:rsid w:val="00E42063"/>
    <w:rsid w:val="00E43B74"/>
    <w:rsid w:val="00E458A5"/>
    <w:rsid w:val="00E45B97"/>
    <w:rsid w:val="00E47A4F"/>
    <w:rsid w:val="00E50126"/>
    <w:rsid w:val="00E5035A"/>
    <w:rsid w:val="00E5059E"/>
    <w:rsid w:val="00E532D8"/>
    <w:rsid w:val="00E53874"/>
    <w:rsid w:val="00E53C32"/>
    <w:rsid w:val="00E55864"/>
    <w:rsid w:val="00E55A83"/>
    <w:rsid w:val="00E55D67"/>
    <w:rsid w:val="00E57154"/>
    <w:rsid w:val="00E6349A"/>
    <w:rsid w:val="00E635FC"/>
    <w:rsid w:val="00E63E8D"/>
    <w:rsid w:val="00E640DE"/>
    <w:rsid w:val="00E668B7"/>
    <w:rsid w:val="00E66DFC"/>
    <w:rsid w:val="00E67BB7"/>
    <w:rsid w:val="00E70E1E"/>
    <w:rsid w:val="00E72CB3"/>
    <w:rsid w:val="00E72CB9"/>
    <w:rsid w:val="00E82936"/>
    <w:rsid w:val="00E8304E"/>
    <w:rsid w:val="00E86F6C"/>
    <w:rsid w:val="00E910F8"/>
    <w:rsid w:val="00E961B4"/>
    <w:rsid w:val="00E978A2"/>
    <w:rsid w:val="00EA06A5"/>
    <w:rsid w:val="00EA0EB9"/>
    <w:rsid w:val="00EA1C6D"/>
    <w:rsid w:val="00EA3AFF"/>
    <w:rsid w:val="00EA48C3"/>
    <w:rsid w:val="00EA5936"/>
    <w:rsid w:val="00EA7280"/>
    <w:rsid w:val="00EA75AC"/>
    <w:rsid w:val="00EA774F"/>
    <w:rsid w:val="00EA7C6E"/>
    <w:rsid w:val="00EA7D0C"/>
    <w:rsid w:val="00EB1B29"/>
    <w:rsid w:val="00EB2092"/>
    <w:rsid w:val="00EB2C20"/>
    <w:rsid w:val="00EB46B5"/>
    <w:rsid w:val="00EB6101"/>
    <w:rsid w:val="00EB74B7"/>
    <w:rsid w:val="00EC0A49"/>
    <w:rsid w:val="00EC0C78"/>
    <w:rsid w:val="00EC2A4E"/>
    <w:rsid w:val="00EC394E"/>
    <w:rsid w:val="00EC4D12"/>
    <w:rsid w:val="00EC5BCE"/>
    <w:rsid w:val="00EC7E81"/>
    <w:rsid w:val="00ED0F13"/>
    <w:rsid w:val="00ED2006"/>
    <w:rsid w:val="00ED225E"/>
    <w:rsid w:val="00ED2620"/>
    <w:rsid w:val="00ED2CAB"/>
    <w:rsid w:val="00ED3B86"/>
    <w:rsid w:val="00ED59C1"/>
    <w:rsid w:val="00ED5EF2"/>
    <w:rsid w:val="00ED72AB"/>
    <w:rsid w:val="00ED7B4A"/>
    <w:rsid w:val="00EE2DA3"/>
    <w:rsid w:val="00EE3987"/>
    <w:rsid w:val="00EE3CE6"/>
    <w:rsid w:val="00EE4A97"/>
    <w:rsid w:val="00EE4DCD"/>
    <w:rsid w:val="00EE53BA"/>
    <w:rsid w:val="00EE53BD"/>
    <w:rsid w:val="00EF0DFB"/>
    <w:rsid w:val="00EF1B7A"/>
    <w:rsid w:val="00EF2B6B"/>
    <w:rsid w:val="00EF5027"/>
    <w:rsid w:val="00EF639F"/>
    <w:rsid w:val="00EF6690"/>
    <w:rsid w:val="00EF6D65"/>
    <w:rsid w:val="00EF7701"/>
    <w:rsid w:val="00EF79AF"/>
    <w:rsid w:val="00F043DA"/>
    <w:rsid w:val="00F0443D"/>
    <w:rsid w:val="00F05461"/>
    <w:rsid w:val="00F06D37"/>
    <w:rsid w:val="00F074D3"/>
    <w:rsid w:val="00F10C16"/>
    <w:rsid w:val="00F1153A"/>
    <w:rsid w:val="00F11D54"/>
    <w:rsid w:val="00F145EA"/>
    <w:rsid w:val="00F16C35"/>
    <w:rsid w:val="00F17EF9"/>
    <w:rsid w:val="00F22B83"/>
    <w:rsid w:val="00F23FE1"/>
    <w:rsid w:val="00F31C5F"/>
    <w:rsid w:val="00F326E2"/>
    <w:rsid w:val="00F33263"/>
    <w:rsid w:val="00F354DA"/>
    <w:rsid w:val="00F36091"/>
    <w:rsid w:val="00F365BF"/>
    <w:rsid w:val="00F36AD0"/>
    <w:rsid w:val="00F3761C"/>
    <w:rsid w:val="00F40773"/>
    <w:rsid w:val="00F41B32"/>
    <w:rsid w:val="00F42EC7"/>
    <w:rsid w:val="00F43695"/>
    <w:rsid w:val="00F44BC7"/>
    <w:rsid w:val="00F451DB"/>
    <w:rsid w:val="00F46B5D"/>
    <w:rsid w:val="00F474F3"/>
    <w:rsid w:val="00F502E4"/>
    <w:rsid w:val="00F50696"/>
    <w:rsid w:val="00F528F2"/>
    <w:rsid w:val="00F5323B"/>
    <w:rsid w:val="00F54F1C"/>
    <w:rsid w:val="00F55D2E"/>
    <w:rsid w:val="00F56070"/>
    <w:rsid w:val="00F56B0E"/>
    <w:rsid w:val="00F56CCD"/>
    <w:rsid w:val="00F57248"/>
    <w:rsid w:val="00F576EA"/>
    <w:rsid w:val="00F625A5"/>
    <w:rsid w:val="00F62CCB"/>
    <w:rsid w:val="00F6308F"/>
    <w:rsid w:val="00F63E64"/>
    <w:rsid w:val="00F65B48"/>
    <w:rsid w:val="00F65C55"/>
    <w:rsid w:val="00F70376"/>
    <w:rsid w:val="00F72A96"/>
    <w:rsid w:val="00F72B27"/>
    <w:rsid w:val="00F73F85"/>
    <w:rsid w:val="00F775B4"/>
    <w:rsid w:val="00F80135"/>
    <w:rsid w:val="00F810DF"/>
    <w:rsid w:val="00F83837"/>
    <w:rsid w:val="00F83889"/>
    <w:rsid w:val="00F84B09"/>
    <w:rsid w:val="00F85ECC"/>
    <w:rsid w:val="00F8636A"/>
    <w:rsid w:val="00F87517"/>
    <w:rsid w:val="00F90B25"/>
    <w:rsid w:val="00F91961"/>
    <w:rsid w:val="00F9329E"/>
    <w:rsid w:val="00F9585A"/>
    <w:rsid w:val="00F95A4F"/>
    <w:rsid w:val="00F9784D"/>
    <w:rsid w:val="00FA1E90"/>
    <w:rsid w:val="00FA2103"/>
    <w:rsid w:val="00FA433B"/>
    <w:rsid w:val="00FA6037"/>
    <w:rsid w:val="00FA61BA"/>
    <w:rsid w:val="00FA6D5E"/>
    <w:rsid w:val="00FB05AE"/>
    <w:rsid w:val="00FB1BAF"/>
    <w:rsid w:val="00FB247C"/>
    <w:rsid w:val="00FB4593"/>
    <w:rsid w:val="00FB4A7B"/>
    <w:rsid w:val="00FB608E"/>
    <w:rsid w:val="00FB63BA"/>
    <w:rsid w:val="00FC07FC"/>
    <w:rsid w:val="00FC0CFB"/>
    <w:rsid w:val="00FC2754"/>
    <w:rsid w:val="00FC3481"/>
    <w:rsid w:val="00FC55D7"/>
    <w:rsid w:val="00FC59E9"/>
    <w:rsid w:val="00FC6C55"/>
    <w:rsid w:val="00FC760F"/>
    <w:rsid w:val="00FD0A41"/>
    <w:rsid w:val="00FD1D88"/>
    <w:rsid w:val="00FD31FD"/>
    <w:rsid w:val="00FD32B6"/>
    <w:rsid w:val="00FD38E2"/>
    <w:rsid w:val="00FD3C1D"/>
    <w:rsid w:val="00FD7C2A"/>
    <w:rsid w:val="00FE1E82"/>
    <w:rsid w:val="00FE27EC"/>
    <w:rsid w:val="00FE3215"/>
    <w:rsid w:val="00FE3BC5"/>
    <w:rsid w:val="00FE40BD"/>
    <w:rsid w:val="00FF0DDB"/>
    <w:rsid w:val="00FF21F2"/>
    <w:rsid w:val="00FF28F3"/>
    <w:rsid w:val="00FF2A93"/>
    <w:rsid w:val="00FF4E76"/>
    <w:rsid w:val="00FF700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F9F"/>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7B154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uiPriority w:val="99"/>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markedcontent">
    <w:name w:val="markedcontent"/>
    <w:basedOn w:val="DefaultParagraphFont"/>
    <w:rsid w:val="000B4338"/>
  </w:style>
  <w:style w:type="character" w:customStyle="1" w:styleId="rynqvb">
    <w:name w:val="rynqvb"/>
    <w:basedOn w:val="DefaultParagraphFont"/>
    <w:rsid w:val="00D207E5"/>
  </w:style>
  <w:style w:type="character" w:customStyle="1" w:styleId="UnresolvedMention8">
    <w:name w:val="Unresolved Mention8"/>
    <w:basedOn w:val="DefaultParagraphFont"/>
    <w:uiPriority w:val="99"/>
    <w:semiHidden/>
    <w:unhideWhenUsed/>
    <w:rsid w:val="00F10C16"/>
    <w:rPr>
      <w:color w:val="605E5C"/>
      <w:shd w:val="clear" w:color="auto" w:fill="E1DFDD"/>
    </w:rPr>
  </w:style>
  <w:style w:type="character" w:styleId="LineNumber">
    <w:name w:val="line number"/>
    <w:basedOn w:val="DefaultParagraphFont"/>
    <w:uiPriority w:val="99"/>
    <w:semiHidden/>
    <w:unhideWhenUsed/>
    <w:rsid w:val="00C77E31"/>
  </w:style>
  <w:style w:type="character" w:styleId="FootnoteReference">
    <w:name w:val="footnote reference"/>
    <w:basedOn w:val="DefaultParagraphFont"/>
    <w:uiPriority w:val="99"/>
    <w:unhideWhenUsed/>
    <w:rsid w:val="00D60AE9"/>
    <w:rPr>
      <w:vertAlign w:val="superscript"/>
    </w:rPr>
  </w:style>
  <w:style w:type="character" w:customStyle="1" w:styleId="UnresolvedMention9">
    <w:name w:val="Unresolved Mention9"/>
    <w:basedOn w:val="DefaultParagraphFont"/>
    <w:uiPriority w:val="99"/>
    <w:semiHidden/>
    <w:unhideWhenUsed/>
    <w:rsid w:val="00D60AE9"/>
    <w:rPr>
      <w:color w:val="605E5C"/>
      <w:shd w:val="clear" w:color="auto" w:fill="E1DFDD"/>
    </w:rPr>
  </w:style>
  <w:style w:type="character" w:customStyle="1" w:styleId="cf01">
    <w:name w:val="cf01"/>
    <w:basedOn w:val="DefaultParagraphFont"/>
    <w:rsid w:val="00CF4894"/>
    <w:rPr>
      <w:rFonts w:ascii="Segoe UI" w:hAnsi="Segoe UI" w:cs="Segoe UI" w:hint="default"/>
      <w:sz w:val="18"/>
      <w:szCs w:val="18"/>
    </w:rPr>
  </w:style>
  <w:style w:type="character" w:customStyle="1" w:styleId="UnresolvedMention10">
    <w:name w:val="Unresolved Mention10"/>
    <w:basedOn w:val="DefaultParagraphFont"/>
    <w:uiPriority w:val="99"/>
    <w:semiHidden/>
    <w:unhideWhenUsed/>
    <w:rsid w:val="00934E93"/>
    <w:rPr>
      <w:color w:val="605E5C"/>
      <w:shd w:val="clear" w:color="auto" w:fill="E1DFDD"/>
    </w:rPr>
  </w:style>
  <w:style w:type="character" w:customStyle="1" w:styleId="None">
    <w:name w:val="None"/>
    <w:rsid w:val="009A2E06"/>
  </w:style>
  <w:style w:type="paragraph" w:customStyle="1" w:styleId="BodyA">
    <w:name w:val="Body A"/>
    <w:rsid w:val="009A2E06"/>
    <w:pPr>
      <w:pBdr>
        <w:top w:val="nil"/>
        <w:left w:val="nil"/>
        <w:bottom w:val="nil"/>
        <w:right w:val="nil"/>
        <w:between w:val="nil"/>
        <w:bar w:val="nil"/>
      </w:pBdr>
    </w:pPr>
    <w:rPr>
      <w:color w:val="000000"/>
      <w:sz w:val="22"/>
      <w:szCs w:val="22"/>
      <w:u w:color="000000"/>
      <w:bdr w:val="nil"/>
      <w:lang w:eastAsia="zh-CN"/>
      <w14:textOutline w14:w="12700" w14:cap="flat" w14:cmpd="sng" w14:algn="ctr">
        <w14:noFill/>
        <w14:prstDash w14:val="solid"/>
        <w14:miter w14:lim="400000"/>
      </w14:textOutline>
    </w:rPr>
  </w:style>
  <w:style w:type="character" w:customStyle="1" w:styleId="Hyperlink2">
    <w:name w:val="Hyperlink.2"/>
    <w:basedOn w:val="None"/>
    <w:rsid w:val="002E0A70"/>
    <w:rPr>
      <w:outline w:val="0"/>
      <w:color w:val="000080"/>
      <w:sz w:val="16"/>
      <w:szCs w:val="16"/>
      <w:u w:val="single" w:color="000080"/>
    </w:rPr>
  </w:style>
  <w:style w:type="character" w:customStyle="1" w:styleId="Hyperlink3">
    <w:name w:val="Hyperlink.3"/>
    <w:basedOn w:val="DefaultParagraphFont"/>
    <w:rsid w:val="000A3381"/>
    <w:rPr>
      <w:outline w:val="0"/>
      <w:color w:val="0000FF"/>
      <w:sz w:val="16"/>
      <w:szCs w:val="16"/>
      <w:u w:val="single" w:color="0000FF"/>
    </w:rPr>
  </w:style>
  <w:style w:type="character" w:customStyle="1" w:styleId="UnresolvedMention11">
    <w:name w:val="Unresolved Mention11"/>
    <w:basedOn w:val="DefaultParagraphFont"/>
    <w:uiPriority w:val="99"/>
    <w:semiHidden/>
    <w:unhideWhenUsed/>
    <w:rsid w:val="00754121"/>
    <w:rPr>
      <w:color w:val="605E5C"/>
      <w:shd w:val="clear" w:color="auto" w:fill="E1DFDD"/>
    </w:rPr>
  </w:style>
  <w:style w:type="character" w:customStyle="1" w:styleId="Heading4Char">
    <w:name w:val="Heading 4 Char"/>
    <w:basedOn w:val="DefaultParagraphFont"/>
    <w:link w:val="Heading4"/>
    <w:uiPriority w:val="9"/>
    <w:semiHidden/>
    <w:rsid w:val="007B154D"/>
    <w:rPr>
      <w:rFonts w:asciiTheme="majorHAnsi" w:eastAsiaTheme="majorEastAsia" w:hAnsiTheme="majorHAnsi" w:cstheme="majorBidi"/>
      <w:i/>
      <w:iCs/>
      <w:color w:val="2F5496" w:themeColor="accent1" w:themeShade="BF"/>
      <w:sz w:val="22"/>
    </w:rPr>
  </w:style>
  <w:style w:type="paragraph" w:customStyle="1" w:styleId="oj-normal">
    <w:name w:val="oj-normal"/>
    <w:basedOn w:val="Normal"/>
    <w:rsid w:val="00DD2003"/>
    <w:pPr>
      <w:suppressAutoHyphens w:val="0"/>
      <w:spacing w:before="100" w:beforeAutospacing="1" w:after="100" w:afterAutospacing="1"/>
    </w:pPr>
    <w:rPr>
      <w:sz w:val="24"/>
      <w:szCs w:val="24"/>
      <w:lang w:eastAsia="zh-CN"/>
    </w:rPr>
  </w:style>
  <w:style w:type="character" w:customStyle="1" w:styleId="UnresolvedMention12">
    <w:name w:val="Unresolved Mention12"/>
    <w:basedOn w:val="DefaultParagraphFont"/>
    <w:uiPriority w:val="99"/>
    <w:semiHidden/>
    <w:unhideWhenUsed/>
    <w:rsid w:val="000F4CA9"/>
    <w:rPr>
      <w:color w:val="605E5C"/>
      <w:shd w:val="clear" w:color="auto" w:fill="E1DFDD"/>
    </w:rPr>
  </w:style>
  <w:style w:type="character" w:customStyle="1" w:styleId="UnresolvedMention">
    <w:name w:val="Unresolved Mention"/>
    <w:basedOn w:val="DefaultParagraphFont"/>
    <w:uiPriority w:val="99"/>
    <w:semiHidden/>
    <w:unhideWhenUsed/>
    <w:rsid w:val="007B50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8109">
      <w:bodyDiv w:val="1"/>
      <w:marLeft w:val="120"/>
      <w:marRight w:val="120"/>
      <w:marTop w:val="0"/>
      <w:marBottom w:val="0"/>
      <w:divBdr>
        <w:top w:val="none" w:sz="0" w:space="0" w:color="auto"/>
        <w:left w:val="none" w:sz="0" w:space="0" w:color="auto"/>
        <w:bottom w:val="none" w:sz="0" w:space="0" w:color="auto"/>
        <w:right w:val="none" w:sz="0" w:space="0" w:color="auto"/>
      </w:divBdr>
      <w:divsChild>
        <w:div w:id="1322591">
          <w:marLeft w:val="0"/>
          <w:marRight w:val="0"/>
          <w:marTop w:val="60"/>
          <w:marBottom w:val="120"/>
          <w:divBdr>
            <w:top w:val="none" w:sz="0" w:space="0" w:color="auto"/>
            <w:left w:val="none" w:sz="0" w:space="0" w:color="auto"/>
            <w:bottom w:val="none" w:sz="0" w:space="0" w:color="auto"/>
            <w:right w:val="none" w:sz="0" w:space="0" w:color="auto"/>
          </w:divBdr>
        </w:div>
      </w:divsChild>
    </w:div>
    <w:div w:id="158426987">
      <w:bodyDiv w:val="1"/>
      <w:marLeft w:val="0"/>
      <w:marRight w:val="0"/>
      <w:marTop w:val="0"/>
      <w:marBottom w:val="0"/>
      <w:divBdr>
        <w:top w:val="none" w:sz="0" w:space="0" w:color="auto"/>
        <w:left w:val="none" w:sz="0" w:space="0" w:color="auto"/>
        <w:bottom w:val="none" w:sz="0" w:space="0" w:color="auto"/>
        <w:right w:val="none" w:sz="0" w:space="0" w:color="auto"/>
      </w:divBdr>
      <w:divsChild>
        <w:div w:id="84964981">
          <w:marLeft w:val="360"/>
          <w:marRight w:val="187"/>
          <w:marTop w:val="120"/>
          <w:marBottom w:val="0"/>
          <w:divBdr>
            <w:top w:val="none" w:sz="0" w:space="0" w:color="auto"/>
            <w:left w:val="none" w:sz="0" w:space="0" w:color="auto"/>
            <w:bottom w:val="none" w:sz="0" w:space="0" w:color="auto"/>
            <w:right w:val="none" w:sz="0" w:space="0" w:color="auto"/>
          </w:divBdr>
        </w:div>
      </w:divsChild>
    </w:div>
    <w:div w:id="377828142">
      <w:bodyDiv w:val="1"/>
      <w:marLeft w:val="0"/>
      <w:marRight w:val="0"/>
      <w:marTop w:val="0"/>
      <w:marBottom w:val="0"/>
      <w:divBdr>
        <w:top w:val="none" w:sz="0" w:space="0" w:color="auto"/>
        <w:left w:val="none" w:sz="0" w:space="0" w:color="auto"/>
        <w:bottom w:val="none" w:sz="0" w:space="0" w:color="auto"/>
        <w:right w:val="none" w:sz="0" w:space="0" w:color="auto"/>
      </w:divBdr>
    </w:div>
    <w:div w:id="507604035">
      <w:bodyDiv w:val="1"/>
      <w:marLeft w:val="0"/>
      <w:marRight w:val="0"/>
      <w:marTop w:val="0"/>
      <w:marBottom w:val="0"/>
      <w:divBdr>
        <w:top w:val="none" w:sz="0" w:space="0" w:color="auto"/>
        <w:left w:val="none" w:sz="0" w:space="0" w:color="auto"/>
        <w:bottom w:val="none" w:sz="0" w:space="0" w:color="auto"/>
        <w:right w:val="none" w:sz="0" w:space="0" w:color="auto"/>
      </w:divBdr>
    </w:div>
    <w:div w:id="564293135">
      <w:bodyDiv w:val="1"/>
      <w:marLeft w:val="0"/>
      <w:marRight w:val="0"/>
      <w:marTop w:val="0"/>
      <w:marBottom w:val="0"/>
      <w:divBdr>
        <w:top w:val="none" w:sz="0" w:space="0" w:color="auto"/>
        <w:left w:val="none" w:sz="0" w:space="0" w:color="auto"/>
        <w:bottom w:val="none" w:sz="0" w:space="0" w:color="auto"/>
        <w:right w:val="none" w:sz="0" w:space="0" w:color="auto"/>
      </w:divBdr>
    </w:div>
    <w:div w:id="594943574">
      <w:bodyDiv w:val="1"/>
      <w:marLeft w:val="0"/>
      <w:marRight w:val="0"/>
      <w:marTop w:val="0"/>
      <w:marBottom w:val="0"/>
      <w:divBdr>
        <w:top w:val="none" w:sz="0" w:space="0" w:color="auto"/>
        <w:left w:val="none" w:sz="0" w:space="0" w:color="auto"/>
        <w:bottom w:val="none" w:sz="0" w:space="0" w:color="auto"/>
        <w:right w:val="none" w:sz="0" w:space="0" w:color="auto"/>
      </w:divBdr>
      <w:divsChild>
        <w:div w:id="1654290912">
          <w:marLeft w:val="1627"/>
          <w:marRight w:val="187"/>
          <w:marTop w:val="120"/>
          <w:marBottom w:val="0"/>
          <w:divBdr>
            <w:top w:val="none" w:sz="0" w:space="0" w:color="auto"/>
            <w:left w:val="none" w:sz="0" w:space="0" w:color="auto"/>
            <w:bottom w:val="none" w:sz="0" w:space="0" w:color="auto"/>
            <w:right w:val="none" w:sz="0" w:space="0" w:color="auto"/>
          </w:divBdr>
        </w:div>
      </w:divsChild>
    </w:div>
    <w:div w:id="620380838">
      <w:bodyDiv w:val="1"/>
      <w:marLeft w:val="0"/>
      <w:marRight w:val="0"/>
      <w:marTop w:val="0"/>
      <w:marBottom w:val="0"/>
      <w:divBdr>
        <w:top w:val="none" w:sz="0" w:space="0" w:color="auto"/>
        <w:left w:val="none" w:sz="0" w:space="0" w:color="auto"/>
        <w:bottom w:val="none" w:sz="0" w:space="0" w:color="auto"/>
        <w:right w:val="none" w:sz="0" w:space="0" w:color="auto"/>
      </w:divBdr>
    </w:div>
    <w:div w:id="714082142">
      <w:bodyDiv w:val="1"/>
      <w:marLeft w:val="0"/>
      <w:marRight w:val="0"/>
      <w:marTop w:val="0"/>
      <w:marBottom w:val="0"/>
      <w:divBdr>
        <w:top w:val="none" w:sz="0" w:space="0" w:color="auto"/>
        <w:left w:val="none" w:sz="0" w:space="0" w:color="auto"/>
        <w:bottom w:val="none" w:sz="0" w:space="0" w:color="auto"/>
        <w:right w:val="none" w:sz="0" w:space="0" w:color="auto"/>
      </w:divBdr>
    </w:div>
    <w:div w:id="769467852">
      <w:bodyDiv w:val="1"/>
      <w:marLeft w:val="0"/>
      <w:marRight w:val="0"/>
      <w:marTop w:val="0"/>
      <w:marBottom w:val="0"/>
      <w:divBdr>
        <w:top w:val="none" w:sz="0" w:space="0" w:color="auto"/>
        <w:left w:val="none" w:sz="0" w:space="0" w:color="auto"/>
        <w:bottom w:val="none" w:sz="0" w:space="0" w:color="auto"/>
        <w:right w:val="none" w:sz="0" w:space="0" w:color="auto"/>
      </w:divBdr>
    </w:div>
    <w:div w:id="1028801336">
      <w:bodyDiv w:val="1"/>
      <w:marLeft w:val="0"/>
      <w:marRight w:val="0"/>
      <w:marTop w:val="0"/>
      <w:marBottom w:val="0"/>
      <w:divBdr>
        <w:top w:val="none" w:sz="0" w:space="0" w:color="auto"/>
        <w:left w:val="none" w:sz="0" w:space="0" w:color="auto"/>
        <w:bottom w:val="none" w:sz="0" w:space="0" w:color="auto"/>
        <w:right w:val="none" w:sz="0" w:space="0" w:color="auto"/>
      </w:divBdr>
      <w:divsChild>
        <w:div w:id="720641330">
          <w:marLeft w:val="360"/>
          <w:marRight w:val="187"/>
          <w:marTop w:val="120"/>
          <w:marBottom w:val="0"/>
          <w:divBdr>
            <w:top w:val="none" w:sz="0" w:space="0" w:color="auto"/>
            <w:left w:val="none" w:sz="0" w:space="0" w:color="auto"/>
            <w:bottom w:val="none" w:sz="0" w:space="0" w:color="auto"/>
            <w:right w:val="none" w:sz="0" w:space="0" w:color="auto"/>
          </w:divBdr>
        </w:div>
        <w:div w:id="1366953242">
          <w:marLeft w:val="994"/>
          <w:marRight w:val="187"/>
          <w:marTop w:val="100"/>
          <w:marBottom w:val="0"/>
          <w:divBdr>
            <w:top w:val="none" w:sz="0" w:space="0" w:color="auto"/>
            <w:left w:val="none" w:sz="0" w:space="0" w:color="auto"/>
            <w:bottom w:val="none" w:sz="0" w:space="0" w:color="auto"/>
            <w:right w:val="none" w:sz="0" w:space="0" w:color="auto"/>
          </w:divBdr>
        </w:div>
      </w:divsChild>
    </w:div>
    <w:div w:id="1044326250">
      <w:bodyDiv w:val="1"/>
      <w:marLeft w:val="0"/>
      <w:marRight w:val="0"/>
      <w:marTop w:val="0"/>
      <w:marBottom w:val="0"/>
      <w:divBdr>
        <w:top w:val="none" w:sz="0" w:space="0" w:color="auto"/>
        <w:left w:val="none" w:sz="0" w:space="0" w:color="auto"/>
        <w:bottom w:val="none" w:sz="0" w:space="0" w:color="auto"/>
        <w:right w:val="none" w:sz="0" w:space="0" w:color="auto"/>
      </w:divBdr>
    </w:div>
    <w:div w:id="1291060114">
      <w:bodyDiv w:val="1"/>
      <w:marLeft w:val="0"/>
      <w:marRight w:val="0"/>
      <w:marTop w:val="0"/>
      <w:marBottom w:val="0"/>
      <w:divBdr>
        <w:top w:val="none" w:sz="0" w:space="0" w:color="auto"/>
        <w:left w:val="none" w:sz="0" w:space="0" w:color="auto"/>
        <w:bottom w:val="none" w:sz="0" w:space="0" w:color="auto"/>
        <w:right w:val="none" w:sz="0" w:space="0" w:color="auto"/>
      </w:divBdr>
      <w:divsChild>
        <w:div w:id="562643237">
          <w:marLeft w:val="806"/>
          <w:marRight w:val="0"/>
          <w:marTop w:val="0"/>
          <w:marBottom w:val="0"/>
          <w:divBdr>
            <w:top w:val="none" w:sz="0" w:space="0" w:color="auto"/>
            <w:left w:val="none" w:sz="0" w:space="0" w:color="auto"/>
            <w:bottom w:val="none" w:sz="0" w:space="0" w:color="auto"/>
            <w:right w:val="none" w:sz="0" w:space="0" w:color="auto"/>
          </w:divBdr>
        </w:div>
      </w:divsChild>
    </w:div>
    <w:div w:id="1307053827">
      <w:bodyDiv w:val="1"/>
      <w:marLeft w:val="0"/>
      <w:marRight w:val="0"/>
      <w:marTop w:val="0"/>
      <w:marBottom w:val="0"/>
      <w:divBdr>
        <w:top w:val="none" w:sz="0" w:space="0" w:color="auto"/>
        <w:left w:val="none" w:sz="0" w:space="0" w:color="auto"/>
        <w:bottom w:val="none" w:sz="0" w:space="0" w:color="auto"/>
        <w:right w:val="none" w:sz="0" w:space="0" w:color="auto"/>
      </w:divBdr>
    </w:div>
    <w:div w:id="1346244428">
      <w:bodyDiv w:val="1"/>
      <w:marLeft w:val="0"/>
      <w:marRight w:val="0"/>
      <w:marTop w:val="0"/>
      <w:marBottom w:val="0"/>
      <w:divBdr>
        <w:top w:val="none" w:sz="0" w:space="0" w:color="auto"/>
        <w:left w:val="none" w:sz="0" w:space="0" w:color="auto"/>
        <w:bottom w:val="none" w:sz="0" w:space="0" w:color="auto"/>
        <w:right w:val="none" w:sz="0" w:space="0" w:color="auto"/>
      </w:divBdr>
    </w:div>
    <w:div w:id="1357543315">
      <w:bodyDiv w:val="1"/>
      <w:marLeft w:val="0"/>
      <w:marRight w:val="0"/>
      <w:marTop w:val="0"/>
      <w:marBottom w:val="0"/>
      <w:divBdr>
        <w:top w:val="none" w:sz="0" w:space="0" w:color="auto"/>
        <w:left w:val="none" w:sz="0" w:space="0" w:color="auto"/>
        <w:bottom w:val="none" w:sz="0" w:space="0" w:color="auto"/>
        <w:right w:val="none" w:sz="0" w:space="0" w:color="auto"/>
      </w:divBdr>
    </w:div>
    <w:div w:id="1672413671">
      <w:bodyDiv w:val="1"/>
      <w:marLeft w:val="0"/>
      <w:marRight w:val="0"/>
      <w:marTop w:val="0"/>
      <w:marBottom w:val="0"/>
      <w:divBdr>
        <w:top w:val="none" w:sz="0" w:space="0" w:color="auto"/>
        <w:left w:val="none" w:sz="0" w:space="0" w:color="auto"/>
        <w:bottom w:val="none" w:sz="0" w:space="0" w:color="auto"/>
        <w:right w:val="none" w:sz="0" w:space="0" w:color="auto"/>
      </w:divBdr>
    </w:div>
    <w:div w:id="1732995014">
      <w:bodyDiv w:val="1"/>
      <w:marLeft w:val="0"/>
      <w:marRight w:val="0"/>
      <w:marTop w:val="0"/>
      <w:marBottom w:val="0"/>
      <w:divBdr>
        <w:top w:val="none" w:sz="0" w:space="0" w:color="auto"/>
        <w:left w:val="none" w:sz="0" w:space="0" w:color="auto"/>
        <w:bottom w:val="none" w:sz="0" w:space="0" w:color="auto"/>
        <w:right w:val="none" w:sz="0" w:space="0" w:color="auto"/>
      </w:divBdr>
      <w:divsChild>
        <w:div w:id="753891954">
          <w:marLeft w:val="360"/>
          <w:marRight w:val="187"/>
          <w:marTop w:val="120"/>
          <w:marBottom w:val="0"/>
          <w:divBdr>
            <w:top w:val="none" w:sz="0" w:space="0" w:color="auto"/>
            <w:left w:val="none" w:sz="0" w:space="0" w:color="auto"/>
            <w:bottom w:val="none" w:sz="0" w:space="0" w:color="auto"/>
            <w:right w:val="none" w:sz="0" w:space="0" w:color="auto"/>
          </w:divBdr>
        </w:div>
        <w:div w:id="1793136937">
          <w:marLeft w:val="994"/>
          <w:marRight w:val="187"/>
          <w:marTop w:val="100"/>
          <w:marBottom w:val="0"/>
          <w:divBdr>
            <w:top w:val="none" w:sz="0" w:space="0" w:color="auto"/>
            <w:left w:val="none" w:sz="0" w:space="0" w:color="auto"/>
            <w:bottom w:val="none" w:sz="0" w:space="0" w:color="auto"/>
            <w:right w:val="none" w:sz="0" w:space="0" w:color="auto"/>
          </w:divBdr>
        </w:div>
        <w:div w:id="163938083">
          <w:marLeft w:val="360"/>
          <w:marRight w:val="187"/>
          <w:marTop w:val="120"/>
          <w:marBottom w:val="0"/>
          <w:divBdr>
            <w:top w:val="none" w:sz="0" w:space="0" w:color="auto"/>
            <w:left w:val="none" w:sz="0" w:space="0" w:color="auto"/>
            <w:bottom w:val="none" w:sz="0" w:space="0" w:color="auto"/>
            <w:right w:val="none" w:sz="0" w:space="0" w:color="auto"/>
          </w:divBdr>
        </w:div>
        <w:div w:id="1778216784">
          <w:marLeft w:val="994"/>
          <w:marRight w:val="187"/>
          <w:marTop w:val="100"/>
          <w:marBottom w:val="0"/>
          <w:divBdr>
            <w:top w:val="none" w:sz="0" w:space="0" w:color="auto"/>
            <w:left w:val="none" w:sz="0" w:space="0" w:color="auto"/>
            <w:bottom w:val="none" w:sz="0" w:space="0" w:color="auto"/>
            <w:right w:val="none" w:sz="0" w:space="0" w:color="auto"/>
          </w:divBdr>
        </w:div>
        <w:div w:id="1922174935">
          <w:marLeft w:val="360"/>
          <w:marRight w:val="187"/>
          <w:marTop w:val="120"/>
          <w:marBottom w:val="0"/>
          <w:divBdr>
            <w:top w:val="none" w:sz="0" w:space="0" w:color="auto"/>
            <w:left w:val="none" w:sz="0" w:space="0" w:color="auto"/>
            <w:bottom w:val="none" w:sz="0" w:space="0" w:color="auto"/>
            <w:right w:val="none" w:sz="0" w:space="0" w:color="auto"/>
          </w:divBdr>
        </w:div>
        <w:div w:id="894050963">
          <w:marLeft w:val="994"/>
          <w:marRight w:val="187"/>
          <w:marTop w:val="100"/>
          <w:marBottom w:val="0"/>
          <w:divBdr>
            <w:top w:val="none" w:sz="0" w:space="0" w:color="auto"/>
            <w:left w:val="none" w:sz="0" w:space="0" w:color="auto"/>
            <w:bottom w:val="none" w:sz="0" w:space="0" w:color="auto"/>
            <w:right w:val="none" w:sz="0" w:space="0" w:color="auto"/>
          </w:divBdr>
        </w:div>
      </w:divsChild>
    </w:div>
    <w:div w:id="1917939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ohamed@cisco.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comments" Target="comments.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ben@blindcreek.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A240C-A013-46DC-B221-2AB5A0AACA90}">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805</Words>
  <Characters>4590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18-24/00XXr0</vt:lpstr>
    </vt:vector>
  </TitlesOfParts>
  <Company>Some Company</Company>
  <LinksUpToDate>false</LinksUpToDate>
  <CharactersWithSpaces>5385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18-24/0082r1</dc:title>
  <dc:subject>Submission</dc:subject>
  <dc:creator>Editor</dc:creator>
  <dc:description>Draft response to NextNav’s petition for rulemaking</dc:description>
  <cp:lastModifiedBy>Edward Au</cp:lastModifiedBy>
  <cp:revision>5</cp:revision>
  <cp:lastPrinted>2024-03-15T14:29:00Z</cp:lastPrinted>
  <dcterms:created xsi:type="dcterms:W3CDTF">2024-08-15T10:07:00Z</dcterms:created>
  <dcterms:modified xsi:type="dcterms:W3CDTF">2024-08-15T17:30:00Z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61e56a9d,393262aa,5f9a2782,643fb8a0</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2024-08-14T02:50:33Z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9900b7cf-69b8-4dc2-82ac-c6cf1ed16c8c</vt:lpwstr>
  </property>
  <property fmtid="{D5CDD505-2E9C-101B-9397-08002B2CF9AE}" pid="11" name="MSIP_Label_a189e4fd-a2fa-47bf-9b21-17f706ee2968_ContentBits">
    <vt:lpwstr>2</vt:lpwstr>
  </property>
</Properties>
</file>