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bookmarkStart w:id="0" w:name="_GoBack"/>
      <w:bookmarkEnd w:id="0"/>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C7C346A" w:rsidR="002E16F1" w:rsidRDefault="00E640DE" w:rsidP="00B36EDC">
            <w:pPr>
              <w:pStyle w:val="T2"/>
              <w:widowControl w:val="0"/>
              <w:rPr>
                <w:b w:val="0"/>
              </w:rPr>
            </w:pPr>
            <w:r w:rsidRPr="00E640DE">
              <w:rPr>
                <w:b w:val="0"/>
                <w:bCs/>
              </w:rPr>
              <w:t xml:space="preserve">Draft response to </w:t>
            </w:r>
            <w:r w:rsidR="00B36EDC">
              <w:rPr>
                <w:b w:val="0"/>
                <w:bCs/>
              </w:rPr>
              <w:t>Canada RABC’s consultation on RSS-248, Issue 3</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69A0F39B"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217A9FD" w14:textId="77777777" w:rsidR="002059B0" w:rsidRDefault="002059B0" w:rsidP="00E11085">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0E12214" w14:textId="77777777" w:rsidR="002059B0" w:rsidRDefault="002059B0" w:rsidP="00E11085">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54AEE"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787B5A"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321254E" w14:textId="77777777" w:rsidR="002059B0" w:rsidRDefault="00EC5B48" w:rsidP="00E11085">
            <w:pPr>
              <w:pStyle w:val="T2"/>
              <w:widowControl w:val="0"/>
              <w:spacing w:after="0"/>
              <w:ind w:left="0" w:right="0"/>
              <w:jc w:val="left"/>
              <w:rPr>
                <w:b w:val="0"/>
                <w:sz w:val="20"/>
              </w:rPr>
            </w:pPr>
            <w:hyperlink r:id="rId8" w:history="1">
              <w:r w:rsidR="002059B0" w:rsidRPr="00740DC5">
                <w:rPr>
                  <w:rStyle w:val="Hyperlink"/>
                  <w:b w:val="0"/>
                  <w:sz w:val="20"/>
                </w:rPr>
                <w:t>hassan.yaghoobi@intel.com</w:t>
              </w:r>
            </w:hyperlink>
            <w:r w:rsidR="002059B0">
              <w:rPr>
                <w:b w:val="0"/>
                <w:sz w:val="20"/>
              </w:rPr>
              <w:t xml:space="preserve"> </w:t>
            </w:r>
          </w:p>
        </w:tc>
      </w:tr>
      <w:tr w:rsidR="002059B0" w14:paraId="60B19B47"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C8545CC" w14:textId="77777777" w:rsidR="002059B0" w:rsidRDefault="002059B0" w:rsidP="00E11085">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FD36A4A" w14:textId="77777777" w:rsidR="002059B0" w:rsidRDefault="002059B0" w:rsidP="00E11085">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CA18827"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BF10FE4"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9FB81DC" w14:textId="77777777" w:rsidR="002059B0" w:rsidRDefault="00EC5B48" w:rsidP="00E11085">
            <w:pPr>
              <w:pStyle w:val="T2"/>
              <w:widowControl w:val="0"/>
              <w:spacing w:after="0"/>
              <w:ind w:left="0" w:right="0"/>
              <w:jc w:val="left"/>
              <w:rPr>
                <w:b w:val="0"/>
                <w:sz w:val="20"/>
              </w:rPr>
            </w:pPr>
            <w:hyperlink r:id="rId9" w:history="1">
              <w:r w:rsidR="002059B0" w:rsidRPr="006C79DD">
                <w:rPr>
                  <w:rStyle w:val="Hyperlink"/>
                  <w:b w:val="0"/>
                  <w:sz w:val="20"/>
                </w:rPr>
                <w:t>gauravpatwardhan1@gmail.com</w:t>
              </w:r>
            </w:hyperlink>
            <w:r w:rsidR="002059B0">
              <w:rPr>
                <w:b w:val="0"/>
                <w:sz w:val="20"/>
              </w:rPr>
              <w:t xml:space="preserve">  </w:t>
            </w:r>
          </w:p>
        </w:tc>
      </w:tr>
      <w:tr w:rsidR="002059B0"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77777777" w:rsidR="002059B0" w:rsidRDefault="002059B0" w:rsidP="00E1108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77777777" w:rsidR="002059B0" w:rsidRDefault="002059B0" w:rsidP="00E1108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77777777" w:rsidR="002059B0" w:rsidRDefault="002059B0" w:rsidP="00E1108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19152B3"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CD0480">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AB1FCD9"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CD0480">
        <w:rPr>
          <w:sz w:val="24"/>
          <w:szCs w:val="24"/>
        </w:rPr>
        <w:t xml:space="preserve">Consultation on </w:t>
      </w:r>
      <w:r w:rsidR="00CD0480" w:rsidRPr="00CD0480">
        <w:rPr>
          <w:sz w:val="24"/>
          <w:szCs w:val="24"/>
        </w:rPr>
        <w:t>RSS-248, Issue 3 “Radio Local Area Network (RLAN) Devices Operating in the 5925-7125 MHz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19ACCC73"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42A58" w:rsidRPr="00B42A58">
        <w:rPr>
          <w:rFonts w:ascii="Times New Roman" w:hAnsi="Times New Roman"/>
          <w:bCs/>
          <w:sz w:val="24"/>
          <w:szCs w:val="24"/>
        </w:rPr>
        <w:t>R</w:t>
      </w:r>
      <w:r w:rsidR="00D23A3A">
        <w:rPr>
          <w:rFonts w:ascii="Times New Roman" w:hAnsi="Times New Roman"/>
          <w:bCs/>
          <w:sz w:val="24"/>
          <w:szCs w:val="24"/>
        </w:rPr>
        <w:t>egulatory Standards Directorate</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2C0FCF8"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the Radio Advisory Board of Canada (RABC) for providing an opportunity to comment on the Innovation, Science and Economic Development (ISED)’s consultation </w:t>
      </w:r>
      <w:r>
        <w:rPr>
          <w:rStyle w:val="None"/>
          <w:sz w:val="24"/>
          <w:szCs w:val="24"/>
        </w:rPr>
        <w:t xml:space="preserve">on </w:t>
      </w:r>
      <w:r w:rsidRPr="00CD0480">
        <w:rPr>
          <w:sz w:val="24"/>
          <w:szCs w:val="24"/>
        </w:rPr>
        <w:t>RSS-248, Issue 3 “Radio Local Area Network (RLAN) Devices Operating in the 5925-7125 MHz Band”</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D9F287F" w:rsidR="007C1BD0" w:rsidRDefault="00C6489A" w:rsidP="007C1BD0">
      <w:pPr>
        <w:jc w:val="both"/>
        <w:rPr>
          <w:sz w:val="24"/>
          <w:szCs w:val="24"/>
        </w:rPr>
      </w:pPr>
      <w:r w:rsidRPr="00C6489A">
        <w:rPr>
          <w:sz w:val="24"/>
          <w:szCs w:val="24"/>
        </w:rPr>
        <w:t>Please find below the responses of IEEE 802 LMSC to this consultation.</w:t>
      </w:r>
    </w:p>
    <w:p w14:paraId="36A51D9A" w14:textId="77777777" w:rsidR="004C4AFF" w:rsidRDefault="004C4AFF" w:rsidP="007C1BD0">
      <w:pPr>
        <w:jc w:val="both"/>
        <w:rPr>
          <w:sz w:val="24"/>
          <w:szCs w:val="24"/>
        </w:rPr>
      </w:pPr>
    </w:p>
    <w:p w14:paraId="053505B1" w14:textId="6FE85E90" w:rsidR="00A740FB" w:rsidRDefault="00A35B52" w:rsidP="007C1BD0">
      <w:pPr>
        <w:jc w:val="both"/>
        <w:rPr>
          <w:b/>
          <w:sz w:val="24"/>
          <w:szCs w:val="24"/>
        </w:rPr>
      </w:pPr>
      <w:r>
        <w:rPr>
          <w:b/>
          <w:sz w:val="24"/>
          <w:szCs w:val="24"/>
        </w:rPr>
        <w:t>Supporting</w:t>
      </w:r>
      <w:r w:rsidR="00E17F98">
        <w:rPr>
          <w:b/>
          <w:sz w:val="24"/>
          <w:szCs w:val="24"/>
        </w:rPr>
        <w:t xml:space="preserve"> P2P Communication </w:t>
      </w:r>
      <w:r>
        <w:rPr>
          <w:b/>
          <w:sz w:val="24"/>
          <w:szCs w:val="24"/>
        </w:rPr>
        <w:t>t</w:t>
      </w:r>
      <w:r w:rsidR="00E17F98">
        <w:rPr>
          <w:b/>
          <w:sz w:val="24"/>
          <w:szCs w:val="24"/>
        </w:rPr>
        <w:t>hrough Enablement of VLP</w:t>
      </w:r>
    </w:p>
    <w:p w14:paraId="10ACD11D" w14:textId="65EDE37A" w:rsidR="00046E1A" w:rsidRDefault="00290B2B" w:rsidP="00DB6253">
      <w:pPr>
        <w:jc w:val="both"/>
        <w:rPr>
          <w:sz w:val="24"/>
          <w:szCs w:val="24"/>
        </w:rPr>
      </w:pPr>
      <w:r>
        <w:rPr>
          <w:sz w:val="24"/>
          <w:szCs w:val="24"/>
        </w:rPr>
        <w:t>IEEE 802 LMSC recognizes and applauds</w:t>
      </w:r>
      <w:r w:rsidR="004C4AFF" w:rsidRPr="004C4AFF">
        <w:rPr>
          <w:sz w:val="24"/>
          <w:szCs w:val="24"/>
        </w:rPr>
        <w:t xml:space="preserve"> </w:t>
      </w:r>
      <w:r w:rsidR="00C056A2">
        <w:rPr>
          <w:sz w:val="24"/>
          <w:szCs w:val="24"/>
        </w:rPr>
        <w:t xml:space="preserve">ISED </w:t>
      </w:r>
      <w:del w:id="1" w:author="Yaghoobi, Hassan" w:date="2024-08-15T08:18:00Z">
        <w:r w:rsidR="00C056A2" w:rsidDel="00430A61">
          <w:rPr>
            <w:sz w:val="24"/>
            <w:szCs w:val="24"/>
          </w:rPr>
          <w:delText xml:space="preserve">on </w:delText>
        </w:r>
        <w:r w:rsidR="00336F65" w:rsidDel="00430A61">
          <w:rPr>
            <w:sz w:val="24"/>
            <w:szCs w:val="24"/>
          </w:rPr>
          <w:delText>the</w:delText>
        </w:r>
        <w:r w:rsidR="00C056A2" w:rsidDel="00430A61">
          <w:rPr>
            <w:sz w:val="24"/>
            <w:szCs w:val="24"/>
          </w:rPr>
          <w:delText xml:space="preserve"> decision</w:delText>
        </w:r>
      </w:del>
      <w:ins w:id="2" w:author="Yaghoobi, Hassan" w:date="2024-08-15T08:18:00Z">
        <w:r w:rsidR="00430A61">
          <w:rPr>
            <w:sz w:val="24"/>
            <w:szCs w:val="24"/>
          </w:rPr>
          <w:t>as the first country</w:t>
        </w:r>
      </w:ins>
      <w:r w:rsidR="00C056A2">
        <w:rPr>
          <w:sz w:val="24"/>
          <w:szCs w:val="24"/>
        </w:rPr>
        <w:t xml:space="preserve"> to </w:t>
      </w:r>
      <w:ins w:id="3" w:author="Yaghoobi, Hassan" w:date="2024-08-15T08:19:00Z">
        <w:r w:rsidR="00D1152D">
          <w:rPr>
            <w:sz w:val="24"/>
            <w:szCs w:val="24"/>
          </w:rPr>
          <w:t xml:space="preserve">propose </w:t>
        </w:r>
      </w:ins>
      <w:r w:rsidR="00C056A2">
        <w:rPr>
          <w:sz w:val="24"/>
          <w:szCs w:val="24"/>
        </w:rPr>
        <w:t>authoriz</w:t>
      </w:r>
      <w:ins w:id="4" w:author="Yaghoobi, Hassan" w:date="2024-08-15T08:19:00Z">
        <w:r w:rsidR="00D1152D">
          <w:rPr>
            <w:sz w:val="24"/>
            <w:szCs w:val="24"/>
          </w:rPr>
          <w:t>ing</w:t>
        </w:r>
      </w:ins>
      <w:del w:id="5" w:author="Yaghoobi, Hassan" w:date="2024-08-15T08:19:00Z">
        <w:r w:rsidR="00C056A2" w:rsidDel="00D1152D">
          <w:rPr>
            <w:sz w:val="24"/>
            <w:szCs w:val="24"/>
          </w:rPr>
          <w:delText>e</w:delText>
        </w:r>
      </w:del>
      <w:r w:rsidR="00C056A2">
        <w:rPr>
          <w:sz w:val="24"/>
          <w:szCs w:val="24"/>
        </w:rPr>
        <w:t xml:space="preserve"> </w:t>
      </w:r>
      <w:r w:rsidR="00C70CC5">
        <w:rPr>
          <w:sz w:val="24"/>
          <w:szCs w:val="24"/>
        </w:rPr>
        <w:t xml:space="preserve">VLP operation over the </w:t>
      </w:r>
      <w:r w:rsidR="00937A20">
        <w:rPr>
          <w:sz w:val="24"/>
          <w:szCs w:val="24"/>
        </w:rPr>
        <w:t>entire 6</w:t>
      </w:r>
      <w:r w:rsidR="00A35B52">
        <w:rPr>
          <w:sz w:val="24"/>
          <w:szCs w:val="24"/>
        </w:rPr>
        <w:t xml:space="preserve"> </w:t>
      </w:r>
      <w:r w:rsidR="00937A20">
        <w:rPr>
          <w:sz w:val="24"/>
          <w:szCs w:val="24"/>
        </w:rPr>
        <w:t xml:space="preserve">GHz band </w:t>
      </w:r>
      <w:r w:rsidR="00CB7CB9">
        <w:rPr>
          <w:sz w:val="24"/>
          <w:szCs w:val="24"/>
        </w:rPr>
        <w:t>(</w:t>
      </w:r>
      <w:r w:rsidR="00A35B52">
        <w:rPr>
          <w:sz w:val="24"/>
          <w:szCs w:val="24"/>
        </w:rPr>
        <w:t>5925 MHz to 7125 MHz</w:t>
      </w:r>
      <w:r w:rsidR="00CB7CB9">
        <w:rPr>
          <w:sz w:val="24"/>
          <w:szCs w:val="24"/>
        </w:rPr>
        <w:t>)</w:t>
      </w:r>
      <w:r w:rsidR="00C70CC5">
        <w:rPr>
          <w:sz w:val="24"/>
          <w:szCs w:val="24"/>
        </w:rPr>
        <w:t>.</w:t>
      </w:r>
      <w:r w:rsidR="00C056A2">
        <w:rPr>
          <w:sz w:val="24"/>
          <w:szCs w:val="24"/>
        </w:rPr>
        <w:t xml:space="preserve"> </w:t>
      </w:r>
      <w:r w:rsidR="00A35B52">
        <w:rPr>
          <w:sz w:val="24"/>
          <w:szCs w:val="24"/>
        </w:rPr>
        <w:t xml:space="preserve"> </w:t>
      </w:r>
      <w:r w:rsidR="00336F65">
        <w:rPr>
          <w:sz w:val="24"/>
          <w:szCs w:val="24"/>
        </w:rPr>
        <w:t>This decision</w:t>
      </w:r>
      <w:r w:rsidR="00056D22">
        <w:rPr>
          <w:sz w:val="24"/>
          <w:szCs w:val="24"/>
        </w:rPr>
        <w:t xml:space="preserve"> enable</w:t>
      </w:r>
      <w:r w:rsidR="0070026A">
        <w:rPr>
          <w:sz w:val="24"/>
          <w:szCs w:val="24"/>
        </w:rPr>
        <w:t>s</w:t>
      </w:r>
      <w:r w:rsidR="00056D22">
        <w:rPr>
          <w:sz w:val="24"/>
          <w:szCs w:val="24"/>
        </w:rPr>
        <w:t xml:space="preserve"> critical </w:t>
      </w:r>
      <w:r w:rsidR="00D71F44">
        <w:rPr>
          <w:sz w:val="24"/>
          <w:szCs w:val="24"/>
        </w:rPr>
        <w:t xml:space="preserve">growing </w:t>
      </w:r>
      <w:r w:rsidR="00056D22">
        <w:rPr>
          <w:sz w:val="24"/>
          <w:szCs w:val="24"/>
        </w:rPr>
        <w:t xml:space="preserve">applications relying on </w:t>
      </w:r>
      <w:r w:rsidR="008C1B5D">
        <w:rPr>
          <w:sz w:val="24"/>
          <w:szCs w:val="24"/>
        </w:rPr>
        <w:t>Peer to Peer (P2P)</w:t>
      </w:r>
      <w:r w:rsidR="0070026A">
        <w:rPr>
          <w:sz w:val="24"/>
          <w:szCs w:val="24"/>
        </w:rPr>
        <w:t xml:space="preserve"> networks</w:t>
      </w:r>
      <w:r w:rsidR="001309F2">
        <w:rPr>
          <w:sz w:val="24"/>
          <w:szCs w:val="24"/>
        </w:rPr>
        <w:t xml:space="preserve"> </w:t>
      </w:r>
      <w:r w:rsidR="00A35B52">
        <w:rPr>
          <w:sz w:val="24"/>
          <w:szCs w:val="24"/>
        </w:rPr>
        <w:t>and</w:t>
      </w:r>
      <w:r w:rsidR="001309F2">
        <w:rPr>
          <w:sz w:val="24"/>
          <w:szCs w:val="24"/>
        </w:rPr>
        <w:t xml:space="preserve"> better accommodates</w:t>
      </w:r>
      <w:r w:rsidR="00D33364">
        <w:rPr>
          <w:sz w:val="24"/>
          <w:szCs w:val="24"/>
        </w:rPr>
        <w:t xml:space="preserve"> sharing of the </w:t>
      </w:r>
      <w:r w:rsidR="00A35B52">
        <w:rPr>
          <w:sz w:val="24"/>
          <w:szCs w:val="24"/>
        </w:rPr>
        <w:t xml:space="preserve">frequency </w:t>
      </w:r>
      <w:r w:rsidR="0031748F">
        <w:rPr>
          <w:sz w:val="24"/>
          <w:szCs w:val="24"/>
        </w:rPr>
        <w:t>band</w:t>
      </w:r>
      <w:r w:rsidR="00D33364">
        <w:rPr>
          <w:sz w:val="24"/>
          <w:szCs w:val="24"/>
        </w:rPr>
        <w:t xml:space="preserve"> </w:t>
      </w:r>
      <w:r w:rsidR="00590997">
        <w:rPr>
          <w:sz w:val="24"/>
          <w:szCs w:val="24"/>
        </w:rPr>
        <w:t xml:space="preserve">and co-existence </w:t>
      </w:r>
      <w:r w:rsidR="00D33364">
        <w:rPr>
          <w:sz w:val="24"/>
          <w:szCs w:val="24"/>
        </w:rPr>
        <w:t>amongst various</w:t>
      </w:r>
      <w:r w:rsidR="0031748F">
        <w:rPr>
          <w:sz w:val="24"/>
          <w:szCs w:val="24"/>
        </w:rPr>
        <w:t xml:space="preserve"> unlicensed technologies </w:t>
      </w:r>
      <w:r w:rsidR="009A4157">
        <w:rPr>
          <w:sz w:val="24"/>
          <w:szCs w:val="24"/>
        </w:rPr>
        <w:t xml:space="preserve">including technologies based on </w:t>
      </w:r>
      <w:r w:rsidR="004918B5">
        <w:rPr>
          <w:sz w:val="24"/>
          <w:szCs w:val="24"/>
        </w:rPr>
        <w:t xml:space="preserve">the </w:t>
      </w:r>
      <w:r w:rsidR="009A4157">
        <w:rPr>
          <w:sz w:val="24"/>
          <w:szCs w:val="24"/>
        </w:rPr>
        <w:t>famil</w:t>
      </w:r>
      <w:r w:rsidR="004918B5">
        <w:rPr>
          <w:sz w:val="24"/>
          <w:szCs w:val="24"/>
        </w:rPr>
        <w:t>y</w:t>
      </w:r>
      <w:r w:rsidR="009A4157">
        <w:rPr>
          <w:sz w:val="24"/>
          <w:szCs w:val="24"/>
        </w:rPr>
        <w:t xml:space="preserve"> of IEEE 802 standards. </w:t>
      </w:r>
      <w:r w:rsidR="00D33364">
        <w:rPr>
          <w:sz w:val="24"/>
          <w:szCs w:val="24"/>
        </w:rPr>
        <w:t xml:space="preserve"> </w:t>
      </w:r>
    </w:p>
    <w:p w14:paraId="0BBD8C98" w14:textId="77777777" w:rsidR="00046E1A" w:rsidRDefault="00046E1A" w:rsidP="00DB6253">
      <w:pPr>
        <w:jc w:val="both"/>
        <w:rPr>
          <w:sz w:val="24"/>
          <w:szCs w:val="24"/>
        </w:rPr>
      </w:pPr>
    </w:p>
    <w:p w14:paraId="18A512CB" w14:textId="0F1C628C" w:rsidR="00336F65" w:rsidRDefault="00DB6253" w:rsidP="00DB6253">
      <w:pPr>
        <w:jc w:val="both"/>
        <w:rPr>
          <w:sz w:val="24"/>
          <w:szCs w:val="24"/>
        </w:rPr>
      </w:pPr>
      <w:r>
        <w:rPr>
          <w:sz w:val="24"/>
          <w:szCs w:val="24"/>
        </w:rPr>
        <w:t>P2P communications o</w:t>
      </w:r>
      <w:r w:rsidRPr="00DB6253">
        <w:rPr>
          <w:sz w:val="24"/>
          <w:szCs w:val="24"/>
        </w:rPr>
        <w:t>ffer means for spectral and power efficient</w:t>
      </w:r>
      <w:r w:rsidR="00046E1A">
        <w:rPr>
          <w:sz w:val="24"/>
          <w:szCs w:val="24"/>
        </w:rPr>
        <w:t xml:space="preserve"> </w:t>
      </w:r>
      <w:r w:rsidRPr="00DB6253">
        <w:rPr>
          <w:sz w:val="24"/>
          <w:szCs w:val="24"/>
        </w:rPr>
        <w:t>operation that may be otherwise infeasible or inefficient specially for Real Time Applications</w:t>
      </w:r>
      <w:r w:rsidR="00046E1A">
        <w:rPr>
          <w:sz w:val="24"/>
          <w:szCs w:val="24"/>
        </w:rPr>
        <w:t xml:space="preserve"> </w:t>
      </w:r>
      <w:r w:rsidRPr="00DB6253">
        <w:rPr>
          <w:sz w:val="24"/>
          <w:szCs w:val="24"/>
        </w:rPr>
        <w:t xml:space="preserve">(RTA) such as real time gaming, cloud gaming, real time video, and robotics and automation. </w:t>
      </w:r>
      <w:r w:rsidR="00A35B52">
        <w:rPr>
          <w:sz w:val="24"/>
          <w:szCs w:val="24"/>
        </w:rPr>
        <w:t xml:space="preserve"> </w:t>
      </w:r>
      <w:r w:rsidRPr="00DB6253">
        <w:rPr>
          <w:sz w:val="24"/>
          <w:szCs w:val="24"/>
        </w:rPr>
        <w:t>These applications typically have stringent latency, throughput, and determinism</w:t>
      </w:r>
      <w:r>
        <w:rPr>
          <w:sz w:val="24"/>
          <w:szCs w:val="24"/>
        </w:rPr>
        <w:t xml:space="preserve"> </w:t>
      </w:r>
      <w:r w:rsidRPr="00DB6253">
        <w:rPr>
          <w:sz w:val="24"/>
          <w:szCs w:val="24"/>
        </w:rPr>
        <w:t>performance requirement on the same or various traffic channels enabling the RTA use-cases</w:t>
      </w:r>
      <w:r w:rsidR="00EA125A">
        <w:rPr>
          <w:rStyle w:val="FootnoteReference"/>
          <w:sz w:val="24"/>
          <w:szCs w:val="24"/>
        </w:rPr>
        <w:footnoteReference w:id="2"/>
      </w:r>
    </w:p>
    <w:p w14:paraId="046F01A8" w14:textId="77777777" w:rsidR="00E17F98" w:rsidRDefault="00E17F98" w:rsidP="007C1BD0">
      <w:pPr>
        <w:jc w:val="both"/>
        <w:rPr>
          <w:sz w:val="24"/>
          <w:szCs w:val="24"/>
        </w:rPr>
      </w:pPr>
    </w:p>
    <w:p w14:paraId="4EFD4E2E" w14:textId="77777777" w:rsidR="00A35B52" w:rsidRDefault="00A35B52" w:rsidP="007C1BD0">
      <w:pPr>
        <w:jc w:val="both"/>
        <w:rPr>
          <w:b/>
          <w:sz w:val="24"/>
          <w:szCs w:val="24"/>
        </w:rPr>
      </w:pPr>
    </w:p>
    <w:p w14:paraId="005513B8" w14:textId="3D0612F9" w:rsidR="00336F65" w:rsidRPr="00DB6253" w:rsidRDefault="00086CD9" w:rsidP="007C1BD0">
      <w:pPr>
        <w:jc w:val="both"/>
        <w:rPr>
          <w:b/>
          <w:sz w:val="24"/>
          <w:szCs w:val="24"/>
        </w:rPr>
      </w:pPr>
      <w:r w:rsidRPr="00DB6253">
        <w:rPr>
          <w:b/>
          <w:sz w:val="24"/>
          <w:szCs w:val="24"/>
        </w:rPr>
        <w:lastRenderedPageBreak/>
        <w:t>Improving Regulatory Framework for 6GHz P2P Communications</w:t>
      </w:r>
    </w:p>
    <w:p w14:paraId="1EF46136" w14:textId="7E2EC17B" w:rsidR="00E235DD" w:rsidRDefault="00BD46EA" w:rsidP="007C1BD0">
      <w:pPr>
        <w:jc w:val="both"/>
        <w:rPr>
          <w:sz w:val="24"/>
          <w:szCs w:val="24"/>
        </w:rPr>
      </w:pPr>
      <w:r>
        <w:rPr>
          <w:sz w:val="24"/>
          <w:szCs w:val="24"/>
        </w:rPr>
        <w:t xml:space="preserve">While </w:t>
      </w:r>
      <w:r w:rsidRPr="00BD46EA">
        <w:rPr>
          <w:sz w:val="24"/>
          <w:szCs w:val="24"/>
        </w:rPr>
        <w:t>IEEE 802 LMSC</w:t>
      </w:r>
      <w:r w:rsidR="004C4AFF" w:rsidRPr="004C4AFF">
        <w:rPr>
          <w:sz w:val="24"/>
          <w:szCs w:val="24"/>
        </w:rPr>
        <w:t xml:space="preserve"> </w:t>
      </w:r>
      <w:r w:rsidR="00975C54">
        <w:rPr>
          <w:sz w:val="24"/>
          <w:szCs w:val="24"/>
        </w:rPr>
        <w:t xml:space="preserve">believes that authorizing the VLP </w:t>
      </w:r>
      <w:r w:rsidR="00A35B52">
        <w:rPr>
          <w:sz w:val="24"/>
          <w:szCs w:val="24"/>
        </w:rPr>
        <w:t xml:space="preserve">operation </w:t>
      </w:r>
      <w:r w:rsidR="00975C54">
        <w:rPr>
          <w:sz w:val="24"/>
          <w:szCs w:val="24"/>
        </w:rPr>
        <w:t>over the entire 6</w:t>
      </w:r>
      <w:r w:rsidR="00A35B52">
        <w:rPr>
          <w:sz w:val="24"/>
          <w:szCs w:val="24"/>
        </w:rPr>
        <w:t xml:space="preserve"> </w:t>
      </w:r>
      <w:r w:rsidR="00975C54">
        <w:rPr>
          <w:sz w:val="24"/>
          <w:szCs w:val="24"/>
        </w:rPr>
        <w:t xml:space="preserve">GHz </w:t>
      </w:r>
      <w:r w:rsidR="00FB41F7">
        <w:rPr>
          <w:sz w:val="24"/>
          <w:szCs w:val="24"/>
        </w:rPr>
        <w:t xml:space="preserve">band is an exceptional </w:t>
      </w:r>
      <w:del w:id="6" w:author="Yaghoobi, Hassan" w:date="2024-08-15T08:29:00Z">
        <w:r w:rsidR="00FB41F7" w:rsidDel="00105715">
          <w:rPr>
            <w:sz w:val="24"/>
            <w:szCs w:val="24"/>
          </w:rPr>
          <w:delText xml:space="preserve">first </w:delText>
        </w:r>
      </w:del>
      <w:r w:rsidR="00FB41F7">
        <w:rPr>
          <w:sz w:val="24"/>
          <w:szCs w:val="24"/>
        </w:rPr>
        <w:t xml:space="preserve">step, </w:t>
      </w:r>
      <w:r w:rsidR="0040212A">
        <w:rPr>
          <w:sz w:val="24"/>
          <w:szCs w:val="24"/>
        </w:rPr>
        <w:t>P2P communications in the 6</w:t>
      </w:r>
      <w:r w:rsidR="00A35B52">
        <w:rPr>
          <w:sz w:val="24"/>
          <w:szCs w:val="24"/>
        </w:rPr>
        <w:t xml:space="preserve"> </w:t>
      </w:r>
      <w:r w:rsidR="0040212A">
        <w:rPr>
          <w:sz w:val="24"/>
          <w:szCs w:val="24"/>
        </w:rPr>
        <w:t>GH</w:t>
      </w:r>
      <w:r w:rsidR="00046359">
        <w:rPr>
          <w:sz w:val="24"/>
          <w:szCs w:val="24"/>
        </w:rPr>
        <w:t>z</w:t>
      </w:r>
      <w:r w:rsidR="0040212A">
        <w:rPr>
          <w:sz w:val="24"/>
          <w:szCs w:val="24"/>
        </w:rPr>
        <w:t xml:space="preserve"> band </w:t>
      </w:r>
      <w:r w:rsidR="00A35B52">
        <w:rPr>
          <w:sz w:val="24"/>
          <w:szCs w:val="24"/>
        </w:rPr>
        <w:t>can only be fully enabled by improving the existing regulatory framework</w:t>
      </w:r>
      <w:r w:rsidR="00046359">
        <w:rPr>
          <w:sz w:val="24"/>
          <w:szCs w:val="24"/>
        </w:rPr>
        <w:t xml:space="preserve">. </w:t>
      </w:r>
      <w:r w:rsidR="00A35B52">
        <w:rPr>
          <w:sz w:val="24"/>
          <w:szCs w:val="24"/>
        </w:rPr>
        <w:t xml:space="preserve"> In particular, </w:t>
      </w:r>
      <w:r w:rsidR="00046359" w:rsidRPr="00BD46EA">
        <w:rPr>
          <w:sz w:val="24"/>
          <w:szCs w:val="24"/>
        </w:rPr>
        <w:t>IEEE 802 LMSC</w:t>
      </w:r>
      <w:r w:rsidR="004C4AFF" w:rsidRPr="004C4AFF">
        <w:rPr>
          <w:sz w:val="24"/>
          <w:szCs w:val="24"/>
        </w:rPr>
        <w:t xml:space="preserve"> </w:t>
      </w:r>
      <w:r w:rsidR="00A35B52">
        <w:rPr>
          <w:sz w:val="24"/>
          <w:szCs w:val="24"/>
        </w:rPr>
        <w:t xml:space="preserve">kindly </w:t>
      </w:r>
      <w:r w:rsidR="004C4AFF" w:rsidRPr="004C4AFF">
        <w:rPr>
          <w:sz w:val="24"/>
          <w:szCs w:val="24"/>
        </w:rPr>
        <w:t>request</w:t>
      </w:r>
      <w:r w:rsidR="00046359">
        <w:rPr>
          <w:sz w:val="24"/>
          <w:szCs w:val="24"/>
        </w:rPr>
        <w:t>s</w:t>
      </w:r>
      <w:r w:rsidR="004C4AFF" w:rsidRPr="004C4AFF">
        <w:rPr>
          <w:sz w:val="24"/>
          <w:szCs w:val="24"/>
        </w:rPr>
        <w:t xml:space="preserve"> </w:t>
      </w:r>
      <w:r w:rsidR="004C4AFF">
        <w:rPr>
          <w:sz w:val="24"/>
          <w:szCs w:val="24"/>
        </w:rPr>
        <w:t>ISED</w:t>
      </w:r>
      <w:r w:rsidR="004C4AFF" w:rsidRPr="004C4AFF">
        <w:rPr>
          <w:sz w:val="24"/>
          <w:szCs w:val="24"/>
        </w:rPr>
        <w:t xml:space="preserve"> to </w:t>
      </w:r>
      <w:r w:rsidR="00141320">
        <w:rPr>
          <w:sz w:val="24"/>
          <w:szCs w:val="24"/>
        </w:rPr>
        <w:t>consider</w:t>
      </w:r>
      <w:r w:rsidR="00141320" w:rsidRPr="00141320">
        <w:rPr>
          <w:sz w:val="24"/>
          <w:szCs w:val="24"/>
        </w:rPr>
        <w:t xml:space="preserve"> increasing the maximum e.i.r.p. spectral density</w:t>
      </w:r>
      <w:r w:rsidR="00141320">
        <w:rPr>
          <w:sz w:val="24"/>
          <w:szCs w:val="24"/>
        </w:rPr>
        <w:t xml:space="preserve"> from -5 dBm/MHz to 1 dBm/MHz</w:t>
      </w:r>
      <w:r w:rsidR="00046359">
        <w:rPr>
          <w:sz w:val="24"/>
          <w:szCs w:val="24"/>
        </w:rPr>
        <w:t xml:space="preserve">. </w:t>
      </w:r>
      <w:r w:rsidR="00A35B52">
        <w:rPr>
          <w:sz w:val="24"/>
          <w:szCs w:val="24"/>
        </w:rPr>
        <w:t xml:space="preserve"> </w:t>
      </w:r>
    </w:p>
    <w:p w14:paraId="7058BA4D" w14:textId="77777777" w:rsidR="00E235DD" w:rsidRDefault="00E235DD" w:rsidP="007C1BD0">
      <w:pPr>
        <w:jc w:val="both"/>
        <w:rPr>
          <w:sz w:val="24"/>
          <w:szCs w:val="24"/>
        </w:rPr>
      </w:pPr>
    </w:p>
    <w:p w14:paraId="11A6276C" w14:textId="3CAA3839" w:rsidR="00C72DE6" w:rsidRDefault="007D75EC" w:rsidP="00061732">
      <w:pPr>
        <w:jc w:val="both"/>
        <w:rPr>
          <w:sz w:val="24"/>
          <w:szCs w:val="24"/>
        </w:rPr>
      </w:pPr>
      <w:r>
        <w:rPr>
          <w:sz w:val="24"/>
          <w:szCs w:val="24"/>
        </w:rPr>
        <w:t xml:space="preserve">This </w:t>
      </w:r>
      <w:r w:rsidR="00EC35A5">
        <w:rPr>
          <w:sz w:val="24"/>
          <w:szCs w:val="24"/>
        </w:rPr>
        <w:t>change</w:t>
      </w:r>
      <w:r>
        <w:rPr>
          <w:sz w:val="24"/>
          <w:szCs w:val="24"/>
        </w:rPr>
        <w:t xml:space="preserve"> incrementally increase</w:t>
      </w:r>
      <w:r w:rsidR="004918B5">
        <w:rPr>
          <w:sz w:val="24"/>
          <w:szCs w:val="24"/>
        </w:rPr>
        <w:t>s</w:t>
      </w:r>
      <w:r>
        <w:rPr>
          <w:sz w:val="24"/>
          <w:szCs w:val="24"/>
        </w:rPr>
        <w:t xml:space="preserve"> performance for </w:t>
      </w:r>
      <w:r w:rsidR="00A35B52">
        <w:rPr>
          <w:sz w:val="24"/>
          <w:szCs w:val="24"/>
        </w:rPr>
        <w:t xml:space="preserve">the </w:t>
      </w:r>
      <w:r>
        <w:rPr>
          <w:sz w:val="24"/>
          <w:szCs w:val="24"/>
        </w:rPr>
        <w:t>VLP operation at 20</w:t>
      </w:r>
      <w:r w:rsidR="00A35B52">
        <w:rPr>
          <w:sz w:val="24"/>
          <w:szCs w:val="24"/>
        </w:rPr>
        <w:t xml:space="preserve"> </w:t>
      </w:r>
      <w:r w:rsidR="0064719F">
        <w:rPr>
          <w:sz w:val="24"/>
          <w:szCs w:val="24"/>
        </w:rPr>
        <w:t>MHz</w:t>
      </w:r>
      <w:r>
        <w:rPr>
          <w:sz w:val="24"/>
          <w:szCs w:val="24"/>
        </w:rPr>
        <w:t xml:space="preserve"> and 40</w:t>
      </w:r>
      <w:r w:rsidR="00A35B52">
        <w:rPr>
          <w:sz w:val="24"/>
          <w:szCs w:val="24"/>
        </w:rPr>
        <w:t xml:space="preserve"> </w:t>
      </w:r>
      <w:r>
        <w:rPr>
          <w:sz w:val="24"/>
          <w:szCs w:val="24"/>
        </w:rPr>
        <w:t>MHz channel sizes</w:t>
      </w:r>
      <w:r w:rsidR="00C2674F">
        <w:rPr>
          <w:sz w:val="24"/>
          <w:szCs w:val="24"/>
        </w:rPr>
        <w:t xml:space="preserve"> and make</w:t>
      </w:r>
      <w:r w:rsidR="004918B5">
        <w:rPr>
          <w:sz w:val="24"/>
          <w:szCs w:val="24"/>
        </w:rPr>
        <w:t>s</w:t>
      </w:r>
      <w:r w:rsidR="00C2674F">
        <w:rPr>
          <w:sz w:val="24"/>
          <w:szCs w:val="24"/>
        </w:rPr>
        <w:t xml:space="preserve"> it possible that </w:t>
      </w:r>
      <w:r w:rsidR="00E235DD">
        <w:rPr>
          <w:sz w:val="24"/>
          <w:szCs w:val="24"/>
        </w:rPr>
        <w:t xml:space="preserve">the maximum transmit power of the VLP devices utilizing the 20 MHz and 40 MHz channel bandwidth sizes is matched with the devices utilizing </w:t>
      </w:r>
      <w:r w:rsidR="00E235DD" w:rsidRPr="00E235DD">
        <w:rPr>
          <w:sz w:val="24"/>
          <w:szCs w:val="24"/>
        </w:rPr>
        <w:t>80 MHz, 160 MHz, and 320 MHz</w:t>
      </w:r>
      <w:r w:rsidR="00E235DD">
        <w:rPr>
          <w:sz w:val="24"/>
          <w:szCs w:val="24"/>
        </w:rPr>
        <w:t xml:space="preserve"> channel bandwidth sizes to utilize the maximum e.i.r.p of </w:t>
      </w:r>
      <w:r w:rsidR="00C2674F">
        <w:rPr>
          <w:sz w:val="24"/>
          <w:szCs w:val="24"/>
        </w:rPr>
        <w:t>14 dBm</w:t>
      </w:r>
      <w:r w:rsidR="00141320">
        <w:rPr>
          <w:sz w:val="24"/>
          <w:szCs w:val="24"/>
        </w:rPr>
        <w:t>.</w:t>
      </w:r>
      <w:r w:rsidR="007C225D">
        <w:rPr>
          <w:rStyle w:val="FootnoteReference"/>
          <w:sz w:val="24"/>
          <w:szCs w:val="24"/>
        </w:rPr>
        <w:footnoteReference w:id="3"/>
      </w:r>
      <w:r w:rsidR="00E235DD">
        <w:rPr>
          <w:sz w:val="24"/>
          <w:szCs w:val="24"/>
        </w:rPr>
        <w:t xml:space="preserve">  </w:t>
      </w:r>
      <w:r w:rsidR="00842D0C">
        <w:rPr>
          <w:sz w:val="24"/>
          <w:szCs w:val="24"/>
        </w:rPr>
        <w:t>In addition, this change</w:t>
      </w:r>
      <w:r w:rsidR="00061732">
        <w:rPr>
          <w:sz w:val="24"/>
          <w:szCs w:val="24"/>
        </w:rPr>
        <w:t xml:space="preserve"> </w:t>
      </w:r>
      <w:r w:rsidR="00061732" w:rsidRPr="00061732">
        <w:rPr>
          <w:sz w:val="24"/>
          <w:szCs w:val="24"/>
        </w:rPr>
        <w:t xml:space="preserve">harmonizes </w:t>
      </w:r>
      <w:r w:rsidR="00E235DD">
        <w:rPr>
          <w:sz w:val="24"/>
          <w:szCs w:val="24"/>
        </w:rPr>
        <w:t xml:space="preserve">the </w:t>
      </w:r>
      <w:r w:rsidR="00061732" w:rsidRPr="00061732">
        <w:rPr>
          <w:sz w:val="24"/>
          <w:szCs w:val="24"/>
        </w:rPr>
        <w:t xml:space="preserve">VLP transmit power in </w:t>
      </w:r>
      <w:r w:rsidR="00061732">
        <w:rPr>
          <w:sz w:val="24"/>
          <w:szCs w:val="24"/>
        </w:rPr>
        <w:t xml:space="preserve">Canada </w:t>
      </w:r>
      <w:r w:rsidR="00061732" w:rsidRPr="00061732">
        <w:rPr>
          <w:sz w:val="24"/>
          <w:szCs w:val="24"/>
        </w:rPr>
        <w:t>with that in Europe</w:t>
      </w:r>
      <w:r w:rsidR="005027DA">
        <w:rPr>
          <w:rStyle w:val="FootnoteReference"/>
          <w:sz w:val="24"/>
          <w:szCs w:val="24"/>
        </w:rPr>
        <w:footnoteReference w:id="4"/>
      </w:r>
      <w:r w:rsidR="00EC35A5">
        <w:rPr>
          <w:sz w:val="24"/>
          <w:szCs w:val="24"/>
        </w:rPr>
        <w:t xml:space="preserve">, </w:t>
      </w:r>
      <w:r w:rsidR="007C225D">
        <w:rPr>
          <w:sz w:val="24"/>
          <w:szCs w:val="24"/>
        </w:rPr>
        <w:t xml:space="preserve">countries </w:t>
      </w:r>
      <w:r w:rsidR="00487A7C">
        <w:rPr>
          <w:sz w:val="24"/>
          <w:szCs w:val="24"/>
        </w:rPr>
        <w:t xml:space="preserve">following </w:t>
      </w:r>
      <w:r w:rsidR="007C225D">
        <w:rPr>
          <w:sz w:val="24"/>
          <w:szCs w:val="24"/>
        </w:rPr>
        <w:t xml:space="preserve">the </w:t>
      </w:r>
      <w:r w:rsidR="007C225D" w:rsidRPr="007C225D">
        <w:rPr>
          <w:sz w:val="24"/>
          <w:szCs w:val="24"/>
        </w:rPr>
        <w:t>ECC Decision (20)0</w:t>
      </w:r>
      <w:r w:rsidR="007C225D">
        <w:rPr>
          <w:sz w:val="24"/>
          <w:szCs w:val="24"/>
        </w:rPr>
        <w:t>1</w:t>
      </w:r>
      <w:r w:rsidR="00061732">
        <w:rPr>
          <w:sz w:val="24"/>
          <w:szCs w:val="24"/>
        </w:rPr>
        <w:t xml:space="preserve"> and</w:t>
      </w:r>
      <w:r w:rsidR="00E469DA">
        <w:rPr>
          <w:sz w:val="24"/>
          <w:szCs w:val="24"/>
        </w:rPr>
        <w:t>,</w:t>
      </w:r>
      <w:r w:rsidR="00061732">
        <w:rPr>
          <w:sz w:val="24"/>
          <w:szCs w:val="24"/>
        </w:rPr>
        <w:t xml:space="preserve"> </w:t>
      </w:r>
      <w:r w:rsidR="00E469DA">
        <w:rPr>
          <w:sz w:val="24"/>
          <w:szCs w:val="24"/>
        </w:rPr>
        <w:t xml:space="preserve">possibly </w:t>
      </w:r>
      <w:r w:rsidR="00061732" w:rsidRPr="00061732">
        <w:rPr>
          <w:sz w:val="24"/>
          <w:szCs w:val="24"/>
        </w:rPr>
        <w:t>the United States of America</w:t>
      </w:r>
      <w:ins w:id="7" w:author="Yaghoobi, Hassan" w:date="2024-08-15T08:35:00Z">
        <w:r w:rsidR="003767CF">
          <w:rPr>
            <w:sz w:val="24"/>
            <w:szCs w:val="24"/>
          </w:rPr>
          <w:t>,</w:t>
        </w:r>
      </w:ins>
      <w:ins w:id="8" w:author="Yaghoobi, Hassan" w:date="2024-08-15T08:33:00Z">
        <w:r w:rsidR="0056498B">
          <w:rPr>
            <w:sz w:val="24"/>
            <w:szCs w:val="24"/>
          </w:rPr>
          <w:t xml:space="preserve"> as considered </w:t>
        </w:r>
      </w:ins>
      <w:ins w:id="9" w:author="Yaghoobi, Hassan" w:date="2024-08-15T08:34:00Z">
        <w:r w:rsidR="003210C3">
          <w:rPr>
            <w:sz w:val="24"/>
            <w:szCs w:val="24"/>
          </w:rPr>
          <w:t xml:space="preserve">as an improvement on VLP </w:t>
        </w:r>
      </w:ins>
      <w:ins w:id="10" w:author="Yaghoobi, Hassan" w:date="2024-08-15T08:33:00Z">
        <w:r w:rsidR="00C67BF4">
          <w:rPr>
            <w:sz w:val="24"/>
            <w:szCs w:val="24"/>
          </w:rPr>
          <w:t xml:space="preserve">in the </w:t>
        </w:r>
      </w:ins>
      <w:ins w:id="11" w:author="Yaghoobi, Hassan" w:date="2024-08-15T08:34:00Z">
        <w:r w:rsidR="00C67BF4">
          <w:rPr>
            <w:sz w:val="24"/>
            <w:szCs w:val="24"/>
          </w:rPr>
          <w:t>FCC 2</w:t>
        </w:r>
        <w:r w:rsidR="00C67BF4" w:rsidRPr="003210C3">
          <w:rPr>
            <w:sz w:val="24"/>
            <w:szCs w:val="24"/>
            <w:vertAlign w:val="superscript"/>
          </w:rPr>
          <w:t>nd</w:t>
        </w:r>
        <w:r w:rsidR="00C67BF4">
          <w:rPr>
            <w:sz w:val="24"/>
            <w:szCs w:val="24"/>
          </w:rPr>
          <w:t xml:space="preserve"> FNPRM </w:t>
        </w:r>
        <w:r w:rsidR="003210C3">
          <w:rPr>
            <w:sz w:val="24"/>
            <w:szCs w:val="24"/>
          </w:rPr>
          <w:t>on 6GHz</w:t>
        </w:r>
      </w:ins>
      <w:r w:rsidR="00C72DE6">
        <w:rPr>
          <w:rStyle w:val="FootnoteReference"/>
          <w:sz w:val="24"/>
          <w:szCs w:val="24"/>
        </w:rPr>
        <w:footnoteReference w:id="5"/>
      </w:r>
      <w:r w:rsidR="00E469DA">
        <w:rPr>
          <w:sz w:val="24"/>
          <w:szCs w:val="24"/>
        </w:rPr>
        <w:t>,</w:t>
      </w:r>
      <w:r w:rsidR="00061732" w:rsidRPr="00061732">
        <w:rPr>
          <w:sz w:val="24"/>
          <w:szCs w:val="24"/>
        </w:rPr>
        <w:t xml:space="preserve"> and hence greatly contribute to global harmonization of VLP devices. </w:t>
      </w:r>
    </w:p>
    <w:p w14:paraId="7786C736" w14:textId="77777777" w:rsidR="00487A7C" w:rsidRDefault="00487A7C" w:rsidP="00D47F1A">
      <w:pPr>
        <w:jc w:val="both"/>
        <w:rPr>
          <w:sz w:val="24"/>
          <w:szCs w:val="24"/>
        </w:rPr>
      </w:pPr>
    </w:p>
    <w:p w14:paraId="4977463B" w14:textId="6C718648" w:rsidR="00D47F1A" w:rsidRDefault="00D47F1A" w:rsidP="00D47F1A">
      <w:pPr>
        <w:jc w:val="both"/>
        <w:rPr>
          <w:sz w:val="24"/>
          <w:szCs w:val="24"/>
        </w:rPr>
      </w:pPr>
      <w:r>
        <w:rPr>
          <w:sz w:val="24"/>
          <w:szCs w:val="24"/>
        </w:rPr>
        <w:t xml:space="preserve">The main improvement in P2P regulation is possible by authorizing Client to Client (C2C) communications under </w:t>
      </w:r>
      <w:r w:rsidR="007C225D">
        <w:rPr>
          <w:sz w:val="24"/>
          <w:szCs w:val="24"/>
        </w:rPr>
        <w:t>low power indoor (</w:t>
      </w:r>
      <w:r>
        <w:rPr>
          <w:sz w:val="24"/>
          <w:szCs w:val="24"/>
        </w:rPr>
        <w:t>LPI</w:t>
      </w:r>
      <w:r w:rsidR="007C225D">
        <w:rPr>
          <w:sz w:val="24"/>
          <w:szCs w:val="24"/>
        </w:rPr>
        <w:t>)</w:t>
      </w:r>
      <w:r>
        <w:rPr>
          <w:sz w:val="24"/>
          <w:szCs w:val="24"/>
        </w:rPr>
        <w:t xml:space="preserve"> operation</w:t>
      </w:r>
      <w:r w:rsidR="00CE3C60">
        <w:rPr>
          <w:sz w:val="24"/>
          <w:szCs w:val="24"/>
        </w:rPr>
        <w:t>,</w:t>
      </w:r>
      <w:r>
        <w:rPr>
          <w:sz w:val="24"/>
          <w:szCs w:val="24"/>
        </w:rPr>
        <w:t xml:space="preserve"> where majority of applications are</w:t>
      </w:r>
      <w:r w:rsidR="007C225D">
        <w:rPr>
          <w:sz w:val="24"/>
          <w:szCs w:val="24"/>
        </w:rPr>
        <w:t xml:space="preserve"> </w:t>
      </w:r>
      <w:r>
        <w:rPr>
          <w:sz w:val="24"/>
          <w:szCs w:val="24"/>
        </w:rPr>
        <w:t xml:space="preserve">using/reusing the existing LPI co-existence </w:t>
      </w:r>
      <w:r w:rsidR="003C0D3A">
        <w:rPr>
          <w:sz w:val="24"/>
          <w:szCs w:val="24"/>
        </w:rPr>
        <w:t>framework</w:t>
      </w:r>
      <w:r>
        <w:rPr>
          <w:sz w:val="24"/>
          <w:szCs w:val="24"/>
        </w:rPr>
        <w:t xml:space="preserve">. </w:t>
      </w:r>
      <w:r w:rsidR="007C225D">
        <w:rPr>
          <w:sz w:val="24"/>
          <w:szCs w:val="24"/>
        </w:rPr>
        <w:t xml:space="preserve"> Enabling LPI C2C</w:t>
      </w:r>
      <w:r>
        <w:rPr>
          <w:sz w:val="24"/>
          <w:szCs w:val="24"/>
        </w:rPr>
        <w:t xml:space="preserve"> allows </w:t>
      </w:r>
      <w:r w:rsidR="007C225D">
        <w:rPr>
          <w:sz w:val="24"/>
          <w:szCs w:val="24"/>
        </w:rPr>
        <w:t>c</w:t>
      </w:r>
      <w:r>
        <w:rPr>
          <w:sz w:val="24"/>
          <w:szCs w:val="24"/>
        </w:rPr>
        <w:t>lient devices to directly communicat</w:t>
      </w:r>
      <w:r w:rsidR="003C0D3A">
        <w:rPr>
          <w:sz w:val="24"/>
          <w:szCs w:val="24"/>
        </w:rPr>
        <w:t>e</w:t>
      </w:r>
      <w:r>
        <w:rPr>
          <w:sz w:val="24"/>
          <w:szCs w:val="24"/>
        </w:rPr>
        <w:t xml:space="preserve"> with each other’s at </w:t>
      </w:r>
      <w:r w:rsidR="007C225D">
        <w:rPr>
          <w:sz w:val="24"/>
          <w:szCs w:val="24"/>
        </w:rPr>
        <w:t>the</w:t>
      </w:r>
      <w:r w:rsidR="001109E9">
        <w:rPr>
          <w:sz w:val="24"/>
          <w:szCs w:val="24"/>
        </w:rPr>
        <w:t xml:space="preserve"> existing </w:t>
      </w:r>
      <w:r w:rsidR="001109E9" w:rsidRPr="001109E9">
        <w:rPr>
          <w:sz w:val="24"/>
          <w:szCs w:val="24"/>
        </w:rPr>
        <w:t>regulatory requirements</w:t>
      </w:r>
      <w:r w:rsidR="007C225D">
        <w:rPr>
          <w:sz w:val="24"/>
          <w:szCs w:val="24"/>
        </w:rPr>
        <w:t xml:space="preserve">, i.e., a </w:t>
      </w:r>
      <w:r w:rsidR="00D958F4">
        <w:rPr>
          <w:sz w:val="24"/>
          <w:szCs w:val="24"/>
        </w:rPr>
        <w:t>maximum e.i.r.p</w:t>
      </w:r>
      <w:r w:rsidR="007C225D">
        <w:rPr>
          <w:sz w:val="24"/>
          <w:szCs w:val="24"/>
        </w:rPr>
        <w:t xml:space="preserve"> of of 24 dBm</w:t>
      </w:r>
      <w:r>
        <w:rPr>
          <w:sz w:val="24"/>
          <w:szCs w:val="24"/>
        </w:rPr>
        <w:t xml:space="preserve"> and </w:t>
      </w:r>
      <w:r w:rsidR="007C225D">
        <w:rPr>
          <w:sz w:val="24"/>
          <w:szCs w:val="24"/>
        </w:rPr>
        <w:t xml:space="preserve">a maximum e.i.r.p. spectral density of </w:t>
      </w:r>
      <w:r>
        <w:rPr>
          <w:sz w:val="24"/>
          <w:szCs w:val="24"/>
        </w:rPr>
        <w:t>-1 dBm/MHz</w:t>
      </w:r>
      <w:r w:rsidR="007C225D">
        <w:rPr>
          <w:rStyle w:val="FootnoteReference"/>
          <w:sz w:val="24"/>
          <w:szCs w:val="24"/>
        </w:rPr>
        <w:footnoteReference w:id="6"/>
      </w:r>
      <w:r w:rsidR="001109E9">
        <w:rPr>
          <w:sz w:val="24"/>
          <w:szCs w:val="24"/>
        </w:rPr>
        <w:t>,</w:t>
      </w:r>
      <w:r>
        <w:rPr>
          <w:sz w:val="24"/>
          <w:szCs w:val="24"/>
        </w:rPr>
        <w:t xml:space="preserve"> and as a result, effectively enabl</w:t>
      </w:r>
      <w:r w:rsidR="00D958F4">
        <w:rPr>
          <w:sz w:val="24"/>
          <w:szCs w:val="24"/>
        </w:rPr>
        <w:t>es</w:t>
      </w:r>
      <w:r>
        <w:rPr>
          <w:sz w:val="24"/>
          <w:szCs w:val="24"/>
        </w:rPr>
        <w:t xml:space="preserve"> and scal</w:t>
      </w:r>
      <w:r w:rsidR="00D958F4">
        <w:rPr>
          <w:sz w:val="24"/>
          <w:szCs w:val="24"/>
        </w:rPr>
        <w:t>es</w:t>
      </w:r>
      <w:r>
        <w:rPr>
          <w:sz w:val="24"/>
          <w:szCs w:val="24"/>
        </w:rPr>
        <w:t xml:space="preserve"> P2P communications without any additional risk of harmful interference to incumbents</w:t>
      </w:r>
      <w:r w:rsidR="00EE5354">
        <w:rPr>
          <w:sz w:val="24"/>
          <w:szCs w:val="24"/>
        </w:rPr>
        <w:t xml:space="preserve"> </w:t>
      </w:r>
      <w:del w:id="12" w:author="Yaghoobi, Hassan" w:date="2024-08-15T08:37:00Z">
        <w:r w:rsidR="00EE5354" w:rsidDel="002C01A8">
          <w:rPr>
            <w:sz w:val="24"/>
            <w:szCs w:val="24"/>
          </w:rPr>
          <w:delText xml:space="preserve">or </w:delText>
        </w:r>
        <w:r w:rsidR="001109E9" w:rsidDel="002C01A8">
          <w:rPr>
            <w:sz w:val="24"/>
            <w:szCs w:val="24"/>
          </w:rPr>
          <w:delText>changing any</w:delText>
        </w:r>
      </w:del>
      <w:ins w:id="13" w:author="Yaghoobi, Hassan" w:date="2024-08-15T08:37:00Z">
        <w:r w:rsidR="002C01A8">
          <w:rPr>
            <w:sz w:val="24"/>
            <w:szCs w:val="24"/>
          </w:rPr>
          <w:t>w</w:t>
        </w:r>
      </w:ins>
      <w:ins w:id="14" w:author="Yaghoobi, Hassan" w:date="2024-08-15T08:38:00Z">
        <w:r w:rsidR="00CC0DDF">
          <w:rPr>
            <w:sz w:val="24"/>
            <w:szCs w:val="24"/>
          </w:rPr>
          <w:t>hile</w:t>
        </w:r>
      </w:ins>
      <w:ins w:id="15" w:author="Yaghoobi, Hassan" w:date="2024-08-15T08:37:00Z">
        <w:r w:rsidR="002C01A8">
          <w:rPr>
            <w:sz w:val="24"/>
            <w:szCs w:val="24"/>
          </w:rPr>
          <w:t xml:space="preserve"> maximally</w:t>
        </w:r>
        <w:r w:rsidR="0059613B">
          <w:rPr>
            <w:sz w:val="24"/>
            <w:szCs w:val="24"/>
          </w:rPr>
          <w:t xml:space="preserve"> reusing</w:t>
        </w:r>
      </w:ins>
      <w:r w:rsidR="001109E9">
        <w:rPr>
          <w:sz w:val="24"/>
          <w:szCs w:val="24"/>
        </w:rPr>
        <w:t xml:space="preserve"> regulatory </w:t>
      </w:r>
      <w:del w:id="16" w:author="Yaghoobi, Hassan" w:date="2024-08-15T08:38:00Z">
        <w:r w:rsidR="001109E9" w:rsidDel="0059613B">
          <w:rPr>
            <w:sz w:val="24"/>
            <w:szCs w:val="24"/>
          </w:rPr>
          <w:delText>requirements</w:delText>
        </w:r>
      </w:del>
      <w:ins w:id="17" w:author="Yaghoobi, Hassan" w:date="2024-08-15T08:38:00Z">
        <w:r w:rsidR="0059613B">
          <w:rPr>
            <w:sz w:val="24"/>
            <w:szCs w:val="24"/>
          </w:rPr>
          <w:t xml:space="preserve">framework </w:t>
        </w:r>
        <w:r w:rsidR="00CC0DDF">
          <w:rPr>
            <w:sz w:val="24"/>
            <w:szCs w:val="24"/>
          </w:rPr>
          <w:t>for</w:t>
        </w:r>
      </w:ins>
      <w:ins w:id="18" w:author="Yaghoobi, Hassan" w:date="2024-08-15T08:39:00Z">
        <w:r w:rsidR="00CC0DDF">
          <w:rPr>
            <w:sz w:val="24"/>
            <w:szCs w:val="24"/>
          </w:rPr>
          <w:t xml:space="preserve"> LPI mode</w:t>
        </w:r>
      </w:ins>
      <w:ins w:id="19" w:author="Yaghoobi, Hassan" w:date="2024-08-15T08:37:00Z">
        <w:r w:rsidR="004A4D20">
          <w:rPr>
            <w:sz w:val="24"/>
            <w:szCs w:val="24"/>
          </w:rPr>
          <w:t>.</w:t>
        </w:r>
      </w:ins>
      <w:del w:id="20" w:author="Yaghoobi, Hassan" w:date="2024-08-15T08:37:00Z">
        <w:r w:rsidDel="004A4D20">
          <w:rPr>
            <w:sz w:val="24"/>
            <w:szCs w:val="24"/>
          </w:rPr>
          <w:delText xml:space="preserve"> </w:delText>
        </w:r>
      </w:del>
      <w:r>
        <w:rPr>
          <w:sz w:val="24"/>
          <w:szCs w:val="24"/>
        </w:rPr>
        <w:t xml:space="preserve"> </w:t>
      </w:r>
    </w:p>
    <w:p w14:paraId="7FCE1DB2" w14:textId="77777777" w:rsidR="00D47F1A" w:rsidRDefault="00D47F1A" w:rsidP="00D47F1A">
      <w:pPr>
        <w:jc w:val="both"/>
        <w:rPr>
          <w:sz w:val="24"/>
          <w:szCs w:val="24"/>
        </w:rPr>
      </w:pPr>
    </w:p>
    <w:p w14:paraId="215634D2" w14:textId="6442BC7C" w:rsidR="00D47F1A" w:rsidRDefault="00D47F1A" w:rsidP="00D47F1A">
      <w:pPr>
        <w:jc w:val="both"/>
        <w:rPr>
          <w:sz w:val="24"/>
          <w:szCs w:val="24"/>
        </w:rPr>
      </w:pPr>
      <w:r>
        <w:rPr>
          <w:sz w:val="24"/>
          <w:szCs w:val="24"/>
        </w:rPr>
        <w:t xml:space="preserve">In LPI C2C, P2P communication range performance would be improved by extending the range from a few meters, in VLP, to a range that can support </w:t>
      </w:r>
      <w:r w:rsidR="007C225D">
        <w:rPr>
          <w:sz w:val="24"/>
          <w:szCs w:val="24"/>
        </w:rPr>
        <w:t xml:space="preserve">a </w:t>
      </w:r>
      <w:r>
        <w:rPr>
          <w:sz w:val="24"/>
          <w:szCs w:val="24"/>
        </w:rPr>
        <w:t xml:space="preserve">wider set of latency sensitive applications and use </w:t>
      </w:r>
      <w:r w:rsidR="0089710B">
        <w:rPr>
          <w:sz w:val="24"/>
          <w:szCs w:val="24"/>
        </w:rPr>
        <w:t>cases</w:t>
      </w:r>
      <w:r>
        <w:rPr>
          <w:sz w:val="24"/>
          <w:szCs w:val="24"/>
        </w:rPr>
        <w:t xml:space="preserve"> requiring </w:t>
      </w:r>
      <w:r w:rsidR="007C225D">
        <w:rPr>
          <w:sz w:val="24"/>
          <w:szCs w:val="24"/>
        </w:rPr>
        <w:t>gigabit-per-second</w:t>
      </w:r>
      <w:r>
        <w:rPr>
          <w:sz w:val="24"/>
          <w:szCs w:val="24"/>
        </w:rPr>
        <w:t xml:space="preserve"> throughput</w:t>
      </w:r>
      <w:r w:rsidR="0089710B">
        <w:rPr>
          <w:sz w:val="24"/>
          <w:szCs w:val="24"/>
        </w:rPr>
        <w:t xml:space="preserve"> in</w:t>
      </w:r>
      <w:r>
        <w:rPr>
          <w:sz w:val="24"/>
          <w:szCs w:val="24"/>
        </w:rPr>
        <w:t xml:space="preserve"> indoor</w:t>
      </w:r>
      <w:r w:rsidR="0089710B">
        <w:rPr>
          <w:sz w:val="24"/>
          <w:szCs w:val="24"/>
        </w:rPr>
        <w:t xml:space="preserve"> spaces</w:t>
      </w:r>
      <w:r>
        <w:rPr>
          <w:sz w:val="24"/>
          <w:szCs w:val="24"/>
        </w:rPr>
        <w:t xml:space="preserve">. </w:t>
      </w:r>
      <w:r w:rsidR="007C225D">
        <w:rPr>
          <w:sz w:val="24"/>
          <w:szCs w:val="24"/>
        </w:rPr>
        <w:t xml:space="preserve"> </w:t>
      </w:r>
      <w:r>
        <w:rPr>
          <w:sz w:val="24"/>
          <w:szCs w:val="24"/>
        </w:rPr>
        <w:t>Unlike the improvement in VLP, the improvement from C2C would be on all channel bandwidth sizes</w:t>
      </w:r>
      <w:r w:rsidR="001B073C">
        <w:rPr>
          <w:sz w:val="24"/>
          <w:szCs w:val="24"/>
        </w:rPr>
        <w:t>,</w:t>
      </w:r>
      <w:r>
        <w:rPr>
          <w:sz w:val="24"/>
          <w:szCs w:val="24"/>
        </w:rPr>
        <w:t xml:space="preserve"> including wider channel bandwidths of 80</w:t>
      </w:r>
      <w:r w:rsidR="001B073C">
        <w:rPr>
          <w:sz w:val="24"/>
          <w:szCs w:val="24"/>
        </w:rPr>
        <w:t xml:space="preserve"> MHz, 160 MHz, and </w:t>
      </w:r>
      <w:r>
        <w:rPr>
          <w:sz w:val="24"/>
          <w:szCs w:val="24"/>
        </w:rPr>
        <w:t xml:space="preserve">320MHz that are typically the target for enabling innovative P2P applications. </w:t>
      </w:r>
    </w:p>
    <w:p w14:paraId="03351936" w14:textId="77777777" w:rsidR="00D47F1A" w:rsidRDefault="00D47F1A" w:rsidP="00D47F1A">
      <w:pPr>
        <w:jc w:val="both"/>
        <w:rPr>
          <w:sz w:val="24"/>
          <w:szCs w:val="24"/>
        </w:rPr>
      </w:pPr>
    </w:p>
    <w:p w14:paraId="2681A1A7" w14:textId="0713F18A" w:rsidR="00717B49" w:rsidRDefault="00D47F1A" w:rsidP="00F40A3F">
      <w:pPr>
        <w:jc w:val="both"/>
        <w:rPr>
          <w:sz w:val="24"/>
          <w:szCs w:val="24"/>
        </w:rPr>
      </w:pPr>
      <w:r>
        <w:rPr>
          <w:sz w:val="24"/>
          <w:szCs w:val="24"/>
        </w:rPr>
        <w:t xml:space="preserve">Direct communication of LPI </w:t>
      </w:r>
      <w:r w:rsidR="001B073C">
        <w:rPr>
          <w:sz w:val="24"/>
          <w:szCs w:val="24"/>
        </w:rPr>
        <w:t>c</w:t>
      </w:r>
      <w:r>
        <w:rPr>
          <w:sz w:val="24"/>
          <w:szCs w:val="24"/>
        </w:rPr>
        <w:t xml:space="preserve">lient devices </w:t>
      </w:r>
      <w:r w:rsidR="00B63B1C">
        <w:rPr>
          <w:sz w:val="24"/>
          <w:szCs w:val="24"/>
        </w:rPr>
        <w:t>is</w:t>
      </w:r>
      <w:r>
        <w:rPr>
          <w:sz w:val="24"/>
          <w:szCs w:val="24"/>
        </w:rPr>
        <w:t xml:space="preserve"> already authorized by ECC </w:t>
      </w:r>
      <w:r w:rsidR="004C3D53">
        <w:rPr>
          <w:sz w:val="24"/>
          <w:szCs w:val="24"/>
        </w:rPr>
        <w:t xml:space="preserve">and </w:t>
      </w:r>
      <w:r>
        <w:rPr>
          <w:sz w:val="24"/>
          <w:szCs w:val="24"/>
        </w:rPr>
        <w:t>Ofcom</w:t>
      </w:r>
      <w:r w:rsidR="001B073C">
        <w:rPr>
          <w:sz w:val="24"/>
          <w:szCs w:val="24"/>
        </w:rPr>
        <w:t>.</w:t>
      </w:r>
      <w:r>
        <w:rPr>
          <w:sz w:val="24"/>
          <w:szCs w:val="24"/>
        </w:rPr>
        <w:t xml:space="preserve"> </w:t>
      </w:r>
      <w:r w:rsidR="001B073C">
        <w:rPr>
          <w:sz w:val="24"/>
          <w:szCs w:val="24"/>
        </w:rPr>
        <w:t xml:space="preserve"> T</w:t>
      </w:r>
      <w:r>
        <w:rPr>
          <w:sz w:val="24"/>
          <w:szCs w:val="24"/>
        </w:rPr>
        <w:t>echnical conditions are endorsed by</w:t>
      </w:r>
      <w:r w:rsidR="001B073C">
        <w:rPr>
          <w:sz w:val="24"/>
          <w:szCs w:val="24"/>
        </w:rPr>
        <w:t xml:space="preserve"> the</w:t>
      </w:r>
      <w:r>
        <w:rPr>
          <w:sz w:val="24"/>
          <w:szCs w:val="24"/>
        </w:rPr>
        <w:t xml:space="preserve"> </w:t>
      </w:r>
      <w:r w:rsidR="001B073C" w:rsidRPr="001B073C">
        <w:rPr>
          <w:sz w:val="24"/>
          <w:szCs w:val="24"/>
        </w:rPr>
        <w:t xml:space="preserve">Ministry of Internal Affairs and Communications </w:t>
      </w:r>
      <w:r w:rsidR="001B073C">
        <w:rPr>
          <w:sz w:val="24"/>
          <w:szCs w:val="24"/>
        </w:rPr>
        <w:t xml:space="preserve">in </w:t>
      </w:r>
      <w:r>
        <w:rPr>
          <w:sz w:val="24"/>
          <w:szCs w:val="24"/>
        </w:rPr>
        <w:t>Japan</w:t>
      </w:r>
      <w:r>
        <w:rPr>
          <w:rStyle w:val="FootnoteReference"/>
          <w:sz w:val="24"/>
          <w:szCs w:val="24"/>
        </w:rPr>
        <w:footnoteReference w:id="7"/>
      </w:r>
      <w:r w:rsidR="001B073C">
        <w:rPr>
          <w:sz w:val="24"/>
          <w:szCs w:val="24"/>
        </w:rPr>
        <w:t xml:space="preserve"> and under consideration by the Federal Communications Commission in United States of Americas</w:t>
      </w:r>
      <w:r>
        <w:rPr>
          <w:sz w:val="24"/>
          <w:szCs w:val="24"/>
        </w:rPr>
        <w:t>.</w:t>
      </w:r>
      <w:r w:rsidR="00717B49">
        <w:rPr>
          <w:sz w:val="24"/>
          <w:szCs w:val="24"/>
        </w:rPr>
        <w:br w:type="page"/>
      </w:r>
    </w:p>
    <w:p w14:paraId="43C78498" w14:textId="77777777" w:rsidR="00435292" w:rsidRPr="00CD4491" w:rsidRDefault="00435292" w:rsidP="00435292">
      <w:pPr>
        <w:jc w:val="both"/>
        <w:rPr>
          <w:b/>
          <w:sz w:val="24"/>
          <w:szCs w:val="24"/>
        </w:rPr>
      </w:pPr>
      <w:r w:rsidRPr="00CD4491">
        <w:rPr>
          <w:b/>
          <w:sz w:val="24"/>
          <w:szCs w:val="24"/>
        </w:rPr>
        <w:lastRenderedPageBreak/>
        <w:t>Conclusion</w:t>
      </w:r>
    </w:p>
    <w:p w14:paraId="58368B2B" w14:textId="77777777" w:rsidR="00435292" w:rsidRPr="00435292" w:rsidRDefault="00435292" w:rsidP="00435292">
      <w:pPr>
        <w:jc w:val="both"/>
        <w:rPr>
          <w:sz w:val="24"/>
          <w:szCs w:val="24"/>
        </w:rPr>
      </w:pPr>
    </w:p>
    <w:p w14:paraId="76E58947" w14:textId="3F85C331" w:rsidR="00435292" w:rsidRDefault="00435292" w:rsidP="00435292">
      <w:pPr>
        <w:jc w:val="both"/>
        <w:rPr>
          <w:sz w:val="24"/>
          <w:szCs w:val="24"/>
        </w:rPr>
      </w:pPr>
      <w:r w:rsidRPr="00435292">
        <w:rPr>
          <w:sz w:val="24"/>
          <w:szCs w:val="24"/>
        </w:rPr>
        <w:t>IEEE 802 LMSC thanks the RABC for the opportunity to provide this submission and kindly requests ISED to consider our response.</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1893D" w14:textId="77777777" w:rsidR="00EC5B48" w:rsidRDefault="00EC5B48">
      <w:r>
        <w:separator/>
      </w:r>
    </w:p>
  </w:endnote>
  <w:endnote w:type="continuationSeparator" w:id="0">
    <w:p w14:paraId="6A187C12" w14:textId="77777777" w:rsidR="00EC5B48" w:rsidRDefault="00EC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DF1C0F7" w:rsidR="002E0A70" w:rsidRDefault="000C58E3">
    <w:pPr>
      <w:pStyle w:val="Footer"/>
      <w:tabs>
        <w:tab w:val="clear" w:pos="6480"/>
        <w:tab w:val="center" w:pos="4680"/>
        <w:tab w:val="right" w:pos="9360"/>
      </w:tabs>
      <w:rPr>
        <w:lang w:val="fr-CA"/>
      </w:rPr>
    </w:pP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7436E">
      <w:rPr>
        <w:noProof/>
      </w:rPr>
      <w:t>1</w:t>
    </w:r>
    <w:r w:rsidR="002E0A70">
      <w:fldChar w:fldCharType="end"/>
    </w:r>
    <w:r w:rsidR="002E0A70">
      <w:rPr>
        <w:lang w:val="fr-CA"/>
      </w:rPr>
      <w:tab/>
    </w:r>
    <w:r w:rsidR="00A35B52">
      <w:rPr>
        <w:lang w:val="fr-CA"/>
      </w:rPr>
      <w:t xml:space="preserve">Hassan Yaghoobi </w:t>
    </w:r>
    <w:r w:rsidR="002E0A70">
      <w:rPr>
        <w:lang w:val="fr-CA"/>
      </w:rPr>
      <w:t>(</w:t>
    </w:r>
    <w:r w:rsidR="00A35B52">
      <w:rPr>
        <w:lang w:val="fr-CA"/>
      </w:rPr>
      <w:t>Intel</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9877" w14:textId="77777777" w:rsidR="00EC5B48" w:rsidRDefault="00EC5B48">
      <w:pPr>
        <w:rPr>
          <w:sz w:val="12"/>
        </w:rPr>
      </w:pPr>
      <w:r>
        <w:separator/>
      </w:r>
    </w:p>
  </w:footnote>
  <w:footnote w:type="continuationSeparator" w:id="0">
    <w:p w14:paraId="0AFCC745" w14:textId="77777777" w:rsidR="00EC5B48" w:rsidRDefault="00EC5B48">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BBAFFA3" w14:textId="78CDC9C9" w:rsidR="00EA125A" w:rsidRPr="00A35B52" w:rsidRDefault="00EA125A" w:rsidP="00A35B52">
      <w:pPr>
        <w:pStyle w:val="FootnoteText"/>
        <w:jc w:val="both"/>
        <w:rPr>
          <w:sz w:val="16"/>
          <w:szCs w:val="16"/>
        </w:rPr>
      </w:pPr>
      <w:r w:rsidRPr="00A35B52">
        <w:rPr>
          <w:rStyle w:val="FootnoteReference"/>
          <w:sz w:val="16"/>
          <w:szCs w:val="16"/>
        </w:rPr>
        <w:footnoteRef/>
      </w:r>
      <w:r w:rsidRPr="00A35B52">
        <w:rPr>
          <w:sz w:val="16"/>
          <w:szCs w:val="16"/>
        </w:rPr>
        <w:t xml:space="preserve"> </w:t>
      </w:r>
      <w:r w:rsidR="00A35B52" w:rsidRPr="00A35B52">
        <w:rPr>
          <w:sz w:val="16"/>
          <w:szCs w:val="16"/>
        </w:rPr>
        <w:t xml:space="preserve">See </w:t>
      </w:r>
      <w:r w:rsidRPr="00A35B52">
        <w:rPr>
          <w:sz w:val="16"/>
          <w:szCs w:val="16"/>
        </w:rPr>
        <w:t>IEEE 802.11 Real Time Application Topic Interest Group Report,</w:t>
      </w:r>
      <w:r w:rsidR="00642409" w:rsidRPr="00A35B52">
        <w:rPr>
          <w:sz w:val="16"/>
          <w:szCs w:val="16"/>
        </w:rPr>
        <w:t xml:space="preserve"> </w:t>
      </w:r>
      <w:hyperlink r:id="rId1" w:history="1">
        <w:r w:rsidR="00642409" w:rsidRPr="00A35B52">
          <w:rPr>
            <w:rStyle w:val="Hyperlink"/>
            <w:sz w:val="16"/>
            <w:szCs w:val="16"/>
          </w:rPr>
          <w:t>https://mentor.ieee.org/802.11/dcn/18/11-18-2009-06-0rta-rta-report-draft.docx</w:t>
        </w:r>
      </w:hyperlink>
      <w:r w:rsidR="00642409" w:rsidRPr="00A35B52">
        <w:rPr>
          <w:sz w:val="16"/>
          <w:szCs w:val="16"/>
        </w:rPr>
        <w:t xml:space="preserve"> </w:t>
      </w:r>
      <w:r w:rsidR="00A35B52" w:rsidRPr="00A35B52">
        <w:rPr>
          <w:sz w:val="16"/>
          <w:szCs w:val="16"/>
        </w:rPr>
        <w:t>[accessed: 15 August 2024].</w:t>
      </w:r>
    </w:p>
  </w:footnote>
  <w:footnote w:id="3">
    <w:p w14:paraId="3F45A666" w14:textId="011B26F1"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item b, Section 4.5.6, of the consultation. </w:t>
      </w:r>
    </w:p>
  </w:footnote>
  <w:footnote w:id="4">
    <w:p w14:paraId="1FAC5EF9" w14:textId="240780B7" w:rsidR="005027DA" w:rsidRPr="00F40A3F" w:rsidRDefault="005027DA" w:rsidP="00DD41FC">
      <w:pPr>
        <w:pStyle w:val="FootnoteText"/>
        <w:jc w:val="both"/>
        <w:rPr>
          <w:sz w:val="16"/>
          <w:szCs w:val="16"/>
        </w:rPr>
      </w:pPr>
      <w:r w:rsidRPr="00F40A3F">
        <w:rPr>
          <w:rStyle w:val="FootnoteReference"/>
          <w:sz w:val="16"/>
          <w:szCs w:val="16"/>
        </w:rPr>
        <w:footnoteRef/>
      </w:r>
      <w:r w:rsidRPr="00F40A3F">
        <w:rPr>
          <w:sz w:val="16"/>
          <w:szCs w:val="16"/>
        </w:rPr>
        <w:t xml:space="preserve"> See Annex 1.2, ECC Decision (20)01 “On the harmonised use of the frequency band 5945-6425 MHz for Wireless Access Systems including Radio Local Area Networks (WAS/RLAN),” approved 20 November 2020, </w:t>
      </w:r>
      <w:hyperlink r:id="rId2" w:history="1">
        <w:r w:rsidR="001D2F1F" w:rsidRPr="00F40A3F">
          <w:rPr>
            <w:rStyle w:val="Hyperlink"/>
            <w:sz w:val="16"/>
            <w:szCs w:val="16"/>
          </w:rPr>
          <w:t>https://docdb.cept.org/download/1447</w:t>
        </w:r>
      </w:hyperlink>
      <w:r w:rsidR="001D2F1F" w:rsidRPr="00F40A3F">
        <w:rPr>
          <w:sz w:val="16"/>
          <w:szCs w:val="16"/>
        </w:rPr>
        <w:t xml:space="preserve"> [accessed: 1</w:t>
      </w:r>
      <w:r w:rsidR="007C225D" w:rsidRPr="00F40A3F">
        <w:rPr>
          <w:sz w:val="16"/>
          <w:szCs w:val="16"/>
        </w:rPr>
        <w:t>5</w:t>
      </w:r>
      <w:r w:rsidR="001D2F1F" w:rsidRPr="00F40A3F">
        <w:rPr>
          <w:sz w:val="16"/>
          <w:szCs w:val="16"/>
        </w:rPr>
        <w:t xml:space="preserve"> August 2024].</w:t>
      </w:r>
    </w:p>
  </w:footnote>
  <w:footnote w:id="5">
    <w:p w14:paraId="2E0555A8" w14:textId="10C3A3A1" w:rsidR="00C72DE6" w:rsidRPr="00F40A3F" w:rsidRDefault="00C72DE6" w:rsidP="00BC5EAF">
      <w:pPr>
        <w:pStyle w:val="FootnoteText"/>
        <w:jc w:val="both"/>
        <w:rPr>
          <w:sz w:val="16"/>
          <w:szCs w:val="16"/>
        </w:rPr>
      </w:pPr>
      <w:r w:rsidRPr="00F40A3F">
        <w:rPr>
          <w:rStyle w:val="FootnoteReference"/>
          <w:sz w:val="16"/>
          <w:szCs w:val="16"/>
        </w:rPr>
        <w:footnoteRef/>
      </w:r>
      <w:r w:rsidRPr="00F40A3F">
        <w:rPr>
          <w:sz w:val="16"/>
          <w:szCs w:val="16"/>
        </w:rPr>
        <w:t xml:space="preserve"> See paragraph</w:t>
      </w:r>
      <w:r w:rsidR="001069F7" w:rsidRPr="00F40A3F">
        <w:rPr>
          <w:sz w:val="16"/>
          <w:szCs w:val="16"/>
        </w:rPr>
        <w:t>s</w:t>
      </w:r>
      <w:r w:rsidRPr="00F40A3F">
        <w:rPr>
          <w:sz w:val="16"/>
          <w:szCs w:val="16"/>
        </w:rPr>
        <w:t xml:space="preserve"> 105</w:t>
      </w:r>
      <w:r w:rsidR="001069F7" w:rsidRPr="00F40A3F">
        <w:rPr>
          <w:sz w:val="16"/>
          <w:szCs w:val="16"/>
        </w:rPr>
        <w:t xml:space="preserve"> to 108</w:t>
      </w:r>
      <w:r w:rsidRPr="00F40A3F">
        <w:rPr>
          <w:sz w:val="16"/>
          <w:szCs w:val="16"/>
        </w:rPr>
        <w:t xml:space="preserve">, Second Report and Order, Second Further Note of Proposed Rulemaking, and Memorandum Opinion and Order on Remand, Federal Communications Commission, United States of America, 1 November 2023, </w:t>
      </w:r>
      <w:hyperlink r:id="rId3" w:history="1">
        <w:r w:rsidRPr="00F40A3F">
          <w:rPr>
            <w:rStyle w:val="Hyperlink"/>
            <w:sz w:val="16"/>
            <w:szCs w:val="16"/>
          </w:rPr>
          <w:t>https://docs.fcc.gov/public/attachments/FCC-23-86A1.pdf</w:t>
        </w:r>
      </w:hyperlink>
      <w:r w:rsidRPr="00F40A3F">
        <w:rPr>
          <w:sz w:val="16"/>
          <w:szCs w:val="16"/>
        </w:rPr>
        <w:t xml:space="preserve"> [accessed: 1</w:t>
      </w:r>
      <w:r w:rsidR="007C225D" w:rsidRPr="00F40A3F">
        <w:rPr>
          <w:sz w:val="16"/>
          <w:szCs w:val="16"/>
        </w:rPr>
        <w:t>5</w:t>
      </w:r>
      <w:r w:rsidRPr="00F40A3F">
        <w:rPr>
          <w:sz w:val="16"/>
          <w:szCs w:val="16"/>
        </w:rPr>
        <w:t xml:space="preserve"> August 2024]</w:t>
      </w:r>
      <w:r w:rsidR="00BC5EAF" w:rsidRPr="00F40A3F">
        <w:rPr>
          <w:sz w:val="16"/>
          <w:szCs w:val="16"/>
        </w:rPr>
        <w:t>.</w:t>
      </w:r>
    </w:p>
  </w:footnote>
  <w:footnote w:id="6">
    <w:p w14:paraId="77E9078E" w14:textId="3E3AD63E"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Section 4.5.3 of the consultation.</w:t>
      </w:r>
    </w:p>
  </w:footnote>
  <w:footnote w:id="7">
    <w:p w14:paraId="6505BFFD" w14:textId="03D12307" w:rsidR="00D47F1A" w:rsidRPr="00F40A3F" w:rsidRDefault="00D47F1A" w:rsidP="00D47F1A">
      <w:pPr>
        <w:pStyle w:val="FootnoteText"/>
        <w:rPr>
          <w:sz w:val="16"/>
          <w:szCs w:val="16"/>
        </w:rPr>
      </w:pPr>
      <w:r w:rsidRPr="00F40A3F">
        <w:rPr>
          <w:rStyle w:val="FootnoteReference"/>
          <w:sz w:val="16"/>
          <w:szCs w:val="16"/>
        </w:rPr>
        <w:footnoteRef/>
      </w:r>
      <w:r w:rsidRPr="00F40A3F">
        <w:rPr>
          <w:sz w:val="16"/>
          <w:szCs w:val="16"/>
        </w:rPr>
        <w:t xml:space="preserve"> </w:t>
      </w:r>
      <w:r w:rsidR="00F40A3F" w:rsidRPr="00F40A3F">
        <w:rPr>
          <w:sz w:val="16"/>
          <w:szCs w:val="16"/>
        </w:rPr>
        <w:t xml:space="preserve">See </w:t>
      </w:r>
      <w:r w:rsidR="00F40A3F" w:rsidRPr="00F40A3F">
        <w:rPr>
          <w:color w:val="242424"/>
          <w:sz w:val="16"/>
          <w:szCs w:val="16"/>
          <w:bdr w:val="none" w:sz="0" w:space="0" w:color="auto" w:frame="1"/>
        </w:rPr>
        <w:t>Ministry of Internal Affairs and Communications</w:t>
      </w:r>
      <w:r w:rsidRPr="00F40A3F">
        <w:rPr>
          <w:color w:val="242424"/>
          <w:sz w:val="16"/>
          <w:szCs w:val="16"/>
          <w:bdr w:val="none" w:sz="0" w:space="0" w:color="auto" w:frame="1"/>
        </w:rPr>
        <w:t>: Technical Conditions for the Introduction of Broadband Wireless LAN in 5925-6425 MHz Band</w:t>
      </w:r>
      <w:r w:rsidR="00F40A3F" w:rsidRPr="00F40A3F">
        <w:rPr>
          <w:color w:val="242424"/>
          <w:sz w:val="16"/>
          <w:szCs w:val="16"/>
          <w:bdr w:val="none" w:sz="0" w:space="0" w:color="auto" w:frame="1"/>
        </w:rPr>
        <w:t>, 12 September 2023,</w:t>
      </w:r>
      <w:r w:rsidRPr="00F40A3F">
        <w:rPr>
          <w:color w:val="242424"/>
          <w:sz w:val="16"/>
          <w:szCs w:val="16"/>
          <w:bdr w:val="none" w:sz="0" w:space="0" w:color="auto" w:frame="1"/>
        </w:rPr>
        <w:t xml:space="preserve"> </w:t>
      </w:r>
      <w:hyperlink r:id="rId4" w:history="1">
        <w:r w:rsidRPr="00F40A3F">
          <w:rPr>
            <w:rStyle w:val="Hyperlink"/>
            <w:sz w:val="16"/>
            <w:szCs w:val="16"/>
          </w:rPr>
          <w:t>https://www.soumu.go.jp/main_content/000901042.pdf</w:t>
        </w:r>
      </w:hyperlink>
      <w:r w:rsidR="00F40A3F" w:rsidRPr="00F40A3F">
        <w:rPr>
          <w:rStyle w:val="Hyperlink"/>
          <w:sz w:val="16"/>
          <w:szCs w:val="16"/>
        </w:rPr>
        <w:t xml:space="preserve"> </w:t>
      </w:r>
      <w:r w:rsidR="00F40A3F" w:rsidRPr="00F40A3F">
        <w:rPr>
          <w:sz w:val="16"/>
          <w:szCs w:val="16"/>
        </w:rPr>
        <w:t>[accessed: 15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8B545ED"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B36EDC">
      <w:t>78</w:t>
    </w:r>
    <w:r w:rsidR="002E0A70">
      <w:t>r</w:t>
    </w:r>
    <w:r w:rsidR="0067436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A7EAC"/>
    <w:rsid w:val="000B03DE"/>
    <w:rsid w:val="000B0BD5"/>
    <w:rsid w:val="000B13D7"/>
    <w:rsid w:val="000B1582"/>
    <w:rsid w:val="000B1DC6"/>
    <w:rsid w:val="000B410B"/>
    <w:rsid w:val="000B4338"/>
    <w:rsid w:val="000B56A5"/>
    <w:rsid w:val="000B6ADB"/>
    <w:rsid w:val="000B72EE"/>
    <w:rsid w:val="000C10CD"/>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5715"/>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E8D"/>
    <w:rsid w:val="001354D1"/>
    <w:rsid w:val="0013555E"/>
    <w:rsid w:val="0013793D"/>
    <w:rsid w:val="00140206"/>
    <w:rsid w:val="0014029A"/>
    <w:rsid w:val="00141320"/>
    <w:rsid w:val="0014495C"/>
    <w:rsid w:val="00144E4B"/>
    <w:rsid w:val="001465AC"/>
    <w:rsid w:val="001467FD"/>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3243"/>
    <w:rsid w:val="001A3D89"/>
    <w:rsid w:val="001A4009"/>
    <w:rsid w:val="001A5A21"/>
    <w:rsid w:val="001A5BFC"/>
    <w:rsid w:val="001A60D9"/>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E16"/>
    <w:rsid w:val="00293548"/>
    <w:rsid w:val="00293682"/>
    <w:rsid w:val="00294A73"/>
    <w:rsid w:val="00296F9F"/>
    <w:rsid w:val="002A0062"/>
    <w:rsid w:val="002A0DC1"/>
    <w:rsid w:val="002A3017"/>
    <w:rsid w:val="002A39F9"/>
    <w:rsid w:val="002A44D6"/>
    <w:rsid w:val="002A5F27"/>
    <w:rsid w:val="002A69AB"/>
    <w:rsid w:val="002B0523"/>
    <w:rsid w:val="002B1921"/>
    <w:rsid w:val="002B31D3"/>
    <w:rsid w:val="002B3B6A"/>
    <w:rsid w:val="002B4491"/>
    <w:rsid w:val="002B70A6"/>
    <w:rsid w:val="002B72F9"/>
    <w:rsid w:val="002B7344"/>
    <w:rsid w:val="002C01A8"/>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48F"/>
    <w:rsid w:val="00317DED"/>
    <w:rsid w:val="003210C3"/>
    <w:rsid w:val="003311AB"/>
    <w:rsid w:val="0033493A"/>
    <w:rsid w:val="00334E3E"/>
    <w:rsid w:val="00335C1B"/>
    <w:rsid w:val="00336F65"/>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7CF"/>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A61"/>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8078A"/>
    <w:rsid w:val="00482857"/>
    <w:rsid w:val="00482901"/>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4D20"/>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13FD"/>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4295"/>
    <w:rsid w:val="0056498B"/>
    <w:rsid w:val="0056576C"/>
    <w:rsid w:val="0056584A"/>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13B"/>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5ABF"/>
    <w:rsid w:val="0064719F"/>
    <w:rsid w:val="00647985"/>
    <w:rsid w:val="006501E4"/>
    <w:rsid w:val="006513D1"/>
    <w:rsid w:val="006534C9"/>
    <w:rsid w:val="006558F2"/>
    <w:rsid w:val="006560F1"/>
    <w:rsid w:val="006608C2"/>
    <w:rsid w:val="00660AFA"/>
    <w:rsid w:val="00661367"/>
    <w:rsid w:val="006622E9"/>
    <w:rsid w:val="00663299"/>
    <w:rsid w:val="0066526D"/>
    <w:rsid w:val="006674EB"/>
    <w:rsid w:val="0066780E"/>
    <w:rsid w:val="006701BC"/>
    <w:rsid w:val="0067103D"/>
    <w:rsid w:val="00672529"/>
    <w:rsid w:val="00673A62"/>
    <w:rsid w:val="0067436E"/>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026A"/>
    <w:rsid w:val="007006BA"/>
    <w:rsid w:val="00701F44"/>
    <w:rsid w:val="007039B2"/>
    <w:rsid w:val="007049FD"/>
    <w:rsid w:val="0070767C"/>
    <w:rsid w:val="00710A47"/>
    <w:rsid w:val="007113E7"/>
    <w:rsid w:val="00712FD6"/>
    <w:rsid w:val="0071315C"/>
    <w:rsid w:val="0071562F"/>
    <w:rsid w:val="007175ED"/>
    <w:rsid w:val="00717B49"/>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F4F"/>
    <w:rsid w:val="008B5997"/>
    <w:rsid w:val="008B70E1"/>
    <w:rsid w:val="008C04F1"/>
    <w:rsid w:val="008C0639"/>
    <w:rsid w:val="008C0F58"/>
    <w:rsid w:val="008C1B5D"/>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1FC"/>
    <w:rsid w:val="00915419"/>
    <w:rsid w:val="00916406"/>
    <w:rsid w:val="00917789"/>
    <w:rsid w:val="00917BAD"/>
    <w:rsid w:val="00920536"/>
    <w:rsid w:val="00920982"/>
    <w:rsid w:val="0092099A"/>
    <w:rsid w:val="00920C40"/>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01A8"/>
    <w:rsid w:val="009A2E06"/>
    <w:rsid w:val="009A3248"/>
    <w:rsid w:val="009A40AA"/>
    <w:rsid w:val="009A4157"/>
    <w:rsid w:val="009A43B1"/>
    <w:rsid w:val="009A4410"/>
    <w:rsid w:val="009A5059"/>
    <w:rsid w:val="009A7FD5"/>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B1C"/>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56A2"/>
    <w:rsid w:val="00C064CB"/>
    <w:rsid w:val="00C10060"/>
    <w:rsid w:val="00C118CF"/>
    <w:rsid w:val="00C13579"/>
    <w:rsid w:val="00C13675"/>
    <w:rsid w:val="00C14E19"/>
    <w:rsid w:val="00C16619"/>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489A"/>
    <w:rsid w:val="00C6556B"/>
    <w:rsid w:val="00C65964"/>
    <w:rsid w:val="00C65D56"/>
    <w:rsid w:val="00C666D0"/>
    <w:rsid w:val="00C66D30"/>
    <w:rsid w:val="00C66EFE"/>
    <w:rsid w:val="00C67BF4"/>
    <w:rsid w:val="00C70CC5"/>
    <w:rsid w:val="00C71C38"/>
    <w:rsid w:val="00C72DE6"/>
    <w:rsid w:val="00C7477E"/>
    <w:rsid w:val="00C75D48"/>
    <w:rsid w:val="00C773F3"/>
    <w:rsid w:val="00C77E31"/>
    <w:rsid w:val="00C80867"/>
    <w:rsid w:val="00C81A29"/>
    <w:rsid w:val="00C82D3A"/>
    <w:rsid w:val="00C83029"/>
    <w:rsid w:val="00C85A4F"/>
    <w:rsid w:val="00C863C4"/>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64"/>
    <w:rsid w:val="00CB7CB9"/>
    <w:rsid w:val="00CB7F5C"/>
    <w:rsid w:val="00CC03C3"/>
    <w:rsid w:val="00CC05B5"/>
    <w:rsid w:val="00CC085B"/>
    <w:rsid w:val="00CC0DDF"/>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E0C97"/>
    <w:rsid w:val="00CE1044"/>
    <w:rsid w:val="00CE1B0F"/>
    <w:rsid w:val="00CE2197"/>
    <w:rsid w:val="00CE2379"/>
    <w:rsid w:val="00CE23D4"/>
    <w:rsid w:val="00CE3C60"/>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52D"/>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8F4"/>
    <w:rsid w:val="00D9675F"/>
    <w:rsid w:val="00DA2AF8"/>
    <w:rsid w:val="00DB1DC3"/>
    <w:rsid w:val="00DB30CE"/>
    <w:rsid w:val="00DB3934"/>
    <w:rsid w:val="00DB45D0"/>
    <w:rsid w:val="00DB48FB"/>
    <w:rsid w:val="00DB620E"/>
    <w:rsid w:val="00DB6253"/>
    <w:rsid w:val="00DB758B"/>
    <w:rsid w:val="00DC2A62"/>
    <w:rsid w:val="00DC3AC8"/>
    <w:rsid w:val="00DC5A2F"/>
    <w:rsid w:val="00DC7325"/>
    <w:rsid w:val="00DC7B60"/>
    <w:rsid w:val="00DD0DFA"/>
    <w:rsid w:val="00DD0FB9"/>
    <w:rsid w:val="00DD1874"/>
    <w:rsid w:val="00DD2003"/>
    <w:rsid w:val="00DD393E"/>
    <w:rsid w:val="00DD41FC"/>
    <w:rsid w:val="00DD5720"/>
    <w:rsid w:val="00DD5D32"/>
    <w:rsid w:val="00DE0CF5"/>
    <w:rsid w:val="00DE5D6F"/>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9DA"/>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25A"/>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48"/>
    <w:rsid w:val="00EC5BCE"/>
    <w:rsid w:val="00EC6F09"/>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54"/>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0A3F"/>
    <w:rsid w:val="00F41B32"/>
    <w:rsid w:val="00F42EC7"/>
    <w:rsid w:val="00F43695"/>
    <w:rsid w:val="00F44BC7"/>
    <w:rsid w:val="00F451DB"/>
    <w:rsid w:val="00F464CD"/>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uravpatwardhan1@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FCC-23-86A1.pdf" TargetMode="External"/><Relationship Id="rId2" Type="http://schemas.openxmlformats.org/officeDocument/2006/relationships/hyperlink" Target="https://docdb.cept.org/download/1447"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4984-1D15-46A4-B666-A686969FE1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18-24/0078r1</dc:title>
  <dc:subject>Submission</dc:subject>
  <dc:creator>Editor</dc:creator>
  <dc:description>Draft response to Canada RABC's consultation</dc:description>
  <cp:lastModifiedBy>Edward Au</cp:lastModifiedBy>
  <cp:revision>14</cp:revision>
  <cp:lastPrinted>2024-03-15T14:29:00Z</cp:lastPrinted>
  <dcterms:created xsi:type="dcterms:W3CDTF">2024-08-15T15:18:00Z</dcterms:created>
  <dcterms:modified xsi:type="dcterms:W3CDTF">2024-08-15T17:26:00Z</dcterms:modified>
  <dc:language>sv-SE</dc:language>
</cp:coreProperties>
</file>