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24B1EB4" w:rsidR="002E16F1" w:rsidRDefault="00E640DE">
            <w:pPr>
              <w:pStyle w:val="T2"/>
              <w:widowControl w:val="0"/>
              <w:rPr>
                <w:b w:val="0"/>
              </w:rPr>
            </w:pPr>
            <w:r w:rsidRPr="00E640DE">
              <w:rPr>
                <w:b w:val="0"/>
                <w:bCs/>
              </w:rPr>
              <w:t>Draft response to EU RSPG's questionnaire on long-term vision for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48596EB"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91169E">
              <w:rPr>
                <w:b w:val="0"/>
                <w:sz w:val="20"/>
              </w:rPr>
              <w:t>08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77777777" w:rsidR="002300C5" w:rsidRDefault="002300C5" w:rsidP="002E0A70">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77777777" w:rsidR="002300C5" w:rsidRDefault="002300C5" w:rsidP="002E0A70">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77777777" w:rsidR="002300C5" w:rsidRDefault="00CC085B" w:rsidP="002E0A70">
            <w:pPr>
              <w:pStyle w:val="T2"/>
              <w:widowControl w:val="0"/>
              <w:spacing w:after="0"/>
              <w:ind w:left="0" w:right="0"/>
              <w:jc w:val="left"/>
              <w:rPr>
                <w:b w:val="0"/>
                <w:sz w:val="20"/>
              </w:rPr>
            </w:pPr>
            <w:hyperlink r:id="rId8" w:history="1">
              <w:r w:rsidR="002300C5" w:rsidRPr="00740DC5">
                <w:rPr>
                  <w:rStyle w:val="Hyperlink"/>
                  <w:b w:val="0"/>
                  <w:sz w:val="20"/>
                </w:rPr>
                <w:t>hassan.yaghoobi@intel.com</w:t>
              </w:r>
            </w:hyperlink>
            <w:r w:rsidR="002300C5">
              <w:rPr>
                <w:b w:val="0"/>
                <w:sz w:val="20"/>
              </w:rPr>
              <w:t xml:space="preserve"> </w:t>
            </w:r>
          </w:p>
        </w:tc>
      </w:tr>
      <w:tr w:rsidR="002300C5"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583852DF" w:rsidR="002300C5" w:rsidRDefault="00264D95" w:rsidP="002E0A70">
            <w:pPr>
              <w:pStyle w:val="T2"/>
              <w:widowControl w:val="0"/>
              <w:spacing w:after="0"/>
              <w:ind w:left="0" w:right="0"/>
              <w:jc w:val="left"/>
              <w:rPr>
                <w:b w:val="0"/>
                <w:sz w:val="20"/>
              </w:rPr>
            </w:pPr>
            <w:r w:rsidRPr="00264D95">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5DE4774D" w:rsidR="002300C5" w:rsidRDefault="00264D95" w:rsidP="002E0A70">
            <w:pPr>
              <w:pStyle w:val="T2"/>
              <w:widowControl w:val="0"/>
              <w:spacing w:after="0"/>
              <w:ind w:left="0" w:right="0"/>
              <w:jc w:val="left"/>
              <w:rPr>
                <w:b w:val="0"/>
                <w:sz w:val="20"/>
              </w:rPr>
            </w:pPr>
            <w:r>
              <w:rPr>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2CCF035A" w:rsidR="002300C5" w:rsidRDefault="00CC085B" w:rsidP="002E0A70">
            <w:pPr>
              <w:pStyle w:val="T2"/>
              <w:widowControl w:val="0"/>
              <w:spacing w:after="0"/>
              <w:ind w:left="0" w:right="0"/>
              <w:jc w:val="left"/>
              <w:rPr>
                <w:b w:val="0"/>
                <w:sz w:val="20"/>
              </w:rPr>
            </w:pPr>
            <w:hyperlink r:id="rId9" w:history="1">
              <w:r w:rsidR="00264D95" w:rsidRPr="00210BC8">
                <w:rPr>
                  <w:rStyle w:val="Hyperlink"/>
                  <w:b w:val="0"/>
                  <w:sz w:val="20"/>
                </w:rPr>
                <w:t>Ben.rolfe@ieee.org</w:t>
              </w:r>
            </w:hyperlink>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77777777" w:rsidR="00264D95" w:rsidRDefault="00264D95" w:rsidP="00703D7A">
            <w:pPr>
              <w:pStyle w:val="T2"/>
              <w:widowControl w:val="0"/>
              <w:spacing w:after="0"/>
              <w:ind w:left="0" w:right="0"/>
              <w:jc w:val="left"/>
              <w:rPr>
                <w:b w:val="0"/>
                <w:sz w:val="20"/>
              </w:rPr>
            </w:pPr>
            <w:r>
              <w:rPr>
                <w:b w:val="0"/>
                <w:sz w:val="20"/>
              </w:rPr>
              <w:t xml:space="preserve">Gaurav </w:t>
            </w:r>
            <w:proofErr w:type="spellStart"/>
            <w:r>
              <w:rPr>
                <w:b w:val="0"/>
                <w:sz w:val="20"/>
              </w:rPr>
              <w:t>Patwardhan</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77777777" w:rsidR="00264D95" w:rsidRDefault="00264D95" w:rsidP="00703D7A">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16324740" w:rsidR="00264D95" w:rsidRDefault="00CC085B" w:rsidP="00703D7A">
            <w:pPr>
              <w:pStyle w:val="T2"/>
              <w:widowControl w:val="0"/>
              <w:spacing w:after="0"/>
              <w:ind w:left="0" w:right="0"/>
              <w:jc w:val="left"/>
              <w:rPr>
                <w:b w:val="0"/>
                <w:sz w:val="20"/>
              </w:rPr>
            </w:pPr>
            <w:hyperlink r:id="rId10" w:history="1">
              <w:r w:rsidR="004479C4" w:rsidRPr="006C79DD">
                <w:rPr>
                  <w:rStyle w:val="Hyperlink"/>
                  <w:b w:val="0"/>
                  <w:sz w:val="20"/>
                </w:rPr>
                <w:t>gauravpatwardhan1@gmail.com</w:t>
              </w:r>
            </w:hyperlink>
            <w:r w:rsidR="004479C4">
              <w:rPr>
                <w:b w:val="0"/>
                <w:sz w:val="20"/>
              </w:rPr>
              <w:t xml:space="preserve"> </w:t>
            </w:r>
            <w:r w:rsidR="00264D95">
              <w:rPr>
                <w:b w:val="0"/>
                <w:sz w:val="20"/>
              </w:rPr>
              <w:t xml:space="preserve"> </w:t>
            </w:r>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33F7EB07" w:rsidR="00264D95" w:rsidRDefault="00264D95" w:rsidP="00703D7A">
            <w:pPr>
              <w:pStyle w:val="T2"/>
              <w:widowControl w:val="0"/>
              <w:spacing w:after="0"/>
              <w:ind w:left="0" w:right="0"/>
              <w:jc w:val="left"/>
              <w:rPr>
                <w:b w:val="0"/>
                <w:sz w:val="20"/>
              </w:rPr>
            </w:pPr>
            <w:r w:rsidRPr="00264D95">
              <w:rPr>
                <w:b w:val="0"/>
                <w:sz w:val="20"/>
              </w:rPr>
              <w:t xml:space="preserve">Dries </w:t>
            </w:r>
            <w:proofErr w:type="spellStart"/>
            <w:r w:rsidRPr="00264D95">
              <w:rPr>
                <w:b w:val="0"/>
                <w:sz w:val="20"/>
              </w:rPr>
              <w:t>Neirynck</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16005B82" w:rsidR="00264D95" w:rsidRDefault="00264D95" w:rsidP="00703D7A">
            <w:pPr>
              <w:pStyle w:val="T2"/>
              <w:widowControl w:val="0"/>
              <w:spacing w:after="0"/>
              <w:ind w:left="0" w:right="0"/>
              <w:jc w:val="left"/>
              <w:rPr>
                <w:b w:val="0"/>
                <w:sz w:val="20"/>
              </w:rPr>
            </w:pPr>
            <w:r w:rsidRPr="00264D95">
              <w:rPr>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430144CE" w:rsidR="00264D95" w:rsidRDefault="00264D95" w:rsidP="00703D7A">
            <w:pPr>
              <w:pStyle w:val="T2"/>
              <w:widowControl w:val="0"/>
              <w:spacing w:after="0"/>
              <w:ind w:left="0" w:right="0"/>
              <w:jc w:val="left"/>
              <w:rPr>
                <w:b w:val="0"/>
                <w:sz w:val="20"/>
              </w:rPr>
            </w:pPr>
            <w:r w:rsidRPr="00264D95">
              <w:rPr>
                <w:rStyle w:val="Hyperlink"/>
                <w:b w:val="0"/>
                <w:sz w:val="20"/>
              </w:rPr>
              <w:t>dries.neirynck@ultra-radio.com</w:t>
            </w:r>
          </w:p>
        </w:tc>
      </w:tr>
      <w:tr w:rsidR="002E16F1" w14:paraId="65DFDF05"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9F498C2" w:rsidR="002E16F1" w:rsidRDefault="002300C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283A45EA" w:rsidR="002E16F1" w:rsidRDefault="002300C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68F2BA94" w:rsidR="002E16F1" w:rsidRDefault="002300C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2F1907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August 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840D9E1"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2300C5" w:rsidRPr="002300C5">
        <w:rPr>
          <w:sz w:val="24"/>
          <w:szCs w:val="24"/>
        </w:rPr>
        <w:t>Questionnaire on long-term vision for the upper 6 GHz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6A5BA8AA"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7D236C" w:rsidRPr="007D236C">
        <w:rPr>
          <w:rFonts w:ascii="Times New Roman" w:hAnsi="Times New Roman"/>
          <w:bCs/>
          <w:sz w:val="24"/>
          <w:szCs w:val="24"/>
        </w:rPr>
        <w:t>Radio Spectrum Policy Group</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33CFB88" w:rsidR="009A2E06" w:rsidRDefault="009A2E06" w:rsidP="009A2E06">
      <w:pPr>
        <w:pStyle w:val="BodyA"/>
        <w:jc w:val="both"/>
        <w:rPr>
          <w:rStyle w:val="None"/>
          <w:sz w:val="24"/>
          <w:szCs w:val="24"/>
        </w:rPr>
      </w:pPr>
      <w:r>
        <w:rPr>
          <w:rStyle w:val="None"/>
          <w:sz w:val="24"/>
          <w:szCs w:val="24"/>
        </w:rPr>
        <w:t xml:space="preserve">IEEE 802 LAN/MAN Standards Committee (LMSC) thanks the </w:t>
      </w:r>
      <w:r w:rsidR="007D236C" w:rsidRPr="007D236C">
        <w:rPr>
          <w:rStyle w:val="None"/>
          <w:sz w:val="24"/>
          <w:szCs w:val="24"/>
        </w:rPr>
        <w:t>Radio Spectrum Policy Group</w:t>
      </w:r>
      <w:r>
        <w:rPr>
          <w:rStyle w:val="None"/>
          <w:sz w:val="24"/>
          <w:szCs w:val="24"/>
        </w:rPr>
        <w:t xml:space="preserve"> (</w:t>
      </w:r>
      <w:r w:rsidR="007D236C">
        <w:rPr>
          <w:rStyle w:val="None"/>
          <w:sz w:val="24"/>
          <w:szCs w:val="24"/>
        </w:rPr>
        <w:t>RSPG</w:t>
      </w:r>
      <w:r>
        <w:rPr>
          <w:rStyle w:val="None"/>
          <w:sz w:val="24"/>
          <w:szCs w:val="24"/>
        </w:rPr>
        <w:t xml:space="preserve">) for issuing the consultation </w:t>
      </w:r>
      <w:r>
        <w:rPr>
          <w:rStyle w:val="None"/>
          <w:sz w:val="24"/>
          <w:szCs w:val="24"/>
          <w:rtl/>
          <w:lang w:val="ar-SA"/>
        </w:rPr>
        <w:t>“</w:t>
      </w:r>
      <w:r w:rsidR="007D236C" w:rsidRPr="002300C5">
        <w:rPr>
          <w:sz w:val="24"/>
          <w:szCs w:val="24"/>
        </w:rPr>
        <w:t>Questionnaire on long-term vision for the upper 6 GHz band</w:t>
      </w:r>
      <w:r>
        <w:rPr>
          <w:rStyle w:val="None"/>
          <w:sz w:val="24"/>
          <w:szCs w:val="24"/>
        </w:rPr>
        <w:t>”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5F46EA99"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0B1582">
        <w:rPr>
          <w:sz w:val="24"/>
          <w:szCs w:val="24"/>
        </w:rPr>
        <w:t>questionnaire</w:t>
      </w:r>
      <w:r w:rsidRPr="00B902C8">
        <w:rPr>
          <w:sz w:val="24"/>
          <w:szCs w:val="24"/>
        </w:rPr>
        <w:t>.</w:t>
      </w:r>
      <w:r w:rsidR="00AA3361">
        <w:rPr>
          <w:sz w:val="24"/>
          <w:szCs w:val="24"/>
        </w:rPr>
        <w:t xml:space="preserve"> IEEE</w:t>
      </w:r>
      <w:r w:rsidR="007C6690">
        <w:rPr>
          <w:sz w:val="24"/>
          <w:szCs w:val="24"/>
        </w:rPr>
        <w:t xml:space="preserve"> 802 LMSC</w:t>
      </w:r>
      <w:r w:rsidR="00AA3361">
        <w:rPr>
          <w:sz w:val="24"/>
          <w:szCs w:val="24"/>
        </w:rPr>
        <w:t xml:space="preserve"> provides standards for both WAS/RLAN</w:t>
      </w:r>
      <w:r w:rsidR="0092099A">
        <w:rPr>
          <w:sz w:val="24"/>
          <w:szCs w:val="24"/>
        </w:rPr>
        <w:t xml:space="preserve"> (</w:t>
      </w:r>
      <w:r w:rsidR="0092099A">
        <w:rPr>
          <w:color w:val="000000"/>
          <w:sz w:val="24"/>
          <w:szCs w:val="24"/>
        </w:rPr>
        <w:t>Wi-Fi</w:t>
      </w:r>
      <w:r w:rsidR="0092099A">
        <w:rPr>
          <w:color w:val="000000"/>
          <w:sz w:val="24"/>
          <w:szCs w:val="24"/>
        </w:rPr>
        <w:t>)</w:t>
      </w:r>
      <w:r w:rsidR="00AA3361">
        <w:rPr>
          <w:sz w:val="24"/>
          <w:szCs w:val="24"/>
        </w:rPr>
        <w:t xml:space="preserve"> and UWB technologies. </w:t>
      </w:r>
      <w:r w:rsidR="007C6690">
        <w:rPr>
          <w:sz w:val="24"/>
          <w:szCs w:val="24"/>
        </w:rPr>
        <w:t xml:space="preserve"> Our</w:t>
      </w:r>
      <w:r w:rsidR="00AA3361">
        <w:rPr>
          <w:sz w:val="24"/>
          <w:szCs w:val="24"/>
        </w:rPr>
        <w:t xml:space="preserve"> responses </w:t>
      </w:r>
      <w:r w:rsidR="007C6690">
        <w:rPr>
          <w:sz w:val="24"/>
          <w:szCs w:val="24"/>
        </w:rPr>
        <w:t xml:space="preserve">to Sections A and B </w:t>
      </w:r>
      <w:r w:rsidR="00AA3361">
        <w:rPr>
          <w:sz w:val="24"/>
          <w:szCs w:val="24"/>
        </w:rPr>
        <w:t>address the separate questions for the respective technolog</w:t>
      </w:r>
      <w:r w:rsidR="007C6690">
        <w:rPr>
          <w:sz w:val="24"/>
          <w:szCs w:val="24"/>
        </w:rPr>
        <w:t>ies</w:t>
      </w:r>
      <w:r w:rsidR="00AA3361">
        <w:rPr>
          <w:sz w:val="24"/>
          <w:szCs w:val="24"/>
        </w:rPr>
        <w:t>.</w:t>
      </w:r>
    </w:p>
    <w:p w14:paraId="353C543B" w14:textId="77777777" w:rsidR="007C1BD0" w:rsidRPr="00B902C8" w:rsidRDefault="007C1BD0" w:rsidP="007C1BD0">
      <w:pPr>
        <w:jc w:val="both"/>
        <w:rPr>
          <w:sz w:val="24"/>
          <w:szCs w:val="24"/>
        </w:rPr>
      </w:pPr>
    </w:p>
    <w:p w14:paraId="2E29ABC3" w14:textId="77777777" w:rsidR="00CA5BBD" w:rsidRDefault="00CA5BBD">
      <w:pPr>
        <w:rPr>
          <w:b/>
          <w:sz w:val="24"/>
          <w:szCs w:val="24"/>
        </w:rPr>
      </w:pPr>
      <w:r>
        <w:rPr>
          <w:b/>
          <w:sz w:val="24"/>
          <w:szCs w:val="24"/>
        </w:rPr>
        <w:br w:type="page"/>
      </w:r>
    </w:p>
    <w:p w14:paraId="1F650D58" w14:textId="0478ED06" w:rsidR="00D207E5" w:rsidRDefault="000B1582" w:rsidP="00F56CCD">
      <w:pPr>
        <w:rPr>
          <w:b/>
          <w:sz w:val="24"/>
          <w:szCs w:val="24"/>
        </w:rPr>
      </w:pPr>
      <w:r>
        <w:rPr>
          <w:b/>
          <w:sz w:val="24"/>
          <w:szCs w:val="24"/>
        </w:rPr>
        <w:lastRenderedPageBreak/>
        <w:t>Section A</w:t>
      </w:r>
      <w:r w:rsidR="001C06CA">
        <w:rPr>
          <w:b/>
          <w:sz w:val="24"/>
          <w:szCs w:val="24"/>
        </w:rPr>
        <w:t>:  WAS/RLAN</w:t>
      </w:r>
    </w:p>
    <w:p w14:paraId="52C5E282" w14:textId="77777777" w:rsidR="0072210F" w:rsidRPr="001C06CA" w:rsidRDefault="0072210F" w:rsidP="00F56CCD">
      <w:pPr>
        <w:jc w:val="both"/>
        <w:rPr>
          <w:b/>
          <w:i/>
          <w:sz w:val="24"/>
          <w:szCs w:val="24"/>
        </w:rPr>
      </w:pPr>
      <w:r w:rsidRPr="001C06CA">
        <w:rPr>
          <w:b/>
          <w:i/>
          <w:sz w:val="24"/>
          <w:szCs w:val="24"/>
        </w:rPr>
        <w:t>I) Explain the demand for MFCN or WAS/RLAN in the upper 6GHz band before and beyond 2030</w:t>
      </w:r>
    </w:p>
    <w:p w14:paraId="7D17FDCF" w14:textId="77777777" w:rsidR="004479C4" w:rsidRDefault="004479C4" w:rsidP="00F56CCD">
      <w:pPr>
        <w:jc w:val="both"/>
        <w:rPr>
          <w:sz w:val="24"/>
          <w:szCs w:val="24"/>
        </w:rPr>
      </w:pPr>
    </w:p>
    <w:p w14:paraId="1DED64F6" w14:textId="36FB7B01" w:rsidR="00027711" w:rsidRPr="008877C9" w:rsidRDefault="00C3491C" w:rsidP="00027711">
      <w:pPr>
        <w:jc w:val="both"/>
        <w:rPr>
          <w:sz w:val="24"/>
          <w:szCs w:val="24"/>
        </w:rPr>
      </w:pPr>
      <w:r w:rsidRPr="008877C9">
        <w:rPr>
          <w:sz w:val="24"/>
          <w:szCs w:val="24"/>
        </w:rPr>
        <w:t>Wi-Fi is the indoor wireless connectivity technology of choice</w:t>
      </w:r>
      <w:r w:rsidR="005614E4" w:rsidRPr="008877C9">
        <w:rPr>
          <w:sz w:val="24"/>
          <w:szCs w:val="24"/>
        </w:rPr>
        <w:t xml:space="preserve"> for people in Europe</w:t>
      </w:r>
      <w:r w:rsidRPr="008877C9">
        <w:rPr>
          <w:sz w:val="24"/>
          <w:szCs w:val="24"/>
        </w:rPr>
        <w:t xml:space="preserve">. </w:t>
      </w:r>
      <w:r w:rsidR="005614E4" w:rsidRPr="008877C9">
        <w:rPr>
          <w:sz w:val="24"/>
          <w:szCs w:val="24"/>
        </w:rPr>
        <w:t xml:space="preserve"> </w:t>
      </w:r>
      <w:r w:rsidR="00027711" w:rsidRPr="008877C9">
        <w:rPr>
          <w:sz w:val="24"/>
          <w:szCs w:val="24"/>
        </w:rPr>
        <w:t xml:space="preserve">According to </w:t>
      </w:r>
      <w:proofErr w:type="spellStart"/>
      <w:r w:rsidR="00027711" w:rsidRPr="008877C9">
        <w:rPr>
          <w:sz w:val="24"/>
          <w:szCs w:val="24"/>
        </w:rPr>
        <w:t>BNetzA</w:t>
      </w:r>
      <w:proofErr w:type="spellEnd"/>
      <w:r w:rsidR="00027711" w:rsidRPr="008877C9">
        <w:rPr>
          <w:rStyle w:val="FootnoteReference"/>
          <w:sz w:val="24"/>
          <w:szCs w:val="24"/>
        </w:rPr>
        <w:footnoteReference w:id="2"/>
      </w:r>
      <w:r w:rsidR="00027711" w:rsidRPr="008877C9">
        <w:rPr>
          <w:rStyle w:val="FootnoteReference"/>
          <w:sz w:val="24"/>
          <w:szCs w:val="24"/>
        </w:rPr>
        <w:t xml:space="preserve"> </w:t>
      </w:r>
      <w:r w:rsidR="00027711" w:rsidRPr="008877C9">
        <w:rPr>
          <w:sz w:val="24"/>
          <w:szCs w:val="24"/>
        </w:rPr>
        <w:t xml:space="preserve">and </w:t>
      </w:r>
      <w:proofErr w:type="spellStart"/>
      <w:r w:rsidR="00027711" w:rsidRPr="008877C9">
        <w:rPr>
          <w:sz w:val="24"/>
          <w:szCs w:val="24"/>
        </w:rPr>
        <w:t>Ofcom</w:t>
      </w:r>
      <w:proofErr w:type="spellEnd"/>
      <w:r w:rsidR="00027711" w:rsidRPr="008877C9">
        <w:rPr>
          <w:rStyle w:val="FootnoteReference"/>
          <w:sz w:val="24"/>
          <w:szCs w:val="24"/>
        </w:rPr>
        <w:footnoteReference w:id="3"/>
      </w:r>
      <w:r w:rsidR="008877C9" w:rsidRPr="008877C9">
        <w:rPr>
          <w:sz w:val="24"/>
          <w:szCs w:val="24"/>
        </w:rPr>
        <w:t>,</w:t>
      </w:r>
      <w:r w:rsidR="00027711" w:rsidRPr="008877C9">
        <w:rPr>
          <w:sz w:val="24"/>
          <w:szCs w:val="24"/>
        </w:rPr>
        <w:t xml:space="preserve"> </w:t>
      </w:r>
      <w:r w:rsidR="008877C9" w:rsidRPr="008877C9">
        <w:rPr>
          <w:sz w:val="24"/>
          <w:szCs w:val="24"/>
        </w:rPr>
        <w:t>majority</w:t>
      </w:r>
      <w:r w:rsidR="00027711" w:rsidRPr="008877C9">
        <w:rPr>
          <w:sz w:val="24"/>
          <w:szCs w:val="24"/>
        </w:rPr>
        <w:t xml:space="preserve"> of the internet use occurs over fixed networks primarily delivered through Wi-Fi.  A recent survey also finds that the vast majority (93.9%) of European Union’s enterprises use fixed broadband connection to access Internet via Wi-Fi</w:t>
      </w:r>
      <w:r w:rsidR="00027711" w:rsidRPr="008877C9">
        <w:rPr>
          <w:rStyle w:val="FootnoteReference"/>
          <w:sz w:val="24"/>
          <w:szCs w:val="24"/>
        </w:rPr>
        <w:footnoteReference w:id="4"/>
      </w:r>
      <w:r w:rsidR="00027711" w:rsidRPr="008877C9">
        <w:rPr>
          <w:sz w:val="24"/>
          <w:szCs w:val="24"/>
        </w:rPr>
        <w:t xml:space="preserve">.  </w:t>
      </w:r>
    </w:p>
    <w:p w14:paraId="4C633AAF" w14:textId="26BABB3E" w:rsidR="00027711" w:rsidRDefault="00027711" w:rsidP="00F56CCD">
      <w:pPr>
        <w:jc w:val="both"/>
        <w:rPr>
          <w:sz w:val="24"/>
          <w:szCs w:val="24"/>
        </w:rPr>
      </w:pPr>
    </w:p>
    <w:p w14:paraId="2823013A" w14:textId="17575227" w:rsidR="00A46058" w:rsidRPr="00AA4C86" w:rsidRDefault="0011709D" w:rsidP="00AA4C86">
      <w:pPr>
        <w:jc w:val="both"/>
        <w:rPr>
          <w:rFonts w:cs="Calibri"/>
        </w:rPr>
      </w:pPr>
      <w:r w:rsidRPr="00CE60D8">
        <w:rPr>
          <w:sz w:val="24"/>
          <w:szCs w:val="24"/>
        </w:rPr>
        <w:t xml:space="preserve">The volume of Wi-Fi traffic is growing much faster than the volume of traffic carried over mobile network. </w:t>
      </w:r>
      <w:r>
        <w:rPr>
          <w:sz w:val="24"/>
          <w:szCs w:val="24"/>
        </w:rPr>
        <w:t xml:space="preserve"> </w:t>
      </w:r>
      <w:proofErr w:type="spellStart"/>
      <w:r w:rsidRPr="00CE60D8">
        <w:rPr>
          <w:sz w:val="24"/>
          <w:szCs w:val="24"/>
        </w:rPr>
        <w:t>BNetzA</w:t>
      </w:r>
      <w:proofErr w:type="spellEnd"/>
      <w:r w:rsidRPr="00CE60D8">
        <w:rPr>
          <w:sz w:val="24"/>
          <w:szCs w:val="24"/>
        </w:rPr>
        <w:t xml:space="preserve"> reports that the increase in the volume of fixed traffic in 2023 was more than 4 times the increase in the volume of mobile traffic in the same year</w:t>
      </w:r>
      <w:r>
        <w:rPr>
          <w:rStyle w:val="FootnoteReference"/>
          <w:sz w:val="24"/>
          <w:szCs w:val="24"/>
        </w:rPr>
        <w:footnoteReference w:id="5"/>
      </w:r>
      <w:r w:rsidRPr="00CE60D8">
        <w:rPr>
          <w:sz w:val="24"/>
          <w:szCs w:val="24"/>
        </w:rPr>
        <w:t xml:space="preserve">. </w:t>
      </w:r>
      <w:r>
        <w:rPr>
          <w:sz w:val="24"/>
          <w:szCs w:val="24"/>
        </w:rPr>
        <w:t xml:space="preserve"> </w:t>
      </w:r>
      <w:r w:rsidR="006A3E46" w:rsidRPr="00076007">
        <w:rPr>
          <w:sz w:val="24"/>
          <w:szCs w:val="24"/>
        </w:rPr>
        <w:t>According to Arthur D Little</w:t>
      </w:r>
      <w:r w:rsidR="006A3E46">
        <w:rPr>
          <w:rStyle w:val="FootnoteReference"/>
          <w:sz w:val="24"/>
          <w:szCs w:val="24"/>
        </w:rPr>
        <w:footnoteReference w:id="6"/>
      </w:r>
      <w:r w:rsidR="006A3E46">
        <w:rPr>
          <w:sz w:val="24"/>
          <w:szCs w:val="24"/>
        </w:rPr>
        <w:t>, it forecasts that t</w:t>
      </w:r>
      <w:r w:rsidR="006A3E46" w:rsidRPr="00076007">
        <w:rPr>
          <w:sz w:val="24"/>
          <w:szCs w:val="24"/>
        </w:rPr>
        <w:t>he growth in fixed data traffi</w:t>
      </w:r>
      <w:r w:rsidR="006A3E46">
        <w:rPr>
          <w:sz w:val="24"/>
          <w:szCs w:val="24"/>
        </w:rPr>
        <w:t xml:space="preserve">c (and therefore Wi-Fi traffic) in Europe between 2022 and 2030 </w:t>
      </w:r>
      <w:r w:rsidR="006A3E46" w:rsidRPr="00076007">
        <w:rPr>
          <w:sz w:val="24"/>
          <w:szCs w:val="24"/>
        </w:rPr>
        <w:t xml:space="preserve">is </w:t>
      </w:r>
      <w:r w:rsidR="006A3E46">
        <w:rPr>
          <w:sz w:val="24"/>
          <w:szCs w:val="24"/>
        </w:rPr>
        <w:t>s</w:t>
      </w:r>
      <w:r w:rsidR="006A3E46" w:rsidRPr="00E227B8">
        <w:rPr>
          <w:sz w:val="24"/>
          <w:szCs w:val="24"/>
        </w:rPr>
        <w:t>imilar to past elevated levels</w:t>
      </w:r>
      <w:r w:rsidR="006A3E46">
        <w:rPr>
          <w:sz w:val="24"/>
          <w:szCs w:val="24"/>
        </w:rPr>
        <w:t xml:space="preserve"> and the total volume of fixed data traffic is significantly more than that of the</w:t>
      </w:r>
      <w:r w:rsidR="006A3E46" w:rsidRPr="00076007">
        <w:rPr>
          <w:sz w:val="24"/>
          <w:szCs w:val="24"/>
        </w:rPr>
        <w:t xml:space="preserve"> mobile data traffic</w:t>
      </w:r>
      <w:r w:rsidR="006A3E46">
        <w:rPr>
          <w:sz w:val="24"/>
          <w:szCs w:val="24"/>
        </w:rPr>
        <w:t xml:space="preserve"> over the same period of time</w:t>
      </w:r>
      <w:r w:rsidR="006A3E46" w:rsidRPr="00076007">
        <w:rPr>
          <w:sz w:val="24"/>
          <w:szCs w:val="24"/>
        </w:rPr>
        <w:t>.</w:t>
      </w:r>
      <w:r w:rsidR="006A3E46">
        <w:rPr>
          <w:sz w:val="24"/>
          <w:szCs w:val="24"/>
        </w:rPr>
        <w:t xml:space="preserve">  The estimated significant increase in volume of fixed data traffic is supported by t</w:t>
      </w:r>
      <w:r w:rsidR="00BD7AFD">
        <w:rPr>
          <w:sz w:val="24"/>
          <w:szCs w:val="24"/>
        </w:rPr>
        <w:t>wo recently released marketing reports from</w:t>
      </w:r>
      <w:r w:rsidR="00BD7AFD">
        <w:rPr>
          <w:rFonts w:cs="Calibri"/>
        </w:rPr>
        <w:t xml:space="preserve"> </w:t>
      </w:r>
      <w:r w:rsidR="00AA4C86">
        <w:rPr>
          <w:sz w:val="24"/>
          <w:szCs w:val="24"/>
        </w:rPr>
        <w:t xml:space="preserve">the </w:t>
      </w:r>
      <w:r w:rsidR="00AA4C86" w:rsidRPr="00D50E1C">
        <w:rPr>
          <w:sz w:val="24"/>
          <w:szCs w:val="24"/>
        </w:rPr>
        <w:t>FTTH Council Europe</w:t>
      </w:r>
      <w:r w:rsidR="00AA4C86" w:rsidRPr="001152B6">
        <w:rPr>
          <w:vertAlign w:val="superscript"/>
        </w:rPr>
        <w:footnoteReference w:id="7"/>
      </w:r>
      <w:r w:rsidR="00036BB8" w:rsidRPr="00BD7AFD">
        <w:rPr>
          <w:sz w:val="24"/>
          <w:szCs w:val="24"/>
          <w:vertAlign w:val="superscript"/>
        </w:rPr>
        <w:t>,</w:t>
      </w:r>
      <w:r w:rsidR="00036BB8">
        <w:rPr>
          <w:rStyle w:val="FootnoteReference"/>
          <w:sz w:val="24"/>
          <w:szCs w:val="24"/>
        </w:rPr>
        <w:footnoteReference w:id="8"/>
      </w:r>
      <w:r w:rsidR="00036BB8">
        <w:rPr>
          <w:sz w:val="24"/>
          <w:szCs w:val="24"/>
        </w:rPr>
        <w:t xml:space="preserve"> </w:t>
      </w:r>
      <w:r w:rsidR="00BD7AFD">
        <w:rPr>
          <w:sz w:val="24"/>
          <w:szCs w:val="24"/>
        </w:rPr>
        <w:t>that</w:t>
      </w:r>
      <w:r w:rsidR="00AA4C86">
        <w:rPr>
          <w:sz w:val="24"/>
          <w:szCs w:val="24"/>
        </w:rPr>
        <w:t xml:space="preserve"> </w:t>
      </w:r>
      <w:r w:rsidR="00AA4C86" w:rsidRPr="00CE60D8">
        <w:rPr>
          <w:sz w:val="24"/>
          <w:szCs w:val="24"/>
        </w:rPr>
        <w:t>the number of FTTH/</w:t>
      </w:r>
      <w:r w:rsidR="00AA4C86">
        <w:rPr>
          <w:sz w:val="24"/>
          <w:szCs w:val="24"/>
        </w:rPr>
        <w:t>FTT</w:t>
      </w:r>
      <w:r w:rsidR="00AA4C86" w:rsidRPr="00CE60D8">
        <w:rPr>
          <w:sz w:val="24"/>
          <w:szCs w:val="24"/>
        </w:rPr>
        <w:t>B (</w:t>
      </w:r>
      <w:r w:rsidR="00AA4C86">
        <w:rPr>
          <w:sz w:val="24"/>
          <w:szCs w:val="24"/>
        </w:rPr>
        <w:t>F</w:t>
      </w:r>
      <w:r w:rsidR="00AA4C86" w:rsidRPr="00B8296C">
        <w:rPr>
          <w:sz w:val="24"/>
          <w:szCs w:val="24"/>
        </w:rPr>
        <w:t>iber</w:t>
      </w:r>
      <w:r w:rsidR="00AA4C86" w:rsidRPr="00CE60D8">
        <w:rPr>
          <w:sz w:val="24"/>
          <w:szCs w:val="24"/>
        </w:rPr>
        <w:t>-</w:t>
      </w:r>
      <w:r w:rsidR="00AA4C86">
        <w:rPr>
          <w:sz w:val="24"/>
          <w:szCs w:val="24"/>
        </w:rPr>
        <w:t>T</w:t>
      </w:r>
      <w:r w:rsidR="00AA4C86" w:rsidRPr="00CE60D8">
        <w:rPr>
          <w:sz w:val="24"/>
          <w:szCs w:val="24"/>
        </w:rPr>
        <w:t>o-</w:t>
      </w:r>
      <w:r w:rsidR="00AA4C86">
        <w:rPr>
          <w:sz w:val="24"/>
          <w:szCs w:val="24"/>
        </w:rPr>
        <w:t>T</w:t>
      </w:r>
      <w:r w:rsidR="00AA4C86" w:rsidRPr="00CE60D8">
        <w:rPr>
          <w:sz w:val="24"/>
          <w:szCs w:val="24"/>
        </w:rPr>
        <w:t>he-</w:t>
      </w:r>
      <w:r w:rsidR="00AA4C86">
        <w:rPr>
          <w:sz w:val="24"/>
          <w:szCs w:val="24"/>
        </w:rPr>
        <w:t>H</w:t>
      </w:r>
      <w:r w:rsidR="00AA4C86" w:rsidRPr="00CE60D8">
        <w:rPr>
          <w:sz w:val="24"/>
          <w:szCs w:val="24"/>
        </w:rPr>
        <w:t xml:space="preserve">ome or </w:t>
      </w:r>
      <w:r w:rsidR="00AA4C86">
        <w:rPr>
          <w:sz w:val="24"/>
          <w:szCs w:val="24"/>
        </w:rPr>
        <w:t>B</w:t>
      </w:r>
      <w:r w:rsidR="00AA4C86" w:rsidRPr="00CE60D8">
        <w:rPr>
          <w:sz w:val="24"/>
          <w:szCs w:val="24"/>
        </w:rPr>
        <w:t>uilding) se</w:t>
      </w:r>
      <w:r w:rsidR="00AA4C86">
        <w:rPr>
          <w:sz w:val="24"/>
          <w:szCs w:val="24"/>
        </w:rPr>
        <w:t>rvices</w:t>
      </w:r>
      <w:r w:rsidR="00AA4C86" w:rsidRPr="00CE60D8">
        <w:rPr>
          <w:sz w:val="24"/>
          <w:szCs w:val="24"/>
        </w:rPr>
        <w:t xml:space="preserve"> is</w:t>
      </w:r>
      <w:r w:rsidR="00AA4C86">
        <w:rPr>
          <w:sz w:val="24"/>
          <w:szCs w:val="24"/>
        </w:rPr>
        <w:t xml:space="preserve"> expected to increase from 121 million in 2023 </w:t>
      </w:r>
      <w:r w:rsidR="00AA4C86" w:rsidRPr="00CE60D8">
        <w:rPr>
          <w:sz w:val="24"/>
          <w:szCs w:val="24"/>
        </w:rPr>
        <w:t>to 201 million by 2029</w:t>
      </w:r>
      <w:r w:rsidR="006A3E46">
        <w:rPr>
          <w:sz w:val="24"/>
          <w:szCs w:val="24"/>
        </w:rPr>
        <w:t xml:space="preserve">, </w:t>
      </w:r>
      <w:r w:rsidR="00BD7AFD">
        <w:rPr>
          <w:sz w:val="24"/>
          <w:szCs w:val="24"/>
        </w:rPr>
        <w:t xml:space="preserve">and </w:t>
      </w:r>
      <w:r w:rsidR="006A3E46">
        <w:rPr>
          <w:sz w:val="24"/>
          <w:szCs w:val="24"/>
        </w:rPr>
        <w:t>the number of homes equipped with</w:t>
      </w:r>
      <w:r w:rsidR="00AA4C86" w:rsidRPr="00DD5720">
        <w:rPr>
          <w:sz w:val="24"/>
          <w:szCs w:val="24"/>
        </w:rPr>
        <w:t xml:space="preserve"> FTTH/</w:t>
      </w:r>
      <w:r w:rsidR="006A3E46">
        <w:rPr>
          <w:sz w:val="24"/>
          <w:szCs w:val="24"/>
        </w:rPr>
        <w:t>FTT</w:t>
      </w:r>
      <w:r w:rsidR="00AA4C86" w:rsidRPr="00DD5720">
        <w:rPr>
          <w:sz w:val="24"/>
          <w:szCs w:val="24"/>
        </w:rPr>
        <w:t>B</w:t>
      </w:r>
      <w:r w:rsidR="00AA4C86">
        <w:rPr>
          <w:sz w:val="24"/>
          <w:szCs w:val="24"/>
        </w:rPr>
        <w:t xml:space="preserve"> </w:t>
      </w:r>
      <w:r w:rsidR="00AA4C86" w:rsidRPr="00CE60D8">
        <w:rPr>
          <w:sz w:val="24"/>
          <w:szCs w:val="24"/>
        </w:rPr>
        <w:t xml:space="preserve">will </w:t>
      </w:r>
      <w:r w:rsidR="006A3E46">
        <w:rPr>
          <w:sz w:val="24"/>
          <w:szCs w:val="24"/>
        </w:rPr>
        <w:t xml:space="preserve">be </w:t>
      </w:r>
      <w:r w:rsidR="00AA4C86">
        <w:rPr>
          <w:sz w:val="24"/>
          <w:szCs w:val="24"/>
        </w:rPr>
        <w:t>increase</w:t>
      </w:r>
      <w:r w:rsidR="006A3E46">
        <w:rPr>
          <w:sz w:val="24"/>
          <w:szCs w:val="24"/>
        </w:rPr>
        <w:t>d</w:t>
      </w:r>
      <w:r w:rsidR="00AA4C86">
        <w:rPr>
          <w:sz w:val="24"/>
          <w:szCs w:val="24"/>
        </w:rPr>
        <w:t xml:space="preserve"> </w:t>
      </w:r>
      <w:r w:rsidR="00AA4C86" w:rsidRPr="00C42618">
        <w:rPr>
          <w:sz w:val="24"/>
          <w:szCs w:val="24"/>
        </w:rPr>
        <w:t>from 244 million in 2023</w:t>
      </w:r>
      <w:r w:rsidR="00AA4C86">
        <w:rPr>
          <w:sz w:val="24"/>
          <w:szCs w:val="24"/>
        </w:rPr>
        <w:t xml:space="preserve"> to</w:t>
      </w:r>
      <w:r w:rsidR="00AA4C86" w:rsidRPr="00CE60D8">
        <w:rPr>
          <w:sz w:val="24"/>
          <w:szCs w:val="24"/>
        </w:rPr>
        <w:t xml:space="preserve"> 312 million in 2029 as </w:t>
      </w:r>
      <w:proofErr w:type="spellStart"/>
      <w:r w:rsidR="00AA4C86" w:rsidRPr="00CE60D8">
        <w:rPr>
          <w:sz w:val="24"/>
          <w:szCs w:val="24"/>
        </w:rPr>
        <w:t>telcos</w:t>
      </w:r>
      <w:proofErr w:type="spellEnd"/>
      <w:r w:rsidR="00AA4C86" w:rsidRPr="00CE60D8">
        <w:rPr>
          <w:sz w:val="24"/>
          <w:szCs w:val="24"/>
        </w:rPr>
        <w:t xml:space="preserve"> lay more </w:t>
      </w:r>
      <w:r w:rsidR="00AA4C86" w:rsidRPr="00DD5720">
        <w:rPr>
          <w:sz w:val="24"/>
          <w:szCs w:val="24"/>
        </w:rPr>
        <w:t>fiber</w:t>
      </w:r>
      <w:r w:rsidR="00AA4C86" w:rsidRPr="00CE60D8">
        <w:rPr>
          <w:sz w:val="24"/>
          <w:szCs w:val="24"/>
        </w:rPr>
        <w:t xml:space="preserve"> in the ground.</w:t>
      </w:r>
      <w:r w:rsidR="00AA4C86">
        <w:rPr>
          <w:sz w:val="24"/>
          <w:szCs w:val="24"/>
        </w:rPr>
        <w:t xml:space="preserve">  </w:t>
      </w:r>
    </w:p>
    <w:p w14:paraId="56C10E73" w14:textId="77777777" w:rsidR="009B5FE0" w:rsidRDefault="009B5FE0" w:rsidP="00F56CCD">
      <w:pPr>
        <w:pStyle w:val="BodyA"/>
        <w:jc w:val="both"/>
        <w:rPr>
          <w:sz w:val="24"/>
          <w:szCs w:val="24"/>
        </w:rPr>
      </w:pPr>
    </w:p>
    <w:p w14:paraId="1A1F6E88" w14:textId="77777777" w:rsidR="009B60CB" w:rsidRDefault="00C3491C" w:rsidP="00304A98">
      <w:pPr>
        <w:jc w:val="both"/>
        <w:rPr>
          <w:sz w:val="24"/>
          <w:szCs w:val="24"/>
        </w:rPr>
      </w:pPr>
      <w:r>
        <w:rPr>
          <w:sz w:val="24"/>
          <w:szCs w:val="24"/>
        </w:rPr>
        <w:t xml:space="preserve">Currently available Wi-Fi 6/6E products based on </w:t>
      </w:r>
      <w:r w:rsidR="00BD7AFD">
        <w:rPr>
          <w:rStyle w:val="None"/>
          <w:sz w:val="24"/>
          <w:szCs w:val="24"/>
        </w:rPr>
        <w:t xml:space="preserve">IEEE </w:t>
      </w:r>
      <w:proofErr w:type="spellStart"/>
      <w:proofErr w:type="gramStart"/>
      <w:r w:rsidR="00BD7AFD">
        <w:rPr>
          <w:rStyle w:val="None"/>
          <w:sz w:val="24"/>
          <w:szCs w:val="24"/>
        </w:rPr>
        <w:t>Std</w:t>
      </w:r>
      <w:proofErr w:type="spellEnd"/>
      <w:proofErr w:type="gramEnd"/>
      <w:r w:rsidR="00BD7AFD">
        <w:rPr>
          <w:rStyle w:val="None"/>
          <w:sz w:val="24"/>
          <w:szCs w:val="24"/>
        </w:rPr>
        <w:t xml:space="preserve"> 802.11ax-2021 standard</w:t>
      </w:r>
      <w:r w:rsidR="00BD7AFD">
        <w:rPr>
          <w:rStyle w:val="None"/>
          <w:sz w:val="24"/>
          <w:szCs w:val="24"/>
          <w:vertAlign w:val="superscript"/>
        </w:rPr>
        <w:footnoteReference w:id="9"/>
      </w:r>
      <w:r w:rsidR="00BD7AFD">
        <w:rPr>
          <w:rStyle w:val="None"/>
          <w:sz w:val="24"/>
          <w:szCs w:val="24"/>
        </w:rPr>
        <w:t xml:space="preserve"> </w:t>
      </w:r>
      <w:r>
        <w:rPr>
          <w:sz w:val="24"/>
          <w:szCs w:val="24"/>
        </w:rPr>
        <w:t>and Wi-Fi 7 produ</w:t>
      </w:r>
      <w:r w:rsidR="00315C31">
        <w:rPr>
          <w:sz w:val="24"/>
          <w:szCs w:val="24"/>
        </w:rPr>
        <w:t>cts</w:t>
      </w:r>
      <w:r>
        <w:rPr>
          <w:sz w:val="24"/>
          <w:szCs w:val="24"/>
        </w:rPr>
        <w:t xml:space="preserve"> based on </w:t>
      </w:r>
      <w:r w:rsidR="00BD7AFD" w:rsidRPr="003860ED">
        <w:rPr>
          <w:rStyle w:val="None"/>
          <w:sz w:val="24"/>
          <w:szCs w:val="24"/>
        </w:rPr>
        <w:t>IEEE P802.11be project</w:t>
      </w:r>
      <w:r w:rsidR="00BD7AFD" w:rsidRPr="003860ED">
        <w:rPr>
          <w:rStyle w:val="None"/>
          <w:sz w:val="24"/>
          <w:szCs w:val="24"/>
          <w:vertAlign w:val="superscript"/>
        </w:rPr>
        <w:footnoteReference w:id="10"/>
      </w:r>
      <w:r>
        <w:rPr>
          <w:sz w:val="24"/>
          <w:szCs w:val="24"/>
        </w:rPr>
        <w:t xml:space="preserve"> are already capable of operating in the entire 6 GHz band. </w:t>
      </w:r>
      <w:r w:rsidR="00BD7AFD">
        <w:rPr>
          <w:sz w:val="24"/>
          <w:szCs w:val="24"/>
        </w:rPr>
        <w:t xml:space="preserve"> </w:t>
      </w:r>
      <w:r w:rsidR="009A43B1">
        <w:rPr>
          <w:sz w:val="24"/>
          <w:szCs w:val="24"/>
        </w:rPr>
        <w:t>By enabling Wi-Fi operation in</w:t>
      </w:r>
      <w:r w:rsidR="00315C31">
        <w:rPr>
          <w:sz w:val="24"/>
          <w:szCs w:val="24"/>
        </w:rPr>
        <w:t xml:space="preserve"> upper 6 GHz band</w:t>
      </w:r>
      <w:r w:rsidR="009A43B1">
        <w:rPr>
          <w:sz w:val="24"/>
          <w:szCs w:val="24"/>
        </w:rPr>
        <w:t>,</w:t>
      </w:r>
      <w:r w:rsidR="00315C31">
        <w:rPr>
          <w:sz w:val="24"/>
          <w:szCs w:val="24"/>
        </w:rPr>
        <w:t xml:space="preserve"> a significant number of large bandwidth (i.e.</w:t>
      </w:r>
      <w:r w:rsidR="00BD7AFD">
        <w:rPr>
          <w:sz w:val="24"/>
          <w:szCs w:val="24"/>
        </w:rPr>
        <w:t>,</w:t>
      </w:r>
      <w:r w:rsidR="00315C31">
        <w:rPr>
          <w:sz w:val="24"/>
          <w:szCs w:val="24"/>
        </w:rPr>
        <w:t xml:space="preserve"> 160 MHz and 320 MHz) channels will be availa</w:t>
      </w:r>
      <w:r w:rsidR="009A43B1">
        <w:rPr>
          <w:sz w:val="24"/>
          <w:szCs w:val="24"/>
        </w:rPr>
        <w:t>ble</w:t>
      </w:r>
      <w:r w:rsidR="00BD7AFD">
        <w:rPr>
          <w:sz w:val="24"/>
          <w:szCs w:val="24"/>
        </w:rPr>
        <w:t xml:space="preserve"> that in turn enabling</w:t>
      </w:r>
      <w:r w:rsidR="00E532D8">
        <w:rPr>
          <w:sz w:val="24"/>
          <w:szCs w:val="24"/>
        </w:rPr>
        <w:t xml:space="preserve"> high traffic requirement</w:t>
      </w:r>
      <w:r w:rsidR="00315C31">
        <w:rPr>
          <w:sz w:val="24"/>
          <w:szCs w:val="24"/>
        </w:rPr>
        <w:t xml:space="preserve"> applications like </w:t>
      </w:r>
      <w:r w:rsidR="00992F8D">
        <w:rPr>
          <w:sz w:val="24"/>
          <w:szCs w:val="24"/>
        </w:rPr>
        <w:t>Extended Reality (</w:t>
      </w:r>
      <w:r w:rsidR="00315C31">
        <w:rPr>
          <w:sz w:val="24"/>
          <w:szCs w:val="24"/>
        </w:rPr>
        <w:t>XR)</w:t>
      </w:r>
      <w:r w:rsidR="00E532D8">
        <w:rPr>
          <w:sz w:val="24"/>
          <w:szCs w:val="24"/>
        </w:rPr>
        <w:t xml:space="preserve">. </w:t>
      </w:r>
      <w:r w:rsidR="00BD7AFD">
        <w:rPr>
          <w:sz w:val="24"/>
          <w:szCs w:val="24"/>
        </w:rPr>
        <w:t xml:space="preserve"> The u</w:t>
      </w:r>
      <w:r w:rsidR="00E532D8">
        <w:rPr>
          <w:sz w:val="24"/>
          <w:szCs w:val="24"/>
        </w:rPr>
        <w:t xml:space="preserve">pper 6 GHz band is also crucial for enabling </w:t>
      </w:r>
      <w:r w:rsidR="00CC7169">
        <w:rPr>
          <w:sz w:val="24"/>
          <w:szCs w:val="24"/>
        </w:rPr>
        <w:t xml:space="preserve">deployments of </w:t>
      </w:r>
      <w:r w:rsidR="00E532D8">
        <w:rPr>
          <w:sz w:val="24"/>
          <w:szCs w:val="24"/>
        </w:rPr>
        <w:t xml:space="preserve">wireless mesh networks in 6 GHz, since out-of-band channels are </w:t>
      </w:r>
      <w:r w:rsidR="00E532D8">
        <w:rPr>
          <w:sz w:val="24"/>
          <w:szCs w:val="24"/>
        </w:rPr>
        <w:lastRenderedPageBreak/>
        <w:t>required to establish wireless backhaul links between infrastructure and Wi-Fi access points (in addition to existing wireless links between Wi-Fi a</w:t>
      </w:r>
      <w:r w:rsidR="00BD7AFD">
        <w:rPr>
          <w:sz w:val="24"/>
          <w:szCs w:val="24"/>
        </w:rPr>
        <w:t>ccess points and client devices</w:t>
      </w:r>
      <w:r w:rsidR="00E532D8">
        <w:rPr>
          <w:sz w:val="24"/>
          <w:szCs w:val="24"/>
        </w:rPr>
        <w:t>)</w:t>
      </w:r>
      <w:r w:rsidR="00BD7AFD">
        <w:rPr>
          <w:sz w:val="24"/>
          <w:szCs w:val="24"/>
        </w:rPr>
        <w:t>.</w:t>
      </w:r>
      <w:r w:rsidR="00E532D8">
        <w:rPr>
          <w:sz w:val="24"/>
          <w:szCs w:val="24"/>
        </w:rPr>
        <w:t xml:space="preserve"> </w:t>
      </w:r>
      <w:r w:rsidR="00BD7AFD">
        <w:rPr>
          <w:sz w:val="24"/>
          <w:szCs w:val="24"/>
        </w:rPr>
        <w:t xml:space="preserve"> </w:t>
      </w:r>
    </w:p>
    <w:p w14:paraId="7CFCC694" w14:textId="77777777" w:rsidR="009B60CB" w:rsidRDefault="009B60CB" w:rsidP="00304A98">
      <w:pPr>
        <w:jc w:val="both"/>
        <w:rPr>
          <w:sz w:val="24"/>
          <w:szCs w:val="24"/>
        </w:rPr>
      </w:pPr>
    </w:p>
    <w:p w14:paraId="09005956" w14:textId="67E309FA" w:rsidR="00304A98" w:rsidRDefault="00147197" w:rsidP="00304A98">
      <w:pPr>
        <w:jc w:val="both"/>
        <w:rPr>
          <w:rFonts w:cs="Calibri"/>
          <w:iCs/>
        </w:rPr>
      </w:pPr>
      <w:r>
        <w:rPr>
          <w:sz w:val="24"/>
          <w:szCs w:val="24"/>
        </w:rPr>
        <w:t>Projections</w:t>
      </w:r>
      <w:r w:rsidR="00CA3F0E" w:rsidRPr="00CE6A75">
        <w:rPr>
          <w:vertAlign w:val="superscript"/>
        </w:rPr>
        <w:footnoteReference w:id="11"/>
      </w:r>
      <w:r>
        <w:rPr>
          <w:sz w:val="24"/>
          <w:szCs w:val="24"/>
        </w:rPr>
        <w:t xml:space="preserve"> </w:t>
      </w:r>
      <w:r w:rsidR="00CA3F0E">
        <w:rPr>
          <w:sz w:val="24"/>
          <w:szCs w:val="24"/>
        </w:rPr>
        <w:t>forecasts that real-time locating services are expected to grow by almost 15% a year between 2021 and 2030, and there is an</w:t>
      </w:r>
      <w:r w:rsidR="0071562F">
        <w:rPr>
          <w:sz w:val="24"/>
          <w:szCs w:val="24"/>
        </w:rPr>
        <w:t xml:space="preserve"> increasing importance of</w:t>
      </w:r>
      <w:r>
        <w:rPr>
          <w:sz w:val="24"/>
          <w:szCs w:val="24"/>
        </w:rPr>
        <w:t xml:space="preserve"> </w:t>
      </w:r>
      <w:r w:rsidR="0071562F">
        <w:rPr>
          <w:sz w:val="24"/>
          <w:szCs w:val="24"/>
        </w:rPr>
        <w:t>real-time location</w:t>
      </w:r>
      <w:r w:rsidR="009A43B1">
        <w:rPr>
          <w:sz w:val="24"/>
          <w:szCs w:val="24"/>
        </w:rPr>
        <w:t xml:space="preserve"> and sensing</w:t>
      </w:r>
      <w:r w:rsidR="0071562F">
        <w:rPr>
          <w:sz w:val="24"/>
          <w:szCs w:val="24"/>
        </w:rPr>
        <w:t xml:space="preserve"> services </w:t>
      </w:r>
      <w:r w:rsidR="00CA3F0E">
        <w:rPr>
          <w:sz w:val="24"/>
          <w:szCs w:val="24"/>
        </w:rPr>
        <w:t>with</w:t>
      </w:r>
      <w:r w:rsidR="0071562F">
        <w:rPr>
          <w:sz w:val="24"/>
          <w:szCs w:val="24"/>
        </w:rPr>
        <w:t xml:space="preserve"> high (sub-meter) accuracy. </w:t>
      </w:r>
      <w:r w:rsidR="00CA3F0E">
        <w:rPr>
          <w:sz w:val="24"/>
          <w:szCs w:val="24"/>
        </w:rPr>
        <w:t xml:space="preserve"> </w:t>
      </w:r>
      <w:r w:rsidR="003A78D3">
        <w:rPr>
          <w:sz w:val="24"/>
          <w:szCs w:val="24"/>
        </w:rPr>
        <w:t xml:space="preserve">By allocating the upper 6 GHz band for license-exempt operation, the above-mentioned large </w:t>
      </w:r>
      <w:r w:rsidR="00E532D8">
        <w:rPr>
          <w:sz w:val="24"/>
          <w:szCs w:val="24"/>
        </w:rPr>
        <w:t>bandwidth channels enable Wi-Fi based location</w:t>
      </w:r>
      <w:r>
        <w:rPr>
          <w:sz w:val="24"/>
          <w:szCs w:val="24"/>
        </w:rPr>
        <w:t xml:space="preserve"> and sensing</w:t>
      </w:r>
      <w:r w:rsidR="003A78D3">
        <w:rPr>
          <w:sz w:val="24"/>
          <w:szCs w:val="24"/>
        </w:rPr>
        <w:t xml:space="preserve"> services with </w:t>
      </w:r>
      <w:r w:rsidR="003A78D3">
        <w:rPr>
          <w:sz w:val="24"/>
          <w:szCs w:val="24"/>
        </w:rPr>
        <w:t xml:space="preserve">sub-meter positioning and sensing accuracy </w:t>
      </w:r>
      <w:r w:rsidR="003A78D3">
        <w:rPr>
          <w:sz w:val="24"/>
          <w:szCs w:val="24"/>
        </w:rPr>
        <w:t>based on</w:t>
      </w:r>
      <w:r w:rsidR="0071562F">
        <w:rPr>
          <w:sz w:val="24"/>
          <w:szCs w:val="24"/>
        </w:rPr>
        <w:t xml:space="preserve"> IEEE</w:t>
      </w:r>
      <w:r w:rsidR="00EA48C3">
        <w:rPr>
          <w:sz w:val="24"/>
          <w:szCs w:val="24"/>
        </w:rPr>
        <w:t xml:space="preserve"> </w:t>
      </w:r>
      <w:proofErr w:type="spellStart"/>
      <w:r w:rsidR="00EA48C3">
        <w:rPr>
          <w:sz w:val="24"/>
          <w:szCs w:val="24"/>
        </w:rPr>
        <w:t>Std</w:t>
      </w:r>
      <w:proofErr w:type="spellEnd"/>
      <w:r w:rsidR="0071562F">
        <w:rPr>
          <w:sz w:val="24"/>
          <w:szCs w:val="24"/>
        </w:rPr>
        <w:t xml:space="preserve"> 802.11az-2023</w:t>
      </w:r>
      <w:r w:rsidR="00EA48C3">
        <w:rPr>
          <w:rStyle w:val="FootnoteReference"/>
          <w:sz w:val="24"/>
          <w:szCs w:val="24"/>
        </w:rPr>
        <w:footnoteReference w:id="12"/>
      </w:r>
      <w:r w:rsidR="00FF2A93">
        <w:rPr>
          <w:sz w:val="24"/>
          <w:szCs w:val="24"/>
        </w:rPr>
        <w:t xml:space="preserve"> </w:t>
      </w:r>
      <w:r w:rsidR="0071562F">
        <w:rPr>
          <w:sz w:val="24"/>
          <w:szCs w:val="24"/>
        </w:rPr>
        <w:t>and IEEE P802.11bk</w:t>
      </w:r>
      <w:r w:rsidR="00EA48C3">
        <w:rPr>
          <w:rStyle w:val="FootnoteReference"/>
          <w:sz w:val="24"/>
          <w:szCs w:val="24"/>
        </w:rPr>
        <w:footnoteReference w:id="13"/>
      </w:r>
      <w:r w:rsidR="00304A98" w:rsidRPr="00CE60D8">
        <w:rPr>
          <w:rFonts w:cs="Calibri"/>
          <w:iCs/>
          <w:sz w:val="24"/>
          <w:szCs w:val="22"/>
        </w:rPr>
        <w:t>.</w:t>
      </w:r>
    </w:p>
    <w:p w14:paraId="22841A4E" w14:textId="77777777" w:rsidR="001C06CA" w:rsidRDefault="001C06CA" w:rsidP="00F56CCD">
      <w:pPr>
        <w:jc w:val="both"/>
        <w:rPr>
          <w:sz w:val="24"/>
          <w:szCs w:val="24"/>
        </w:rPr>
      </w:pPr>
    </w:p>
    <w:p w14:paraId="0C8F84F3" w14:textId="387BC59D" w:rsidR="0072210F" w:rsidRPr="001C06CA" w:rsidRDefault="0072210F" w:rsidP="00F56CCD">
      <w:pPr>
        <w:jc w:val="both"/>
        <w:rPr>
          <w:b/>
          <w:i/>
          <w:sz w:val="24"/>
          <w:szCs w:val="24"/>
        </w:rPr>
      </w:pPr>
      <w:r w:rsidRPr="001C06CA">
        <w:rPr>
          <w:b/>
          <w:i/>
          <w:sz w:val="24"/>
          <w:szCs w:val="24"/>
        </w:rPr>
        <w:t>II.1) Provide information about the sustainability of the above explained demand, especially the environmental impact assessment</w:t>
      </w:r>
    </w:p>
    <w:p w14:paraId="5001C042" w14:textId="77777777" w:rsidR="0072210F" w:rsidRDefault="0072210F" w:rsidP="00F56CCD">
      <w:pPr>
        <w:jc w:val="both"/>
        <w:rPr>
          <w:sz w:val="24"/>
          <w:szCs w:val="24"/>
        </w:rPr>
      </w:pPr>
    </w:p>
    <w:p w14:paraId="2459CEBB" w14:textId="77777777" w:rsidR="00F42EC7" w:rsidRDefault="000A3381" w:rsidP="00F56CCD">
      <w:pPr>
        <w:pStyle w:val="BodyA"/>
        <w:jc w:val="both"/>
        <w:rPr>
          <w:sz w:val="24"/>
          <w:szCs w:val="24"/>
        </w:rPr>
      </w:pPr>
      <w:r>
        <w:rPr>
          <w:rStyle w:val="None"/>
          <w:sz w:val="24"/>
          <w:szCs w:val="24"/>
        </w:rPr>
        <w:t>European Union has been investing heavily on its full-</w:t>
      </w:r>
      <w:proofErr w:type="spellStart"/>
      <w:r>
        <w:rPr>
          <w:rStyle w:val="None"/>
          <w:sz w:val="24"/>
          <w:szCs w:val="24"/>
        </w:rPr>
        <w:t>fibre</w:t>
      </w:r>
      <w:proofErr w:type="spellEnd"/>
      <w:r>
        <w:rPr>
          <w:rStyle w:val="None"/>
          <w:sz w:val="24"/>
          <w:szCs w:val="24"/>
        </w:rPr>
        <w:t xml:space="preserve"> upgrades</w:t>
      </w:r>
      <w:r w:rsidR="00FF28F3">
        <w:rPr>
          <w:rStyle w:val="FootnoteReference"/>
          <w:sz w:val="24"/>
          <w:szCs w:val="24"/>
        </w:rPr>
        <w:footnoteReference w:id="14"/>
      </w:r>
      <w:r w:rsidR="00F42EC7">
        <w:rPr>
          <w:rStyle w:val="None"/>
          <w:sz w:val="24"/>
          <w:szCs w:val="24"/>
        </w:rPr>
        <w:t xml:space="preserve"> to meet the above explained demand in 2030</w:t>
      </w:r>
      <w:r>
        <w:rPr>
          <w:rStyle w:val="None"/>
          <w:sz w:val="24"/>
          <w:szCs w:val="24"/>
        </w:rPr>
        <w:t xml:space="preserve">. </w:t>
      </w:r>
      <w:r w:rsidR="00F42EC7">
        <w:rPr>
          <w:rStyle w:val="None"/>
          <w:sz w:val="24"/>
          <w:szCs w:val="24"/>
        </w:rPr>
        <w:t xml:space="preserve"> </w:t>
      </w:r>
      <w:r w:rsidR="00F9329E" w:rsidRPr="008A35C6">
        <w:rPr>
          <w:sz w:val="24"/>
          <w:szCs w:val="24"/>
        </w:rPr>
        <w:t>It has been remarked in several studies produced by or for European institutions that networks using IEEE 802 wireless technologies, in combination with wired backhaul over long distances, are the current leaders in terms of ene</w:t>
      </w:r>
      <w:r w:rsidR="00F9329E">
        <w:rPr>
          <w:sz w:val="24"/>
          <w:szCs w:val="24"/>
        </w:rPr>
        <w:t>rgy efficient networks</w:t>
      </w:r>
      <w:r w:rsidR="00F9329E">
        <w:rPr>
          <w:rStyle w:val="FootnoteReference"/>
          <w:sz w:val="24"/>
          <w:szCs w:val="24"/>
        </w:rPr>
        <w:footnoteReference w:id="15"/>
      </w:r>
      <w:r w:rsidR="00F9329E" w:rsidRPr="008A35C6">
        <w:rPr>
          <w:sz w:val="24"/>
          <w:szCs w:val="24"/>
          <w:vertAlign w:val="superscript"/>
        </w:rPr>
        <w:t>,</w:t>
      </w:r>
      <w:r w:rsidR="00F9329E">
        <w:rPr>
          <w:rStyle w:val="FootnoteReference"/>
          <w:sz w:val="24"/>
          <w:szCs w:val="24"/>
        </w:rPr>
        <w:footnoteReference w:id="16"/>
      </w:r>
      <w:r w:rsidR="00F9329E" w:rsidRPr="008A35C6">
        <w:rPr>
          <w:sz w:val="24"/>
          <w:szCs w:val="24"/>
          <w:vertAlign w:val="superscript"/>
        </w:rPr>
        <w:t>,</w:t>
      </w:r>
      <w:r w:rsidR="00F9329E" w:rsidRPr="003F7B41">
        <w:rPr>
          <w:rStyle w:val="FootnoteReference"/>
          <w:sz w:val="24"/>
          <w:szCs w:val="24"/>
        </w:rPr>
        <w:footnoteReference w:id="17"/>
      </w:r>
      <w:r w:rsidR="00F9329E">
        <w:rPr>
          <w:sz w:val="24"/>
          <w:szCs w:val="24"/>
        </w:rPr>
        <w:t xml:space="preserve">. </w:t>
      </w:r>
    </w:p>
    <w:p w14:paraId="2548175B" w14:textId="77777777" w:rsidR="00F42EC7" w:rsidRDefault="00F42EC7" w:rsidP="00F56CCD">
      <w:pPr>
        <w:pStyle w:val="BodyA"/>
        <w:jc w:val="both"/>
        <w:rPr>
          <w:sz w:val="24"/>
          <w:szCs w:val="24"/>
        </w:rPr>
      </w:pPr>
    </w:p>
    <w:p w14:paraId="0A0B8856" w14:textId="4A9F7806" w:rsidR="00E24DF3" w:rsidRPr="00F42EC7" w:rsidRDefault="00625C32" w:rsidP="00E24DF3">
      <w:pPr>
        <w:jc w:val="both"/>
        <w:rPr>
          <w:rStyle w:val="None"/>
          <w:rFonts w:cs="Calibri"/>
          <w:sz w:val="24"/>
          <w:szCs w:val="24"/>
        </w:rPr>
      </w:pPr>
      <w:r w:rsidRPr="00CE60D8">
        <w:rPr>
          <w:rFonts w:cs="Calibri"/>
          <w:sz w:val="24"/>
          <w:szCs w:val="24"/>
        </w:rPr>
        <w:t>Wi-Fi provides a highly efficient way to deliver high-speed connectivity indoors.</w:t>
      </w:r>
      <w:r w:rsidR="00E24DF3">
        <w:rPr>
          <w:rFonts w:cs="Calibri"/>
          <w:sz w:val="24"/>
          <w:szCs w:val="24"/>
        </w:rPr>
        <w:t xml:space="preserve"> </w:t>
      </w:r>
      <w:r w:rsidRPr="00CE60D8">
        <w:rPr>
          <w:rFonts w:cs="Calibri"/>
          <w:bCs/>
          <w:sz w:val="24"/>
          <w:szCs w:val="24"/>
        </w:rPr>
        <w:t xml:space="preserve"> </w:t>
      </w:r>
      <w:r w:rsidR="00E24DF3">
        <w:rPr>
          <w:rStyle w:val="None"/>
          <w:sz w:val="24"/>
          <w:szCs w:val="24"/>
        </w:rPr>
        <w:t xml:space="preserve">For example, Wi-Fi 6/6E specification built on IEEE </w:t>
      </w:r>
      <w:proofErr w:type="spellStart"/>
      <w:proofErr w:type="gramStart"/>
      <w:r w:rsidR="00E24DF3">
        <w:rPr>
          <w:rStyle w:val="None"/>
          <w:sz w:val="24"/>
          <w:szCs w:val="24"/>
        </w:rPr>
        <w:t>Std</w:t>
      </w:r>
      <w:proofErr w:type="spellEnd"/>
      <w:proofErr w:type="gramEnd"/>
      <w:r w:rsidR="00E24DF3">
        <w:rPr>
          <w:rStyle w:val="None"/>
          <w:sz w:val="24"/>
          <w:szCs w:val="24"/>
        </w:rPr>
        <w:t xml:space="preserve"> 802.11ax-2021 standard introduces a new feature, namely broadcast Target Wake Time (TWT)</w:t>
      </w:r>
      <w:r w:rsidR="00E24DF3">
        <w:rPr>
          <w:rStyle w:val="FootnoteReference"/>
          <w:sz w:val="24"/>
          <w:szCs w:val="24"/>
        </w:rPr>
        <w:footnoteReference w:id="18"/>
      </w:r>
      <w:r w:rsidR="00E24DF3">
        <w:rPr>
          <w:rStyle w:val="None"/>
          <w:sz w:val="24"/>
          <w:szCs w:val="24"/>
        </w:rPr>
        <w:t>, as an energy-efficient scheduling mechanism for transmissions between an AP and a wireless client</w:t>
      </w:r>
      <w:r w:rsidR="00E24DF3" w:rsidRPr="003860ED">
        <w:rPr>
          <w:rStyle w:val="None"/>
          <w:sz w:val="24"/>
          <w:szCs w:val="24"/>
        </w:rPr>
        <w:t xml:space="preserve">. </w:t>
      </w:r>
      <w:r w:rsidR="007C6690">
        <w:rPr>
          <w:rStyle w:val="None"/>
          <w:sz w:val="24"/>
          <w:szCs w:val="24"/>
        </w:rPr>
        <w:t xml:space="preserve"> </w:t>
      </w:r>
      <w:r w:rsidR="00E24DF3" w:rsidRPr="003860ED">
        <w:rPr>
          <w:rStyle w:val="None"/>
          <w:sz w:val="24"/>
          <w:szCs w:val="24"/>
        </w:rPr>
        <w:t>Wi-Fi 7 specification built on IEEE P802.11be project</w:t>
      </w:r>
      <w:r w:rsidR="00E24DF3">
        <w:rPr>
          <w:rStyle w:val="None"/>
          <w:sz w:val="24"/>
          <w:szCs w:val="24"/>
        </w:rPr>
        <w:t xml:space="preserve"> </w:t>
      </w:r>
      <w:r w:rsidR="00E24DF3" w:rsidRPr="003860ED">
        <w:rPr>
          <w:rStyle w:val="None"/>
          <w:sz w:val="24"/>
          <w:szCs w:val="24"/>
        </w:rPr>
        <w:t xml:space="preserve">specifies multi-link operation (MLO), which defines an energy-efficient way for an AP to </w:t>
      </w:r>
      <w:r w:rsidR="00E24DF3">
        <w:rPr>
          <w:rStyle w:val="None"/>
          <w:sz w:val="24"/>
          <w:szCs w:val="24"/>
        </w:rPr>
        <w:t xml:space="preserve">manage and </w:t>
      </w:r>
      <w:r w:rsidR="00E24DF3" w:rsidRPr="003860ED">
        <w:rPr>
          <w:rStyle w:val="None"/>
          <w:sz w:val="24"/>
          <w:szCs w:val="24"/>
        </w:rPr>
        <w:t>coordinate traffic over several bands with a multi-link device (MLD)</w:t>
      </w:r>
      <w:r w:rsidR="00E24DF3">
        <w:rPr>
          <w:rStyle w:val="FootnoteReference"/>
          <w:sz w:val="24"/>
          <w:szCs w:val="24"/>
        </w:rPr>
        <w:footnoteReference w:id="19"/>
      </w:r>
      <w:r w:rsidR="00E24DF3" w:rsidRPr="003860ED">
        <w:rPr>
          <w:rStyle w:val="None"/>
          <w:sz w:val="24"/>
          <w:szCs w:val="24"/>
        </w:rPr>
        <w:t xml:space="preserve">. </w:t>
      </w:r>
    </w:p>
    <w:p w14:paraId="7EE19672" w14:textId="77777777" w:rsidR="00E24DF3" w:rsidRDefault="00E24DF3" w:rsidP="00F42EC7">
      <w:pPr>
        <w:jc w:val="both"/>
        <w:rPr>
          <w:rFonts w:cs="Calibri"/>
          <w:bCs/>
          <w:sz w:val="24"/>
          <w:szCs w:val="24"/>
        </w:rPr>
      </w:pPr>
    </w:p>
    <w:p w14:paraId="5ADE2965" w14:textId="33A4CB7F" w:rsidR="00E24DF3" w:rsidRPr="00F46B5D" w:rsidRDefault="00EE53BA" w:rsidP="00E24DF3">
      <w:pPr>
        <w:jc w:val="both"/>
        <w:rPr>
          <w:rFonts w:cs="Calibri"/>
        </w:rPr>
      </w:pPr>
      <w:r w:rsidRPr="00CE60D8">
        <w:rPr>
          <w:rFonts w:cs="Calibri"/>
          <w:sz w:val="24"/>
          <w:szCs w:val="24"/>
        </w:rPr>
        <w:t>D</w:t>
      </w:r>
      <w:r w:rsidR="00625C32" w:rsidRPr="00CE60D8">
        <w:rPr>
          <w:rFonts w:cs="Calibri"/>
          <w:sz w:val="24"/>
          <w:szCs w:val="24"/>
        </w:rPr>
        <w:t>eliver</w:t>
      </w:r>
      <w:r w:rsidRPr="00CE60D8">
        <w:rPr>
          <w:rFonts w:cs="Calibri"/>
          <w:sz w:val="24"/>
          <w:szCs w:val="24"/>
        </w:rPr>
        <w:t>ing</w:t>
      </w:r>
      <w:r w:rsidR="00625C32" w:rsidRPr="00CE60D8">
        <w:rPr>
          <w:rFonts w:cs="Calibri"/>
          <w:sz w:val="24"/>
          <w:szCs w:val="24"/>
        </w:rPr>
        <w:t xml:space="preserve"> high-speed and</w:t>
      </w:r>
      <w:r w:rsidR="00B512D1" w:rsidRPr="00CE60D8">
        <w:rPr>
          <w:rFonts w:cs="Calibri"/>
          <w:sz w:val="24"/>
          <w:szCs w:val="24"/>
        </w:rPr>
        <w:t xml:space="preserve"> </w:t>
      </w:r>
      <w:r w:rsidR="00625C32" w:rsidRPr="00CE60D8">
        <w:rPr>
          <w:rFonts w:cs="Calibri"/>
          <w:sz w:val="24"/>
          <w:szCs w:val="24"/>
        </w:rPr>
        <w:t xml:space="preserve">responsive connectivity, Wi-Fi </w:t>
      </w:r>
      <w:r w:rsidR="00F42EC7">
        <w:rPr>
          <w:rFonts w:cs="Calibri"/>
          <w:sz w:val="24"/>
          <w:szCs w:val="24"/>
        </w:rPr>
        <w:t>6/</w:t>
      </w:r>
      <w:r w:rsidR="00625C32" w:rsidRPr="00CE60D8">
        <w:rPr>
          <w:rFonts w:cs="Calibri"/>
          <w:sz w:val="24"/>
          <w:szCs w:val="24"/>
        </w:rPr>
        <w:t xml:space="preserve">6E and Wi-Fi 7 are well suited to delivering high-resolution video streams and </w:t>
      </w:r>
      <w:r w:rsidR="00992F8D">
        <w:rPr>
          <w:rFonts w:cs="Calibri"/>
          <w:sz w:val="24"/>
          <w:szCs w:val="24"/>
        </w:rPr>
        <w:t xml:space="preserve">XR </w:t>
      </w:r>
      <w:r w:rsidR="00625C32" w:rsidRPr="00CE60D8">
        <w:rPr>
          <w:rFonts w:cs="Calibri"/>
          <w:sz w:val="24"/>
          <w:szCs w:val="24"/>
        </w:rPr>
        <w:t xml:space="preserve">services that can help people </w:t>
      </w:r>
      <w:r w:rsidR="00DC2A62">
        <w:rPr>
          <w:rFonts w:cs="Calibri"/>
          <w:sz w:val="24"/>
          <w:szCs w:val="24"/>
        </w:rPr>
        <w:t>conduct</w:t>
      </w:r>
      <w:r w:rsidR="00D10E6D">
        <w:rPr>
          <w:rFonts w:cs="Calibri"/>
          <w:sz w:val="24"/>
          <w:szCs w:val="24"/>
        </w:rPr>
        <w:t xml:space="preserve"> meetings and </w:t>
      </w:r>
      <w:r w:rsidR="00625C32" w:rsidRPr="00CE60D8">
        <w:rPr>
          <w:rFonts w:cs="Calibri"/>
          <w:sz w:val="24"/>
          <w:szCs w:val="24"/>
        </w:rPr>
        <w:t>interact</w:t>
      </w:r>
      <w:r w:rsidR="00DC2A62">
        <w:rPr>
          <w:rFonts w:cs="Calibri"/>
          <w:sz w:val="24"/>
          <w:szCs w:val="24"/>
        </w:rPr>
        <w:t xml:space="preserve"> with one another </w:t>
      </w:r>
      <w:r w:rsidR="00625C32" w:rsidRPr="00CE60D8">
        <w:rPr>
          <w:rFonts w:cs="Calibri"/>
          <w:sz w:val="24"/>
          <w:szCs w:val="24"/>
        </w:rPr>
        <w:t>effectively without being physically present in the same location.</w:t>
      </w:r>
      <w:r w:rsidR="00F56CCD">
        <w:rPr>
          <w:rFonts w:cs="Calibri"/>
          <w:sz w:val="24"/>
          <w:szCs w:val="24"/>
        </w:rPr>
        <w:t xml:space="preserve"> </w:t>
      </w:r>
      <w:r w:rsidR="00E24DF3" w:rsidRPr="00CE60D8">
        <w:rPr>
          <w:rFonts w:cs="Calibri"/>
          <w:sz w:val="24"/>
          <w:szCs w:val="24"/>
        </w:rPr>
        <w:t>These applications are typically indoor, where Wi-Fi is the technology of choice.</w:t>
      </w:r>
      <w:r w:rsidR="00E24DF3">
        <w:rPr>
          <w:rFonts w:cs="Calibri"/>
          <w:sz w:val="24"/>
          <w:szCs w:val="24"/>
        </w:rPr>
        <w:t xml:space="preserve"> In contrast, </w:t>
      </w:r>
      <w:r w:rsidR="00E24DF3">
        <w:rPr>
          <w:rFonts w:cs="Calibri"/>
          <w:bCs/>
          <w:sz w:val="24"/>
          <w:szCs w:val="24"/>
        </w:rPr>
        <w:t>c</w:t>
      </w:r>
      <w:r w:rsidR="00E24DF3" w:rsidRPr="00CE60D8">
        <w:rPr>
          <w:rFonts w:cs="Calibri"/>
          <w:bCs/>
          <w:sz w:val="24"/>
          <w:szCs w:val="24"/>
        </w:rPr>
        <w:t>onnecting an indoor device to an outdoor station use</w:t>
      </w:r>
      <w:r w:rsidR="00E24DF3">
        <w:rPr>
          <w:rFonts w:cs="Calibri"/>
          <w:bCs/>
          <w:sz w:val="24"/>
          <w:szCs w:val="24"/>
        </w:rPr>
        <w:t>s</w:t>
      </w:r>
      <w:r w:rsidR="00E24DF3" w:rsidRPr="00CE60D8">
        <w:rPr>
          <w:rFonts w:cs="Calibri"/>
          <w:bCs/>
          <w:sz w:val="24"/>
          <w:szCs w:val="24"/>
        </w:rPr>
        <w:t xml:space="preserve"> </w:t>
      </w:r>
      <w:r w:rsidR="00E24DF3">
        <w:rPr>
          <w:rFonts w:cs="Calibri"/>
          <w:bCs/>
          <w:sz w:val="24"/>
          <w:szCs w:val="24"/>
        </w:rPr>
        <w:t>excessive</w:t>
      </w:r>
      <w:r w:rsidR="00E24DF3" w:rsidRPr="00CE60D8">
        <w:rPr>
          <w:rFonts w:cs="Calibri"/>
          <w:sz w:val="24"/>
          <w:szCs w:val="24"/>
        </w:rPr>
        <w:t xml:space="preserve"> amount of energy</w:t>
      </w:r>
      <w:r w:rsidR="00E24DF3" w:rsidRPr="00A5197C">
        <w:rPr>
          <w:vertAlign w:val="superscript"/>
        </w:rPr>
        <w:footnoteReference w:id="20"/>
      </w:r>
      <w:r w:rsidR="00E24DF3" w:rsidRPr="00CE60D8">
        <w:rPr>
          <w:rFonts w:cs="Calibri"/>
          <w:sz w:val="24"/>
          <w:szCs w:val="24"/>
        </w:rPr>
        <w:t xml:space="preserve">, resulting in </w:t>
      </w:r>
      <w:r w:rsidR="00E24DF3">
        <w:rPr>
          <w:rFonts w:cs="Calibri"/>
          <w:sz w:val="24"/>
          <w:szCs w:val="24"/>
        </w:rPr>
        <w:t>more frequent</w:t>
      </w:r>
      <w:r w:rsidR="00E24DF3" w:rsidRPr="00CE60D8">
        <w:rPr>
          <w:rFonts w:cs="Calibri"/>
          <w:sz w:val="24"/>
          <w:szCs w:val="24"/>
        </w:rPr>
        <w:t xml:space="preserve"> recharge</w:t>
      </w:r>
      <w:r w:rsidR="00E24DF3">
        <w:rPr>
          <w:rFonts w:cs="Calibri"/>
          <w:sz w:val="24"/>
          <w:szCs w:val="24"/>
        </w:rPr>
        <w:t xml:space="preserve">, </w:t>
      </w:r>
      <w:r w:rsidR="00E24DF3" w:rsidRPr="00CE60D8">
        <w:rPr>
          <w:rFonts w:cs="Calibri"/>
          <w:sz w:val="24"/>
          <w:szCs w:val="24"/>
        </w:rPr>
        <w:t xml:space="preserve">increased battery wear, and </w:t>
      </w:r>
      <w:r w:rsidR="00E24DF3">
        <w:rPr>
          <w:rFonts w:cs="Calibri"/>
          <w:sz w:val="24"/>
          <w:szCs w:val="24"/>
        </w:rPr>
        <w:t xml:space="preserve">hence </w:t>
      </w:r>
      <w:r w:rsidR="00E24DF3" w:rsidRPr="00CE60D8">
        <w:rPr>
          <w:rFonts w:cs="Calibri"/>
          <w:sz w:val="24"/>
          <w:szCs w:val="24"/>
        </w:rPr>
        <w:t xml:space="preserve">electronic waste. </w:t>
      </w:r>
      <w:r w:rsidR="00E24DF3">
        <w:rPr>
          <w:rFonts w:cs="Calibri"/>
          <w:sz w:val="24"/>
          <w:szCs w:val="24"/>
        </w:rPr>
        <w:t xml:space="preserve"> </w:t>
      </w:r>
    </w:p>
    <w:p w14:paraId="3DBC713B" w14:textId="77777777" w:rsidR="00C71C38" w:rsidRDefault="00C71C38" w:rsidP="00F56CCD">
      <w:pPr>
        <w:rPr>
          <w:rFonts w:cs="Calibri"/>
          <w:sz w:val="24"/>
          <w:szCs w:val="24"/>
        </w:rPr>
      </w:pPr>
    </w:p>
    <w:p w14:paraId="07B9E85E" w14:textId="063CB5A3" w:rsidR="00625C32" w:rsidRPr="00CF27D7" w:rsidRDefault="00A9153E" w:rsidP="00F56CCD">
      <w:pPr>
        <w:jc w:val="both"/>
        <w:rPr>
          <w:rStyle w:val="None"/>
          <w:rFonts w:cs="Calibri"/>
          <w:sz w:val="24"/>
          <w:szCs w:val="24"/>
        </w:rPr>
      </w:pPr>
      <w:r>
        <w:rPr>
          <w:rFonts w:cs="Calibri"/>
          <w:sz w:val="24"/>
          <w:szCs w:val="24"/>
        </w:rPr>
        <w:lastRenderedPageBreak/>
        <w:t>A</w:t>
      </w:r>
      <w:r w:rsidR="008F5F2F">
        <w:rPr>
          <w:rFonts w:cs="Calibri"/>
          <w:sz w:val="24"/>
          <w:szCs w:val="24"/>
        </w:rPr>
        <w:t xml:space="preserve">uthorizing </w:t>
      </w:r>
      <w:r>
        <w:rPr>
          <w:rFonts w:cs="Calibri"/>
          <w:sz w:val="24"/>
          <w:szCs w:val="24"/>
        </w:rPr>
        <w:t>the entire</w:t>
      </w:r>
      <w:r w:rsidR="00625C32" w:rsidRPr="00CE60D8">
        <w:rPr>
          <w:rFonts w:cs="Calibri"/>
          <w:sz w:val="24"/>
          <w:szCs w:val="24"/>
        </w:rPr>
        <w:t xml:space="preserve"> 6 GHz band </w:t>
      </w:r>
      <w:r>
        <w:rPr>
          <w:rFonts w:cs="Calibri"/>
          <w:sz w:val="24"/>
          <w:szCs w:val="24"/>
        </w:rPr>
        <w:t xml:space="preserve">for </w:t>
      </w:r>
      <w:r w:rsidRPr="00A9153E">
        <w:rPr>
          <w:rFonts w:cs="Calibri"/>
          <w:sz w:val="24"/>
          <w:szCs w:val="24"/>
        </w:rPr>
        <w:t>license</w:t>
      </w:r>
      <w:r w:rsidR="00625C32" w:rsidRPr="00CE60D8">
        <w:rPr>
          <w:rFonts w:cs="Calibri"/>
          <w:sz w:val="24"/>
          <w:szCs w:val="24"/>
        </w:rPr>
        <w:t xml:space="preserve"> exempt </w:t>
      </w:r>
      <w:r>
        <w:rPr>
          <w:rFonts w:cs="Calibri"/>
          <w:sz w:val="24"/>
          <w:szCs w:val="24"/>
        </w:rPr>
        <w:t xml:space="preserve">operation </w:t>
      </w:r>
      <w:r w:rsidR="004C027D">
        <w:rPr>
          <w:rFonts w:cs="Calibri"/>
          <w:sz w:val="24"/>
          <w:szCs w:val="24"/>
        </w:rPr>
        <w:t xml:space="preserve">makes </w:t>
      </w:r>
      <w:r w:rsidR="00EC0A49">
        <w:rPr>
          <w:rFonts w:cs="Calibri"/>
          <w:sz w:val="24"/>
          <w:szCs w:val="24"/>
        </w:rPr>
        <w:t xml:space="preserve">it possible to allocate </w:t>
      </w:r>
      <w:r w:rsidR="00625C32" w:rsidRPr="00CE60D8">
        <w:rPr>
          <w:rFonts w:cs="Calibri"/>
          <w:sz w:val="24"/>
          <w:szCs w:val="24"/>
        </w:rPr>
        <w:t>more channels</w:t>
      </w:r>
      <w:r w:rsidR="00F56CCD">
        <w:rPr>
          <w:rFonts w:cs="Calibri"/>
          <w:sz w:val="24"/>
          <w:szCs w:val="24"/>
        </w:rPr>
        <w:t xml:space="preserve"> for Wi-Fi operation</w:t>
      </w:r>
      <w:r w:rsidR="00625C32" w:rsidRPr="00CE60D8">
        <w:rPr>
          <w:rFonts w:cs="Calibri"/>
          <w:sz w:val="24"/>
          <w:szCs w:val="24"/>
        </w:rPr>
        <w:t xml:space="preserve">, </w:t>
      </w:r>
      <w:r w:rsidR="00F56CCD">
        <w:rPr>
          <w:rFonts w:cs="Calibri"/>
          <w:sz w:val="24"/>
          <w:szCs w:val="24"/>
        </w:rPr>
        <w:t>which</w:t>
      </w:r>
      <w:r w:rsidR="00625C32" w:rsidRPr="00CE60D8">
        <w:rPr>
          <w:rFonts w:cs="Calibri"/>
          <w:sz w:val="24"/>
          <w:szCs w:val="24"/>
        </w:rPr>
        <w:t xml:space="preserve"> </w:t>
      </w:r>
      <w:r w:rsidR="00112B3F" w:rsidRPr="004103AF">
        <w:rPr>
          <w:rFonts w:cs="Calibri"/>
          <w:sz w:val="24"/>
          <w:szCs w:val="24"/>
        </w:rPr>
        <w:t>reduces interference</w:t>
      </w:r>
      <w:r w:rsidR="00C66D30">
        <w:rPr>
          <w:rFonts w:cs="Calibri"/>
          <w:sz w:val="24"/>
          <w:szCs w:val="24"/>
        </w:rPr>
        <w:t>, improves performance,</w:t>
      </w:r>
      <w:r w:rsidR="00F56CCD">
        <w:rPr>
          <w:rFonts w:cs="Calibri"/>
          <w:sz w:val="24"/>
          <w:szCs w:val="24"/>
        </w:rPr>
        <w:t xml:space="preserve"> and </w:t>
      </w:r>
      <w:r w:rsidR="006E212F">
        <w:rPr>
          <w:rFonts w:cs="Calibri"/>
          <w:sz w:val="24"/>
          <w:szCs w:val="24"/>
        </w:rPr>
        <w:t xml:space="preserve">further </w:t>
      </w:r>
      <w:r w:rsidR="00C66D30">
        <w:rPr>
          <w:rFonts w:cs="Calibri"/>
          <w:sz w:val="24"/>
          <w:szCs w:val="24"/>
        </w:rPr>
        <w:t xml:space="preserve">reduces </w:t>
      </w:r>
      <w:r w:rsidR="00F56CCD">
        <w:rPr>
          <w:rFonts w:cs="Calibri"/>
          <w:sz w:val="24"/>
          <w:szCs w:val="24"/>
        </w:rPr>
        <w:t>overall power consumption</w:t>
      </w:r>
      <w:r w:rsidR="00DF7FED">
        <w:rPr>
          <w:rFonts w:cs="Calibri"/>
          <w:sz w:val="24"/>
          <w:szCs w:val="24"/>
        </w:rPr>
        <w:t>.</w:t>
      </w:r>
      <w:r w:rsidR="00625C32" w:rsidRPr="00CE60D8">
        <w:rPr>
          <w:rFonts w:cs="Calibri"/>
          <w:sz w:val="24"/>
          <w:szCs w:val="24"/>
        </w:rPr>
        <w:t xml:space="preserve"> </w:t>
      </w:r>
    </w:p>
    <w:p w14:paraId="352576EF" w14:textId="77777777" w:rsidR="00904365" w:rsidRDefault="00904365" w:rsidP="00F56CCD">
      <w:pPr>
        <w:jc w:val="both"/>
        <w:rPr>
          <w:sz w:val="24"/>
          <w:szCs w:val="24"/>
        </w:rPr>
      </w:pPr>
    </w:p>
    <w:p w14:paraId="07AD91DB" w14:textId="62389732" w:rsidR="0072210F" w:rsidRPr="001C06CA" w:rsidRDefault="0072210F" w:rsidP="00F56CCD">
      <w:pPr>
        <w:jc w:val="both"/>
        <w:rPr>
          <w:b/>
          <w:i/>
          <w:sz w:val="24"/>
          <w:szCs w:val="24"/>
        </w:rPr>
      </w:pPr>
      <w:r w:rsidRPr="001C06CA">
        <w:rPr>
          <w:b/>
          <w:i/>
          <w:sz w:val="24"/>
          <w:szCs w:val="24"/>
        </w:rPr>
        <w:t>II.2) Provide information about the sustainability of the above explained demand, especially the social economic assessment</w:t>
      </w:r>
    </w:p>
    <w:p w14:paraId="59309F1F" w14:textId="77777777" w:rsidR="0072210F" w:rsidRDefault="0072210F" w:rsidP="00F56CCD">
      <w:pPr>
        <w:jc w:val="both"/>
        <w:rPr>
          <w:sz w:val="24"/>
          <w:szCs w:val="24"/>
        </w:rPr>
      </w:pPr>
    </w:p>
    <w:p w14:paraId="4BA388AD" w14:textId="0174817B" w:rsidR="0001511B" w:rsidRDefault="0001511B" w:rsidP="0001511B">
      <w:pPr>
        <w:pStyle w:val="BodyA"/>
        <w:jc w:val="both"/>
        <w:rPr>
          <w:rStyle w:val="None"/>
          <w:sz w:val="24"/>
          <w:szCs w:val="24"/>
        </w:rPr>
      </w:pPr>
      <w:r w:rsidRPr="00DF7FED">
        <w:rPr>
          <w:rStyle w:val="None"/>
          <w:sz w:val="24"/>
          <w:szCs w:val="24"/>
        </w:rPr>
        <w:t>Wi-Fi is a fundamental building block to digital economy and digital services benefiting European citizens and fuel economic growth in Europe.</w:t>
      </w:r>
      <w:r>
        <w:rPr>
          <w:rStyle w:val="None"/>
          <w:sz w:val="24"/>
          <w:szCs w:val="24"/>
        </w:rPr>
        <w:t xml:space="preserve"> </w:t>
      </w:r>
    </w:p>
    <w:p w14:paraId="7569C015" w14:textId="77777777" w:rsidR="0001511B" w:rsidRDefault="0001511B" w:rsidP="00F56CCD">
      <w:pPr>
        <w:jc w:val="both"/>
        <w:rPr>
          <w:sz w:val="24"/>
          <w:szCs w:val="24"/>
        </w:rPr>
      </w:pPr>
    </w:p>
    <w:p w14:paraId="51111338" w14:textId="5B92D173" w:rsidR="00825A96" w:rsidRDefault="00205769" w:rsidP="00825A96">
      <w:pPr>
        <w:pStyle w:val="BodyA"/>
        <w:jc w:val="both"/>
        <w:rPr>
          <w:rStyle w:val="None"/>
          <w:sz w:val="24"/>
          <w:szCs w:val="24"/>
        </w:rPr>
      </w:pPr>
      <w:r w:rsidRPr="00DF7FED">
        <w:rPr>
          <w:rStyle w:val="None"/>
          <w:sz w:val="24"/>
          <w:szCs w:val="24"/>
        </w:rPr>
        <w:t xml:space="preserve">Wi-Fi </w:t>
      </w:r>
      <w:r w:rsidR="00CF3FE7" w:rsidRPr="00DF7FED">
        <w:rPr>
          <w:rStyle w:val="None"/>
          <w:sz w:val="24"/>
          <w:szCs w:val="24"/>
        </w:rPr>
        <w:t>contributes to</w:t>
      </w:r>
      <w:r w:rsidRPr="00DF7FED">
        <w:rPr>
          <w:rStyle w:val="None"/>
          <w:sz w:val="24"/>
          <w:szCs w:val="24"/>
        </w:rPr>
        <w:t xml:space="preserve"> </w:t>
      </w:r>
      <w:r w:rsidR="00FD3C1D">
        <w:rPr>
          <w:rStyle w:val="None"/>
          <w:sz w:val="24"/>
          <w:szCs w:val="24"/>
        </w:rPr>
        <w:t>gross domestic product (</w:t>
      </w:r>
      <w:r w:rsidRPr="00DF7FED">
        <w:rPr>
          <w:rStyle w:val="None"/>
          <w:sz w:val="24"/>
          <w:szCs w:val="24"/>
        </w:rPr>
        <w:t>GDP</w:t>
      </w:r>
      <w:r w:rsidR="00FD3C1D">
        <w:rPr>
          <w:rStyle w:val="None"/>
          <w:sz w:val="24"/>
          <w:szCs w:val="24"/>
        </w:rPr>
        <w:t>)</w:t>
      </w:r>
      <w:r w:rsidRPr="00DF7FED">
        <w:rPr>
          <w:rStyle w:val="None"/>
          <w:sz w:val="24"/>
          <w:szCs w:val="24"/>
        </w:rPr>
        <w:t xml:space="preserve"> growth </w:t>
      </w:r>
      <w:r w:rsidR="00A75E4B" w:rsidRPr="00DF7FED">
        <w:rPr>
          <w:rStyle w:val="None"/>
          <w:sz w:val="24"/>
          <w:szCs w:val="24"/>
        </w:rPr>
        <w:t xml:space="preserve">in Europe </w:t>
      </w:r>
      <w:r w:rsidR="00CF3FE7" w:rsidRPr="00DF7FED">
        <w:rPr>
          <w:rStyle w:val="None"/>
          <w:sz w:val="24"/>
          <w:szCs w:val="24"/>
        </w:rPr>
        <w:t xml:space="preserve">positively </w:t>
      </w:r>
      <w:r w:rsidRPr="00DF7FED">
        <w:rPr>
          <w:rStyle w:val="None"/>
          <w:sz w:val="24"/>
          <w:szCs w:val="24"/>
        </w:rPr>
        <w:t xml:space="preserve">by providing low-cost broadband access and helping to bridge the digital divide by </w:t>
      </w:r>
      <w:r w:rsidR="00E32780" w:rsidRPr="00DF7FED">
        <w:rPr>
          <w:rStyle w:val="None"/>
          <w:sz w:val="24"/>
          <w:szCs w:val="24"/>
        </w:rPr>
        <w:t xml:space="preserve">maximally utilizing the </w:t>
      </w:r>
      <w:r w:rsidR="00227894" w:rsidRPr="00DF7FED">
        <w:rPr>
          <w:rStyle w:val="None"/>
          <w:sz w:val="24"/>
          <w:szCs w:val="24"/>
        </w:rPr>
        <w:t xml:space="preserve">available </w:t>
      </w:r>
      <w:r w:rsidRPr="00DF7FED">
        <w:rPr>
          <w:rStyle w:val="None"/>
          <w:sz w:val="24"/>
          <w:szCs w:val="24"/>
        </w:rPr>
        <w:t>backhaul connectivity.</w:t>
      </w:r>
      <w:r w:rsidR="00825A96">
        <w:rPr>
          <w:rStyle w:val="None"/>
          <w:sz w:val="24"/>
          <w:szCs w:val="24"/>
        </w:rPr>
        <w:t xml:space="preserve"> </w:t>
      </w:r>
      <w:r w:rsidRPr="00DF7FED">
        <w:rPr>
          <w:rStyle w:val="None"/>
          <w:sz w:val="24"/>
          <w:szCs w:val="24"/>
        </w:rPr>
        <w:t xml:space="preserve"> </w:t>
      </w:r>
      <w:r w:rsidR="0027795E">
        <w:rPr>
          <w:rStyle w:val="None"/>
          <w:sz w:val="24"/>
          <w:szCs w:val="24"/>
        </w:rPr>
        <w:t>The</w:t>
      </w:r>
      <w:r w:rsidR="00825A96">
        <w:rPr>
          <w:rStyle w:val="None"/>
          <w:sz w:val="24"/>
          <w:szCs w:val="24"/>
        </w:rPr>
        <w:t xml:space="preserve"> economic value </w:t>
      </w:r>
      <w:r w:rsidR="0027795E">
        <w:rPr>
          <w:rStyle w:val="None"/>
          <w:sz w:val="24"/>
          <w:szCs w:val="24"/>
        </w:rPr>
        <w:t xml:space="preserve">provided by Wi-Fi to the European Union </w:t>
      </w:r>
      <w:r w:rsidR="00825A96">
        <w:rPr>
          <w:rStyle w:val="None"/>
          <w:sz w:val="24"/>
          <w:szCs w:val="24"/>
        </w:rPr>
        <w:t>reached USD $458 billion in 2021, and is expected to increase to USD $637 billion by 2025</w:t>
      </w:r>
      <w:r w:rsidR="00825A96">
        <w:rPr>
          <w:rStyle w:val="None"/>
          <w:sz w:val="24"/>
          <w:szCs w:val="24"/>
          <w:vertAlign w:val="superscript"/>
        </w:rPr>
        <w:footnoteReference w:id="21"/>
      </w:r>
      <w:r w:rsidR="00825A96">
        <w:rPr>
          <w:rStyle w:val="None"/>
          <w:sz w:val="24"/>
          <w:szCs w:val="24"/>
        </w:rPr>
        <w:t xml:space="preserve">. </w:t>
      </w:r>
    </w:p>
    <w:p w14:paraId="52314F77" w14:textId="77777777" w:rsidR="00825A96" w:rsidRDefault="00825A96" w:rsidP="00825A96">
      <w:pPr>
        <w:pStyle w:val="BodyA"/>
        <w:jc w:val="both"/>
        <w:rPr>
          <w:rStyle w:val="None"/>
          <w:sz w:val="24"/>
          <w:szCs w:val="24"/>
        </w:rPr>
      </w:pPr>
    </w:p>
    <w:p w14:paraId="7FA0C9EC" w14:textId="689EFFB5" w:rsidR="00205769" w:rsidRPr="00DF7FED" w:rsidRDefault="00825A96" w:rsidP="00F56CCD">
      <w:pPr>
        <w:pStyle w:val="BodyA"/>
        <w:jc w:val="both"/>
        <w:rPr>
          <w:rStyle w:val="None"/>
          <w:sz w:val="24"/>
          <w:szCs w:val="24"/>
        </w:rPr>
      </w:pPr>
      <w:r>
        <w:rPr>
          <w:rStyle w:val="None"/>
          <w:sz w:val="24"/>
          <w:szCs w:val="24"/>
        </w:rPr>
        <w:t>Significant global deployment of Wi-Fi devices, which are based on IEEE 802.11 standards, is evident from the data, that, by the end of 2024</w:t>
      </w:r>
      <w:r>
        <w:rPr>
          <w:rStyle w:val="FootnoteReference"/>
          <w:sz w:val="24"/>
          <w:szCs w:val="24"/>
        </w:rPr>
        <w:footnoteReference w:id="22"/>
      </w:r>
      <w:r>
        <w:rPr>
          <w:rStyle w:val="None"/>
          <w:sz w:val="24"/>
          <w:szCs w:val="24"/>
        </w:rPr>
        <w:t xml:space="preserve">, 21.1 billion Wi-Fi devices will be in use and 576.2 million Wi-Fi CERTIFIED 6E devices will enter the market.  Current </w:t>
      </w:r>
      <w:r w:rsidRPr="00DF7FED">
        <w:rPr>
          <w:rStyle w:val="None"/>
          <w:sz w:val="24"/>
          <w:szCs w:val="24"/>
        </w:rPr>
        <w:t xml:space="preserve">widespread availability of Wi-Fi devices that can access and use the entire 6 GHz band means that most enterprises and industries </w:t>
      </w:r>
      <w:r w:rsidR="00F9329E">
        <w:rPr>
          <w:rStyle w:val="None"/>
          <w:sz w:val="24"/>
          <w:szCs w:val="24"/>
        </w:rPr>
        <w:t xml:space="preserve">in Europe </w:t>
      </w:r>
      <w:r w:rsidRPr="00DF7FED">
        <w:rPr>
          <w:rStyle w:val="None"/>
          <w:sz w:val="24"/>
          <w:szCs w:val="24"/>
        </w:rPr>
        <w:t>will see immediate and sustained economic benefit from license-exempt access to the upper 6 GHz band.</w:t>
      </w:r>
      <w:r>
        <w:rPr>
          <w:rStyle w:val="None"/>
          <w:sz w:val="24"/>
          <w:szCs w:val="24"/>
        </w:rPr>
        <w:t xml:space="preserve">  </w:t>
      </w:r>
    </w:p>
    <w:p w14:paraId="51C03572" w14:textId="02DE4E2D" w:rsidR="0072210F" w:rsidRDefault="0072210F" w:rsidP="00F56CCD">
      <w:pPr>
        <w:jc w:val="both"/>
        <w:rPr>
          <w:sz w:val="24"/>
          <w:szCs w:val="24"/>
        </w:rPr>
      </w:pPr>
    </w:p>
    <w:p w14:paraId="02716701" w14:textId="3F8748CA" w:rsidR="00904365" w:rsidRPr="00616E96" w:rsidRDefault="00904365" w:rsidP="00F56CCD">
      <w:pPr>
        <w:jc w:val="both"/>
        <w:rPr>
          <w:rFonts w:cs="Calibri"/>
          <w:iCs/>
          <w:sz w:val="24"/>
          <w:szCs w:val="22"/>
        </w:rPr>
      </w:pPr>
      <w:proofErr w:type="spellStart"/>
      <w:r w:rsidRPr="00CE60D8">
        <w:rPr>
          <w:rFonts w:cs="Calibri"/>
          <w:iCs/>
          <w:sz w:val="24"/>
          <w:szCs w:val="22"/>
        </w:rPr>
        <w:t>Fibre</w:t>
      </w:r>
      <w:proofErr w:type="spellEnd"/>
      <w:r w:rsidRPr="00CE60D8">
        <w:rPr>
          <w:rFonts w:cs="Calibri"/>
          <w:iCs/>
          <w:sz w:val="24"/>
          <w:szCs w:val="22"/>
        </w:rPr>
        <w:t xml:space="preserve"> broadband offering with speeds of up to 25 </w:t>
      </w:r>
      <w:proofErr w:type="spellStart"/>
      <w:r w:rsidRPr="00CE60D8">
        <w:rPr>
          <w:rFonts w:cs="Calibri"/>
          <w:iCs/>
          <w:sz w:val="24"/>
          <w:szCs w:val="22"/>
        </w:rPr>
        <w:t>Gbps</w:t>
      </w:r>
      <w:proofErr w:type="spellEnd"/>
      <w:r w:rsidRPr="00CE60D8">
        <w:rPr>
          <w:rFonts w:cs="Calibri"/>
          <w:iCs/>
          <w:sz w:val="24"/>
          <w:szCs w:val="22"/>
        </w:rPr>
        <w:t xml:space="preserve"> to residential customers is increasing in EMEA. </w:t>
      </w:r>
      <w:r>
        <w:rPr>
          <w:rFonts w:cs="Calibri"/>
          <w:iCs/>
          <w:sz w:val="24"/>
          <w:szCs w:val="22"/>
        </w:rPr>
        <w:t xml:space="preserve"> </w:t>
      </w:r>
      <w:r w:rsidRPr="00CE60D8">
        <w:rPr>
          <w:rFonts w:cs="Calibri"/>
          <w:iCs/>
          <w:sz w:val="24"/>
          <w:szCs w:val="22"/>
        </w:rPr>
        <w:t xml:space="preserve">Full capitalization of this huge investments is only possible by allowing </w:t>
      </w:r>
      <w:r w:rsidR="00304A98">
        <w:rPr>
          <w:rFonts w:cs="Calibri"/>
          <w:iCs/>
          <w:sz w:val="24"/>
          <w:szCs w:val="22"/>
        </w:rPr>
        <w:t>European</w:t>
      </w:r>
      <w:r>
        <w:rPr>
          <w:rFonts w:cs="Calibri"/>
          <w:iCs/>
          <w:sz w:val="24"/>
          <w:szCs w:val="22"/>
        </w:rPr>
        <w:t xml:space="preserve"> </w:t>
      </w:r>
      <w:r w:rsidRPr="00CE60D8">
        <w:rPr>
          <w:rFonts w:cs="Calibri"/>
          <w:iCs/>
          <w:sz w:val="24"/>
          <w:szCs w:val="22"/>
        </w:rPr>
        <w:t>citizens to make use of the available speeds through multi-gigabit Wi-Fi services that can be supported only through expansion in the 6</w:t>
      </w:r>
      <w:r>
        <w:rPr>
          <w:rFonts w:cs="Calibri"/>
          <w:iCs/>
          <w:sz w:val="24"/>
          <w:szCs w:val="22"/>
        </w:rPr>
        <w:t xml:space="preserve"> </w:t>
      </w:r>
      <w:r w:rsidRPr="00CE60D8">
        <w:rPr>
          <w:rFonts w:cs="Calibri"/>
          <w:iCs/>
          <w:sz w:val="24"/>
          <w:szCs w:val="22"/>
        </w:rPr>
        <w:t xml:space="preserve">GHz band. </w:t>
      </w:r>
    </w:p>
    <w:p w14:paraId="74CFD137" w14:textId="77777777" w:rsidR="00904365" w:rsidRPr="00DF7FED" w:rsidRDefault="00904365" w:rsidP="00F56CCD">
      <w:pPr>
        <w:jc w:val="both"/>
        <w:rPr>
          <w:sz w:val="24"/>
          <w:szCs w:val="24"/>
        </w:rPr>
      </w:pPr>
    </w:p>
    <w:p w14:paraId="29365A32" w14:textId="47883D60" w:rsidR="0072210F" w:rsidRPr="001C06CA" w:rsidRDefault="0072210F" w:rsidP="00F56CCD">
      <w:pPr>
        <w:jc w:val="both"/>
        <w:rPr>
          <w:b/>
          <w:i/>
          <w:sz w:val="24"/>
          <w:szCs w:val="24"/>
        </w:rPr>
      </w:pPr>
      <w:r w:rsidRPr="001C06CA">
        <w:rPr>
          <w:b/>
          <w:i/>
          <w:sz w:val="24"/>
          <w:szCs w:val="24"/>
        </w:rPr>
        <w:t>III.1) Provide information about the possible role of the upper 6 GHz for MFCN or WAS/RLAN</w:t>
      </w:r>
    </w:p>
    <w:p w14:paraId="1F08081F" w14:textId="77777777" w:rsidR="0072210F" w:rsidRDefault="0072210F" w:rsidP="00F56CCD">
      <w:pPr>
        <w:jc w:val="both"/>
        <w:rPr>
          <w:sz w:val="24"/>
          <w:szCs w:val="24"/>
        </w:rPr>
      </w:pPr>
    </w:p>
    <w:p w14:paraId="73167C79" w14:textId="074BC6D6" w:rsidR="00CB7F5C" w:rsidRDefault="00CB7F5C" w:rsidP="00F56CCD">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sidR="0074650B">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sidR="007C6690">
        <w:rPr>
          <w:rStyle w:val="FootnoteReference"/>
          <w:rFonts w:cs="Calibri"/>
          <w:iCs/>
          <w:sz w:val="24"/>
          <w:szCs w:val="22"/>
        </w:rPr>
        <w:footnoteReference w:id="23"/>
      </w:r>
      <w:r>
        <w:rPr>
          <w:rFonts w:cs="Calibri"/>
          <w:iCs/>
          <w:sz w:val="24"/>
          <w:szCs w:val="22"/>
        </w:rPr>
        <w:t xml:space="preserve"> </w:t>
      </w:r>
      <w:r w:rsidRPr="00C42618">
        <w:rPr>
          <w:rFonts w:cs="Calibri"/>
          <w:iCs/>
          <w:sz w:val="24"/>
          <w:szCs w:val="22"/>
        </w:rPr>
        <w:t xml:space="preserve">and the Digital Decade Policy </w:t>
      </w:r>
      <w:proofErr w:type="spellStart"/>
      <w:r w:rsidRPr="00C42618">
        <w:rPr>
          <w:rFonts w:cs="Calibri"/>
          <w:iCs/>
          <w:sz w:val="24"/>
          <w:szCs w:val="22"/>
        </w:rPr>
        <w:t>Programme</w:t>
      </w:r>
      <w:proofErr w:type="spellEnd"/>
      <w:r w:rsidR="0074650B">
        <w:rPr>
          <w:rFonts w:cs="Calibri"/>
          <w:iCs/>
          <w:sz w:val="24"/>
          <w:szCs w:val="22"/>
        </w:rPr>
        <w:t xml:space="preserve"> 2023</w:t>
      </w:r>
      <w:r w:rsidR="00DD2003">
        <w:rPr>
          <w:rStyle w:val="FootnoteReference"/>
          <w:rFonts w:cs="Calibri"/>
          <w:iCs/>
          <w:sz w:val="24"/>
          <w:szCs w:val="22"/>
        </w:rPr>
        <w:footnoteReference w:id="24"/>
      </w:r>
      <w:r w:rsidRPr="0027366C">
        <w:rPr>
          <w:rFonts w:cs="Calibri"/>
          <w:iCs/>
        </w:rPr>
        <w:t>.</w:t>
      </w:r>
    </w:p>
    <w:p w14:paraId="10467EE6" w14:textId="77777777" w:rsidR="00CB7F5C" w:rsidRDefault="00CB7F5C" w:rsidP="00F56CCD">
      <w:pPr>
        <w:jc w:val="both"/>
        <w:rPr>
          <w:sz w:val="24"/>
          <w:szCs w:val="24"/>
        </w:rPr>
      </w:pPr>
    </w:p>
    <w:p w14:paraId="32069675" w14:textId="4C44A695" w:rsidR="003768B9" w:rsidRDefault="00753C8A" w:rsidP="0074650B">
      <w:pPr>
        <w:jc w:val="both"/>
        <w:rPr>
          <w:rFonts w:cs="Calibri"/>
          <w:iCs/>
        </w:rPr>
      </w:pPr>
      <w:r>
        <w:rPr>
          <w:rFonts w:cs="Calibri"/>
          <w:iCs/>
          <w:sz w:val="24"/>
          <w:szCs w:val="22"/>
        </w:rPr>
        <w:t>According to Plum</w:t>
      </w:r>
      <w:r w:rsidR="001E1EDE" w:rsidRPr="00367BBA">
        <w:rPr>
          <w:vertAlign w:val="superscript"/>
        </w:rPr>
        <w:footnoteReference w:id="25"/>
      </w:r>
      <w:r w:rsidR="004D2A12">
        <w:rPr>
          <w:rFonts w:cs="Calibri"/>
          <w:iCs/>
          <w:sz w:val="24"/>
          <w:szCs w:val="22"/>
        </w:rPr>
        <w:t>,</w:t>
      </w:r>
      <w:r w:rsidR="00542381">
        <w:rPr>
          <w:rFonts w:cs="Calibri"/>
          <w:iCs/>
          <w:sz w:val="24"/>
          <w:szCs w:val="22"/>
        </w:rPr>
        <w:t xml:space="preserve"> the current spectr</w:t>
      </w:r>
      <w:r w:rsidR="006B1B2B">
        <w:rPr>
          <w:rFonts w:cs="Calibri"/>
          <w:iCs/>
          <w:sz w:val="24"/>
          <w:szCs w:val="22"/>
        </w:rPr>
        <w:t xml:space="preserve">um </w:t>
      </w:r>
      <w:r w:rsidR="00BA4451" w:rsidRPr="00BA4451">
        <w:rPr>
          <w:rFonts w:cs="Calibri"/>
          <w:iCs/>
          <w:sz w:val="24"/>
          <w:szCs w:val="22"/>
        </w:rPr>
        <w:t xml:space="preserve">for Wi-Fi access in Europe is </w:t>
      </w:r>
      <w:r w:rsidR="00C522D4">
        <w:rPr>
          <w:rFonts w:cs="Calibri"/>
          <w:iCs/>
          <w:sz w:val="24"/>
          <w:szCs w:val="22"/>
        </w:rPr>
        <w:t>not sufficient</w:t>
      </w:r>
      <w:r w:rsidR="00BA4451" w:rsidRPr="00BA4451">
        <w:rPr>
          <w:rFonts w:cs="Calibri"/>
          <w:iCs/>
          <w:sz w:val="24"/>
          <w:szCs w:val="22"/>
        </w:rPr>
        <w:t xml:space="preserve"> to support </w:t>
      </w:r>
      <w:r w:rsidR="0074650B">
        <w:rPr>
          <w:rFonts w:cs="Calibri"/>
          <w:iCs/>
          <w:sz w:val="24"/>
          <w:szCs w:val="22"/>
        </w:rPr>
        <w:t>these goals</w:t>
      </w:r>
      <w:r w:rsidR="003548F2" w:rsidRPr="0027366C">
        <w:rPr>
          <w:rFonts w:cs="Calibri"/>
          <w:iCs/>
        </w:rPr>
        <w:t>.</w:t>
      </w:r>
      <w:r w:rsidR="00BA4451" w:rsidRPr="00BA4451">
        <w:rPr>
          <w:rFonts w:cs="Calibri"/>
          <w:iCs/>
          <w:sz w:val="24"/>
          <w:szCs w:val="22"/>
        </w:rPr>
        <w:t xml:space="preserve"> </w:t>
      </w:r>
      <w:r w:rsidR="006D45C2">
        <w:rPr>
          <w:rFonts w:cs="Calibri"/>
          <w:iCs/>
          <w:sz w:val="24"/>
          <w:szCs w:val="22"/>
        </w:rPr>
        <w:t xml:space="preserve"> </w:t>
      </w:r>
      <w:r w:rsidR="0074650B">
        <w:rPr>
          <w:rFonts w:cs="Calibri"/>
          <w:iCs/>
          <w:sz w:val="24"/>
          <w:szCs w:val="22"/>
        </w:rPr>
        <w:t>For example,</w:t>
      </w:r>
      <w:r w:rsidR="006D45C2">
        <w:rPr>
          <w:rFonts w:cs="Calibri"/>
          <w:iCs/>
          <w:sz w:val="24"/>
          <w:szCs w:val="22"/>
        </w:rPr>
        <w:t xml:space="preserve"> the </w:t>
      </w:r>
      <w:r w:rsidR="00BA4451" w:rsidRPr="00BA4451">
        <w:rPr>
          <w:rFonts w:cs="Calibri"/>
          <w:iCs/>
          <w:sz w:val="24"/>
          <w:szCs w:val="22"/>
        </w:rPr>
        <w:t>current</w:t>
      </w:r>
      <w:r w:rsidR="006D45C2">
        <w:rPr>
          <w:rFonts w:cs="Calibri"/>
          <w:iCs/>
          <w:sz w:val="24"/>
          <w:szCs w:val="22"/>
        </w:rPr>
        <w:t xml:space="preserve"> allocation of</w:t>
      </w:r>
      <w:r w:rsidR="00BA4451" w:rsidRPr="00BA4451">
        <w:rPr>
          <w:rFonts w:cs="Calibri"/>
          <w:iCs/>
          <w:sz w:val="24"/>
          <w:szCs w:val="22"/>
        </w:rPr>
        <w:t xml:space="preserve"> five 160 MHz channels </w:t>
      </w:r>
      <w:r w:rsidR="001939E3">
        <w:rPr>
          <w:rFonts w:cs="Calibri"/>
          <w:iCs/>
          <w:sz w:val="24"/>
          <w:szCs w:val="22"/>
        </w:rPr>
        <w:t xml:space="preserve">in </w:t>
      </w:r>
      <w:r w:rsidR="006D45C2">
        <w:rPr>
          <w:rFonts w:cs="Calibri"/>
          <w:iCs/>
          <w:sz w:val="24"/>
          <w:szCs w:val="22"/>
        </w:rPr>
        <w:t xml:space="preserve">the </w:t>
      </w:r>
      <w:r w:rsidR="001939E3">
        <w:rPr>
          <w:rFonts w:cs="Calibri"/>
          <w:iCs/>
          <w:sz w:val="24"/>
          <w:szCs w:val="22"/>
        </w:rPr>
        <w:t>5</w:t>
      </w:r>
      <w:r w:rsidR="006D45C2">
        <w:rPr>
          <w:rFonts w:cs="Calibri"/>
          <w:iCs/>
          <w:sz w:val="24"/>
          <w:szCs w:val="22"/>
        </w:rPr>
        <w:t xml:space="preserve"> </w:t>
      </w:r>
      <w:r w:rsidR="001939E3">
        <w:rPr>
          <w:rFonts w:cs="Calibri"/>
          <w:iCs/>
          <w:sz w:val="24"/>
          <w:szCs w:val="22"/>
        </w:rPr>
        <w:t>GHz and lower 6</w:t>
      </w:r>
      <w:r w:rsidR="006D45C2">
        <w:rPr>
          <w:rFonts w:cs="Calibri"/>
          <w:iCs/>
          <w:sz w:val="24"/>
          <w:szCs w:val="22"/>
        </w:rPr>
        <w:t xml:space="preserve"> </w:t>
      </w:r>
      <w:r w:rsidR="001939E3">
        <w:rPr>
          <w:rFonts w:cs="Calibri"/>
          <w:iCs/>
          <w:sz w:val="24"/>
          <w:szCs w:val="22"/>
        </w:rPr>
        <w:t xml:space="preserve">GHz bands </w:t>
      </w:r>
      <w:r w:rsidR="00BA4451" w:rsidRPr="00BA4451">
        <w:rPr>
          <w:rFonts w:cs="Calibri"/>
          <w:iCs/>
          <w:sz w:val="24"/>
          <w:szCs w:val="22"/>
        </w:rPr>
        <w:t xml:space="preserve">can support gigabit coverage to </w:t>
      </w:r>
      <w:r w:rsidR="006D45C2" w:rsidRPr="00BA4451">
        <w:rPr>
          <w:rFonts w:cs="Calibri"/>
          <w:iCs/>
          <w:sz w:val="24"/>
          <w:szCs w:val="22"/>
        </w:rPr>
        <w:t xml:space="preserve">only </w:t>
      </w:r>
      <w:r w:rsidR="00BA4451" w:rsidRPr="00BA4451">
        <w:rPr>
          <w:rFonts w:cs="Calibri"/>
          <w:iCs/>
          <w:sz w:val="24"/>
          <w:szCs w:val="22"/>
        </w:rPr>
        <w:t xml:space="preserve">approximately 50-60% of residential building area. </w:t>
      </w:r>
      <w:r w:rsidR="006D45C2">
        <w:rPr>
          <w:rFonts w:cs="Calibri"/>
          <w:iCs/>
          <w:sz w:val="24"/>
          <w:szCs w:val="22"/>
        </w:rPr>
        <w:t xml:space="preserve"> </w:t>
      </w:r>
      <w:r w:rsidR="00BA4451" w:rsidRPr="00BA4451">
        <w:rPr>
          <w:rFonts w:cs="Calibri"/>
          <w:iCs/>
          <w:sz w:val="24"/>
          <w:szCs w:val="22"/>
        </w:rPr>
        <w:t>To ensure</w:t>
      </w:r>
      <w:r w:rsidR="006B2678">
        <w:rPr>
          <w:rFonts w:cs="Calibri"/>
          <w:iCs/>
          <w:sz w:val="24"/>
          <w:szCs w:val="22"/>
        </w:rPr>
        <w:t xml:space="preserve"> complete</w:t>
      </w:r>
      <w:r w:rsidR="00BA4451" w:rsidRPr="00BA4451">
        <w:rPr>
          <w:rFonts w:cs="Calibri"/>
          <w:iCs/>
          <w:sz w:val="24"/>
          <w:szCs w:val="22"/>
        </w:rPr>
        <w:t xml:space="preserve"> </w:t>
      </w:r>
      <w:r w:rsidR="006D45C2">
        <w:rPr>
          <w:rFonts w:cs="Calibri"/>
          <w:iCs/>
          <w:sz w:val="24"/>
          <w:szCs w:val="22"/>
        </w:rPr>
        <w:t xml:space="preserve">gigabit </w:t>
      </w:r>
      <w:r w:rsidR="00BA4451" w:rsidRPr="00BA4451">
        <w:rPr>
          <w:rFonts w:cs="Calibri"/>
          <w:iCs/>
          <w:sz w:val="24"/>
          <w:szCs w:val="22"/>
        </w:rPr>
        <w:t>coverage, a minimum of ten channels is necessary</w:t>
      </w:r>
      <w:r w:rsidR="006D45C2">
        <w:rPr>
          <w:rFonts w:cs="Calibri"/>
          <w:iCs/>
          <w:sz w:val="24"/>
          <w:szCs w:val="22"/>
        </w:rPr>
        <w:t xml:space="preserve"> </w:t>
      </w:r>
      <w:r w:rsidR="006D45C2">
        <w:rPr>
          <w:sz w:val="24"/>
          <w:szCs w:val="24"/>
        </w:rPr>
        <w:t>thus necessitating operation of Wi-Fi technologies in the upper 6 GHz band</w:t>
      </w:r>
      <w:r w:rsidR="00BA4451" w:rsidRPr="00BA4451">
        <w:rPr>
          <w:rFonts w:cs="Calibri"/>
          <w:iCs/>
          <w:sz w:val="24"/>
          <w:szCs w:val="22"/>
        </w:rPr>
        <w:t xml:space="preserve">. </w:t>
      </w:r>
    </w:p>
    <w:p w14:paraId="34FF00C2" w14:textId="201BEDD5" w:rsidR="00CB7F5C" w:rsidRDefault="00CB7F5C" w:rsidP="00F56CCD">
      <w:pPr>
        <w:jc w:val="both"/>
        <w:rPr>
          <w:sz w:val="24"/>
          <w:szCs w:val="24"/>
        </w:rPr>
      </w:pPr>
    </w:p>
    <w:p w14:paraId="252EFE51" w14:textId="450D9B14" w:rsidR="0072210F" w:rsidRPr="001C06CA" w:rsidRDefault="0072210F" w:rsidP="00F56CCD">
      <w:pPr>
        <w:jc w:val="both"/>
        <w:rPr>
          <w:b/>
          <w:i/>
          <w:sz w:val="24"/>
          <w:szCs w:val="24"/>
        </w:rPr>
      </w:pPr>
      <w:r w:rsidRPr="001C06CA">
        <w:rPr>
          <w:b/>
          <w:i/>
          <w:sz w:val="24"/>
          <w:szCs w:val="24"/>
        </w:rPr>
        <w:lastRenderedPageBreak/>
        <w:t>III.2) Provide information about use cases, expected deployments (e.g. number of BS for MFCN) and timeframe</w:t>
      </w:r>
    </w:p>
    <w:p w14:paraId="28E68A5B" w14:textId="77777777" w:rsidR="0072210F" w:rsidRDefault="0072210F" w:rsidP="00F56CCD">
      <w:pPr>
        <w:jc w:val="both"/>
        <w:rPr>
          <w:sz w:val="24"/>
          <w:szCs w:val="24"/>
        </w:rPr>
      </w:pPr>
    </w:p>
    <w:p w14:paraId="183A9A87" w14:textId="15CC7FBB" w:rsidR="00304A98" w:rsidRDefault="00CA5BBD" w:rsidP="00304A98">
      <w:pPr>
        <w:jc w:val="both"/>
        <w:rPr>
          <w:iCs/>
          <w:sz w:val="24"/>
          <w:szCs w:val="22"/>
        </w:rPr>
      </w:pPr>
      <w:r w:rsidRPr="00CA5BBD">
        <w:rPr>
          <w:sz w:val="24"/>
          <w:szCs w:val="24"/>
        </w:rPr>
        <w:t xml:space="preserve">Authorizing </w:t>
      </w:r>
      <w:r>
        <w:rPr>
          <w:sz w:val="24"/>
          <w:szCs w:val="24"/>
        </w:rPr>
        <w:t>the entire 6 GHz band for Wi-Fi</w:t>
      </w:r>
      <w:r w:rsidRPr="00CA5BBD">
        <w:rPr>
          <w:sz w:val="24"/>
          <w:szCs w:val="24"/>
        </w:rPr>
        <w:t xml:space="preserve"> is critical in fully enabling latency sensitive high th</w:t>
      </w:r>
      <w:r w:rsidR="00992F8D">
        <w:rPr>
          <w:sz w:val="24"/>
          <w:szCs w:val="24"/>
        </w:rPr>
        <w:t>roughput applications like real-</w:t>
      </w:r>
      <w:r w:rsidRPr="00CA5BBD">
        <w:rPr>
          <w:sz w:val="24"/>
          <w:szCs w:val="24"/>
        </w:rPr>
        <w:t xml:space="preserve">time </w:t>
      </w:r>
      <w:r w:rsidR="00992F8D">
        <w:rPr>
          <w:sz w:val="24"/>
          <w:szCs w:val="24"/>
        </w:rPr>
        <w:t>XR</w:t>
      </w:r>
      <w:r w:rsidRPr="00CA5BBD">
        <w:rPr>
          <w:sz w:val="24"/>
          <w:szCs w:val="24"/>
        </w:rPr>
        <w:t xml:space="preserve"> for health, education and gaming, robotics</w:t>
      </w:r>
      <w:r>
        <w:rPr>
          <w:sz w:val="24"/>
          <w:szCs w:val="24"/>
        </w:rPr>
        <w:t>,</w:t>
      </w:r>
      <w:r w:rsidRPr="00CA5BBD">
        <w:rPr>
          <w:sz w:val="24"/>
          <w:szCs w:val="24"/>
        </w:rPr>
        <w:t xml:space="preserve"> and industrial automation</w:t>
      </w:r>
      <w:r w:rsidR="00865605">
        <w:rPr>
          <w:sz w:val="24"/>
          <w:szCs w:val="24"/>
        </w:rPr>
        <w:t xml:space="preserve"> and sensory</w:t>
      </w:r>
      <w:r w:rsidRPr="00CA5BBD">
        <w:rPr>
          <w:sz w:val="24"/>
          <w:szCs w:val="24"/>
        </w:rPr>
        <w:t>.</w:t>
      </w:r>
      <w:r>
        <w:rPr>
          <w:sz w:val="24"/>
          <w:szCs w:val="24"/>
        </w:rPr>
        <w:t xml:space="preserve"> </w:t>
      </w:r>
      <w:r w:rsidR="00992F8D">
        <w:rPr>
          <w:sz w:val="24"/>
          <w:szCs w:val="24"/>
        </w:rPr>
        <w:t xml:space="preserve"> </w:t>
      </w:r>
      <w:r w:rsidRPr="00CA5BBD">
        <w:rPr>
          <w:sz w:val="24"/>
          <w:szCs w:val="24"/>
        </w:rPr>
        <w:t xml:space="preserve">In particular, enabling relevant </w:t>
      </w:r>
      <w:r w:rsidRPr="0074650B">
        <w:rPr>
          <w:sz w:val="24"/>
          <w:szCs w:val="24"/>
        </w:rPr>
        <w:t>application</w:t>
      </w:r>
      <w:r w:rsidR="009C2E96" w:rsidRPr="0074650B">
        <w:rPr>
          <w:sz w:val="24"/>
          <w:szCs w:val="24"/>
        </w:rPr>
        <w:t>s</w:t>
      </w:r>
      <w:r w:rsidRPr="0074650B">
        <w:rPr>
          <w:sz w:val="24"/>
          <w:szCs w:val="24"/>
        </w:rPr>
        <w:t xml:space="preserve"> in dense residential environment</w:t>
      </w:r>
      <w:r w:rsidR="009C2E96" w:rsidRPr="0074650B">
        <w:rPr>
          <w:sz w:val="24"/>
          <w:szCs w:val="24"/>
        </w:rPr>
        <w:t>s</w:t>
      </w:r>
      <w:r w:rsidRPr="0074650B">
        <w:rPr>
          <w:sz w:val="24"/>
          <w:szCs w:val="24"/>
        </w:rPr>
        <w:t xml:space="preserve"> </w:t>
      </w:r>
      <w:r w:rsidR="009C2E96" w:rsidRPr="0074650B">
        <w:rPr>
          <w:sz w:val="24"/>
          <w:szCs w:val="24"/>
        </w:rPr>
        <w:t>in addition</w:t>
      </w:r>
      <w:r w:rsidRPr="0074650B">
        <w:rPr>
          <w:sz w:val="24"/>
          <w:szCs w:val="24"/>
        </w:rPr>
        <w:t xml:space="preserve"> to scaling of applications in enterprise and industrial </w:t>
      </w:r>
      <w:r w:rsidR="009C2E96" w:rsidRPr="0074650B">
        <w:rPr>
          <w:sz w:val="24"/>
          <w:szCs w:val="24"/>
        </w:rPr>
        <w:t xml:space="preserve">deployments </w:t>
      </w:r>
      <w:r w:rsidRPr="0074650B">
        <w:rPr>
          <w:sz w:val="24"/>
          <w:szCs w:val="24"/>
        </w:rPr>
        <w:t>when multiple of these application sessions has to support simultaneously and in close proximity.</w:t>
      </w:r>
      <w:r w:rsidR="00A7445C" w:rsidRPr="0074650B">
        <w:rPr>
          <w:sz w:val="28"/>
          <w:szCs w:val="28"/>
        </w:rPr>
        <w:t xml:space="preserve"> </w:t>
      </w:r>
      <w:r w:rsidR="00992F8D">
        <w:rPr>
          <w:sz w:val="28"/>
          <w:szCs w:val="28"/>
        </w:rPr>
        <w:t xml:space="preserve"> </w:t>
      </w:r>
      <w:r w:rsidR="00304A98" w:rsidRPr="0074650B">
        <w:rPr>
          <w:iCs/>
          <w:sz w:val="24"/>
          <w:szCs w:val="22"/>
        </w:rPr>
        <w:t xml:space="preserve">With access to 320 MHz channels, </w:t>
      </w:r>
      <w:r w:rsidR="00304A98">
        <w:rPr>
          <w:iCs/>
          <w:sz w:val="24"/>
          <w:szCs w:val="22"/>
        </w:rPr>
        <w:t xml:space="preserve">Wi-Fi devices can build upon </w:t>
      </w:r>
      <w:r w:rsidR="00304A98">
        <w:rPr>
          <w:rFonts w:cs="Calibri"/>
          <w:iCs/>
          <w:sz w:val="24"/>
          <w:szCs w:val="22"/>
        </w:rPr>
        <w:t xml:space="preserve">IEEE Std. 802.11az-2023 to </w:t>
      </w:r>
      <w:r w:rsidR="00304A98">
        <w:rPr>
          <w:iCs/>
          <w:sz w:val="24"/>
          <w:szCs w:val="22"/>
        </w:rPr>
        <w:t xml:space="preserve">offer </w:t>
      </w:r>
      <w:r w:rsidR="00304A98" w:rsidRPr="00CE60D8">
        <w:rPr>
          <w:rFonts w:cs="Calibri"/>
          <w:iCs/>
          <w:sz w:val="24"/>
          <w:szCs w:val="22"/>
        </w:rPr>
        <w:t>sub-1 meter positioning accuracy</w:t>
      </w:r>
      <w:r w:rsidR="00304A98">
        <w:rPr>
          <w:rFonts w:cs="Calibri"/>
          <w:iCs/>
          <w:sz w:val="24"/>
          <w:szCs w:val="22"/>
        </w:rPr>
        <w:t xml:space="preserve">, which results in new innovative use cases </w:t>
      </w:r>
      <w:r w:rsidR="00304A98" w:rsidRPr="00CE60D8">
        <w:rPr>
          <w:rFonts w:cs="Calibri"/>
          <w:iCs/>
          <w:sz w:val="24"/>
          <w:szCs w:val="22"/>
        </w:rPr>
        <w:t>such as micro-targeting for retail and warehouse asset tracking</w:t>
      </w:r>
      <w:r w:rsidR="00304A98">
        <w:rPr>
          <w:iCs/>
          <w:sz w:val="24"/>
          <w:szCs w:val="22"/>
        </w:rPr>
        <w:t>.</w:t>
      </w:r>
    </w:p>
    <w:p w14:paraId="2318FC91" w14:textId="77777777" w:rsidR="00D36488" w:rsidRPr="0074650B" w:rsidRDefault="00D36488" w:rsidP="00F56CCD">
      <w:pPr>
        <w:jc w:val="both"/>
        <w:rPr>
          <w:iCs/>
          <w:sz w:val="24"/>
          <w:szCs w:val="24"/>
        </w:rPr>
      </w:pPr>
    </w:p>
    <w:p w14:paraId="63AE1EB9" w14:textId="15701957" w:rsidR="00D36488" w:rsidRPr="0074650B" w:rsidRDefault="006365F5" w:rsidP="00F56CCD">
      <w:pPr>
        <w:jc w:val="both"/>
        <w:rPr>
          <w:sz w:val="24"/>
          <w:szCs w:val="24"/>
        </w:rPr>
      </w:pPr>
      <w:r w:rsidRPr="0074650B">
        <w:rPr>
          <w:sz w:val="24"/>
          <w:szCs w:val="24"/>
        </w:rPr>
        <w:t>Availability of</w:t>
      </w:r>
      <w:r w:rsidR="00D36488" w:rsidRPr="0074650B">
        <w:rPr>
          <w:sz w:val="24"/>
          <w:szCs w:val="24"/>
        </w:rPr>
        <w:t xml:space="preserve"> large number of channels </w:t>
      </w:r>
      <w:r w:rsidRPr="0074650B">
        <w:rPr>
          <w:sz w:val="24"/>
          <w:szCs w:val="24"/>
        </w:rPr>
        <w:t>at various</w:t>
      </w:r>
      <w:r w:rsidR="00D36488" w:rsidRPr="0074650B">
        <w:rPr>
          <w:sz w:val="24"/>
          <w:szCs w:val="24"/>
        </w:rPr>
        <w:t xml:space="preserve"> channel widths (</w:t>
      </w:r>
      <w:r w:rsidR="00992F8D">
        <w:rPr>
          <w:sz w:val="24"/>
          <w:szCs w:val="24"/>
        </w:rPr>
        <w:t xml:space="preserve">from </w:t>
      </w:r>
      <w:r w:rsidR="00D36488" w:rsidRPr="0074650B">
        <w:rPr>
          <w:sz w:val="24"/>
          <w:szCs w:val="24"/>
        </w:rPr>
        <w:t>20 MHz</w:t>
      </w:r>
      <w:r w:rsidR="00992F8D">
        <w:rPr>
          <w:sz w:val="24"/>
          <w:szCs w:val="24"/>
        </w:rPr>
        <w:t xml:space="preserve"> to </w:t>
      </w:r>
      <w:r w:rsidR="00D36488" w:rsidRPr="0074650B">
        <w:rPr>
          <w:sz w:val="24"/>
          <w:szCs w:val="24"/>
        </w:rPr>
        <w:t>320 MHz)</w:t>
      </w:r>
      <w:r w:rsidR="008C2DE3">
        <w:rPr>
          <w:sz w:val="24"/>
          <w:szCs w:val="24"/>
        </w:rPr>
        <w:t xml:space="preserve"> is facilitating more modular and flexible </w:t>
      </w:r>
      <w:r w:rsidR="00D36488" w:rsidRPr="0074650B">
        <w:rPr>
          <w:sz w:val="24"/>
          <w:szCs w:val="24"/>
        </w:rPr>
        <w:t>architectures</w:t>
      </w:r>
      <w:r w:rsidR="008C2DE3">
        <w:rPr>
          <w:sz w:val="24"/>
          <w:szCs w:val="24"/>
        </w:rPr>
        <w:t xml:space="preserve"> that allow scaled operation of services in the above mentioned target industries.</w:t>
      </w:r>
      <w:r w:rsidR="00AB1D31">
        <w:rPr>
          <w:sz w:val="24"/>
          <w:szCs w:val="24"/>
        </w:rPr>
        <w:t xml:space="preserve"> </w:t>
      </w:r>
      <w:commentRangeStart w:id="1"/>
      <w:r w:rsidR="008C2DE3" w:rsidRPr="0074650B">
        <w:rPr>
          <w:sz w:val="24"/>
          <w:szCs w:val="24"/>
        </w:rPr>
        <w:t>Examples</w:t>
      </w:r>
      <w:commentRangeEnd w:id="1"/>
      <w:r w:rsidR="008C2DE3">
        <w:rPr>
          <w:rStyle w:val="CommentReference"/>
        </w:rPr>
        <w:commentReference w:id="1"/>
      </w:r>
      <w:r w:rsidR="008C2DE3" w:rsidRPr="0074650B">
        <w:rPr>
          <w:sz w:val="24"/>
          <w:szCs w:val="24"/>
        </w:rPr>
        <w:t xml:space="preserve"> include multi-layer operation, service segmentation and prioritization, context-aware wireless networks, and hyper-aware access point deployments.</w:t>
      </w:r>
      <w:r w:rsidR="008C2DE3">
        <w:rPr>
          <w:sz w:val="24"/>
          <w:szCs w:val="24"/>
        </w:rPr>
        <w:t xml:space="preserve"> H</w:t>
      </w:r>
      <w:r w:rsidR="002E7B87">
        <w:rPr>
          <w:sz w:val="24"/>
          <w:szCs w:val="24"/>
        </w:rPr>
        <w:t>ighly</w:t>
      </w:r>
      <w:r w:rsidR="00AB1D31">
        <w:rPr>
          <w:sz w:val="24"/>
          <w:szCs w:val="24"/>
        </w:rPr>
        <w:t xml:space="preserve"> secure communication </w:t>
      </w:r>
      <w:r w:rsidR="008C2DE3">
        <w:rPr>
          <w:sz w:val="24"/>
          <w:szCs w:val="24"/>
        </w:rPr>
        <w:t xml:space="preserve">with </w:t>
      </w:r>
      <w:r w:rsidR="00AB1D31">
        <w:rPr>
          <w:sz w:val="24"/>
          <w:szCs w:val="24"/>
        </w:rPr>
        <w:t>WPA3 security</w:t>
      </w:r>
      <w:r w:rsidR="008C481B">
        <w:rPr>
          <w:sz w:val="24"/>
          <w:szCs w:val="24"/>
        </w:rPr>
        <w:t>, which is</w:t>
      </w:r>
      <w:r w:rsidR="00AB1D31">
        <w:rPr>
          <w:sz w:val="24"/>
          <w:szCs w:val="24"/>
        </w:rPr>
        <w:t xml:space="preserve"> </w:t>
      </w:r>
      <w:r w:rsidR="008C2DE3">
        <w:rPr>
          <w:sz w:val="24"/>
          <w:szCs w:val="24"/>
        </w:rPr>
        <w:t>being</w:t>
      </w:r>
      <w:r w:rsidR="00AB1D31">
        <w:rPr>
          <w:sz w:val="24"/>
          <w:szCs w:val="24"/>
        </w:rPr>
        <w:t xml:space="preserve"> </w:t>
      </w:r>
      <w:r w:rsidR="00E26C55">
        <w:rPr>
          <w:sz w:val="24"/>
          <w:szCs w:val="24"/>
        </w:rPr>
        <w:t xml:space="preserve">now </w:t>
      </w:r>
      <w:r w:rsidR="00AB1D31">
        <w:rPr>
          <w:sz w:val="24"/>
          <w:szCs w:val="24"/>
        </w:rPr>
        <w:t xml:space="preserve">mandated for Wi-Fi devices operating in </w:t>
      </w:r>
      <w:r w:rsidR="008C481B">
        <w:rPr>
          <w:sz w:val="24"/>
          <w:szCs w:val="24"/>
        </w:rPr>
        <w:t xml:space="preserve">the </w:t>
      </w:r>
      <w:r w:rsidR="00AB1D31">
        <w:rPr>
          <w:sz w:val="24"/>
          <w:szCs w:val="24"/>
        </w:rPr>
        <w:t>6 GHz</w:t>
      </w:r>
      <w:r w:rsidR="008C481B">
        <w:rPr>
          <w:sz w:val="24"/>
          <w:szCs w:val="24"/>
        </w:rPr>
        <w:t xml:space="preserve"> band,</w:t>
      </w:r>
      <w:r w:rsidR="008C2DE3">
        <w:rPr>
          <w:sz w:val="24"/>
          <w:szCs w:val="24"/>
        </w:rPr>
        <w:t xml:space="preserve"> further enhances these services and addresses new uses cases as well</w:t>
      </w:r>
      <w:r w:rsidR="00D36488" w:rsidRPr="0074650B">
        <w:rPr>
          <w:sz w:val="24"/>
          <w:szCs w:val="24"/>
        </w:rPr>
        <w:t xml:space="preserve">. </w:t>
      </w:r>
      <w:r w:rsidR="00992F8D">
        <w:rPr>
          <w:sz w:val="24"/>
          <w:szCs w:val="24"/>
        </w:rPr>
        <w:t xml:space="preserve"> </w:t>
      </w:r>
    </w:p>
    <w:p w14:paraId="3DC06720" w14:textId="77777777" w:rsidR="00CA5BBD" w:rsidRDefault="00CA5BBD" w:rsidP="00F56CCD">
      <w:pPr>
        <w:jc w:val="both"/>
        <w:rPr>
          <w:sz w:val="24"/>
          <w:szCs w:val="24"/>
        </w:rPr>
      </w:pPr>
    </w:p>
    <w:p w14:paraId="08595BF4" w14:textId="16DF2E36" w:rsidR="0072210F" w:rsidRPr="001C06CA" w:rsidRDefault="0072210F" w:rsidP="00F56CCD">
      <w:pPr>
        <w:jc w:val="both"/>
        <w:rPr>
          <w:b/>
          <w:i/>
          <w:sz w:val="24"/>
          <w:szCs w:val="24"/>
        </w:rPr>
      </w:pPr>
      <w:r w:rsidRPr="001C06CA">
        <w:rPr>
          <w:b/>
          <w:i/>
          <w:sz w:val="24"/>
          <w:szCs w:val="24"/>
        </w:rPr>
        <w:t>IV) Provide information about standardization and technology impact</w:t>
      </w:r>
    </w:p>
    <w:p w14:paraId="0AA0D005" w14:textId="77777777" w:rsidR="005A4CFB" w:rsidRDefault="005A4CFB" w:rsidP="00F56CCD">
      <w:pPr>
        <w:jc w:val="both"/>
        <w:rPr>
          <w:sz w:val="24"/>
          <w:szCs w:val="24"/>
        </w:rPr>
      </w:pPr>
    </w:p>
    <w:p w14:paraId="789091CA" w14:textId="6B587F81" w:rsidR="0074650B" w:rsidRDefault="00435A1F" w:rsidP="00F56CCD">
      <w:pPr>
        <w:jc w:val="both"/>
        <w:rPr>
          <w:rStyle w:val="None"/>
          <w:sz w:val="24"/>
          <w:szCs w:val="24"/>
        </w:rPr>
      </w:pPr>
      <w:r>
        <w:rPr>
          <w:rStyle w:val="None"/>
          <w:sz w:val="24"/>
          <w:szCs w:val="24"/>
        </w:rPr>
        <w:t>In January 2024, Wi-Fi Alliance introduced</w:t>
      </w:r>
      <w:r>
        <w:rPr>
          <w:rStyle w:val="None"/>
          <w:sz w:val="24"/>
          <w:szCs w:val="24"/>
          <w:vertAlign w:val="superscript"/>
        </w:rPr>
        <w:footnoteReference w:id="26"/>
      </w:r>
      <w:r>
        <w:rPr>
          <w:rStyle w:val="None"/>
          <w:sz w:val="24"/>
          <w:szCs w:val="24"/>
          <w:lang w:val="de-DE"/>
        </w:rPr>
        <w:t xml:space="preserve"> Wi-Fi CERTIFIED 7</w:t>
      </w:r>
      <w:r>
        <w:rPr>
          <w:rStyle w:val="None"/>
          <w:sz w:val="24"/>
          <w:szCs w:val="24"/>
        </w:rPr>
        <w:t xml:space="preserve">™ based on IEEE P802.11be technology. </w:t>
      </w:r>
      <w:r w:rsidRPr="00435A1F">
        <w:rPr>
          <w:rStyle w:val="None"/>
          <w:sz w:val="24"/>
          <w:szCs w:val="24"/>
        </w:rPr>
        <w:t>With introduction of 320 MHz channel bandwidth, Wi-Fi 7 doubles throughputs relative to Wi-Fi 6E and significantly improves latency for</w:t>
      </w:r>
      <w:r w:rsidR="0074650B">
        <w:rPr>
          <w:rStyle w:val="None"/>
          <w:sz w:val="24"/>
          <w:szCs w:val="24"/>
        </w:rPr>
        <w:t xml:space="preserve"> </w:t>
      </w:r>
      <w:r w:rsidRPr="00435A1F">
        <w:rPr>
          <w:rStyle w:val="None"/>
          <w:sz w:val="24"/>
          <w:szCs w:val="24"/>
        </w:rPr>
        <w:t>XR</w:t>
      </w:r>
      <w:r w:rsidR="0074650B">
        <w:rPr>
          <w:rStyle w:val="None"/>
          <w:sz w:val="24"/>
          <w:szCs w:val="24"/>
        </w:rPr>
        <w:t xml:space="preserve"> </w:t>
      </w:r>
      <w:r w:rsidRPr="00435A1F">
        <w:rPr>
          <w:rStyle w:val="None"/>
          <w:sz w:val="24"/>
          <w:szCs w:val="24"/>
        </w:rPr>
        <w:t xml:space="preserve">through enablement of </w:t>
      </w:r>
      <w:r w:rsidR="00AD116F">
        <w:rPr>
          <w:rStyle w:val="None"/>
          <w:sz w:val="24"/>
          <w:szCs w:val="24"/>
        </w:rPr>
        <w:t>MLO</w:t>
      </w:r>
      <w:r w:rsidRPr="00435A1F">
        <w:rPr>
          <w:rStyle w:val="None"/>
          <w:sz w:val="24"/>
          <w:szCs w:val="24"/>
        </w:rPr>
        <w:t xml:space="preserve"> over multiple bands</w:t>
      </w:r>
      <w:r w:rsidR="009C2E96">
        <w:rPr>
          <w:rStyle w:val="None"/>
          <w:sz w:val="24"/>
          <w:szCs w:val="24"/>
        </w:rPr>
        <w:t>, namely</w:t>
      </w:r>
      <w:r w:rsidRPr="00435A1F">
        <w:rPr>
          <w:rStyle w:val="None"/>
          <w:sz w:val="24"/>
          <w:szCs w:val="24"/>
        </w:rPr>
        <w:t xml:space="preserve">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p w14:paraId="0C224928" w14:textId="77777777" w:rsidR="0074650B" w:rsidRDefault="0074650B" w:rsidP="00F56CCD">
      <w:pPr>
        <w:jc w:val="both"/>
        <w:rPr>
          <w:rStyle w:val="None"/>
          <w:sz w:val="24"/>
          <w:szCs w:val="24"/>
        </w:rPr>
      </w:pPr>
    </w:p>
    <w:p w14:paraId="24CC3B8D" w14:textId="31B13D31" w:rsidR="0074650B" w:rsidRPr="00CE60D8" w:rsidRDefault="00435A1F" w:rsidP="0074650B">
      <w:pPr>
        <w:jc w:val="both"/>
        <w:rPr>
          <w:rFonts w:cs="Calibri"/>
          <w:iCs/>
          <w:sz w:val="24"/>
          <w:szCs w:val="24"/>
        </w:rPr>
      </w:pPr>
      <w:r>
        <w:rPr>
          <w:rStyle w:val="None"/>
          <w:sz w:val="24"/>
          <w:szCs w:val="24"/>
        </w:rPr>
        <w:t>With Wi-Fi 7 products already in the market, Wi-Fi deployments are going through a</w:t>
      </w:r>
      <w:r w:rsidR="009C2E96">
        <w:rPr>
          <w:rStyle w:val="None"/>
          <w:sz w:val="24"/>
          <w:szCs w:val="24"/>
        </w:rPr>
        <w:t>nother</w:t>
      </w:r>
      <w:r>
        <w:rPr>
          <w:rStyle w:val="None"/>
          <w:sz w:val="24"/>
          <w:szCs w:val="24"/>
        </w:rPr>
        <w:t xml:space="preserve"> generation upgrade in the entire 6 GHz band globally</w:t>
      </w:r>
      <w:r>
        <w:rPr>
          <w:rStyle w:val="None"/>
          <w:sz w:val="24"/>
          <w:szCs w:val="24"/>
          <w:vertAlign w:val="superscript"/>
        </w:rPr>
        <w:footnoteReference w:id="27"/>
      </w:r>
      <w:r>
        <w:rPr>
          <w:rStyle w:val="None"/>
          <w:sz w:val="24"/>
          <w:szCs w:val="24"/>
        </w:rPr>
        <w:t>.</w:t>
      </w:r>
      <w:r w:rsidR="0074650B">
        <w:rPr>
          <w:rStyle w:val="None"/>
          <w:sz w:val="24"/>
          <w:szCs w:val="24"/>
        </w:rPr>
        <w:t xml:space="preserve">  </w:t>
      </w:r>
      <w:r w:rsidR="0074650B" w:rsidRPr="00CE60D8">
        <w:rPr>
          <w:rFonts w:cs="Calibri"/>
          <w:iCs/>
          <w:sz w:val="24"/>
          <w:szCs w:val="24"/>
        </w:rPr>
        <w:t>It is believed that majority of Wi-Fi 6E and Wi-Fi 7 devices already support the entire 1200</w:t>
      </w:r>
      <w:r w:rsidR="0074650B">
        <w:rPr>
          <w:rFonts w:cs="Calibri"/>
          <w:iCs/>
          <w:sz w:val="24"/>
          <w:szCs w:val="24"/>
        </w:rPr>
        <w:t xml:space="preserve"> </w:t>
      </w:r>
      <w:r w:rsidR="0074650B" w:rsidRPr="00CE60D8">
        <w:rPr>
          <w:rFonts w:cs="Calibri"/>
          <w:iCs/>
          <w:sz w:val="24"/>
          <w:szCs w:val="24"/>
        </w:rPr>
        <w:t>MHz</w:t>
      </w:r>
      <w:r w:rsidR="0074650B">
        <w:rPr>
          <w:rFonts w:cs="Calibri"/>
          <w:iCs/>
          <w:sz w:val="24"/>
          <w:szCs w:val="24"/>
        </w:rPr>
        <w:t xml:space="preserve"> bandwidth in the hardware,</w:t>
      </w:r>
      <w:r w:rsidR="0074650B" w:rsidRPr="00CE60D8">
        <w:rPr>
          <w:rFonts w:cs="Calibri"/>
          <w:iCs/>
          <w:sz w:val="24"/>
          <w:szCs w:val="24"/>
        </w:rPr>
        <w:t xml:space="preserve"> cost the same price</w:t>
      </w:r>
      <w:r w:rsidR="0074650B">
        <w:rPr>
          <w:rFonts w:cs="Calibri"/>
          <w:iCs/>
          <w:sz w:val="24"/>
          <w:szCs w:val="24"/>
        </w:rPr>
        <w:t>,</w:t>
      </w:r>
      <w:r w:rsidR="0074650B" w:rsidRPr="00CE60D8">
        <w:rPr>
          <w:rFonts w:cs="Calibri"/>
          <w:iCs/>
          <w:sz w:val="24"/>
          <w:szCs w:val="24"/>
        </w:rPr>
        <w:t xml:space="preserve"> and use the same energy regardless of whether they operate on </w:t>
      </w:r>
      <w:r w:rsidR="0074650B">
        <w:rPr>
          <w:rFonts w:cs="Calibri"/>
          <w:iCs/>
          <w:sz w:val="24"/>
          <w:szCs w:val="24"/>
        </w:rPr>
        <w:t xml:space="preserve">either </w:t>
      </w:r>
      <w:r w:rsidR="0074650B" w:rsidRPr="00CE60D8">
        <w:rPr>
          <w:rFonts w:cs="Calibri"/>
          <w:iCs/>
          <w:sz w:val="24"/>
          <w:szCs w:val="24"/>
        </w:rPr>
        <w:t xml:space="preserve">480 MHz or 1200 MHz in the 6 GHz band. </w:t>
      </w:r>
      <w:r w:rsidR="0074650B">
        <w:rPr>
          <w:rFonts w:cs="Calibri"/>
          <w:iCs/>
          <w:sz w:val="24"/>
          <w:szCs w:val="24"/>
        </w:rPr>
        <w:t xml:space="preserve"> By authorizing the upper 6 GHz band for </w:t>
      </w:r>
      <w:r w:rsidR="0074650B" w:rsidRPr="00CE60D8">
        <w:rPr>
          <w:rFonts w:cs="Calibri"/>
          <w:iCs/>
          <w:sz w:val="24"/>
          <w:szCs w:val="24"/>
        </w:rPr>
        <w:t xml:space="preserve">licensed-exempt usage </w:t>
      </w:r>
      <w:r w:rsidR="0074650B">
        <w:rPr>
          <w:rFonts w:cs="Calibri"/>
          <w:iCs/>
          <w:sz w:val="24"/>
          <w:szCs w:val="24"/>
        </w:rPr>
        <w:t xml:space="preserve">in Europe, </w:t>
      </w:r>
      <w:r w:rsidR="0074650B" w:rsidRPr="00CE60D8">
        <w:rPr>
          <w:rFonts w:cs="Calibri"/>
          <w:iCs/>
          <w:sz w:val="24"/>
          <w:szCs w:val="24"/>
        </w:rPr>
        <w:t xml:space="preserve">Wi-Fi devices </w:t>
      </w:r>
      <w:r w:rsidR="0074650B">
        <w:rPr>
          <w:rFonts w:cs="Calibri"/>
          <w:iCs/>
          <w:sz w:val="24"/>
          <w:szCs w:val="24"/>
        </w:rPr>
        <w:t xml:space="preserve">can </w:t>
      </w:r>
      <w:r w:rsidR="0074650B" w:rsidRPr="00CE60D8">
        <w:rPr>
          <w:rFonts w:cs="Calibri"/>
          <w:iCs/>
          <w:sz w:val="24"/>
          <w:szCs w:val="24"/>
        </w:rPr>
        <w:t>access to the entire 1200 MHz of spectrum</w:t>
      </w:r>
      <w:r w:rsidR="0074650B">
        <w:rPr>
          <w:rFonts w:cs="Calibri"/>
          <w:iCs/>
          <w:sz w:val="24"/>
          <w:szCs w:val="24"/>
        </w:rPr>
        <w:t xml:space="preserve"> and </w:t>
      </w:r>
      <w:r w:rsidR="0074650B" w:rsidRPr="00CE60D8">
        <w:rPr>
          <w:rFonts w:cs="Calibri"/>
          <w:iCs/>
          <w:sz w:val="24"/>
          <w:szCs w:val="24"/>
        </w:rPr>
        <w:t>deliver more than 2.5 times capacity with higher spectrum efficiency than with 480</w:t>
      </w:r>
      <w:r w:rsidR="0074650B">
        <w:rPr>
          <w:rFonts w:cs="Calibri"/>
          <w:iCs/>
          <w:sz w:val="24"/>
          <w:szCs w:val="24"/>
        </w:rPr>
        <w:t xml:space="preserve"> </w:t>
      </w:r>
      <w:r w:rsidR="0074650B" w:rsidRPr="00CE60D8">
        <w:rPr>
          <w:rFonts w:cs="Calibri"/>
          <w:iCs/>
          <w:sz w:val="24"/>
          <w:szCs w:val="24"/>
        </w:rPr>
        <w:t>MHz allocation.</w:t>
      </w:r>
    </w:p>
    <w:p w14:paraId="685E470F" w14:textId="72E70C35" w:rsidR="00435A1F" w:rsidRDefault="00435A1F" w:rsidP="00F56CCD">
      <w:pPr>
        <w:jc w:val="both"/>
        <w:rPr>
          <w:sz w:val="24"/>
          <w:szCs w:val="24"/>
        </w:rPr>
      </w:pPr>
    </w:p>
    <w:p w14:paraId="76BA5F28" w14:textId="4927B8C1" w:rsidR="00744B66" w:rsidRDefault="00FB1BAF" w:rsidP="008C481B">
      <w:pPr>
        <w:jc w:val="both"/>
        <w:rPr>
          <w:bCs/>
          <w:sz w:val="24"/>
          <w:szCs w:val="24"/>
        </w:rPr>
      </w:pPr>
      <w:r>
        <w:rPr>
          <w:bCs/>
          <w:sz w:val="24"/>
          <w:szCs w:val="24"/>
        </w:rPr>
        <w:t>In November 2023,</w:t>
      </w:r>
      <w:r w:rsidRPr="00FB1BAF">
        <w:t xml:space="preserve"> </w:t>
      </w:r>
      <w:r w:rsidRPr="00FB1BAF">
        <w:rPr>
          <w:bCs/>
          <w:sz w:val="24"/>
          <w:szCs w:val="24"/>
        </w:rPr>
        <w:t>IEEE 802.11</w:t>
      </w:r>
      <w:r>
        <w:rPr>
          <w:bCs/>
          <w:sz w:val="24"/>
          <w:szCs w:val="24"/>
        </w:rPr>
        <w:t xml:space="preserve"> Working Group</w:t>
      </w:r>
      <w:r w:rsidRPr="00FB1BAF">
        <w:rPr>
          <w:bCs/>
          <w:sz w:val="24"/>
          <w:szCs w:val="24"/>
        </w:rPr>
        <w:t xml:space="preserve"> approved the creation of a </w:t>
      </w:r>
      <w:r>
        <w:rPr>
          <w:bCs/>
          <w:sz w:val="24"/>
          <w:szCs w:val="24"/>
        </w:rPr>
        <w:t>new project, P802.11bn</w:t>
      </w:r>
      <w:r w:rsidR="003836E0">
        <w:rPr>
          <w:rStyle w:val="FootnoteReference"/>
          <w:bCs/>
          <w:sz w:val="24"/>
          <w:szCs w:val="24"/>
        </w:rPr>
        <w:footnoteReference w:id="28"/>
      </w:r>
      <w:r>
        <w:rPr>
          <w:bCs/>
          <w:sz w:val="24"/>
          <w:szCs w:val="24"/>
        </w:rPr>
        <w:t>,</w:t>
      </w:r>
      <w:r w:rsidRPr="00FB1BAF">
        <w:rPr>
          <w:bCs/>
          <w:sz w:val="24"/>
          <w:szCs w:val="24"/>
        </w:rPr>
        <w:t xml:space="preserve"> to work on a major amendment</w:t>
      </w:r>
      <w:r>
        <w:rPr>
          <w:bCs/>
          <w:sz w:val="24"/>
          <w:szCs w:val="24"/>
        </w:rPr>
        <w:t>, entitled “</w:t>
      </w:r>
      <w:r w:rsidRPr="00FB1BAF">
        <w:rPr>
          <w:bCs/>
          <w:sz w:val="24"/>
          <w:szCs w:val="24"/>
        </w:rPr>
        <w:t>Enhancements for Ultra High Reliability</w:t>
      </w:r>
      <w:r>
        <w:rPr>
          <w:bCs/>
          <w:sz w:val="24"/>
          <w:szCs w:val="24"/>
        </w:rPr>
        <w:t xml:space="preserve">” </w:t>
      </w:r>
      <w:r w:rsidRPr="00FB1BAF">
        <w:rPr>
          <w:bCs/>
          <w:sz w:val="24"/>
          <w:szCs w:val="24"/>
        </w:rPr>
        <w:t>for next generation wireless LAN</w:t>
      </w:r>
      <w:r>
        <w:rPr>
          <w:bCs/>
          <w:sz w:val="24"/>
          <w:szCs w:val="24"/>
        </w:rPr>
        <w:t xml:space="preserve"> </w:t>
      </w:r>
      <w:r w:rsidRPr="00FB1BAF">
        <w:rPr>
          <w:bCs/>
          <w:sz w:val="24"/>
          <w:szCs w:val="24"/>
        </w:rPr>
        <w:t>that applies to carrier frequency operation between 1 GHz and 7.250 GHz</w:t>
      </w:r>
      <w:r w:rsidR="00744B66">
        <w:rPr>
          <w:bCs/>
          <w:sz w:val="24"/>
          <w:szCs w:val="24"/>
        </w:rPr>
        <w:t xml:space="preserve">.  Of note is that </w:t>
      </w:r>
      <w:r w:rsidR="00744B66" w:rsidRPr="00471F7B">
        <w:rPr>
          <w:bCs/>
          <w:sz w:val="24"/>
          <w:szCs w:val="24"/>
        </w:rPr>
        <w:t xml:space="preserve">backward compatibility and coexistence with legacy IEEE 802.11 devices in the 2.4 GHz, 5 GHz and 6 GHz </w:t>
      </w:r>
      <w:r w:rsidR="004662CB">
        <w:rPr>
          <w:bCs/>
          <w:sz w:val="24"/>
          <w:szCs w:val="24"/>
        </w:rPr>
        <w:t>license-exempt</w:t>
      </w:r>
      <w:r w:rsidR="00744B66" w:rsidRPr="00471F7B">
        <w:rPr>
          <w:bCs/>
          <w:sz w:val="24"/>
          <w:szCs w:val="24"/>
        </w:rPr>
        <w:t xml:space="preserve"> bands</w:t>
      </w:r>
      <w:r w:rsidR="00744B66">
        <w:rPr>
          <w:bCs/>
          <w:sz w:val="24"/>
          <w:szCs w:val="24"/>
        </w:rPr>
        <w:t xml:space="preserve"> will be ensured</w:t>
      </w:r>
      <w:r w:rsidRPr="00FB1BAF">
        <w:rPr>
          <w:bCs/>
          <w:sz w:val="24"/>
          <w:szCs w:val="24"/>
        </w:rPr>
        <w:t>.</w:t>
      </w:r>
      <w:r>
        <w:rPr>
          <w:bCs/>
          <w:sz w:val="24"/>
          <w:szCs w:val="24"/>
        </w:rPr>
        <w:t xml:space="preserve">  </w:t>
      </w:r>
    </w:p>
    <w:p w14:paraId="7E9E1737" w14:textId="77777777" w:rsidR="00744B66" w:rsidRDefault="00744B66" w:rsidP="008C481B">
      <w:pPr>
        <w:jc w:val="both"/>
        <w:rPr>
          <w:bCs/>
          <w:sz w:val="24"/>
          <w:szCs w:val="24"/>
        </w:rPr>
      </w:pPr>
    </w:p>
    <w:p w14:paraId="10C7B171" w14:textId="66E185DA" w:rsidR="00496C11" w:rsidRDefault="00FB1BAF" w:rsidP="008C481B">
      <w:pPr>
        <w:jc w:val="both"/>
        <w:rPr>
          <w:bCs/>
          <w:sz w:val="24"/>
          <w:szCs w:val="24"/>
        </w:rPr>
      </w:pPr>
      <w:r>
        <w:rPr>
          <w:bCs/>
          <w:sz w:val="24"/>
          <w:szCs w:val="24"/>
        </w:rPr>
        <w:lastRenderedPageBreak/>
        <w:t xml:space="preserve">IEEE P802.11bn, which is also known as Wi-Fi 8, targets at </w:t>
      </w:r>
      <w:r w:rsidR="00471F7B" w:rsidRPr="00471F7B">
        <w:rPr>
          <w:bCs/>
          <w:sz w:val="24"/>
          <w:szCs w:val="24"/>
        </w:rPr>
        <w:t xml:space="preserve">increasing </w:t>
      </w:r>
      <w:r w:rsidRPr="00FB1BAF">
        <w:rPr>
          <w:bCs/>
          <w:sz w:val="24"/>
          <w:szCs w:val="24"/>
        </w:rPr>
        <w:t xml:space="preserve">medium access control </w:t>
      </w:r>
      <w:r>
        <w:rPr>
          <w:bCs/>
          <w:sz w:val="24"/>
          <w:szCs w:val="24"/>
        </w:rPr>
        <w:t>(</w:t>
      </w:r>
      <w:r w:rsidR="00BF7237">
        <w:rPr>
          <w:bCs/>
          <w:sz w:val="24"/>
          <w:szCs w:val="24"/>
        </w:rPr>
        <w:t>MAC</w:t>
      </w:r>
      <w:r>
        <w:rPr>
          <w:bCs/>
          <w:sz w:val="24"/>
          <w:szCs w:val="24"/>
        </w:rPr>
        <w:t>)</w:t>
      </w:r>
      <w:r w:rsidR="00BF7237">
        <w:rPr>
          <w:bCs/>
          <w:sz w:val="24"/>
          <w:szCs w:val="24"/>
        </w:rPr>
        <w:t xml:space="preserve"> </w:t>
      </w:r>
      <w:r w:rsidR="00471F7B" w:rsidRPr="00471F7B">
        <w:rPr>
          <w:bCs/>
          <w:sz w:val="24"/>
          <w:szCs w:val="24"/>
        </w:rPr>
        <w:t>throughput by 25%</w:t>
      </w:r>
      <w:r w:rsidR="00F8636A">
        <w:rPr>
          <w:bCs/>
          <w:sz w:val="24"/>
          <w:szCs w:val="24"/>
        </w:rPr>
        <w:t>,</w:t>
      </w:r>
      <w:r w:rsidR="00E3647C">
        <w:rPr>
          <w:bCs/>
          <w:sz w:val="24"/>
          <w:szCs w:val="24"/>
        </w:rPr>
        <w:t xml:space="preserve"> </w:t>
      </w:r>
      <w:r w:rsidR="00CD5589">
        <w:rPr>
          <w:bCs/>
          <w:sz w:val="24"/>
          <w:szCs w:val="24"/>
        </w:rPr>
        <w:t>improving</w:t>
      </w:r>
      <w:r w:rsidR="00BF7237">
        <w:rPr>
          <w:bCs/>
          <w:sz w:val="24"/>
          <w:szCs w:val="24"/>
        </w:rPr>
        <w:t xml:space="preserve"> </w:t>
      </w:r>
      <w:r w:rsidR="00CD5589">
        <w:rPr>
          <w:bCs/>
          <w:sz w:val="24"/>
          <w:szCs w:val="24"/>
        </w:rPr>
        <w:t xml:space="preserve">latency by </w:t>
      </w:r>
      <w:r w:rsidR="00E3647C">
        <w:rPr>
          <w:bCs/>
          <w:sz w:val="24"/>
          <w:szCs w:val="24"/>
        </w:rPr>
        <w:t>25%</w:t>
      </w:r>
      <w:r>
        <w:rPr>
          <w:bCs/>
          <w:sz w:val="24"/>
          <w:szCs w:val="24"/>
        </w:rPr>
        <w:t>,</w:t>
      </w:r>
      <w:r w:rsidR="00CD5589">
        <w:rPr>
          <w:bCs/>
          <w:sz w:val="24"/>
          <w:szCs w:val="24"/>
        </w:rPr>
        <w:t xml:space="preserve"> </w:t>
      </w:r>
      <w:r w:rsidR="00F8636A">
        <w:rPr>
          <w:bCs/>
          <w:sz w:val="24"/>
          <w:szCs w:val="24"/>
        </w:rPr>
        <w:t xml:space="preserve">and </w:t>
      </w:r>
      <w:r w:rsidR="00BF7237">
        <w:rPr>
          <w:bCs/>
          <w:sz w:val="24"/>
          <w:szCs w:val="24"/>
        </w:rPr>
        <w:t xml:space="preserve">reducing the MAC </w:t>
      </w:r>
      <w:r w:rsidRPr="00FB1BAF">
        <w:rPr>
          <w:bCs/>
          <w:sz w:val="24"/>
          <w:szCs w:val="24"/>
        </w:rPr>
        <w:t xml:space="preserve">Protocol Data Unit </w:t>
      </w:r>
      <w:r>
        <w:rPr>
          <w:bCs/>
          <w:sz w:val="24"/>
          <w:szCs w:val="24"/>
        </w:rPr>
        <w:t>(M</w:t>
      </w:r>
      <w:r w:rsidR="00BF7237">
        <w:rPr>
          <w:bCs/>
          <w:sz w:val="24"/>
          <w:szCs w:val="24"/>
        </w:rPr>
        <w:t>PDU</w:t>
      </w:r>
      <w:r>
        <w:rPr>
          <w:bCs/>
          <w:sz w:val="24"/>
          <w:szCs w:val="24"/>
        </w:rPr>
        <w:t>)</w:t>
      </w:r>
      <w:r w:rsidR="00BF7237">
        <w:rPr>
          <w:bCs/>
          <w:sz w:val="24"/>
          <w:szCs w:val="24"/>
        </w:rPr>
        <w:t xml:space="preserve"> loss by 25% </w:t>
      </w:r>
      <w:r w:rsidR="00E53874">
        <w:rPr>
          <w:bCs/>
          <w:sz w:val="24"/>
          <w:szCs w:val="24"/>
        </w:rPr>
        <w:t xml:space="preserve">relative to </w:t>
      </w:r>
      <w:r w:rsidR="00E3647C">
        <w:rPr>
          <w:bCs/>
          <w:sz w:val="24"/>
          <w:szCs w:val="24"/>
        </w:rPr>
        <w:t xml:space="preserve">IEEE </w:t>
      </w:r>
      <w:r>
        <w:rPr>
          <w:bCs/>
          <w:sz w:val="24"/>
          <w:szCs w:val="24"/>
        </w:rPr>
        <w:t>P</w:t>
      </w:r>
      <w:r w:rsidR="00E3647C">
        <w:rPr>
          <w:bCs/>
          <w:sz w:val="24"/>
          <w:szCs w:val="24"/>
        </w:rPr>
        <w:t>802.11be.</w:t>
      </w:r>
      <w:r w:rsidR="00BF7237">
        <w:rPr>
          <w:bCs/>
          <w:sz w:val="24"/>
          <w:szCs w:val="24"/>
        </w:rPr>
        <w:t xml:space="preserve"> </w:t>
      </w:r>
      <w:r>
        <w:rPr>
          <w:bCs/>
          <w:sz w:val="24"/>
          <w:szCs w:val="24"/>
        </w:rPr>
        <w:t xml:space="preserve"> </w:t>
      </w:r>
      <w:r w:rsidR="00744B66">
        <w:rPr>
          <w:bCs/>
          <w:sz w:val="24"/>
          <w:szCs w:val="24"/>
        </w:rPr>
        <w:t>This project also</w:t>
      </w:r>
      <w:r w:rsidR="00BF7237">
        <w:rPr>
          <w:bCs/>
          <w:sz w:val="24"/>
          <w:szCs w:val="24"/>
        </w:rPr>
        <w:t xml:space="preserve"> target</w:t>
      </w:r>
      <w:r w:rsidR="00744B66">
        <w:rPr>
          <w:bCs/>
          <w:sz w:val="24"/>
          <w:szCs w:val="24"/>
        </w:rPr>
        <w:t>s</w:t>
      </w:r>
      <w:r w:rsidR="00BF7237">
        <w:rPr>
          <w:bCs/>
          <w:sz w:val="24"/>
          <w:szCs w:val="24"/>
        </w:rPr>
        <w:t xml:space="preserve"> to </w:t>
      </w:r>
      <w:r w:rsidR="00744B66">
        <w:rPr>
          <w:bCs/>
          <w:sz w:val="24"/>
          <w:szCs w:val="24"/>
        </w:rPr>
        <w:t>provide</w:t>
      </w:r>
      <w:r w:rsidR="00471F7B" w:rsidRPr="00471F7B">
        <w:rPr>
          <w:bCs/>
          <w:sz w:val="24"/>
          <w:szCs w:val="24"/>
        </w:rPr>
        <w:t xml:space="preserve"> a mechanism to reduce power consumption for </w:t>
      </w:r>
      <w:r w:rsidR="00744B66">
        <w:rPr>
          <w:bCs/>
          <w:sz w:val="24"/>
          <w:szCs w:val="24"/>
        </w:rPr>
        <w:t>a</w:t>
      </w:r>
      <w:r w:rsidR="00471F7B" w:rsidRPr="00471F7B">
        <w:rPr>
          <w:bCs/>
          <w:sz w:val="24"/>
          <w:szCs w:val="24"/>
        </w:rPr>
        <w:t xml:space="preserve">ccess </w:t>
      </w:r>
      <w:r w:rsidR="00744B66">
        <w:rPr>
          <w:bCs/>
          <w:sz w:val="24"/>
          <w:szCs w:val="24"/>
        </w:rPr>
        <w:t>p</w:t>
      </w:r>
      <w:r w:rsidR="00471F7B" w:rsidRPr="00471F7B">
        <w:rPr>
          <w:bCs/>
          <w:sz w:val="24"/>
          <w:szCs w:val="24"/>
        </w:rPr>
        <w:t xml:space="preserve">oints (APs) (including mobile APs) and improved </w:t>
      </w:r>
      <w:r w:rsidR="00744B66">
        <w:rPr>
          <w:bCs/>
          <w:sz w:val="24"/>
          <w:szCs w:val="24"/>
        </w:rPr>
        <w:t>p</w:t>
      </w:r>
      <w:r w:rsidR="00471F7B" w:rsidRPr="00471F7B">
        <w:rPr>
          <w:bCs/>
          <w:sz w:val="24"/>
          <w:szCs w:val="24"/>
        </w:rPr>
        <w:t>eer-to-</w:t>
      </w:r>
      <w:r w:rsidR="00744B66">
        <w:rPr>
          <w:bCs/>
          <w:sz w:val="24"/>
          <w:szCs w:val="24"/>
        </w:rPr>
        <w:t>p</w:t>
      </w:r>
      <w:r w:rsidR="00471F7B" w:rsidRPr="00471F7B">
        <w:rPr>
          <w:bCs/>
          <w:sz w:val="24"/>
          <w:szCs w:val="24"/>
        </w:rPr>
        <w:t xml:space="preserve">eer (P2P) operation compared to </w:t>
      </w:r>
      <w:r w:rsidR="00BF7237">
        <w:rPr>
          <w:bCs/>
          <w:sz w:val="24"/>
          <w:szCs w:val="24"/>
        </w:rPr>
        <w:t xml:space="preserve">IEEE </w:t>
      </w:r>
      <w:r w:rsidR="00744B66">
        <w:rPr>
          <w:bCs/>
          <w:sz w:val="24"/>
          <w:szCs w:val="24"/>
        </w:rPr>
        <w:t>P</w:t>
      </w:r>
      <w:r w:rsidR="00BF7237">
        <w:rPr>
          <w:bCs/>
          <w:sz w:val="24"/>
          <w:szCs w:val="24"/>
        </w:rPr>
        <w:t>802.11be</w:t>
      </w:r>
      <w:r w:rsidR="00471F7B" w:rsidRPr="00471F7B">
        <w:rPr>
          <w:bCs/>
          <w:sz w:val="24"/>
          <w:szCs w:val="24"/>
        </w:rPr>
        <w:t xml:space="preserve"> operation</w:t>
      </w:r>
      <w:r w:rsidR="00961A13">
        <w:rPr>
          <w:bCs/>
          <w:sz w:val="24"/>
          <w:szCs w:val="24"/>
        </w:rPr>
        <w:t xml:space="preserve">. </w:t>
      </w:r>
    </w:p>
    <w:p w14:paraId="0ABA3475" w14:textId="77777777" w:rsidR="00496C11" w:rsidRDefault="00496C11" w:rsidP="00F56CCD">
      <w:pPr>
        <w:rPr>
          <w:bCs/>
          <w:sz w:val="24"/>
          <w:szCs w:val="24"/>
        </w:rPr>
      </w:pPr>
    </w:p>
    <w:p w14:paraId="6AF66856" w14:textId="568C0779" w:rsidR="00435A1F" w:rsidRPr="00CE60D8" w:rsidRDefault="00435A1F" w:rsidP="00F56CCD">
      <w:pPr>
        <w:rPr>
          <w:bCs/>
          <w:sz w:val="24"/>
          <w:szCs w:val="24"/>
        </w:rPr>
      </w:pPr>
      <w:r w:rsidRPr="00CE60D8">
        <w:rPr>
          <w:bCs/>
          <w:sz w:val="24"/>
          <w:szCs w:val="24"/>
        </w:rPr>
        <w:br w:type="page"/>
      </w:r>
    </w:p>
    <w:p w14:paraId="451068AB" w14:textId="1DD40CA9" w:rsidR="0072210F" w:rsidRPr="00985AA1" w:rsidRDefault="0072210F" w:rsidP="0072210F">
      <w:pPr>
        <w:rPr>
          <w:b/>
          <w:sz w:val="24"/>
          <w:szCs w:val="24"/>
        </w:rPr>
      </w:pPr>
      <w:r>
        <w:rPr>
          <w:b/>
          <w:sz w:val="24"/>
          <w:szCs w:val="24"/>
        </w:rPr>
        <w:lastRenderedPageBreak/>
        <w:t>Section B</w:t>
      </w:r>
      <w:r w:rsidR="001C06CA">
        <w:rPr>
          <w:b/>
          <w:sz w:val="24"/>
          <w:szCs w:val="24"/>
        </w:rPr>
        <w:t>: Ultra wide band (UWB)</w:t>
      </w:r>
    </w:p>
    <w:p w14:paraId="79BCADB4" w14:textId="0ED5EBFB" w:rsidR="001C06CA" w:rsidRDefault="001C06CA" w:rsidP="001C06CA">
      <w:pPr>
        <w:jc w:val="both"/>
        <w:rPr>
          <w:b/>
          <w:i/>
          <w:color w:val="000000"/>
          <w:sz w:val="24"/>
          <w:szCs w:val="24"/>
        </w:rPr>
      </w:pPr>
      <w:r w:rsidRPr="001C06CA">
        <w:rPr>
          <w:b/>
          <w:i/>
          <w:color w:val="000000"/>
          <w:sz w:val="24"/>
          <w:szCs w:val="24"/>
        </w:rPr>
        <w:t xml:space="preserve">I.1) </w:t>
      </w:r>
      <w:proofErr w:type="gramStart"/>
      <w:r w:rsidRPr="001C06CA">
        <w:rPr>
          <w:b/>
          <w:i/>
          <w:color w:val="000000"/>
          <w:sz w:val="24"/>
          <w:szCs w:val="24"/>
        </w:rPr>
        <w:t>What</w:t>
      </w:r>
      <w:proofErr w:type="gramEnd"/>
      <w:r w:rsidRPr="001C06CA">
        <w:rPr>
          <w:b/>
          <w:i/>
          <w:color w:val="000000"/>
          <w:sz w:val="24"/>
          <w:szCs w:val="24"/>
        </w:rPr>
        <w:t xml:space="preserve"> are your current and future spectrum needs (before and beyond 2030) in the upper 6</w:t>
      </w:r>
      <w:r>
        <w:rPr>
          <w:b/>
          <w:i/>
          <w:color w:val="000000"/>
          <w:sz w:val="24"/>
          <w:szCs w:val="24"/>
        </w:rPr>
        <w:t xml:space="preserve"> </w:t>
      </w:r>
      <w:r w:rsidRPr="001C06CA">
        <w:rPr>
          <w:b/>
          <w:i/>
          <w:color w:val="000000"/>
          <w:sz w:val="24"/>
          <w:szCs w:val="24"/>
        </w:rPr>
        <w:t>GHz band?</w:t>
      </w:r>
    </w:p>
    <w:p w14:paraId="7BA21E20" w14:textId="77777777" w:rsidR="00B8339B" w:rsidRPr="00BB58AC" w:rsidRDefault="00B8339B" w:rsidP="001C06CA">
      <w:pPr>
        <w:jc w:val="both"/>
        <w:rPr>
          <w:bCs/>
          <w:iCs/>
          <w:color w:val="000000"/>
          <w:sz w:val="24"/>
          <w:szCs w:val="24"/>
        </w:rPr>
      </w:pPr>
    </w:p>
    <w:p w14:paraId="706B2CBA" w14:textId="70BFD92C" w:rsidR="00B8339B" w:rsidRPr="00BB58AC" w:rsidRDefault="002439F7" w:rsidP="00B8339B">
      <w:pPr>
        <w:jc w:val="both"/>
        <w:rPr>
          <w:bCs/>
          <w:iCs/>
          <w:color w:val="000000"/>
          <w:sz w:val="24"/>
          <w:szCs w:val="24"/>
        </w:rPr>
      </w:pPr>
      <w:r>
        <w:rPr>
          <w:bCs/>
          <w:iCs/>
          <w:color w:val="000000"/>
          <w:sz w:val="24"/>
          <w:szCs w:val="24"/>
        </w:rPr>
        <w:t>IEEE 802 LMSC appreciates RSPG’</w:t>
      </w:r>
      <w:r w:rsidR="00B8339B" w:rsidRPr="00BB58AC">
        <w:rPr>
          <w:bCs/>
          <w:iCs/>
          <w:color w:val="000000"/>
          <w:sz w:val="24"/>
          <w:szCs w:val="24"/>
        </w:rPr>
        <w:t xml:space="preserve">s recognition of UWB technology as a valuable </w:t>
      </w:r>
      <w:r>
        <w:rPr>
          <w:bCs/>
          <w:iCs/>
          <w:color w:val="000000"/>
          <w:sz w:val="24"/>
          <w:szCs w:val="24"/>
        </w:rPr>
        <w:t xml:space="preserve">incumbent service </w:t>
      </w:r>
      <w:r w:rsidR="009C6CB3">
        <w:rPr>
          <w:bCs/>
          <w:iCs/>
          <w:color w:val="000000"/>
          <w:sz w:val="24"/>
          <w:szCs w:val="24"/>
        </w:rPr>
        <w:t>in</w:t>
      </w:r>
      <w:r w:rsidR="00B8339B" w:rsidRPr="00BB58AC">
        <w:rPr>
          <w:bCs/>
          <w:iCs/>
          <w:color w:val="000000"/>
          <w:sz w:val="24"/>
          <w:szCs w:val="24"/>
        </w:rPr>
        <w:t xml:space="preserve"> </w:t>
      </w:r>
      <w:r w:rsidR="009C6CB3">
        <w:rPr>
          <w:bCs/>
          <w:iCs/>
          <w:color w:val="000000"/>
          <w:sz w:val="24"/>
          <w:szCs w:val="24"/>
        </w:rPr>
        <w:t xml:space="preserve">the </w:t>
      </w:r>
      <w:r w:rsidR="00B8339B" w:rsidRPr="00BB58AC">
        <w:rPr>
          <w:bCs/>
          <w:iCs/>
          <w:color w:val="000000"/>
          <w:sz w:val="24"/>
          <w:szCs w:val="24"/>
        </w:rPr>
        <w:t xml:space="preserve">upper 6 GHz </w:t>
      </w:r>
      <w:r w:rsidR="009C6CB3">
        <w:rPr>
          <w:bCs/>
          <w:iCs/>
          <w:color w:val="000000"/>
          <w:sz w:val="24"/>
          <w:szCs w:val="24"/>
        </w:rPr>
        <w:t>band</w:t>
      </w:r>
      <w:r w:rsidR="00B8339B" w:rsidRPr="00BB58AC">
        <w:rPr>
          <w:bCs/>
          <w:iCs/>
          <w:color w:val="000000"/>
          <w:sz w:val="24"/>
          <w:szCs w:val="24"/>
        </w:rPr>
        <w:t xml:space="preserve">. </w:t>
      </w:r>
      <w:r>
        <w:rPr>
          <w:bCs/>
          <w:iCs/>
          <w:color w:val="000000"/>
          <w:sz w:val="24"/>
          <w:szCs w:val="24"/>
        </w:rPr>
        <w:t xml:space="preserve"> </w:t>
      </w:r>
      <w:r w:rsidR="00B8339B" w:rsidRPr="00BB58AC">
        <w:rPr>
          <w:bCs/>
          <w:iCs/>
          <w:color w:val="000000"/>
          <w:sz w:val="24"/>
          <w:szCs w:val="24"/>
        </w:rPr>
        <w:t xml:space="preserve">The upper 6 GHz band is included in the European UWB regulations’ preferred spectrum for UWB.  </w:t>
      </w:r>
    </w:p>
    <w:p w14:paraId="5A9FC91D" w14:textId="77777777" w:rsidR="00B8339B" w:rsidRPr="00BB58AC" w:rsidRDefault="00B8339B" w:rsidP="00B8339B">
      <w:pPr>
        <w:jc w:val="both"/>
        <w:rPr>
          <w:bCs/>
          <w:iCs/>
          <w:color w:val="000000"/>
          <w:sz w:val="24"/>
          <w:szCs w:val="24"/>
        </w:rPr>
      </w:pPr>
    </w:p>
    <w:p w14:paraId="16DC0A4E" w14:textId="5D029DF4" w:rsidR="00B8339B" w:rsidRPr="00BB58AC" w:rsidRDefault="00B8339B" w:rsidP="00B8339B">
      <w:pPr>
        <w:jc w:val="both"/>
        <w:rPr>
          <w:bCs/>
          <w:iCs/>
          <w:color w:val="000000"/>
          <w:sz w:val="24"/>
          <w:szCs w:val="24"/>
        </w:rPr>
      </w:pPr>
      <w:r w:rsidRPr="00BB58AC">
        <w:rPr>
          <w:bCs/>
          <w:iCs/>
          <w:color w:val="000000"/>
          <w:sz w:val="24"/>
          <w:szCs w:val="24"/>
        </w:rPr>
        <w:t>UWB devices, as specified in IEEE 802.15 standards, are currently being</w:t>
      </w:r>
      <w:r w:rsidR="00D53399">
        <w:rPr>
          <w:bCs/>
          <w:iCs/>
          <w:color w:val="000000"/>
          <w:sz w:val="24"/>
          <w:szCs w:val="24"/>
        </w:rPr>
        <w:t xml:space="preserve"> widely</w:t>
      </w:r>
      <w:r w:rsidRPr="00BB58AC">
        <w:rPr>
          <w:bCs/>
          <w:iCs/>
          <w:color w:val="000000"/>
          <w:sz w:val="24"/>
          <w:szCs w:val="24"/>
        </w:rPr>
        <w:t xml:space="preserve"> used worldwide in the 6 GHz to 8.5 GHz range for various applications, </w:t>
      </w:r>
      <w:r>
        <w:rPr>
          <w:bCs/>
          <w:iCs/>
          <w:color w:val="000000"/>
          <w:sz w:val="24"/>
          <w:szCs w:val="24"/>
        </w:rPr>
        <w:t xml:space="preserve">including </w:t>
      </w:r>
      <w:r w:rsidRPr="00BB58AC">
        <w:rPr>
          <w:bCs/>
          <w:iCs/>
          <w:color w:val="000000"/>
          <w:sz w:val="24"/>
          <w:szCs w:val="24"/>
        </w:rPr>
        <w:t>communication, measurement, location, imaging, surveillance, and medical systems</w:t>
      </w:r>
      <w:r>
        <w:rPr>
          <w:rStyle w:val="FootnoteReference"/>
          <w:sz w:val="24"/>
          <w:szCs w:val="24"/>
        </w:rPr>
        <w:footnoteReference w:id="29"/>
      </w:r>
      <w:r w:rsidR="00D53399">
        <w:rPr>
          <w:bCs/>
          <w:iCs/>
          <w:color w:val="000000"/>
          <w:sz w:val="24"/>
          <w:szCs w:val="24"/>
        </w:rPr>
        <w:t xml:space="preserve">, </w:t>
      </w:r>
      <w:r w:rsidR="00D53399" w:rsidRPr="00BB58AC">
        <w:rPr>
          <w:bCs/>
          <w:iCs/>
          <w:color w:val="000000"/>
          <w:sz w:val="24"/>
          <w:szCs w:val="24"/>
        </w:rPr>
        <w:t>providing significant value and utility</w:t>
      </w:r>
      <w:r w:rsidRPr="00BB58AC">
        <w:rPr>
          <w:bCs/>
          <w:iCs/>
          <w:color w:val="000000"/>
          <w:sz w:val="24"/>
          <w:szCs w:val="24"/>
        </w:rPr>
        <w:t xml:space="preserve">. </w:t>
      </w:r>
      <w:r w:rsidR="00D53399">
        <w:rPr>
          <w:bCs/>
          <w:iCs/>
          <w:color w:val="000000"/>
          <w:sz w:val="24"/>
          <w:szCs w:val="24"/>
        </w:rPr>
        <w:t xml:space="preserve"> </w:t>
      </w:r>
      <w:r w:rsidRPr="00BB58AC">
        <w:rPr>
          <w:bCs/>
          <w:iCs/>
          <w:color w:val="000000"/>
          <w:sz w:val="24"/>
          <w:szCs w:val="24"/>
        </w:rPr>
        <w:t>These applications often operate in conjunction with other short-range device technologies, enhancing their operation and efficiently sharing spectrum.</w:t>
      </w:r>
    </w:p>
    <w:p w14:paraId="128407C3" w14:textId="77777777" w:rsidR="00B8339B" w:rsidRPr="00BB58AC" w:rsidRDefault="00B8339B" w:rsidP="00B8339B">
      <w:pPr>
        <w:jc w:val="both"/>
        <w:rPr>
          <w:bCs/>
          <w:iCs/>
          <w:color w:val="000000"/>
          <w:sz w:val="24"/>
          <w:szCs w:val="24"/>
        </w:rPr>
      </w:pPr>
    </w:p>
    <w:p w14:paraId="377BFE03" w14:textId="69C71F71" w:rsidR="00B8339B" w:rsidRPr="00BB58AC" w:rsidRDefault="00B8339B" w:rsidP="00B8339B">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30"/>
      </w:r>
      <w:r w:rsidRPr="00BB58AC">
        <w:rPr>
          <w:bCs/>
          <w:iCs/>
          <w:color w:val="000000"/>
          <w:sz w:val="24"/>
          <w:szCs w:val="24"/>
        </w:rPr>
        <w:t xml:space="preserve">, will continue to require access to the upper 6 GHz band. </w:t>
      </w:r>
      <w:r w:rsidR="009C6CB3">
        <w:rPr>
          <w:bCs/>
          <w:iCs/>
          <w:color w:val="000000"/>
          <w:sz w:val="24"/>
          <w:szCs w:val="24"/>
        </w:rPr>
        <w:t xml:space="preserve"> </w:t>
      </w:r>
      <w:r w:rsidRPr="00BB58AC">
        <w:rPr>
          <w:bCs/>
          <w:iCs/>
          <w:color w:val="000000"/>
          <w:sz w:val="24"/>
          <w:szCs w:val="24"/>
        </w:rPr>
        <w:t xml:space="preserve">This project builds on IEEE </w:t>
      </w:r>
      <w:proofErr w:type="spellStart"/>
      <w:proofErr w:type="gramStart"/>
      <w:r w:rsidRPr="00BB58AC">
        <w:rPr>
          <w:bCs/>
          <w:iCs/>
          <w:color w:val="000000"/>
          <w:sz w:val="24"/>
          <w:szCs w:val="24"/>
        </w:rPr>
        <w:t>Std</w:t>
      </w:r>
      <w:proofErr w:type="spellEnd"/>
      <w:proofErr w:type="gramEnd"/>
      <w:r w:rsidRPr="00BB58AC">
        <w:rPr>
          <w:bCs/>
          <w:iCs/>
          <w:color w:val="000000"/>
          <w:sz w:val="24"/>
          <w:szCs w:val="24"/>
        </w:rPr>
        <w:t xml:space="preserve"> 802.15.4z-2020</w:t>
      </w:r>
      <w:r>
        <w:rPr>
          <w:rStyle w:val="FootnoteReference"/>
          <w:sz w:val="24"/>
          <w:szCs w:val="24"/>
        </w:rPr>
        <w:footnoteReference w:id="31"/>
      </w:r>
      <w:r w:rsidRPr="00BB58AC">
        <w:rPr>
          <w:bCs/>
          <w:iCs/>
          <w:color w:val="000000"/>
          <w:sz w:val="24"/>
          <w:szCs w:val="24"/>
        </w:rPr>
        <w:t xml:space="preserve">, which utilizes both the 6 GHz and 7 GHz frequency bands. </w:t>
      </w:r>
      <w:r w:rsidR="009C6CB3">
        <w:rPr>
          <w:bCs/>
          <w:iCs/>
          <w:color w:val="000000"/>
          <w:sz w:val="24"/>
          <w:szCs w:val="24"/>
        </w:rPr>
        <w:t xml:space="preserve"> </w:t>
      </w:r>
      <w:r w:rsidRPr="00BB58AC">
        <w:rPr>
          <w:bCs/>
          <w:iCs/>
          <w:color w:val="000000"/>
          <w:sz w:val="24"/>
          <w:szCs w:val="24"/>
        </w:rPr>
        <w:t>Future developments supported by this project include:</w:t>
      </w:r>
    </w:p>
    <w:p w14:paraId="2ACC7D0D" w14:textId="1AC65D1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1E62BE6" w14:textId="59CBA5C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762ED7AA" w14:textId="06DC7ED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E148F0A" w14:textId="29780ED5" w:rsidR="00B8339B" w:rsidRPr="00C35612" w:rsidRDefault="00D53399"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The use of i</w:t>
      </w:r>
      <w:r w:rsidR="00B8339B" w:rsidRPr="00C35612">
        <w:rPr>
          <w:rFonts w:ascii="Times New Roman" w:hAnsi="Times New Roman"/>
          <w:bCs/>
          <w:iCs/>
          <w:color w:val="000000"/>
          <w:sz w:val="24"/>
          <w:szCs w:val="24"/>
        </w:rPr>
        <w:t>nterference mitigation techniques to support greater device density and higher traffic use cases</w:t>
      </w:r>
    </w:p>
    <w:p w14:paraId="75C07455" w14:textId="442BDC26"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733BCAE6" w14:textId="57FC07E7"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57E3DAA8" w14:textId="3CA2F84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5B4837AC" w14:textId="473DF543" w:rsidR="00B8339B" w:rsidRPr="00C35612" w:rsidRDefault="0091169E"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Support for e</w:t>
      </w:r>
      <w:r w:rsidR="00B8339B" w:rsidRPr="00C35612">
        <w:rPr>
          <w:rFonts w:ascii="Times New Roman" w:hAnsi="Times New Roman"/>
          <w:bCs/>
          <w:iCs/>
          <w:color w:val="000000"/>
          <w:sz w:val="24"/>
          <w:szCs w:val="24"/>
        </w:rPr>
        <w:t>merging applications such as high-definition audio</w:t>
      </w:r>
    </w:p>
    <w:p w14:paraId="7C8C96C0" w14:textId="77777777" w:rsidR="00B8339B" w:rsidRPr="00BB58AC" w:rsidRDefault="00B8339B" w:rsidP="00B8339B">
      <w:pPr>
        <w:jc w:val="both"/>
        <w:rPr>
          <w:bCs/>
          <w:iCs/>
          <w:color w:val="000000"/>
          <w:sz w:val="24"/>
          <w:szCs w:val="24"/>
        </w:rPr>
      </w:pPr>
    </w:p>
    <w:p w14:paraId="388038B7" w14:textId="77777777" w:rsidR="00B8339B" w:rsidRPr="00BB58AC" w:rsidRDefault="00B8339B" w:rsidP="00B8339B">
      <w:pPr>
        <w:jc w:val="both"/>
        <w:rPr>
          <w:bCs/>
          <w:iCs/>
          <w:color w:val="000000"/>
          <w:sz w:val="24"/>
          <w:szCs w:val="24"/>
        </w:rPr>
      </w:pPr>
      <w:r w:rsidRPr="00BB58AC">
        <w:rPr>
          <w:bCs/>
          <w:iCs/>
          <w:color w:val="000000"/>
          <w:sz w:val="24"/>
          <w:szCs w:val="24"/>
        </w:rPr>
        <w:t>The use of UWB is experiencing rapid growth in both economic value and positive social impact. As UWB technology is still in the early, steep area of its growth curve, we anticipate continued expansion of spectrum needs in the upper 6 GHz band before and beyond 2030.</w:t>
      </w:r>
    </w:p>
    <w:p w14:paraId="2A0C8CCA" w14:textId="77777777" w:rsidR="00B8339B" w:rsidRPr="00BB58AC" w:rsidRDefault="00B8339B" w:rsidP="00B8339B">
      <w:pPr>
        <w:jc w:val="both"/>
        <w:rPr>
          <w:bCs/>
          <w:iCs/>
          <w:color w:val="000000"/>
          <w:sz w:val="24"/>
          <w:szCs w:val="24"/>
        </w:rPr>
      </w:pPr>
    </w:p>
    <w:p w14:paraId="316DC7DD" w14:textId="12A9B81C" w:rsidR="004552A9" w:rsidRPr="0091169E" w:rsidRDefault="00B8339B" w:rsidP="001C06CA">
      <w:pPr>
        <w:jc w:val="both"/>
        <w:rPr>
          <w:bCs/>
          <w:iCs/>
          <w:color w:val="000000"/>
          <w:sz w:val="24"/>
          <w:szCs w:val="24"/>
        </w:rPr>
      </w:pPr>
      <w:r w:rsidRPr="00BB58AC">
        <w:rPr>
          <w:bCs/>
          <w:iCs/>
          <w:color w:val="000000"/>
          <w:sz w:val="24"/>
          <w:szCs w:val="24"/>
        </w:rPr>
        <w:t xml:space="preserve">IEEE 802 LMSC emphasizes that UWB technology efficiently uses spectrum in a non-disruptive manner, playing a key role in addressing the increasing scarcity of mid-band spectrum. </w:t>
      </w:r>
      <w:r w:rsidR="0091169E">
        <w:rPr>
          <w:bCs/>
          <w:iCs/>
          <w:color w:val="000000"/>
          <w:sz w:val="24"/>
          <w:szCs w:val="24"/>
        </w:rPr>
        <w:t xml:space="preserve"> </w:t>
      </w:r>
      <w:r w:rsidRPr="00BB58AC">
        <w:rPr>
          <w:bCs/>
          <w:iCs/>
          <w:color w:val="000000"/>
          <w:sz w:val="24"/>
          <w:szCs w:val="24"/>
        </w:rPr>
        <w:t>Its inher</w:t>
      </w:r>
      <w:r w:rsidR="0091169E">
        <w:rPr>
          <w:bCs/>
          <w:iCs/>
          <w:color w:val="000000"/>
          <w:sz w:val="24"/>
          <w:szCs w:val="24"/>
        </w:rPr>
        <w:t>ent “low impact”</w:t>
      </w:r>
      <w:r w:rsidRPr="00BB58AC">
        <w:rPr>
          <w:bCs/>
          <w:iCs/>
          <w:color w:val="000000"/>
          <w:sz w:val="24"/>
          <w:szCs w:val="24"/>
        </w:rPr>
        <w:t xml:space="preserve"> nature promotes effective sharing of spectrum for multiple uses and users simultaneously, which is crucial for maximizing the value of available spectrum.</w:t>
      </w:r>
      <w:r w:rsidR="0091169E">
        <w:rPr>
          <w:bCs/>
          <w:iCs/>
          <w:color w:val="000000"/>
          <w:sz w:val="24"/>
          <w:szCs w:val="24"/>
        </w:rPr>
        <w:t xml:space="preserve"> </w:t>
      </w:r>
      <w:r w:rsidR="0091169E">
        <w:rPr>
          <w:color w:val="000000"/>
          <w:sz w:val="24"/>
          <w:szCs w:val="24"/>
        </w:rPr>
        <w:t>S</w:t>
      </w:r>
      <w:r w:rsidR="004552A9">
        <w:rPr>
          <w:color w:val="000000"/>
          <w:sz w:val="24"/>
          <w:szCs w:val="24"/>
        </w:rPr>
        <w:t>o long as new incompatible uses are</w:t>
      </w:r>
      <w:r w:rsidR="0091169E">
        <w:rPr>
          <w:color w:val="000000"/>
          <w:sz w:val="24"/>
          <w:szCs w:val="24"/>
        </w:rPr>
        <w:t xml:space="preserve"> not introduced into the bands, </w:t>
      </w:r>
      <w:r w:rsidR="0091169E">
        <w:rPr>
          <w:color w:val="000000"/>
          <w:sz w:val="24"/>
          <w:szCs w:val="24"/>
        </w:rPr>
        <w:t>UWB does not ne</w:t>
      </w:r>
      <w:r w:rsidR="0091169E">
        <w:rPr>
          <w:color w:val="000000"/>
          <w:sz w:val="24"/>
          <w:szCs w:val="24"/>
        </w:rPr>
        <w:t>ed exclusive access to spectrum.</w:t>
      </w:r>
    </w:p>
    <w:p w14:paraId="0510F7FB" w14:textId="5BFC74AB" w:rsidR="004552A9" w:rsidRDefault="004552A9" w:rsidP="001C06CA">
      <w:pPr>
        <w:jc w:val="both"/>
        <w:rPr>
          <w:color w:val="000000"/>
          <w:sz w:val="24"/>
          <w:szCs w:val="24"/>
        </w:rPr>
      </w:pPr>
      <w:r w:rsidRPr="004552A9">
        <w:rPr>
          <w:color w:val="000000"/>
          <w:sz w:val="24"/>
          <w:szCs w:val="24"/>
        </w:rPr>
        <w:t xml:space="preserve"> </w:t>
      </w:r>
    </w:p>
    <w:p w14:paraId="0B60E539" w14:textId="77777777" w:rsidR="004552A9" w:rsidRDefault="004552A9" w:rsidP="001C06CA">
      <w:pPr>
        <w:jc w:val="both"/>
        <w:rPr>
          <w:color w:val="000000"/>
          <w:sz w:val="24"/>
          <w:szCs w:val="24"/>
        </w:rPr>
      </w:pPr>
    </w:p>
    <w:p w14:paraId="397F942A" w14:textId="77777777" w:rsidR="000E5212" w:rsidRDefault="000E5212">
      <w:pPr>
        <w:rPr>
          <w:b/>
          <w:i/>
          <w:color w:val="000000"/>
          <w:sz w:val="24"/>
          <w:szCs w:val="24"/>
        </w:rPr>
      </w:pPr>
      <w:r>
        <w:rPr>
          <w:b/>
          <w:i/>
          <w:color w:val="000000"/>
          <w:sz w:val="24"/>
          <w:szCs w:val="24"/>
        </w:rPr>
        <w:br w:type="page"/>
      </w:r>
    </w:p>
    <w:p w14:paraId="5660DE6E" w14:textId="41782711" w:rsidR="001C06CA" w:rsidRPr="001C06CA" w:rsidRDefault="001C06CA" w:rsidP="001C06CA">
      <w:pPr>
        <w:jc w:val="both"/>
        <w:rPr>
          <w:b/>
          <w:i/>
          <w:color w:val="000000"/>
          <w:sz w:val="24"/>
          <w:szCs w:val="24"/>
        </w:rPr>
      </w:pPr>
      <w:r w:rsidRPr="001C06CA">
        <w:rPr>
          <w:b/>
          <w:i/>
          <w:color w:val="000000"/>
          <w:sz w:val="24"/>
          <w:szCs w:val="24"/>
        </w:rPr>
        <w:lastRenderedPageBreak/>
        <w:t>I.2) What impact on your service do you expect from the introduction of MFCN and/or WAS/RLAN in the upper 6 GHz band?</w:t>
      </w:r>
    </w:p>
    <w:p w14:paraId="63C87277" w14:textId="77777777" w:rsidR="001C06CA" w:rsidRDefault="001C06CA" w:rsidP="001C06CA">
      <w:pPr>
        <w:jc w:val="both"/>
        <w:rPr>
          <w:color w:val="000000"/>
          <w:sz w:val="24"/>
          <w:szCs w:val="24"/>
        </w:rPr>
      </w:pPr>
    </w:p>
    <w:p w14:paraId="650461A8" w14:textId="6361793F" w:rsidR="006D1234" w:rsidRDefault="006D1234" w:rsidP="004552A9">
      <w:pPr>
        <w:jc w:val="both"/>
        <w:rPr>
          <w:color w:val="000000"/>
          <w:sz w:val="24"/>
          <w:szCs w:val="24"/>
        </w:rPr>
      </w:pPr>
      <w:r w:rsidRPr="006D1234">
        <w:rPr>
          <w:color w:val="000000"/>
          <w:sz w:val="24"/>
          <w:szCs w:val="24"/>
        </w:rPr>
        <w:t>The introduction of high-powered MFCN in the upper 6 GHz band is expected to have significant negative impacts on UWB services</w:t>
      </w:r>
      <w:r>
        <w:rPr>
          <w:color w:val="000000"/>
          <w:sz w:val="24"/>
          <w:szCs w:val="24"/>
        </w:rPr>
        <w:t xml:space="preserve">. </w:t>
      </w:r>
      <w:r w:rsidR="00FC59E9">
        <w:rPr>
          <w:color w:val="000000"/>
          <w:sz w:val="24"/>
          <w:szCs w:val="24"/>
        </w:rPr>
        <w:t xml:space="preserve"> </w:t>
      </w:r>
      <w:r w:rsidRPr="006D1234">
        <w:rPr>
          <w:color w:val="000000"/>
          <w:sz w:val="24"/>
          <w:szCs w:val="24"/>
        </w:rPr>
        <w:t>UWB devices operate at extremely low power levels, making them highly susceptible to interference from higher-power systems.</w:t>
      </w:r>
    </w:p>
    <w:p w14:paraId="24E70696" w14:textId="77777777" w:rsidR="006D1234" w:rsidRDefault="006D1234" w:rsidP="004552A9">
      <w:pPr>
        <w:jc w:val="both"/>
        <w:rPr>
          <w:color w:val="000000"/>
          <w:sz w:val="24"/>
          <w:szCs w:val="24"/>
        </w:rPr>
      </w:pPr>
    </w:p>
    <w:p w14:paraId="05A4E77E" w14:textId="77777777" w:rsidR="002D4D3F" w:rsidRDefault="004552A9" w:rsidP="002D4D3F">
      <w:pPr>
        <w:jc w:val="both"/>
        <w:rPr>
          <w:color w:val="000000"/>
          <w:sz w:val="24"/>
          <w:szCs w:val="24"/>
        </w:rPr>
      </w:pPr>
      <w:r w:rsidRPr="004552A9">
        <w:rPr>
          <w:color w:val="000000"/>
          <w:sz w:val="24"/>
          <w:szCs w:val="24"/>
        </w:rPr>
        <w:t>UWB presents an extremely small interference footprint due to the extremely low transmit power used and</w:t>
      </w:r>
      <w:r>
        <w:rPr>
          <w:color w:val="000000"/>
          <w:sz w:val="24"/>
          <w:szCs w:val="24"/>
        </w:rPr>
        <w:t xml:space="preserve"> non-continuous </w:t>
      </w:r>
      <w:r w:rsidRPr="004552A9">
        <w:rPr>
          <w:color w:val="000000"/>
          <w:sz w:val="24"/>
          <w:szCs w:val="24"/>
        </w:rPr>
        <w:t xml:space="preserve">signal characteristics.  </w:t>
      </w:r>
    </w:p>
    <w:p w14:paraId="1D06FFE2" w14:textId="77777777" w:rsidR="002D4D3F" w:rsidRDefault="002D4D3F" w:rsidP="002D4D3F">
      <w:pPr>
        <w:jc w:val="both"/>
        <w:rPr>
          <w:color w:val="000000"/>
          <w:sz w:val="24"/>
          <w:szCs w:val="24"/>
        </w:rPr>
      </w:pPr>
    </w:p>
    <w:p w14:paraId="669B3F63" w14:textId="28B233B9" w:rsidR="002D4D3F" w:rsidRDefault="004552A9" w:rsidP="002D4D3F">
      <w:pPr>
        <w:jc w:val="both"/>
        <w:rPr>
          <w:color w:val="000000"/>
          <w:sz w:val="24"/>
          <w:szCs w:val="24"/>
        </w:rPr>
      </w:pPr>
      <w:r>
        <w:rPr>
          <w:color w:val="000000"/>
          <w:sz w:val="24"/>
          <w:szCs w:val="24"/>
        </w:rPr>
        <w:t>Im</w:t>
      </w:r>
      <w:r w:rsidRPr="004552A9">
        <w:rPr>
          <w:color w:val="000000"/>
          <w:sz w:val="24"/>
          <w:szCs w:val="24"/>
        </w:rPr>
        <w:t xml:space="preserve">pulse radio signals </w:t>
      </w:r>
      <w:r>
        <w:rPr>
          <w:color w:val="000000"/>
          <w:sz w:val="24"/>
          <w:szCs w:val="24"/>
        </w:rPr>
        <w:t xml:space="preserve">are comprised of </w:t>
      </w:r>
      <w:r w:rsidRPr="004552A9">
        <w:rPr>
          <w:color w:val="000000"/>
          <w:sz w:val="24"/>
          <w:szCs w:val="24"/>
        </w:rPr>
        <w:t xml:space="preserve">pulse durations </w:t>
      </w:r>
      <w:r w:rsidR="004A0E32" w:rsidRPr="004552A9">
        <w:rPr>
          <w:color w:val="000000"/>
          <w:sz w:val="24"/>
          <w:szCs w:val="24"/>
        </w:rPr>
        <w:t>in</w:t>
      </w:r>
      <w:r w:rsidRPr="004552A9">
        <w:rPr>
          <w:color w:val="000000"/>
          <w:sz w:val="24"/>
          <w:szCs w:val="24"/>
        </w:rPr>
        <w:t xml:space="preserve"> the order of a nanosecond</w:t>
      </w:r>
      <w:r>
        <w:rPr>
          <w:color w:val="000000"/>
          <w:sz w:val="24"/>
          <w:szCs w:val="24"/>
        </w:rPr>
        <w:t>, typically transmitted in short bursts with gaps between pulses</w:t>
      </w:r>
      <w:r w:rsidRPr="004552A9">
        <w:rPr>
          <w:color w:val="000000"/>
          <w:sz w:val="24"/>
          <w:szCs w:val="24"/>
        </w:rPr>
        <w:t>.</w:t>
      </w:r>
      <w:r>
        <w:rPr>
          <w:color w:val="000000"/>
          <w:sz w:val="24"/>
          <w:szCs w:val="24"/>
        </w:rPr>
        <w:t xml:space="preserve"> U</w:t>
      </w:r>
      <w:r w:rsidRPr="004552A9">
        <w:rPr>
          <w:color w:val="000000"/>
          <w:sz w:val="24"/>
          <w:szCs w:val="24"/>
        </w:rPr>
        <w:t>WB</w:t>
      </w:r>
      <w:r w:rsidR="008B70E1">
        <w:rPr>
          <w:color w:val="000000"/>
          <w:sz w:val="24"/>
          <w:szCs w:val="24"/>
        </w:rPr>
        <w:t xml:space="preserve"> </w:t>
      </w:r>
      <w:r w:rsidR="004A0E32">
        <w:rPr>
          <w:color w:val="000000"/>
          <w:sz w:val="24"/>
          <w:szCs w:val="24"/>
        </w:rPr>
        <w:t xml:space="preserve">power limits </w:t>
      </w:r>
      <w:r w:rsidRPr="004552A9">
        <w:rPr>
          <w:color w:val="000000"/>
          <w:sz w:val="24"/>
          <w:szCs w:val="24"/>
        </w:rPr>
        <w:t xml:space="preserve">are many orders of magnitude lower than more traditional wireless systems.  </w:t>
      </w:r>
      <w:ins w:id="2" w:author="Yaghoobi, Hassan" w:date="2024-08-01T19:56:00Z">
        <w:r w:rsidR="00491BDF">
          <w:rPr>
            <w:color w:val="000000"/>
            <w:sz w:val="24"/>
            <w:szCs w:val="24"/>
          </w:rPr>
          <w:t>UWB power limits are in ord</w:t>
        </w:r>
      </w:ins>
      <w:ins w:id="3" w:author="Yaghoobi, Hassan" w:date="2024-08-01T19:57:00Z">
        <w:r w:rsidR="00E26C8A">
          <w:rPr>
            <w:color w:val="000000"/>
            <w:sz w:val="24"/>
            <w:szCs w:val="24"/>
          </w:rPr>
          <w:t>er</w:t>
        </w:r>
      </w:ins>
      <w:ins w:id="4" w:author="Yaghoobi, Hassan" w:date="2024-08-01T19:56:00Z">
        <w:r w:rsidR="00491BDF">
          <w:rPr>
            <w:color w:val="000000"/>
            <w:sz w:val="24"/>
            <w:szCs w:val="24"/>
          </w:rPr>
          <w:t xml:space="preserve"> of [TBD dB] while transmit power of </w:t>
        </w:r>
        <w:r w:rsidR="00AE4F49">
          <w:rPr>
            <w:color w:val="000000"/>
            <w:sz w:val="24"/>
            <w:szCs w:val="24"/>
          </w:rPr>
          <w:t>RLAN dev</w:t>
        </w:r>
      </w:ins>
      <w:ins w:id="5" w:author="Yaghoobi, Hassan" w:date="2024-08-01T19:57:00Z">
        <w:r w:rsidR="00AE4F49">
          <w:rPr>
            <w:color w:val="000000"/>
            <w:sz w:val="24"/>
            <w:szCs w:val="24"/>
          </w:rPr>
          <w:t xml:space="preserve">ices are typically between 20-30 </w:t>
        </w:r>
        <w:proofErr w:type="spellStart"/>
        <w:r w:rsidR="00AE4F49">
          <w:rPr>
            <w:color w:val="000000"/>
            <w:sz w:val="24"/>
            <w:szCs w:val="24"/>
          </w:rPr>
          <w:t>dBm</w:t>
        </w:r>
        <w:proofErr w:type="spellEnd"/>
        <w:r w:rsidR="00E26C8A">
          <w:rPr>
            <w:color w:val="000000"/>
            <w:sz w:val="24"/>
            <w:szCs w:val="24"/>
          </w:rPr>
          <w:t xml:space="preserve"> and </w:t>
        </w:r>
      </w:ins>
      <w:ins w:id="6" w:author="Yaghoobi, Hassan" w:date="2024-08-01T19:58:00Z">
        <w:r w:rsidR="00124BC2">
          <w:rPr>
            <w:color w:val="000000"/>
            <w:sz w:val="24"/>
            <w:szCs w:val="24"/>
          </w:rPr>
          <w:t xml:space="preserve">transmit power of </w:t>
        </w:r>
      </w:ins>
      <w:ins w:id="7" w:author="Yaghoobi, Hassan" w:date="2024-08-01T20:04:00Z">
        <w:r w:rsidR="00E30D41">
          <w:rPr>
            <w:color w:val="000000"/>
            <w:sz w:val="24"/>
            <w:szCs w:val="24"/>
          </w:rPr>
          <w:t xml:space="preserve">MFCN is at </w:t>
        </w:r>
        <w:r w:rsidR="001B355F">
          <w:rPr>
            <w:color w:val="000000"/>
            <w:sz w:val="24"/>
            <w:szCs w:val="24"/>
          </w:rPr>
          <w:t>[TBD dB].</w:t>
        </w:r>
      </w:ins>
      <w:r w:rsidRPr="004552A9">
        <w:rPr>
          <w:color w:val="000000"/>
          <w:sz w:val="24"/>
          <w:szCs w:val="24"/>
        </w:rPr>
        <w:t xml:space="preserve"> </w:t>
      </w:r>
      <w:r w:rsidR="00D9675F">
        <w:rPr>
          <w:rStyle w:val="CommentReference"/>
        </w:rPr>
        <w:commentReference w:id="8"/>
      </w:r>
      <w:r w:rsidRPr="004552A9">
        <w:rPr>
          <w:color w:val="000000"/>
          <w:sz w:val="24"/>
          <w:szCs w:val="24"/>
        </w:rPr>
        <w:t xml:space="preserve">This view illustrates the potential for a </w:t>
      </w:r>
      <w:r w:rsidR="002D4D3F" w:rsidRPr="004552A9">
        <w:rPr>
          <w:color w:val="000000"/>
          <w:sz w:val="24"/>
          <w:szCs w:val="24"/>
        </w:rPr>
        <w:t>high-power</w:t>
      </w:r>
      <w:r w:rsidRPr="004552A9">
        <w:rPr>
          <w:color w:val="000000"/>
          <w:sz w:val="24"/>
          <w:szCs w:val="24"/>
        </w:rPr>
        <w:t xml:space="preserve"> service</w:t>
      </w:r>
      <w:r w:rsidR="002D4D3F">
        <w:rPr>
          <w:color w:val="000000"/>
          <w:sz w:val="24"/>
          <w:szCs w:val="24"/>
        </w:rPr>
        <w:t xml:space="preserve"> like MFCN</w:t>
      </w:r>
      <w:r w:rsidRPr="004552A9">
        <w:rPr>
          <w:color w:val="000000"/>
          <w:sz w:val="24"/>
          <w:szCs w:val="24"/>
        </w:rPr>
        <w:t xml:space="preserve"> to render the band unusable for other uses.  </w:t>
      </w:r>
    </w:p>
    <w:p w14:paraId="1D4072EA" w14:textId="77777777" w:rsidR="002D4D3F" w:rsidRDefault="002D4D3F" w:rsidP="002D4D3F">
      <w:pPr>
        <w:jc w:val="both"/>
        <w:rPr>
          <w:color w:val="000000"/>
          <w:sz w:val="24"/>
          <w:szCs w:val="24"/>
        </w:rPr>
      </w:pPr>
    </w:p>
    <w:p w14:paraId="5938EF54" w14:textId="7073D9E3" w:rsidR="002D4D3F" w:rsidRDefault="002D4D3F" w:rsidP="002D4D3F">
      <w:pPr>
        <w:jc w:val="both"/>
        <w:rPr>
          <w:color w:val="000000"/>
          <w:sz w:val="24"/>
          <w:szCs w:val="24"/>
        </w:rPr>
      </w:pPr>
      <w:r>
        <w:rPr>
          <w:color w:val="000000"/>
          <w:sz w:val="24"/>
          <w:szCs w:val="24"/>
        </w:rPr>
        <w:t>It has been</w:t>
      </w:r>
      <w:r w:rsidRPr="004552A9">
        <w:rPr>
          <w:color w:val="000000"/>
          <w:sz w:val="24"/>
          <w:szCs w:val="24"/>
        </w:rPr>
        <w:t xml:space="preserve"> demonstrated that UWB can </w:t>
      </w:r>
      <w:r>
        <w:rPr>
          <w:color w:val="000000"/>
          <w:sz w:val="24"/>
          <w:szCs w:val="24"/>
        </w:rPr>
        <w:t>coexist with</w:t>
      </w:r>
      <w:r w:rsidR="00B56CF9">
        <w:rPr>
          <w:color w:val="000000"/>
          <w:sz w:val="24"/>
          <w:szCs w:val="24"/>
        </w:rPr>
        <w:t xml:space="preserve"> </w:t>
      </w:r>
      <w:r w:rsidR="0092099A">
        <w:rPr>
          <w:color w:val="000000"/>
          <w:sz w:val="24"/>
          <w:szCs w:val="24"/>
        </w:rPr>
        <w:t>Wi-Fi</w:t>
      </w:r>
      <w:r w:rsidR="00B56CF9">
        <w:rPr>
          <w:color w:val="000000"/>
          <w:sz w:val="24"/>
          <w:szCs w:val="24"/>
        </w:rPr>
        <w:t xml:space="preserve"> devices, based on IEEE 802.11 standards,</w:t>
      </w:r>
      <w:r>
        <w:rPr>
          <w:color w:val="000000"/>
          <w:sz w:val="24"/>
          <w:szCs w:val="24"/>
        </w:rPr>
        <w:t xml:space="preserve"> e</w:t>
      </w:r>
      <w:r w:rsidRPr="004552A9">
        <w:rPr>
          <w:color w:val="000000"/>
          <w:sz w:val="24"/>
          <w:szCs w:val="24"/>
        </w:rPr>
        <w:t>ffectively when transmit power is reasonabl</w:t>
      </w:r>
      <w:r>
        <w:rPr>
          <w:color w:val="000000"/>
          <w:sz w:val="24"/>
          <w:szCs w:val="24"/>
        </w:rPr>
        <w:t>e and</w:t>
      </w:r>
      <w:r w:rsidRPr="004552A9">
        <w:rPr>
          <w:color w:val="000000"/>
          <w:sz w:val="24"/>
          <w:szCs w:val="24"/>
        </w:rPr>
        <w:t xml:space="preserve"> sufficient separation in space is provided</w:t>
      </w:r>
      <w:r w:rsidR="00186DAD">
        <w:rPr>
          <w:rStyle w:val="FootnoteReference"/>
          <w:color w:val="000000"/>
          <w:sz w:val="24"/>
          <w:szCs w:val="24"/>
        </w:rPr>
        <w:footnoteReference w:id="32"/>
      </w:r>
      <w:proofErr w:type="gramStart"/>
      <w:r w:rsidR="00052EDC" w:rsidRPr="00052EDC">
        <w:rPr>
          <w:color w:val="000000"/>
          <w:sz w:val="24"/>
          <w:szCs w:val="24"/>
          <w:vertAlign w:val="superscript"/>
        </w:rPr>
        <w:t>,</w:t>
      </w:r>
      <w:r w:rsidR="00B56CF9">
        <w:rPr>
          <w:rStyle w:val="FootnoteReference"/>
          <w:color w:val="000000"/>
          <w:sz w:val="24"/>
          <w:szCs w:val="24"/>
        </w:rPr>
        <w:footnoteReference w:id="33"/>
      </w:r>
      <w:r w:rsidRPr="004552A9">
        <w:rPr>
          <w:color w:val="000000"/>
          <w:sz w:val="24"/>
          <w:szCs w:val="24"/>
        </w:rPr>
        <w:t>.</w:t>
      </w:r>
      <w:proofErr w:type="gramEnd"/>
      <w:r w:rsidRPr="004552A9">
        <w:rPr>
          <w:color w:val="000000"/>
          <w:sz w:val="24"/>
          <w:szCs w:val="24"/>
        </w:rPr>
        <w:t xml:space="preserve">   While the impact of </w:t>
      </w:r>
      <w:r w:rsidR="0092099A">
        <w:rPr>
          <w:color w:val="000000"/>
          <w:sz w:val="24"/>
          <w:szCs w:val="24"/>
        </w:rPr>
        <w:t>Wi-Fi</w:t>
      </w:r>
      <w:r w:rsidRPr="004552A9">
        <w:rPr>
          <w:color w:val="000000"/>
          <w:sz w:val="24"/>
          <w:szCs w:val="24"/>
        </w:rPr>
        <w:t xml:space="preserve"> is significantly greater on UWB than the other way around, these references show that with reasonable mitigations sharing is possible. </w:t>
      </w:r>
      <w:r w:rsidR="00052EDC">
        <w:rPr>
          <w:color w:val="000000"/>
          <w:sz w:val="24"/>
          <w:szCs w:val="24"/>
        </w:rPr>
        <w:t xml:space="preserve"> </w:t>
      </w:r>
      <w:r>
        <w:rPr>
          <w:color w:val="000000"/>
          <w:sz w:val="24"/>
          <w:szCs w:val="24"/>
        </w:rPr>
        <w:t xml:space="preserve">For example, reducing the </w:t>
      </w:r>
      <w:r w:rsidR="0092099A">
        <w:rPr>
          <w:color w:val="000000"/>
          <w:sz w:val="24"/>
          <w:szCs w:val="24"/>
        </w:rPr>
        <w:t>Wi-Fi</w:t>
      </w:r>
      <w:r>
        <w:rPr>
          <w:color w:val="000000"/>
          <w:sz w:val="24"/>
          <w:szCs w:val="24"/>
        </w:rPr>
        <w:t xml:space="preserve"> power to levels that are sufficient to maintain high throughput at link distances typical of many deployments significantly improved coexistence. </w:t>
      </w:r>
      <w:r w:rsidR="00371D2B">
        <w:rPr>
          <w:color w:val="000000"/>
          <w:sz w:val="24"/>
          <w:szCs w:val="24"/>
        </w:rPr>
        <w:t xml:space="preserve"> </w:t>
      </w:r>
      <w:r w:rsidRPr="004552A9">
        <w:rPr>
          <w:color w:val="000000"/>
          <w:sz w:val="24"/>
          <w:szCs w:val="24"/>
        </w:rPr>
        <w:t xml:space="preserve">Ongoing work in IEEE 802 is developing new techniques to improve coexistence performance both ways.  </w:t>
      </w:r>
    </w:p>
    <w:p w14:paraId="49F3F57B" w14:textId="77777777" w:rsidR="00F36AD0" w:rsidRDefault="00F36AD0" w:rsidP="002D4D3F">
      <w:pPr>
        <w:jc w:val="both"/>
        <w:rPr>
          <w:color w:val="000000"/>
          <w:sz w:val="24"/>
          <w:szCs w:val="24"/>
        </w:rPr>
      </w:pPr>
    </w:p>
    <w:p w14:paraId="7AFBFFFB" w14:textId="0ED7284F" w:rsidR="001C06CA" w:rsidRDefault="0092099A" w:rsidP="001C06CA">
      <w:pPr>
        <w:jc w:val="both"/>
        <w:rPr>
          <w:color w:val="000000"/>
          <w:sz w:val="24"/>
          <w:szCs w:val="24"/>
        </w:rPr>
      </w:pPr>
      <w:r>
        <w:rPr>
          <w:color w:val="000000"/>
          <w:sz w:val="24"/>
          <w:szCs w:val="24"/>
        </w:rPr>
        <w:t>Wi-Fi</w:t>
      </w:r>
      <w:r w:rsidR="00371D2B">
        <w:rPr>
          <w:color w:val="000000"/>
          <w:sz w:val="24"/>
          <w:szCs w:val="24"/>
        </w:rPr>
        <w:t xml:space="preserve"> devices, based on IEEE 802.11 standards</w:t>
      </w:r>
      <w:r w:rsidR="00371D2B">
        <w:rPr>
          <w:color w:val="000000"/>
          <w:sz w:val="24"/>
          <w:szCs w:val="24"/>
        </w:rPr>
        <w:t>,</w:t>
      </w:r>
      <w:r w:rsidR="00F36AD0" w:rsidRPr="004552A9">
        <w:rPr>
          <w:color w:val="000000"/>
          <w:sz w:val="24"/>
          <w:szCs w:val="24"/>
        </w:rPr>
        <w:t xml:space="preserve"> </w:t>
      </w:r>
      <w:r w:rsidR="00371D2B">
        <w:rPr>
          <w:color w:val="000000"/>
          <w:sz w:val="24"/>
          <w:szCs w:val="24"/>
        </w:rPr>
        <w:t>are</w:t>
      </w:r>
      <w:r w:rsidR="00F36AD0" w:rsidRPr="004552A9">
        <w:rPr>
          <w:color w:val="000000"/>
          <w:sz w:val="24"/>
          <w:szCs w:val="24"/>
        </w:rPr>
        <w:t xml:space="preserve"> widely available indoors, and on all mobile handsets. </w:t>
      </w:r>
      <w:r w:rsidR="00371D2B">
        <w:rPr>
          <w:color w:val="000000"/>
          <w:sz w:val="24"/>
          <w:szCs w:val="24"/>
        </w:rPr>
        <w:t xml:space="preserve"> </w:t>
      </w:r>
      <w:r w:rsidR="00F36AD0" w:rsidRPr="004552A9">
        <w:rPr>
          <w:color w:val="000000"/>
          <w:sz w:val="24"/>
          <w:szCs w:val="24"/>
        </w:rPr>
        <w:t>Use of Wi-Fi calling is an effective means to extend mobile coverage indoors. This is far more efficient use of spectrum than increasing mobile base</w:t>
      </w:r>
      <w:r w:rsidR="00FC59E9">
        <w:rPr>
          <w:color w:val="000000"/>
          <w:sz w:val="24"/>
          <w:szCs w:val="24"/>
        </w:rPr>
        <w:t xml:space="preserve"> </w:t>
      </w:r>
      <w:r w:rsidR="00F36AD0" w:rsidRPr="004552A9">
        <w:rPr>
          <w:color w:val="000000"/>
          <w:sz w:val="24"/>
          <w:szCs w:val="24"/>
        </w:rPr>
        <w:t xml:space="preserve">station (or handset) power to overcome the outdoor-to-indoor losses. </w:t>
      </w:r>
      <w:r w:rsidR="00371D2B">
        <w:rPr>
          <w:color w:val="000000"/>
          <w:sz w:val="24"/>
          <w:szCs w:val="24"/>
        </w:rPr>
        <w:t xml:space="preserve"> </w:t>
      </w:r>
      <w:r>
        <w:rPr>
          <w:color w:val="000000"/>
          <w:sz w:val="24"/>
          <w:szCs w:val="24"/>
        </w:rPr>
        <w:t>Wi-Fi</w:t>
      </w:r>
      <w:r w:rsidR="00F36AD0">
        <w:rPr>
          <w:color w:val="000000"/>
          <w:sz w:val="24"/>
          <w:szCs w:val="24"/>
        </w:rPr>
        <w:t xml:space="preserve"> power levels indoors can be much more compatible with UWB and other uses than increasing base station power to penetrate the building.</w:t>
      </w:r>
      <w:r w:rsidR="00604240">
        <w:rPr>
          <w:color w:val="000000"/>
          <w:sz w:val="24"/>
          <w:szCs w:val="24"/>
        </w:rPr>
        <w:t xml:space="preserve"> </w:t>
      </w:r>
    </w:p>
    <w:p w14:paraId="26371B90" w14:textId="77777777" w:rsidR="00827F09" w:rsidRDefault="00827F09" w:rsidP="001C06CA">
      <w:pPr>
        <w:jc w:val="both"/>
        <w:rPr>
          <w:color w:val="000000"/>
          <w:sz w:val="24"/>
          <w:szCs w:val="24"/>
        </w:rPr>
      </w:pPr>
    </w:p>
    <w:p w14:paraId="24E02A08" w14:textId="20E028D4" w:rsidR="002D4D3F" w:rsidRPr="001C06CA" w:rsidRDefault="001C06CA" w:rsidP="001C06CA">
      <w:pPr>
        <w:jc w:val="both"/>
        <w:rPr>
          <w:b/>
          <w:i/>
          <w:color w:val="000000"/>
          <w:sz w:val="24"/>
          <w:szCs w:val="24"/>
        </w:rPr>
      </w:pPr>
      <w:r w:rsidRPr="001C06CA">
        <w:rPr>
          <w:b/>
          <w:i/>
          <w:color w:val="000000"/>
          <w:sz w:val="24"/>
          <w:szCs w:val="24"/>
        </w:rPr>
        <w:t xml:space="preserve">I.3) </w:t>
      </w:r>
      <w:proofErr w:type="gramStart"/>
      <w:r w:rsidRPr="001C06CA">
        <w:rPr>
          <w:b/>
          <w:i/>
          <w:color w:val="000000"/>
          <w:sz w:val="24"/>
          <w:szCs w:val="24"/>
        </w:rPr>
        <w:t>What</w:t>
      </w:r>
      <w:proofErr w:type="gramEnd"/>
      <w:r w:rsidRPr="001C06CA">
        <w:rPr>
          <w:b/>
          <w:i/>
          <w:color w:val="000000"/>
          <w:sz w:val="24"/>
          <w:szCs w:val="24"/>
        </w:rPr>
        <w:t xml:space="preserve"> measures could improve compatibility from your perspective?</w:t>
      </w:r>
    </w:p>
    <w:p w14:paraId="3033A265" w14:textId="77777777" w:rsidR="0072210F" w:rsidRPr="00BB58AC" w:rsidRDefault="0072210F" w:rsidP="007C1BD0">
      <w:pPr>
        <w:rPr>
          <w:bCs/>
          <w:sz w:val="24"/>
          <w:szCs w:val="24"/>
        </w:rPr>
      </w:pPr>
    </w:p>
    <w:p w14:paraId="7890A13C" w14:textId="311CBE48" w:rsidR="002D4D3F" w:rsidRPr="00827F09" w:rsidRDefault="002D4D3F" w:rsidP="00827F09">
      <w:pPr>
        <w:jc w:val="both"/>
        <w:rPr>
          <w:bCs/>
          <w:sz w:val="24"/>
          <w:szCs w:val="24"/>
        </w:rPr>
      </w:pPr>
      <w:r w:rsidRPr="00BB58AC">
        <w:rPr>
          <w:bCs/>
          <w:sz w:val="24"/>
          <w:szCs w:val="24"/>
        </w:rPr>
        <w:t xml:space="preserve">To improve compatibility between </w:t>
      </w:r>
      <w:r w:rsidR="00827F09">
        <w:rPr>
          <w:bCs/>
          <w:sz w:val="24"/>
          <w:szCs w:val="24"/>
        </w:rPr>
        <w:t>UWB</w:t>
      </w:r>
      <w:r w:rsidRPr="00BB58AC">
        <w:rPr>
          <w:bCs/>
          <w:sz w:val="24"/>
          <w:szCs w:val="24"/>
        </w:rPr>
        <w:t xml:space="preserve"> services and potential new services in the upper 6 GHz </w:t>
      </w:r>
      <w:r w:rsidRPr="00827F09">
        <w:rPr>
          <w:bCs/>
          <w:sz w:val="24"/>
          <w:szCs w:val="24"/>
        </w:rPr>
        <w:t>band, IEEE 802 LMSC suggest the following measures:</w:t>
      </w:r>
    </w:p>
    <w:p w14:paraId="3C22F7E2" w14:textId="51D461D5" w:rsidR="002D4D3F" w:rsidRP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Encourage “</w:t>
      </w:r>
      <w:r w:rsidR="002D4D3F" w:rsidRPr="00827F09">
        <w:rPr>
          <w:rFonts w:ascii="Times New Roman" w:hAnsi="Times New Roman"/>
          <w:bCs/>
          <w:i/>
          <w:sz w:val="24"/>
          <w:szCs w:val="24"/>
        </w:rPr>
        <w:t>using only what you need</w:t>
      </w:r>
      <w:r w:rsidRPr="00827F09">
        <w:rPr>
          <w:rFonts w:ascii="Times New Roman" w:hAnsi="Times New Roman"/>
          <w:bCs/>
          <w:i/>
          <w:sz w:val="24"/>
          <w:szCs w:val="24"/>
        </w:rPr>
        <w:t>”</w:t>
      </w:r>
      <w:r w:rsidR="002D4D3F" w:rsidRPr="00827F09">
        <w:rPr>
          <w:rFonts w:ascii="Times New Roman" w:hAnsi="Times New Roman"/>
          <w:bCs/>
          <w:i/>
          <w:sz w:val="24"/>
          <w:szCs w:val="24"/>
        </w:rPr>
        <w:t xml:space="preserve"> through regulatory incentives</w:t>
      </w:r>
      <w:r w:rsidR="00F36AD0" w:rsidRPr="00827F09">
        <w:rPr>
          <w:rFonts w:ascii="Times New Roman" w:hAnsi="Times New Roman"/>
          <w:bCs/>
          <w:i/>
          <w:sz w:val="24"/>
          <w:szCs w:val="24"/>
        </w:rPr>
        <w:t>:</w:t>
      </w:r>
      <w:r w:rsidR="002D4D3F" w:rsidRPr="00827F09">
        <w:rPr>
          <w:rFonts w:ascii="Times New Roman" w:hAnsi="Times New Roman"/>
          <w:bCs/>
          <w:sz w:val="24"/>
          <w:szCs w:val="24"/>
        </w:rPr>
        <w:t xml:space="preserve"> </w:t>
      </w:r>
      <w:r w:rsidRPr="00827F09">
        <w:rPr>
          <w:rFonts w:ascii="Times New Roman" w:hAnsi="Times New Roman"/>
          <w:bCs/>
          <w:sz w:val="24"/>
          <w:szCs w:val="24"/>
        </w:rPr>
        <w:t xml:space="preserve"> </w:t>
      </w:r>
      <w:r w:rsidR="002D4D3F" w:rsidRPr="00827F09">
        <w:rPr>
          <w:rFonts w:ascii="Times New Roman" w:hAnsi="Times New Roman"/>
          <w:bCs/>
          <w:sz w:val="24"/>
          <w:szCs w:val="24"/>
        </w:rPr>
        <w:t>This can promote innovation that enables new users to share with existing users and improve overall efficiency of spectrum use.</w:t>
      </w:r>
    </w:p>
    <w:p w14:paraId="0293974F" w14:textId="77777777" w:rsid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Consider P</w:t>
      </w:r>
      <w:r w:rsidR="00F36AD0" w:rsidRPr="00827F09">
        <w:rPr>
          <w:rFonts w:ascii="Times New Roman" w:hAnsi="Times New Roman"/>
          <w:bCs/>
          <w:i/>
          <w:sz w:val="24"/>
          <w:szCs w:val="24"/>
        </w:rPr>
        <w:t xml:space="preserve">ower Limitations: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Use of moderately low power is a proven coexistence technique.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Introduce new allocations and services with transmit power limits that are compatible with existing license-exempt uses such as UWB. </w:t>
      </w:r>
    </w:p>
    <w:p w14:paraId="2285EB05" w14:textId="30A9368B" w:rsidR="00F36AD0" w:rsidRP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 xml:space="preserve">Consider </w:t>
      </w:r>
      <w:r w:rsidR="00F36AD0" w:rsidRPr="00827F09">
        <w:rPr>
          <w:rFonts w:ascii="Times New Roman" w:hAnsi="Times New Roman"/>
          <w:bCs/>
          <w:i/>
          <w:sz w:val="24"/>
          <w:szCs w:val="24"/>
        </w:rPr>
        <w:t>Time Domain Gaps:</w:t>
      </w:r>
      <w:r w:rsidR="00F36AD0" w:rsidRPr="00827F09">
        <w:rPr>
          <w:rFonts w:ascii="Times New Roman" w:hAnsi="Times New Roman"/>
          <w:bCs/>
          <w:sz w:val="24"/>
          <w:szCs w:val="24"/>
        </w:rPr>
        <w:t xml:space="preserve">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For high-powered transmissions, especially in wide-area systems like MFCN, implement duty cycle restrictions to provide silent periods during </w:t>
      </w:r>
      <w:r w:rsidR="00F36AD0" w:rsidRPr="00827F09">
        <w:rPr>
          <w:rFonts w:ascii="Times New Roman" w:hAnsi="Times New Roman"/>
          <w:bCs/>
          <w:sz w:val="24"/>
          <w:szCs w:val="24"/>
        </w:rPr>
        <w:lastRenderedPageBreak/>
        <w:t xml:space="preserve">which UWB can slot its transmissions. </w:t>
      </w:r>
      <w:r w:rsidR="00EA5936">
        <w:rPr>
          <w:rFonts w:ascii="Times New Roman" w:hAnsi="Times New Roman"/>
          <w:bCs/>
          <w:sz w:val="24"/>
          <w:szCs w:val="24"/>
        </w:rPr>
        <w:t xml:space="preserve"> </w:t>
      </w:r>
      <w:r w:rsidR="00F36AD0" w:rsidRPr="00827F09">
        <w:rPr>
          <w:rFonts w:ascii="Times New Roman" w:hAnsi="Times New Roman"/>
          <w:bCs/>
          <w:sz w:val="24"/>
          <w:szCs w:val="24"/>
        </w:rPr>
        <w:t>This can mitigate the blinding effect of high-powered signals on UWB receivers.</w:t>
      </w:r>
    </w:p>
    <w:p w14:paraId="111BEA79" w14:textId="77777777" w:rsidR="002D4D3F" w:rsidRDefault="002D4D3F" w:rsidP="007C1BD0">
      <w:pPr>
        <w:rPr>
          <w:b/>
          <w:sz w:val="24"/>
          <w:szCs w:val="24"/>
        </w:rPr>
      </w:pPr>
    </w:p>
    <w:p w14:paraId="7B36A957" w14:textId="38E67A12" w:rsidR="004552A9" w:rsidRDefault="00F36AD0" w:rsidP="004552A9">
      <w:pPr>
        <w:jc w:val="both"/>
        <w:rPr>
          <w:color w:val="000000"/>
          <w:sz w:val="24"/>
          <w:szCs w:val="24"/>
        </w:rPr>
      </w:pPr>
      <w:r w:rsidRPr="00F36AD0">
        <w:rPr>
          <w:color w:val="000000"/>
          <w:sz w:val="24"/>
          <w:szCs w:val="24"/>
        </w:rPr>
        <w:t>By implementing these measures, it may be possible to introduce new services in the upper 6 GHz band while maintaining the valuable functionality and growth potential of UWB technology.</w:t>
      </w:r>
    </w:p>
    <w:p w14:paraId="182A5C77" w14:textId="77777777" w:rsidR="0072210F" w:rsidRDefault="0072210F" w:rsidP="007C1BD0">
      <w:pPr>
        <w:rPr>
          <w:b/>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4D90363" w14:textId="77777777" w:rsidR="008F7B13" w:rsidRPr="008F7B13" w:rsidRDefault="008F7B13" w:rsidP="008F7B13">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4463F1BD" w14:textId="77777777" w:rsidR="008F7B13" w:rsidRPr="008F7B13" w:rsidRDefault="008F7B13" w:rsidP="008F7B13">
      <w:pPr>
        <w:jc w:val="both"/>
        <w:rPr>
          <w:sz w:val="24"/>
          <w:szCs w:val="24"/>
        </w:rPr>
      </w:pPr>
      <w:r w:rsidRPr="008F7B13">
        <w:rPr>
          <w:sz w:val="24"/>
          <w:szCs w:val="24"/>
        </w:rPr>
        <w:t xml:space="preserve">James </w:t>
      </w:r>
      <w:proofErr w:type="spellStart"/>
      <w:r w:rsidRPr="008F7B13">
        <w:rPr>
          <w:sz w:val="24"/>
          <w:szCs w:val="24"/>
        </w:rPr>
        <w:t>Gilb</w:t>
      </w:r>
      <w:proofErr w:type="spellEnd"/>
    </w:p>
    <w:p w14:paraId="493DB467" w14:textId="77777777" w:rsidR="008F7B13" w:rsidRPr="008F7B13" w:rsidRDefault="008F7B13" w:rsidP="008F7B13">
      <w:pPr>
        <w:jc w:val="both"/>
        <w:rPr>
          <w:sz w:val="24"/>
          <w:szCs w:val="24"/>
        </w:rPr>
      </w:pPr>
      <w:r w:rsidRPr="008F7B13">
        <w:rPr>
          <w:sz w:val="24"/>
          <w:szCs w:val="24"/>
        </w:rPr>
        <w:t xml:space="preserve">IEEE 802 LAN/MAN Standards Committee Chairman </w:t>
      </w:r>
    </w:p>
    <w:p w14:paraId="2CA4E5D9" w14:textId="5F3EBDF7" w:rsidR="002E16F1" w:rsidRPr="00B902C8" w:rsidRDefault="008F7B13" w:rsidP="008F7B13">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2E16F1" w:rsidRPr="00B902C8" w:rsidSect="007D560F">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ghoobi, Hassan" w:date="2024-08-01T20:05:00Z" w:initials="HY">
    <w:p w14:paraId="035BB866" w14:textId="77777777" w:rsidR="008C2DE3" w:rsidRDefault="008C2DE3" w:rsidP="008C2DE3">
      <w:pPr>
        <w:pStyle w:val="CommentText"/>
      </w:pPr>
      <w:r>
        <w:rPr>
          <w:rStyle w:val="CommentReference"/>
        </w:rPr>
        <w:annotationRef/>
      </w:r>
      <w:r>
        <w:t>Possible related references:</w:t>
      </w:r>
    </w:p>
    <w:p w14:paraId="70BDDAD2" w14:textId="77777777" w:rsidR="008C2DE3" w:rsidRDefault="00CC085B" w:rsidP="008C2DE3">
      <w:pPr>
        <w:pStyle w:val="CommentText"/>
        <w:numPr>
          <w:ilvl w:val="0"/>
          <w:numId w:val="21"/>
        </w:numPr>
      </w:pPr>
      <w:hyperlink r:id="rId1" w:history="1">
        <w:r w:rsidR="008C2DE3" w:rsidRPr="00527F4E">
          <w:rPr>
            <w:rStyle w:val="Hyperlink"/>
          </w:rPr>
          <w:t>https://www.arubanetworks.com/assets/wp/WP_Smart-Buildings.pdf</w:t>
        </w:r>
      </w:hyperlink>
    </w:p>
    <w:p w14:paraId="3E80AC37" w14:textId="77777777" w:rsidR="008C2DE3" w:rsidRDefault="00CC085B" w:rsidP="008C2DE3">
      <w:pPr>
        <w:pStyle w:val="CommentText"/>
        <w:numPr>
          <w:ilvl w:val="0"/>
          <w:numId w:val="21"/>
        </w:numPr>
      </w:pPr>
      <w:hyperlink r:id="rId2" w:history="1">
        <w:r w:rsidR="008C2DE3" w:rsidRPr="00527F4E">
          <w:rPr>
            <w:rStyle w:val="Hyperlink"/>
          </w:rPr>
          <w:t>https://community.hpe.com/t5/networking/hyper-aware-facilities-will-drive-the-future-of-smart-automation/ba-p/7219007</w:t>
        </w:r>
      </w:hyperlink>
    </w:p>
    <w:p w14:paraId="695B929E" w14:textId="77777777" w:rsidR="008C2DE3" w:rsidRDefault="00CC085B" w:rsidP="008C2DE3">
      <w:pPr>
        <w:pStyle w:val="CommentText"/>
        <w:numPr>
          <w:ilvl w:val="0"/>
          <w:numId w:val="21"/>
        </w:numPr>
      </w:pPr>
      <w:hyperlink r:id="rId3" w:history="1">
        <w:r w:rsidR="008C2DE3" w:rsidRPr="00527F4E">
          <w:rPr>
            <w:rStyle w:val="Hyperlink"/>
          </w:rPr>
          <w:t>https://www.cisco.com/c/en/us/support/docs/wireless/mobility-services-engine/107571-mse-cams-guide.html</w:t>
        </w:r>
      </w:hyperlink>
    </w:p>
    <w:p w14:paraId="7914B307" w14:textId="77777777" w:rsidR="008C2DE3" w:rsidRDefault="008C2DE3" w:rsidP="008C2DE3">
      <w:pPr>
        <w:pStyle w:val="CommentText"/>
      </w:pPr>
    </w:p>
    <w:p w14:paraId="2A250882" w14:textId="77777777" w:rsidR="008C2DE3" w:rsidRDefault="008C2DE3" w:rsidP="008C2DE3">
      <w:pPr>
        <w:pStyle w:val="CommentText"/>
      </w:pPr>
      <w:r>
        <w:t xml:space="preserve">Although these are not specifically deployed in 6GHz but are some examples of the new services and architectures. Maybe Gaurav can add some comments to better explain how 6GHz can help with realization and advancements in these new services and architectures. </w:t>
      </w:r>
    </w:p>
    <w:p w14:paraId="69C42B88" w14:textId="77777777" w:rsidR="008C2DE3" w:rsidRDefault="008C2DE3" w:rsidP="008C2DE3">
      <w:pPr>
        <w:pStyle w:val="CommentText"/>
      </w:pPr>
    </w:p>
    <w:p w14:paraId="25C6E51D" w14:textId="77777777" w:rsidR="008C2DE3" w:rsidRDefault="008C2DE3" w:rsidP="008C2DE3">
      <w:pPr>
        <w:pStyle w:val="CommentText"/>
      </w:pPr>
      <w:r>
        <w:t xml:space="preserve">Note: Because these networks are not implemented in the 6GHz band necessarily, we should be careful on what reference we actually include in our response. </w:t>
      </w:r>
    </w:p>
  </w:comment>
  <w:comment w:id="8" w:author="Yaghoobi, Hassan" w:date="2024-08-01T16:37:00Z" w:initials="HY">
    <w:p w14:paraId="0A362DC4" w14:textId="77777777" w:rsidR="002C04AC" w:rsidRDefault="00D9675F" w:rsidP="002C04AC">
      <w:pPr>
        <w:pStyle w:val="CommentText"/>
      </w:pPr>
      <w:r>
        <w:rPr>
          <w:rStyle w:val="CommentReference"/>
        </w:rPr>
        <w:annotationRef/>
      </w:r>
      <w:r w:rsidR="002C04AC">
        <w:t xml:space="preserve">I suggest putting </w:t>
      </w:r>
      <w:proofErr w:type="spellStart"/>
      <w:r w:rsidR="002C04AC">
        <w:t>dBm</w:t>
      </w:r>
      <w:proofErr w:type="spellEnd"/>
      <w:r w:rsidR="002C04AC">
        <w:t xml:space="preserve"> numbers instead. This is more technical and better matches IEEE nature.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6E51D" w15:done="0"/>
  <w15:commentEx w15:paraId="0A362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F6C93D" w16cex:dateUtc="2024-08-02T03:05:00Z"/>
  <w16cex:commentExtensible w16cex:durableId="09AE37D0" w16cex:dateUtc="2024-08-02T03:05:00Z"/>
  <w16cex:commentExtensible w16cex:durableId="7700B42E" w16cex:dateUtc="2024-08-01T23:37:00Z"/>
  <w16cex:commentExtensible w16cex:durableId="21CEC225" w16cex:dateUtc="2024-08-01T06:42:00Z"/>
  <w16cex:commentExtensible w16cex:durableId="34D16DEE" w16cex:dateUtc="2024-08-02T03:33:00Z"/>
  <w16cex:commentExtensible w16cex:durableId="15F5A275" w16cex:dateUtc="2024-08-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6E51D" w16cid:durableId="1BF6C93D"/>
  <w16cid:commentId w16cid:paraId="422FE732" w16cid:durableId="09AE37D0"/>
  <w16cid:commentId w16cid:paraId="0A362DC4" w16cid:durableId="7700B42E"/>
  <w16cid:commentId w16cid:paraId="5C507770" w16cid:durableId="21CEC225"/>
  <w16cid:commentId w16cid:paraId="623A11B3" w16cid:durableId="34D16DEE"/>
  <w16cid:commentId w16cid:paraId="1602DBBB" w16cid:durableId="15F5A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67985" w14:textId="77777777" w:rsidR="00CC085B" w:rsidRDefault="00CC085B">
      <w:r>
        <w:separator/>
      </w:r>
    </w:p>
  </w:endnote>
  <w:endnote w:type="continuationSeparator" w:id="0">
    <w:p w14:paraId="67B589C1" w14:textId="77777777" w:rsidR="00CC085B" w:rsidRDefault="00CC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0A70" w:rsidRDefault="00D12E2A">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EA48C3">
      <w:rPr>
        <w:noProof/>
      </w:rPr>
      <w:t>5</w:t>
    </w:r>
    <w:r w:rsidR="002E0A70">
      <w:fldChar w:fldCharType="end"/>
    </w:r>
    <w:r w:rsidR="002E0A70">
      <w:rPr>
        <w:lang w:val="fr-CA"/>
      </w:rPr>
      <w:tab/>
      <w:t xml:space="preserve">Hassan </w:t>
    </w:r>
    <w:proofErr w:type="spellStart"/>
    <w:r w:rsidR="002E0A70">
      <w:rPr>
        <w:lang w:val="fr-CA"/>
      </w:rPr>
      <w:t>Yaghoobi</w:t>
    </w:r>
    <w:proofErr w:type="spellEnd"/>
    <w:r w:rsidR="002E0A70">
      <w:rPr>
        <w:lang w:val="fr-CA"/>
      </w:rPr>
      <w:t xml:space="preserve"> (Intel)</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982BC" w14:textId="77777777" w:rsidR="00CC085B" w:rsidRDefault="00CC085B">
      <w:pPr>
        <w:rPr>
          <w:sz w:val="12"/>
        </w:rPr>
      </w:pPr>
      <w:r>
        <w:separator/>
      </w:r>
    </w:p>
  </w:footnote>
  <w:footnote w:type="continuationSeparator" w:id="0">
    <w:p w14:paraId="4B12E175" w14:textId="77777777" w:rsidR="00CC085B" w:rsidRDefault="00CC085B">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1FC7F05" w14:textId="3F4A0189"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w:t>
      </w:r>
      <w:proofErr w:type="spellStart"/>
      <w:r w:rsidRPr="00D376A7">
        <w:rPr>
          <w:sz w:val="16"/>
          <w:szCs w:val="16"/>
        </w:rPr>
        <w:t>Bundesnetzagentur</w:t>
      </w:r>
      <w:proofErr w:type="spellEnd"/>
      <w:r w:rsidRPr="00D376A7">
        <w:rPr>
          <w:sz w:val="16"/>
          <w:szCs w:val="16"/>
        </w:rPr>
        <w:t xml:space="preserve"> </w:t>
      </w:r>
      <w:proofErr w:type="spellStart"/>
      <w:r w:rsidRPr="00D376A7">
        <w:rPr>
          <w:sz w:val="16"/>
          <w:szCs w:val="16"/>
        </w:rPr>
        <w:t>für</w:t>
      </w:r>
      <w:proofErr w:type="spellEnd"/>
      <w:r w:rsidRPr="00D376A7">
        <w:rPr>
          <w:sz w:val="16"/>
          <w:szCs w:val="16"/>
        </w:rPr>
        <w:t xml:space="preserve"> </w:t>
      </w:r>
      <w:proofErr w:type="spellStart"/>
      <w:r w:rsidRPr="00D376A7">
        <w:rPr>
          <w:sz w:val="16"/>
          <w:szCs w:val="16"/>
        </w:rPr>
        <w:t>Elektrizität</w:t>
      </w:r>
      <w:proofErr w:type="spellEnd"/>
      <w:r w:rsidRPr="00D376A7">
        <w:rPr>
          <w:sz w:val="16"/>
          <w:szCs w:val="16"/>
        </w:rPr>
        <w:t xml:space="preserve">, Gas, </w:t>
      </w:r>
      <w:proofErr w:type="spellStart"/>
      <w:r w:rsidRPr="00D376A7">
        <w:rPr>
          <w:sz w:val="16"/>
          <w:szCs w:val="16"/>
        </w:rPr>
        <w:t>Telekommunikation</w:t>
      </w:r>
      <w:proofErr w:type="spellEnd"/>
      <w:r w:rsidRPr="00D376A7">
        <w:rPr>
          <w:sz w:val="16"/>
          <w:szCs w:val="16"/>
        </w:rPr>
        <w:t xml:space="preserve">, Post und </w:t>
      </w:r>
      <w:proofErr w:type="spellStart"/>
      <w:r w:rsidRPr="00D376A7">
        <w:rPr>
          <w:sz w:val="16"/>
          <w:szCs w:val="16"/>
        </w:rPr>
        <w:t>Eisenbahnen</w:t>
      </w:r>
      <w:proofErr w:type="spellEnd"/>
      <w:r w:rsidRPr="00D376A7">
        <w:rPr>
          <w:sz w:val="16"/>
          <w:szCs w:val="16"/>
        </w:rPr>
        <w:t xml:space="preserve">: </w:t>
      </w:r>
      <w:proofErr w:type="spellStart"/>
      <w:r w:rsidRPr="00D376A7">
        <w:rPr>
          <w:sz w:val="16"/>
          <w:szCs w:val="16"/>
        </w:rPr>
        <w:t>Jahresbericht</w:t>
      </w:r>
      <w:proofErr w:type="spellEnd"/>
      <w:r w:rsidRPr="00D376A7">
        <w:rPr>
          <w:sz w:val="16"/>
          <w:szCs w:val="16"/>
        </w:rPr>
        <w:t xml:space="preserve"> </w:t>
      </w:r>
      <w:proofErr w:type="spellStart"/>
      <w:r w:rsidRPr="00D376A7">
        <w:rPr>
          <w:sz w:val="16"/>
          <w:szCs w:val="16"/>
        </w:rPr>
        <w:t>Telekommunikation</w:t>
      </w:r>
      <w:proofErr w:type="spellEnd"/>
      <w:r w:rsidRPr="00D376A7">
        <w:rPr>
          <w:sz w:val="16"/>
          <w:szCs w:val="16"/>
        </w:rPr>
        <w:t xml:space="preserve"> 2023, 16 May 2024, </w:t>
      </w:r>
      <w:r w:rsidRPr="00027711">
        <w:rPr>
          <w:rStyle w:val="Hyperlink"/>
          <w:sz w:val="16"/>
          <w:szCs w:val="16"/>
        </w:rPr>
        <w:t>https://data.bundesnetzagentur.de/Bundesnetzagentur/SharedDocs/Mediathek/Berichte/2023/240515_JB_TK_23_web.pdf</w:t>
      </w:r>
      <w:r w:rsidRPr="00D376A7">
        <w:rPr>
          <w:sz w:val="16"/>
          <w:szCs w:val="16"/>
        </w:rPr>
        <w:t xml:space="preserve"> [accessed: </w:t>
      </w:r>
      <w:r w:rsidR="0091169E">
        <w:rPr>
          <w:sz w:val="16"/>
          <w:szCs w:val="16"/>
        </w:rPr>
        <w:t xml:space="preserve">8 August </w:t>
      </w:r>
      <w:r w:rsidRPr="00D376A7">
        <w:rPr>
          <w:sz w:val="16"/>
          <w:szCs w:val="16"/>
        </w:rPr>
        <w:t>2024]</w:t>
      </w:r>
    </w:p>
  </w:footnote>
  <w:footnote w:id="3">
    <w:p w14:paraId="4EA19DB6" w14:textId="2ECA8DAF" w:rsidR="00027711" w:rsidRPr="00D376A7" w:rsidRDefault="00027711" w:rsidP="008877C9">
      <w:pPr>
        <w:pStyle w:val="FootnoteText"/>
        <w:jc w:val="both"/>
        <w:rPr>
          <w:sz w:val="16"/>
          <w:szCs w:val="16"/>
        </w:rPr>
      </w:pPr>
      <w:r w:rsidRPr="00D376A7">
        <w:rPr>
          <w:rStyle w:val="FootnoteReference"/>
          <w:sz w:val="16"/>
          <w:szCs w:val="16"/>
        </w:rPr>
        <w:footnoteRef/>
      </w:r>
      <w:r w:rsidRPr="00D376A7">
        <w:rPr>
          <w:sz w:val="16"/>
          <w:szCs w:val="16"/>
        </w:rPr>
        <w:t xml:space="preserve"> See </w:t>
      </w:r>
      <w:proofErr w:type="spellStart"/>
      <w:r w:rsidRPr="00D376A7">
        <w:rPr>
          <w:sz w:val="16"/>
          <w:szCs w:val="16"/>
        </w:rPr>
        <w:t>Ofcom</w:t>
      </w:r>
      <w:proofErr w:type="spellEnd"/>
      <w:r w:rsidRPr="00D376A7">
        <w:rPr>
          <w:sz w:val="16"/>
          <w:szCs w:val="16"/>
        </w:rPr>
        <w:t>: Communications Market Report 2024,</w:t>
      </w:r>
      <w:r w:rsidR="00413964">
        <w:rPr>
          <w:sz w:val="16"/>
          <w:szCs w:val="16"/>
        </w:rPr>
        <w:t xml:space="preserve"> 18 July 2024,</w:t>
      </w:r>
      <w:r w:rsidRPr="00D376A7">
        <w:rPr>
          <w:sz w:val="16"/>
          <w:szCs w:val="16"/>
        </w:rPr>
        <w:t xml:space="preserve"> </w:t>
      </w:r>
      <w:hyperlink r:id="rId1"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91169E">
        <w:rPr>
          <w:sz w:val="16"/>
          <w:szCs w:val="16"/>
        </w:rPr>
        <w:t>8 August</w:t>
      </w:r>
      <w:r w:rsidRPr="00D376A7">
        <w:rPr>
          <w:sz w:val="16"/>
          <w:szCs w:val="16"/>
        </w:rPr>
        <w:t xml:space="preserve"> 2024]</w:t>
      </w:r>
      <w:r w:rsidR="008877C9">
        <w:rPr>
          <w:sz w:val="16"/>
          <w:szCs w:val="16"/>
        </w:rPr>
        <w:t xml:space="preserve"> (“</w:t>
      </w:r>
      <w:r w:rsidR="008877C9" w:rsidRPr="008877C9">
        <w:rPr>
          <w:sz w:val="16"/>
          <w:szCs w:val="16"/>
        </w:rPr>
        <w:t>Seventy-one per cent of broa</w:t>
      </w:r>
      <w:r w:rsidR="008877C9">
        <w:rPr>
          <w:sz w:val="16"/>
          <w:szCs w:val="16"/>
        </w:rPr>
        <w:t xml:space="preserve">dband connections were provided </w:t>
      </w:r>
      <w:r w:rsidR="008877C9" w:rsidRPr="008877C9">
        <w:rPr>
          <w:sz w:val="16"/>
          <w:szCs w:val="16"/>
        </w:rPr>
        <w:t xml:space="preserve">using </w:t>
      </w:r>
      <w:proofErr w:type="spellStart"/>
      <w:r w:rsidR="008877C9" w:rsidRPr="008877C9">
        <w:rPr>
          <w:sz w:val="16"/>
          <w:szCs w:val="16"/>
        </w:rPr>
        <w:t>fibre</w:t>
      </w:r>
      <w:proofErr w:type="spellEnd"/>
      <w:r w:rsidR="008877C9" w:rsidRPr="008877C9">
        <w:rPr>
          <w:sz w:val="16"/>
          <w:szCs w:val="16"/>
        </w:rPr>
        <w:t xml:space="preserve"> technologies at the end of 2023.</w:t>
      </w:r>
      <w:r w:rsidR="008877C9">
        <w:rPr>
          <w:sz w:val="16"/>
          <w:szCs w:val="16"/>
        </w:rPr>
        <w:t>”)</w:t>
      </w:r>
    </w:p>
  </w:footnote>
  <w:footnote w:id="4">
    <w:p w14:paraId="3746EAD7" w14:textId="2A356F49"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w:t>
      </w:r>
      <w:proofErr w:type="spellStart"/>
      <w:r w:rsidRPr="00D376A7">
        <w:rPr>
          <w:sz w:val="16"/>
          <w:szCs w:val="16"/>
        </w:rPr>
        <w:t>eurostat</w:t>
      </w:r>
      <w:proofErr w:type="spellEnd"/>
      <w:r w:rsidRPr="00D376A7">
        <w:rPr>
          <w:sz w:val="16"/>
          <w:szCs w:val="16"/>
        </w:rPr>
        <w:t xml:space="preserve">: Fixed internet connection in 94% of EU enterprises, 25 January 2024, </w:t>
      </w:r>
      <w:hyperlink r:id="rId2" w:history="1">
        <w:r w:rsidRPr="00D376A7">
          <w:rPr>
            <w:rStyle w:val="Hyperlink"/>
            <w:sz w:val="16"/>
            <w:szCs w:val="16"/>
          </w:rPr>
          <w:t>https://ec.europa.eu/eurostat/web/products-eurostat-news/w/ddn-20240125-2</w:t>
        </w:r>
      </w:hyperlink>
      <w:r w:rsidRPr="00D376A7">
        <w:rPr>
          <w:sz w:val="16"/>
          <w:szCs w:val="16"/>
        </w:rPr>
        <w:t xml:space="preserve"> [accessed: </w:t>
      </w:r>
      <w:r w:rsidR="0091169E">
        <w:rPr>
          <w:sz w:val="16"/>
          <w:szCs w:val="16"/>
        </w:rPr>
        <w:t xml:space="preserve">8 August </w:t>
      </w:r>
      <w:r w:rsidRPr="00D376A7">
        <w:rPr>
          <w:sz w:val="16"/>
          <w:szCs w:val="16"/>
        </w:rPr>
        <w:t>2024].</w:t>
      </w:r>
    </w:p>
  </w:footnote>
  <w:footnote w:id="5">
    <w:p w14:paraId="38EE4931" w14:textId="16F60174" w:rsidR="0011709D" w:rsidRPr="00EC2A4E" w:rsidRDefault="0011709D" w:rsidP="00EC2A4E">
      <w:pPr>
        <w:pStyle w:val="FootnoteText"/>
        <w:jc w:val="both"/>
        <w:rPr>
          <w:sz w:val="16"/>
          <w:szCs w:val="16"/>
        </w:rPr>
      </w:pPr>
      <w:r w:rsidRPr="00EC2A4E">
        <w:rPr>
          <w:rStyle w:val="FootnoteReference"/>
          <w:sz w:val="16"/>
          <w:szCs w:val="16"/>
        </w:rPr>
        <w:footnoteRef/>
      </w:r>
      <w:r w:rsidRPr="00EC2A4E">
        <w:rPr>
          <w:sz w:val="16"/>
          <w:szCs w:val="16"/>
        </w:rPr>
        <w:t xml:space="preserve"> See </w:t>
      </w:r>
      <w:proofErr w:type="spellStart"/>
      <w:r w:rsidRPr="00EC2A4E">
        <w:rPr>
          <w:sz w:val="16"/>
          <w:szCs w:val="16"/>
        </w:rPr>
        <w:t>Bundesnetzagentur</w:t>
      </w:r>
      <w:proofErr w:type="spellEnd"/>
      <w:r w:rsidRPr="00EC2A4E">
        <w:rPr>
          <w:sz w:val="16"/>
          <w:szCs w:val="16"/>
        </w:rPr>
        <w:t xml:space="preserve"> </w:t>
      </w:r>
      <w:proofErr w:type="spellStart"/>
      <w:r w:rsidRPr="00EC2A4E">
        <w:rPr>
          <w:sz w:val="16"/>
          <w:szCs w:val="16"/>
        </w:rPr>
        <w:t>für</w:t>
      </w:r>
      <w:proofErr w:type="spellEnd"/>
      <w:r w:rsidRPr="00EC2A4E">
        <w:rPr>
          <w:sz w:val="16"/>
          <w:szCs w:val="16"/>
        </w:rPr>
        <w:t xml:space="preserve"> </w:t>
      </w:r>
      <w:proofErr w:type="spellStart"/>
      <w:r w:rsidRPr="00EC2A4E">
        <w:rPr>
          <w:sz w:val="16"/>
          <w:szCs w:val="16"/>
        </w:rPr>
        <w:t>Elektrizität</w:t>
      </w:r>
      <w:proofErr w:type="spellEnd"/>
      <w:r w:rsidRPr="00EC2A4E">
        <w:rPr>
          <w:sz w:val="16"/>
          <w:szCs w:val="16"/>
        </w:rPr>
        <w:t xml:space="preserve">, Gas, </w:t>
      </w:r>
      <w:proofErr w:type="spellStart"/>
      <w:r w:rsidRPr="00EC2A4E">
        <w:rPr>
          <w:sz w:val="16"/>
          <w:szCs w:val="16"/>
        </w:rPr>
        <w:t>Telekommunikation</w:t>
      </w:r>
      <w:proofErr w:type="spellEnd"/>
      <w:r w:rsidRPr="00EC2A4E">
        <w:rPr>
          <w:sz w:val="16"/>
          <w:szCs w:val="16"/>
        </w:rPr>
        <w:t xml:space="preserve">, Post und </w:t>
      </w:r>
      <w:proofErr w:type="spellStart"/>
      <w:r w:rsidRPr="00EC2A4E">
        <w:rPr>
          <w:sz w:val="16"/>
          <w:szCs w:val="16"/>
        </w:rPr>
        <w:t>Eisenbahnen</w:t>
      </w:r>
      <w:proofErr w:type="spellEnd"/>
      <w:r w:rsidRPr="00EC2A4E">
        <w:rPr>
          <w:sz w:val="16"/>
          <w:szCs w:val="16"/>
        </w:rPr>
        <w:t xml:space="preserve">: Press release of </w:t>
      </w:r>
      <w:proofErr w:type="spellStart"/>
      <w:r w:rsidRPr="00EC2A4E">
        <w:rPr>
          <w:sz w:val="16"/>
          <w:szCs w:val="16"/>
        </w:rPr>
        <w:t>Jahresbericht</w:t>
      </w:r>
      <w:proofErr w:type="spellEnd"/>
      <w:r w:rsidRPr="00EC2A4E">
        <w:rPr>
          <w:sz w:val="16"/>
          <w:szCs w:val="16"/>
        </w:rPr>
        <w:t xml:space="preserve"> </w:t>
      </w:r>
      <w:proofErr w:type="spellStart"/>
      <w:r w:rsidRPr="00EC2A4E">
        <w:rPr>
          <w:sz w:val="16"/>
          <w:szCs w:val="16"/>
        </w:rPr>
        <w:t>Telekommunikation</w:t>
      </w:r>
      <w:proofErr w:type="spellEnd"/>
      <w:r w:rsidRPr="00EC2A4E">
        <w:rPr>
          <w:sz w:val="16"/>
          <w:szCs w:val="16"/>
        </w:rPr>
        <w:t xml:space="preserve">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91169E">
        <w:rPr>
          <w:sz w:val="16"/>
          <w:szCs w:val="16"/>
        </w:rPr>
        <w:t xml:space="preserve">8 August </w:t>
      </w:r>
      <w:r w:rsidRPr="00EC2A4E">
        <w:rPr>
          <w:sz w:val="16"/>
          <w:szCs w:val="16"/>
        </w:rPr>
        <w:t xml:space="preserve">2024]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w:t>
      </w:r>
      <w:proofErr w:type="gramStart"/>
      <w:r w:rsidRPr="00EC2A4E">
        <w:rPr>
          <w:sz w:val="16"/>
          <w:szCs w:val="16"/>
        </w:rPr>
        <w:t>and</w:t>
      </w:r>
      <w:proofErr w:type="gramEnd"/>
      <w:r w:rsidRPr="00EC2A4E">
        <w:rPr>
          <w:sz w:val="16"/>
          <w:szCs w:val="16"/>
        </w:rPr>
        <w:t xml:space="preserve"> (“According to surveys by the Federal Network Agency, the data volume transmitted via mobile networks in Germany in 2023 amounted to 9,118 million GB, compared to 6,714 million GB in 2022.”)</w:t>
      </w:r>
    </w:p>
  </w:footnote>
  <w:footnote w:id="6">
    <w:p w14:paraId="4ACE0EAB" w14:textId="77777777" w:rsidR="006A3E46" w:rsidRPr="00D376A7" w:rsidRDefault="006A3E46" w:rsidP="006A3E46">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3" w:history="1">
        <w:r w:rsidRPr="00D376A7">
          <w:rPr>
            <w:rStyle w:val="Hyperlink"/>
            <w:sz w:val="16"/>
            <w:szCs w:val="16"/>
          </w:rPr>
          <w:t>https://www.adlittle.com/en/insights/report/evolution-data-growth-europe</w:t>
        </w:r>
      </w:hyperlink>
      <w:r w:rsidRPr="00D376A7">
        <w:rPr>
          <w:sz w:val="16"/>
          <w:szCs w:val="16"/>
        </w:rPr>
        <w:t xml:space="preserve"> [accessed </w:t>
      </w:r>
      <w:r>
        <w:rPr>
          <w:sz w:val="16"/>
          <w:szCs w:val="16"/>
        </w:rPr>
        <w:t>8 August</w:t>
      </w:r>
      <w:r w:rsidRPr="00D376A7">
        <w:rPr>
          <w:sz w:val="16"/>
          <w:szCs w:val="16"/>
        </w:rPr>
        <w:t xml:space="preserve"> 2024]</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7">
    <w:p w14:paraId="7C5B2006" w14:textId="7A02B3C0" w:rsidR="00AA4C86" w:rsidRPr="00036BB8" w:rsidRDefault="00AA4C86" w:rsidP="00036BB8">
      <w:pPr>
        <w:pStyle w:val="FootnoteText"/>
        <w:jc w:val="both"/>
        <w:rPr>
          <w:sz w:val="16"/>
          <w:szCs w:val="16"/>
        </w:rPr>
      </w:pPr>
      <w:r w:rsidRPr="00036BB8">
        <w:rPr>
          <w:rStyle w:val="FootnoteReference"/>
          <w:sz w:val="16"/>
          <w:szCs w:val="16"/>
        </w:rPr>
        <w:footnoteRef/>
      </w:r>
      <w:r w:rsidRPr="00036BB8">
        <w:rPr>
          <w:sz w:val="16"/>
          <w:szCs w:val="16"/>
        </w:rPr>
        <w:t xml:space="preserve"> </w:t>
      </w:r>
      <w:r w:rsidR="006A3E46" w:rsidRPr="00036BB8">
        <w:rPr>
          <w:sz w:val="16"/>
          <w:szCs w:val="16"/>
        </w:rPr>
        <w:t xml:space="preserve">See FTTH Council Europe: </w:t>
      </w:r>
      <w:r w:rsidRPr="00036BB8">
        <w:rPr>
          <w:rStyle w:val="Hyperlink"/>
          <w:color w:val="auto"/>
          <w:sz w:val="16"/>
          <w:szCs w:val="16"/>
          <w:u w:val="none"/>
        </w:rPr>
        <w:t>European FTTH/B Market Panorama 2024</w:t>
      </w:r>
      <w:r w:rsidR="006A3E46" w:rsidRPr="00036BB8">
        <w:rPr>
          <w:sz w:val="16"/>
          <w:szCs w:val="16"/>
        </w:rPr>
        <w:t xml:space="preserve">, </w:t>
      </w:r>
      <w:hyperlink r:id="rId4" w:history="1">
        <w:r w:rsidR="006A3E46" w:rsidRPr="00036BB8">
          <w:rPr>
            <w:rStyle w:val="Hyperlink"/>
            <w:sz w:val="16"/>
            <w:szCs w:val="16"/>
          </w:rPr>
          <w:t>https://www.ftthcouncil.eu/committees/market-intelligence/2043/european-ftth-b-market-panorama-2024</w:t>
        </w:r>
      </w:hyperlink>
      <w:r w:rsidR="006A3E46" w:rsidRPr="00036BB8">
        <w:rPr>
          <w:sz w:val="16"/>
          <w:szCs w:val="16"/>
        </w:rPr>
        <w:t xml:space="preserve"> [accessed: 8 August 2024]</w:t>
      </w:r>
      <w:r w:rsidR="00036BB8" w:rsidRPr="00036BB8">
        <w:rPr>
          <w:sz w:val="16"/>
          <w:szCs w:val="16"/>
        </w:rPr>
        <w:t>.</w:t>
      </w:r>
    </w:p>
  </w:footnote>
  <w:footnote w:id="8">
    <w:p w14:paraId="2B7987A3" w14:textId="6583528C" w:rsidR="00036BB8" w:rsidRDefault="00036BB8" w:rsidP="00036BB8">
      <w:pPr>
        <w:pStyle w:val="FootnoteText"/>
        <w:jc w:val="both"/>
      </w:pPr>
      <w:r w:rsidRPr="00036BB8">
        <w:rPr>
          <w:rStyle w:val="FootnoteReference"/>
          <w:sz w:val="16"/>
          <w:szCs w:val="16"/>
        </w:rPr>
        <w:footnoteRef/>
      </w:r>
      <w:r w:rsidRPr="00036BB8">
        <w:rPr>
          <w:sz w:val="16"/>
          <w:szCs w:val="16"/>
        </w:rPr>
        <w:t xml:space="preserve"> </w:t>
      </w:r>
      <w:r w:rsidRPr="00036BB8">
        <w:rPr>
          <w:sz w:val="16"/>
          <w:szCs w:val="16"/>
        </w:rPr>
        <w:t>See FTTH Council Europe:</w:t>
      </w:r>
      <w:r w:rsidRPr="00036BB8">
        <w:rPr>
          <w:sz w:val="16"/>
          <w:szCs w:val="16"/>
        </w:rPr>
        <w:t xml:space="preserve"> FTTH Market Forecast 2023-2029, </w:t>
      </w:r>
      <w:hyperlink r:id="rId5" w:history="1">
        <w:r w:rsidRPr="00036BB8">
          <w:rPr>
            <w:rStyle w:val="Hyperlink"/>
            <w:sz w:val="16"/>
            <w:szCs w:val="16"/>
          </w:rPr>
          <w:t>https://www.ftthcouncil.eu/committees/market-intelligence/2046/ftth-market-forecasts-2023-2029</w:t>
        </w:r>
      </w:hyperlink>
      <w:r w:rsidRPr="00036BB8">
        <w:rPr>
          <w:sz w:val="16"/>
          <w:szCs w:val="16"/>
        </w:rPr>
        <w:t xml:space="preserve"> [accessed: 8 August 2024].</w:t>
      </w:r>
    </w:p>
  </w:footnote>
  <w:footnote w:id="9">
    <w:p w14:paraId="4C037290" w14:textId="79BECD79" w:rsidR="00BD7AFD" w:rsidRPr="009F4295" w:rsidRDefault="00BD7AFD" w:rsidP="00BD7AFD">
      <w:pPr>
        <w:pStyle w:val="FootnoteText"/>
        <w:jc w:val="both"/>
        <w:rPr>
          <w:sz w:val="16"/>
          <w:szCs w:val="16"/>
        </w:rPr>
      </w:pPr>
      <w:r w:rsidRPr="009F4295">
        <w:rPr>
          <w:rStyle w:val="None"/>
          <w:sz w:val="16"/>
          <w:szCs w:val="16"/>
          <w:vertAlign w:val="superscript"/>
        </w:rPr>
        <w:footnoteRef/>
      </w:r>
      <w:r w:rsidR="00EA48C3">
        <w:rPr>
          <w:rStyle w:val="None"/>
          <w:sz w:val="16"/>
          <w:szCs w:val="16"/>
        </w:rPr>
        <w:t xml:space="preserve"> </w:t>
      </w:r>
      <w:r w:rsidRPr="009F4295">
        <w:rPr>
          <w:rStyle w:val="None"/>
          <w:sz w:val="16"/>
          <w:szCs w:val="16"/>
        </w:rPr>
        <w:t xml:space="preserve">“IEEE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w:t>
      </w:r>
      <w:proofErr w:type="spellStart"/>
      <w:r w:rsidRPr="009F4295">
        <w:rPr>
          <w:rStyle w:val="None"/>
          <w:sz w:val="16"/>
          <w:szCs w:val="16"/>
        </w:rPr>
        <w:t>Std</w:t>
      </w:r>
      <w:proofErr w:type="spellEnd"/>
      <w:r w:rsidRPr="009F4295">
        <w:rPr>
          <w:rStyle w:val="None"/>
          <w:sz w:val="16"/>
          <w:szCs w:val="16"/>
        </w:rPr>
        <w:t xml:space="preserve"> 802.11ax-2021 (Amendment to IEEE </w:t>
      </w:r>
      <w:proofErr w:type="spellStart"/>
      <w:r w:rsidRPr="009F4295">
        <w:rPr>
          <w:rStyle w:val="None"/>
          <w:sz w:val="16"/>
          <w:szCs w:val="16"/>
        </w:rPr>
        <w:t>Std</w:t>
      </w:r>
      <w:proofErr w:type="spellEnd"/>
      <w:r w:rsidRPr="009F4295">
        <w:rPr>
          <w:rStyle w:val="None"/>
          <w:sz w:val="16"/>
          <w:szCs w:val="16"/>
        </w:rPr>
        <w:t xml:space="preserve"> 802.11-2020), vol., no., pp.1-767, 19 May 2021, </w:t>
      </w:r>
      <w:proofErr w:type="spellStart"/>
      <w:r w:rsidRPr="009F4295">
        <w:rPr>
          <w:rStyle w:val="None"/>
          <w:sz w:val="16"/>
          <w:szCs w:val="16"/>
        </w:rPr>
        <w:t>doi</w:t>
      </w:r>
      <w:proofErr w:type="spellEnd"/>
      <w:r w:rsidRPr="009F4295">
        <w:rPr>
          <w:rStyle w:val="None"/>
          <w:sz w:val="16"/>
          <w:szCs w:val="16"/>
        </w:rPr>
        <w:t>: 10.1109/IEEESTD.2021.9442429.</w:t>
      </w:r>
    </w:p>
  </w:footnote>
  <w:footnote w:id="10">
    <w:p w14:paraId="2369C541" w14:textId="77777777" w:rsidR="00BD7AFD" w:rsidRPr="00AD116F" w:rsidRDefault="00BD7AFD" w:rsidP="00BD7AFD">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w:t>
      </w:r>
      <w:r>
        <w:rPr>
          <w:rStyle w:val="None"/>
          <w:sz w:val="16"/>
          <w:szCs w:val="16"/>
        </w:rPr>
        <w:t xml:space="preserve"> </w:t>
      </w:r>
      <w:r w:rsidRPr="00AD116F">
        <w:rPr>
          <w:rStyle w:val="None"/>
          <w:sz w:val="16"/>
          <w:szCs w:val="16"/>
        </w:rPr>
        <w:t>Amendment: Enhancements for Extremely High Throughput (EHT),” in IEEE P802.11be/D6.0, May 2024, vol., no., pp.1-1075, 17 May 2024.</w:t>
      </w:r>
    </w:p>
  </w:footnote>
  <w:footnote w:id="11">
    <w:p w14:paraId="638F87B3" w14:textId="77777777" w:rsidR="00CA3F0E" w:rsidRPr="0044654B" w:rsidRDefault="00CA3F0E" w:rsidP="00CA3F0E">
      <w:pPr>
        <w:pStyle w:val="FootnoteText"/>
        <w:rPr>
          <w:sz w:val="16"/>
          <w:szCs w:val="16"/>
        </w:rPr>
      </w:pPr>
      <w:r w:rsidRPr="0044654B">
        <w:rPr>
          <w:rStyle w:val="FootnoteReference"/>
          <w:sz w:val="16"/>
          <w:szCs w:val="16"/>
        </w:rPr>
        <w:footnoteRef/>
      </w:r>
      <w:r w:rsidRPr="0044654B">
        <w:rPr>
          <w:sz w:val="16"/>
          <w:szCs w:val="16"/>
        </w:rPr>
        <w:t xml:space="preserve"> </w:t>
      </w:r>
      <w:r>
        <w:rPr>
          <w:sz w:val="16"/>
          <w:szCs w:val="16"/>
        </w:rPr>
        <w:t xml:space="preserve">See </w:t>
      </w:r>
      <w:r w:rsidRPr="009B60CB">
        <w:rPr>
          <w:sz w:val="16"/>
          <w:szCs w:val="16"/>
        </w:rPr>
        <w:t>ABI Research</w:t>
      </w:r>
      <w:r>
        <w:rPr>
          <w:rStyle w:val="Hyperlink"/>
          <w:color w:val="auto"/>
          <w:sz w:val="16"/>
          <w:szCs w:val="16"/>
          <w:u w:val="none"/>
        </w:rPr>
        <w:t xml:space="preserve">: </w:t>
      </w:r>
      <w:r w:rsidRPr="009B60CB">
        <w:rPr>
          <w:rStyle w:val="Hyperlink"/>
          <w:color w:val="auto"/>
          <w:sz w:val="16"/>
          <w:szCs w:val="16"/>
          <w:u w:val="none"/>
        </w:rPr>
        <w:t>Indoor Positioning and RTLS: Technology Infrastructure, Applications, and Revenue</w:t>
      </w:r>
      <w:r>
        <w:rPr>
          <w:rStyle w:val="Hyperlink"/>
          <w:color w:val="auto"/>
          <w:sz w:val="16"/>
          <w:szCs w:val="16"/>
          <w:u w:val="none"/>
        </w:rPr>
        <w:t xml:space="preserve">, </w:t>
      </w:r>
      <w:hyperlink r:id="rId6" w:history="1">
        <w:r w:rsidRPr="006349EF">
          <w:rPr>
            <w:rStyle w:val="Hyperlink"/>
            <w:sz w:val="16"/>
            <w:szCs w:val="16"/>
          </w:rPr>
          <w:t>https://www.abiresearch.com/market-research/product/market-data/MD-RTLS/</w:t>
        </w:r>
      </w:hyperlink>
      <w:r>
        <w:rPr>
          <w:sz w:val="16"/>
          <w:szCs w:val="16"/>
        </w:rPr>
        <w:t xml:space="preserve"> [accessed: 8 August 2024]</w:t>
      </w:r>
    </w:p>
  </w:footnote>
  <w:footnote w:id="12">
    <w:p w14:paraId="70AC9841" w14:textId="6622563B" w:rsidR="00EA48C3" w:rsidRPr="00EA48C3" w:rsidRDefault="00EA48C3" w:rsidP="00EA48C3">
      <w:pPr>
        <w:pStyle w:val="FootnoteText"/>
        <w:jc w:val="both"/>
        <w:rPr>
          <w:sz w:val="16"/>
          <w:szCs w:val="16"/>
        </w:rPr>
      </w:pPr>
      <w:r w:rsidRPr="00EA48C3">
        <w:rPr>
          <w:rStyle w:val="FootnoteReference"/>
          <w:sz w:val="16"/>
          <w:szCs w:val="16"/>
        </w:rPr>
        <w:footnoteRef/>
      </w:r>
      <w:r w:rsidRPr="00EA48C3">
        <w:rPr>
          <w:sz w:val="16"/>
          <w:szCs w:val="16"/>
        </w:rPr>
        <w:t xml:space="preserve"> </w:t>
      </w:r>
      <w:r>
        <w:rPr>
          <w:sz w:val="16"/>
          <w:szCs w:val="16"/>
        </w:rPr>
        <w:t>“</w:t>
      </w:r>
      <w:r w:rsidRPr="00EA48C3">
        <w:rPr>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w:t>
      </w:r>
      <w:r>
        <w:rPr>
          <w:sz w:val="16"/>
          <w:szCs w:val="16"/>
        </w:rPr>
        <w:t>”</w:t>
      </w:r>
      <w:r w:rsidRPr="00EA48C3">
        <w:rPr>
          <w:sz w:val="16"/>
          <w:szCs w:val="16"/>
        </w:rPr>
        <w:t xml:space="preserve"> in IEEE </w:t>
      </w:r>
      <w:proofErr w:type="spellStart"/>
      <w:r w:rsidRPr="00EA48C3">
        <w:rPr>
          <w:sz w:val="16"/>
          <w:szCs w:val="16"/>
        </w:rPr>
        <w:t>Std</w:t>
      </w:r>
      <w:proofErr w:type="spellEnd"/>
      <w:r w:rsidRPr="00EA48C3">
        <w:rPr>
          <w:sz w:val="16"/>
          <w:szCs w:val="16"/>
        </w:rPr>
        <w:t xml:space="preserve"> 802.11az-2022 (Amendment to IEEE </w:t>
      </w:r>
      <w:proofErr w:type="spellStart"/>
      <w:r w:rsidRPr="00EA48C3">
        <w:rPr>
          <w:sz w:val="16"/>
          <w:szCs w:val="16"/>
        </w:rPr>
        <w:t>Std</w:t>
      </w:r>
      <w:proofErr w:type="spellEnd"/>
      <w:r w:rsidRPr="00EA48C3">
        <w:rPr>
          <w:sz w:val="16"/>
          <w:szCs w:val="16"/>
        </w:rPr>
        <w:t xml:space="preserve"> 802.11-2020 as amended by IEEE </w:t>
      </w:r>
      <w:proofErr w:type="spellStart"/>
      <w:r w:rsidRPr="00EA48C3">
        <w:rPr>
          <w:sz w:val="16"/>
          <w:szCs w:val="16"/>
        </w:rPr>
        <w:t>Std</w:t>
      </w:r>
      <w:proofErr w:type="spellEnd"/>
      <w:r w:rsidRPr="00EA48C3">
        <w:rPr>
          <w:sz w:val="16"/>
          <w:szCs w:val="16"/>
        </w:rPr>
        <w:t xml:space="preserve"> 802.11ax-2021, IEEE </w:t>
      </w:r>
      <w:proofErr w:type="spellStart"/>
      <w:r w:rsidRPr="00EA48C3">
        <w:rPr>
          <w:sz w:val="16"/>
          <w:szCs w:val="16"/>
        </w:rPr>
        <w:t>Std</w:t>
      </w:r>
      <w:proofErr w:type="spellEnd"/>
      <w:r w:rsidRPr="00EA48C3">
        <w:rPr>
          <w:sz w:val="16"/>
          <w:szCs w:val="16"/>
        </w:rPr>
        <w:t xml:space="preserve"> 802.11ay-2021, IEEE </w:t>
      </w:r>
      <w:proofErr w:type="spellStart"/>
      <w:r w:rsidRPr="00EA48C3">
        <w:rPr>
          <w:sz w:val="16"/>
          <w:szCs w:val="16"/>
        </w:rPr>
        <w:t>Std</w:t>
      </w:r>
      <w:proofErr w:type="spellEnd"/>
      <w:r w:rsidRPr="00EA48C3">
        <w:rPr>
          <w:sz w:val="16"/>
          <w:szCs w:val="16"/>
        </w:rPr>
        <w:t xml:space="preserve"> 802.11ba-2021, and IEEE </w:t>
      </w:r>
      <w:proofErr w:type="spellStart"/>
      <w:r w:rsidRPr="00EA48C3">
        <w:rPr>
          <w:sz w:val="16"/>
          <w:szCs w:val="16"/>
        </w:rPr>
        <w:t>Std</w:t>
      </w:r>
      <w:proofErr w:type="spellEnd"/>
      <w:r w:rsidRPr="00EA48C3">
        <w:rPr>
          <w:sz w:val="16"/>
          <w:szCs w:val="16"/>
        </w:rPr>
        <w:t xml:space="preserve"> 802.11-2020/</w:t>
      </w:r>
      <w:proofErr w:type="spellStart"/>
      <w:r w:rsidRPr="00EA48C3">
        <w:rPr>
          <w:sz w:val="16"/>
          <w:szCs w:val="16"/>
        </w:rPr>
        <w:t>Cor</w:t>
      </w:r>
      <w:proofErr w:type="spellEnd"/>
      <w:r w:rsidRPr="00EA48C3">
        <w:rPr>
          <w:sz w:val="16"/>
          <w:szCs w:val="16"/>
        </w:rPr>
        <w:t xml:space="preserve"> 1-2022) , vol., no., pp.1-248, 3 March 2023, </w:t>
      </w:r>
      <w:proofErr w:type="spellStart"/>
      <w:r w:rsidRPr="00EA48C3">
        <w:rPr>
          <w:sz w:val="16"/>
          <w:szCs w:val="16"/>
        </w:rPr>
        <w:t>doi</w:t>
      </w:r>
      <w:proofErr w:type="spellEnd"/>
      <w:r w:rsidRPr="00EA48C3">
        <w:rPr>
          <w:sz w:val="16"/>
          <w:szCs w:val="16"/>
        </w:rPr>
        <w:t xml:space="preserve">: </w:t>
      </w:r>
      <w:bookmarkStart w:id="0" w:name="_GoBack"/>
      <w:r w:rsidRPr="00EA48C3">
        <w:rPr>
          <w:sz w:val="16"/>
          <w:szCs w:val="16"/>
        </w:rPr>
        <w:t>10.1109/IEEESTD.2023.10058117.</w:t>
      </w:r>
    </w:p>
  </w:footnote>
  <w:footnote w:id="13">
    <w:p w14:paraId="0C02B030" w14:textId="03DCBF96" w:rsidR="00EA48C3" w:rsidRDefault="00EA48C3">
      <w:pPr>
        <w:pStyle w:val="FootnoteText"/>
      </w:pPr>
      <w:r w:rsidRPr="00EA48C3">
        <w:rPr>
          <w:rStyle w:val="FootnoteReference"/>
          <w:sz w:val="16"/>
          <w:szCs w:val="16"/>
        </w:rPr>
        <w:footnoteRef/>
      </w:r>
      <w:r w:rsidRPr="00EA48C3">
        <w:rPr>
          <w:sz w:val="16"/>
          <w:szCs w:val="16"/>
        </w:rPr>
        <w:t xml:space="preserve"> </w:t>
      </w:r>
      <w:r w:rsidRPr="00EA48C3">
        <w:rPr>
          <w:sz w:val="16"/>
          <w:szCs w:val="16"/>
        </w:rPr>
        <w:t>See IEEE P802.11b</w:t>
      </w:r>
      <w:r w:rsidRPr="00EA48C3">
        <w:rPr>
          <w:sz w:val="16"/>
          <w:szCs w:val="16"/>
        </w:rPr>
        <w:t>k</w:t>
      </w:r>
      <w:r w:rsidRPr="00EA48C3">
        <w:rPr>
          <w:sz w:val="16"/>
          <w:szCs w:val="16"/>
        </w:rPr>
        <w:t xml:space="preserve">, </w:t>
      </w:r>
      <w:hyperlink r:id="rId7" w:history="1">
        <w:r w:rsidRPr="00EA48C3">
          <w:rPr>
            <w:rStyle w:val="Hyperlink"/>
            <w:sz w:val="16"/>
            <w:szCs w:val="16"/>
          </w:rPr>
          <w:t>https://www.ieee802.org/11/Reports/tgbk_update.htm</w:t>
        </w:r>
      </w:hyperlink>
      <w:r w:rsidRPr="00EA48C3">
        <w:rPr>
          <w:sz w:val="16"/>
          <w:szCs w:val="16"/>
        </w:rPr>
        <w:t xml:space="preserve"> </w:t>
      </w:r>
      <w:r w:rsidRPr="00EA48C3">
        <w:rPr>
          <w:sz w:val="16"/>
          <w:szCs w:val="16"/>
        </w:rPr>
        <w:t>[accessed: 8 August 2024].</w:t>
      </w:r>
    </w:p>
  </w:footnote>
  <w:footnote w:id="14">
    <w:p w14:paraId="1849D1EC" w14:textId="2E2DE4A1" w:rsidR="00FF28F3" w:rsidRPr="00FF28F3" w:rsidRDefault="00FF28F3" w:rsidP="00C82D3A">
      <w:pPr>
        <w:pStyle w:val="FootnoteText"/>
        <w:jc w:val="both"/>
        <w:rPr>
          <w:sz w:val="16"/>
          <w:szCs w:val="16"/>
        </w:rPr>
      </w:pPr>
      <w:r w:rsidRPr="00FF28F3">
        <w:rPr>
          <w:rStyle w:val="FootnoteReference"/>
          <w:sz w:val="16"/>
          <w:szCs w:val="16"/>
        </w:rPr>
        <w:footnoteRef/>
      </w:r>
      <w:r w:rsidRPr="00FF28F3">
        <w:rPr>
          <w:sz w:val="16"/>
          <w:szCs w:val="16"/>
        </w:rPr>
        <w:t xml:space="preserve"> See </w:t>
      </w:r>
      <w:r w:rsidR="00F9329E" w:rsidRPr="00F9329E">
        <w:rPr>
          <w:sz w:val="16"/>
          <w:szCs w:val="16"/>
        </w:rPr>
        <w:t xml:space="preserve">European </w:t>
      </w:r>
      <w:r w:rsidR="00C82D3A" w:rsidRPr="00F9329E">
        <w:rPr>
          <w:sz w:val="16"/>
          <w:szCs w:val="16"/>
        </w:rPr>
        <w:t>Parliament</w:t>
      </w:r>
      <w:r w:rsidR="00F9329E" w:rsidRPr="00F9329E">
        <w:rPr>
          <w:sz w:val="16"/>
          <w:szCs w:val="16"/>
        </w:rPr>
        <w:t xml:space="preserve"> briefing: A f</w:t>
      </w:r>
      <w:r w:rsidR="00F9329E">
        <w:rPr>
          <w:sz w:val="16"/>
          <w:szCs w:val="16"/>
        </w:rPr>
        <w:t xml:space="preserve">uture-proof network for the EU: </w:t>
      </w:r>
      <w:r w:rsidR="00F9329E" w:rsidRPr="00F9329E">
        <w:rPr>
          <w:sz w:val="16"/>
          <w:szCs w:val="16"/>
        </w:rPr>
        <w:t xml:space="preserve">Full </w:t>
      </w:r>
      <w:proofErr w:type="spellStart"/>
      <w:r w:rsidR="00F9329E" w:rsidRPr="00F9329E">
        <w:rPr>
          <w:sz w:val="16"/>
          <w:szCs w:val="16"/>
        </w:rPr>
        <w:t>fibre</w:t>
      </w:r>
      <w:proofErr w:type="spellEnd"/>
      <w:r w:rsidR="00F9329E" w:rsidRPr="00F9329E">
        <w:rPr>
          <w:sz w:val="16"/>
          <w:szCs w:val="16"/>
        </w:rPr>
        <w:t xml:space="preserve"> and 5G</w:t>
      </w:r>
      <w:r w:rsidR="00F9329E">
        <w:rPr>
          <w:sz w:val="16"/>
          <w:szCs w:val="16"/>
        </w:rPr>
        <w:t xml:space="preserve">, </w:t>
      </w:r>
      <w:r w:rsidR="00C82D3A">
        <w:rPr>
          <w:sz w:val="16"/>
          <w:szCs w:val="16"/>
        </w:rPr>
        <w:t xml:space="preserve">April 2024, </w:t>
      </w:r>
      <w:hyperlink r:id="rId8" w:history="1">
        <w:r w:rsidRPr="00FF28F3">
          <w:rPr>
            <w:rStyle w:val="Hyperlink"/>
            <w:sz w:val="16"/>
            <w:szCs w:val="16"/>
          </w:rPr>
          <w:t>https://www.europarl.europa.eu/RegData/etudes/BRIE/2024/762298/EPRS_BRI(2024)762298_EN.pdf</w:t>
        </w:r>
      </w:hyperlink>
      <w:r w:rsidRPr="00FF28F3">
        <w:rPr>
          <w:sz w:val="16"/>
          <w:szCs w:val="16"/>
        </w:rPr>
        <w:t xml:space="preserve"> [accessed </w:t>
      </w:r>
      <w:r w:rsidR="0091169E">
        <w:rPr>
          <w:sz w:val="16"/>
          <w:szCs w:val="16"/>
        </w:rPr>
        <w:t xml:space="preserve">8 August </w:t>
      </w:r>
      <w:r w:rsidRPr="00FF28F3">
        <w:rPr>
          <w:sz w:val="16"/>
          <w:szCs w:val="16"/>
        </w:rPr>
        <w:t>2024]</w:t>
      </w:r>
    </w:p>
  </w:footnote>
  <w:footnote w:id="15">
    <w:p w14:paraId="5503CA02" w14:textId="77777777"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WIK-Consult and </w:t>
      </w:r>
      <w:proofErr w:type="spellStart"/>
      <w:r w:rsidRPr="006D36BD">
        <w:rPr>
          <w:sz w:val="16"/>
          <w:szCs w:val="16"/>
        </w:rPr>
        <w:t>Ramboll</w:t>
      </w:r>
      <w:proofErr w:type="spellEnd"/>
      <w:r w:rsidRPr="006D36BD">
        <w:rPr>
          <w:sz w:val="16"/>
          <w:szCs w:val="16"/>
        </w:rPr>
        <w:t xml:space="preserve">, Final Study Report for EU BEREC “External Sustainability Study on Environmental impact of electronic communications,” </w:t>
      </w:r>
      <w:proofErr w:type="spellStart"/>
      <w:r w:rsidRPr="006D36BD">
        <w:rPr>
          <w:sz w:val="16"/>
          <w:szCs w:val="16"/>
        </w:rPr>
        <w:t>BoR</w:t>
      </w:r>
      <w:proofErr w:type="spellEnd"/>
      <w:r w:rsidRPr="006D36BD">
        <w:rPr>
          <w:sz w:val="16"/>
          <w:szCs w:val="16"/>
        </w:rPr>
        <w:t xml:space="preserve"> (22) 34, 15 March 2022.</w:t>
      </w:r>
    </w:p>
  </w:footnote>
  <w:footnote w:id="16">
    <w:p w14:paraId="0D69851F" w14:textId="3FCF8E8A"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The digital environmental footprint in France: ADEME and </w:t>
      </w:r>
      <w:proofErr w:type="spellStart"/>
      <w:r w:rsidRPr="006D36BD">
        <w:rPr>
          <w:sz w:val="16"/>
          <w:szCs w:val="16"/>
        </w:rPr>
        <w:t>Arcep</w:t>
      </w:r>
      <w:proofErr w:type="spellEnd"/>
      <w:r w:rsidRPr="006D36BD">
        <w:rPr>
          <w:sz w:val="16"/>
          <w:szCs w:val="16"/>
        </w:rPr>
        <w:t xml:space="preserve"> submit their first report to the Government, 19 January 2022. </w:t>
      </w:r>
      <w:hyperlink r:id="rId9" w:history="1">
        <w:r w:rsidRPr="006D36BD">
          <w:rPr>
            <w:rStyle w:val="Hyperlink"/>
            <w:sz w:val="16"/>
            <w:szCs w:val="16"/>
          </w:rPr>
          <w:t>Available online</w:t>
        </w:r>
      </w:hyperlink>
      <w:r w:rsidRPr="006D36BD">
        <w:rPr>
          <w:sz w:val="16"/>
          <w:szCs w:val="16"/>
        </w:rPr>
        <w:t xml:space="preserve"> [accessed:</w:t>
      </w:r>
      <w:r w:rsidR="0091169E">
        <w:rPr>
          <w:sz w:val="16"/>
          <w:szCs w:val="16"/>
        </w:rPr>
        <w:t xml:space="preserve"> 8 August </w:t>
      </w:r>
      <w:r w:rsidRPr="006D36BD">
        <w:rPr>
          <w:sz w:val="16"/>
          <w:szCs w:val="16"/>
        </w:rPr>
        <w:t>2024].</w:t>
      </w:r>
    </w:p>
  </w:footnote>
  <w:footnote w:id="17">
    <w:p w14:paraId="2424BA4C" w14:textId="61E033DC"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Radio Spectrum Policy Group RSPG21-0041-final, RSPG Opinion on the role of radio spectrum policy to help combat climate change. </w:t>
      </w:r>
      <w:hyperlink r:id="rId10" w:history="1">
        <w:r w:rsidRPr="006D36BD">
          <w:rPr>
            <w:rStyle w:val="Hyperlink"/>
            <w:sz w:val="16"/>
            <w:szCs w:val="16"/>
          </w:rPr>
          <w:t>Available online</w:t>
        </w:r>
      </w:hyperlink>
      <w:r w:rsidRPr="006D36BD">
        <w:rPr>
          <w:sz w:val="16"/>
          <w:szCs w:val="16"/>
        </w:rPr>
        <w:t xml:space="preserve"> [accessed: </w:t>
      </w:r>
      <w:r w:rsidR="0091169E">
        <w:rPr>
          <w:sz w:val="16"/>
          <w:szCs w:val="16"/>
        </w:rPr>
        <w:t>8 Augus</w:t>
      </w:r>
      <w:r w:rsidR="00036BB8">
        <w:rPr>
          <w:sz w:val="16"/>
          <w:szCs w:val="16"/>
        </w:rPr>
        <w:t>t</w:t>
      </w:r>
      <w:r w:rsidRPr="006D36BD">
        <w:rPr>
          <w:sz w:val="16"/>
          <w:szCs w:val="16"/>
        </w:rPr>
        <w:t xml:space="preserve"> 2024]</w:t>
      </w:r>
    </w:p>
  </w:footnote>
  <w:footnote w:id="18">
    <w:p w14:paraId="201EF425" w14:textId="77777777" w:rsidR="00E24DF3" w:rsidRPr="00AD116F" w:rsidRDefault="00E24DF3" w:rsidP="00E24DF3">
      <w:pPr>
        <w:pStyle w:val="FootnoteText"/>
        <w:jc w:val="both"/>
        <w:rPr>
          <w:sz w:val="16"/>
          <w:szCs w:val="16"/>
        </w:rPr>
      </w:pPr>
      <w:r w:rsidRPr="00AD116F">
        <w:rPr>
          <w:rStyle w:val="FootnoteReference"/>
          <w:sz w:val="16"/>
          <w:szCs w:val="16"/>
        </w:rPr>
        <w:footnoteRef/>
      </w:r>
      <w:r w:rsidRPr="00AD116F">
        <w:rPr>
          <w:sz w:val="16"/>
          <w:szCs w:val="16"/>
        </w:rPr>
        <w:t xml:space="preserve"> Broadcast TWT has the advantage of allowing larger throughput while lowering latency since both devices are not only be aware of when transmissions will be made, but also enable energy efficiency since the devices can be idle or quiet when transmissions do not need to be made.</w:t>
      </w:r>
    </w:p>
  </w:footnote>
  <w:footnote w:id="19">
    <w:p w14:paraId="46CC0825" w14:textId="77777777" w:rsidR="00E24DF3" w:rsidRDefault="00E24DF3" w:rsidP="00E24DF3">
      <w:pPr>
        <w:pStyle w:val="FootnoteText"/>
        <w:jc w:val="both"/>
      </w:pPr>
      <w:r w:rsidRPr="00AD116F">
        <w:rPr>
          <w:rStyle w:val="FootnoteReference"/>
          <w:sz w:val="16"/>
          <w:szCs w:val="16"/>
        </w:rPr>
        <w:footnoteRef/>
      </w:r>
      <w:r w:rsidRPr="00AD116F">
        <w:rPr>
          <w:sz w:val="16"/>
          <w:szCs w:val="16"/>
        </w:rPr>
        <w:t xml:space="preserve"> If an MLD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footnote>
  <w:footnote w:id="20">
    <w:p w14:paraId="18E4A335" w14:textId="5A288803" w:rsidR="00E24DF3" w:rsidRDefault="00E24DF3" w:rsidP="00E24DF3">
      <w:pPr>
        <w:pStyle w:val="FootnoteText"/>
        <w:jc w:val="both"/>
      </w:pPr>
      <w:r w:rsidRPr="00547F4F">
        <w:rPr>
          <w:rStyle w:val="FootnoteReference"/>
          <w:sz w:val="16"/>
          <w:szCs w:val="16"/>
        </w:rPr>
        <w:footnoteRef/>
      </w:r>
      <w:r w:rsidRPr="00547F4F">
        <w:rPr>
          <w:sz w:val="16"/>
          <w:szCs w:val="16"/>
        </w:rPr>
        <w:t xml:space="preserve"> </w:t>
      </w:r>
      <w:r w:rsidRPr="00547F4F">
        <w:rPr>
          <w:sz w:val="16"/>
          <w:szCs w:val="16"/>
          <w:lang w:val="en-GB"/>
        </w:rPr>
        <w:t xml:space="preserve">To provide indoor coverage from outdoor base stations, IMT </w:t>
      </w:r>
      <w:r>
        <w:rPr>
          <w:sz w:val="16"/>
          <w:szCs w:val="16"/>
          <w:lang w:val="en-GB"/>
        </w:rPr>
        <w:t>has to</w:t>
      </w:r>
      <w:r w:rsidRPr="00547F4F">
        <w:rPr>
          <w:sz w:val="16"/>
          <w:szCs w:val="16"/>
          <w:lang w:val="en-GB"/>
        </w:rPr>
        <w:t xml:space="preserve"> compensate </w:t>
      </w:r>
      <w:r>
        <w:rPr>
          <w:sz w:val="16"/>
          <w:szCs w:val="16"/>
          <w:lang w:val="en-GB"/>
        </w:rPr>
        <w:t xml:space="preserve">for </w:t>
      </w:r>
      <w:r w:rsidRPr="00547F4F">
        <w:rPr>
          <w:sz w:val="16"/>
          <w:szCs w:val="16"/>
          <w:lang w:val="en-GB"/>
        </w:rPr>
        <w:t>the 23</w:t>
      </w:r>
      <w:r w:rsidR="007C6690">
        <w:rPr>
          <w:sz w:val="16"/>
          <w:szCs w:val="16"/>
          <w:lang w:val="en-GB"/>
        </w:rPr>
        <w:t xml:space="preserve"> </w:t>
      </w:r>
      <w:r w:rsidRPr="00547F4F">
        <w:rPr>
          <w:sz w:val="16"/>
          <w:szCs w:val="16"/>
          <w:lang w:val="en-GB"/>
        </w:rPr>
        <w:t xml:space="preserve">dB </w:t>
      </w:r>
      <w:r>
        <w:rPr>
          <w:sz w:val="16"/>
          <w:szCs w:val="16"/>
          <w:lang w:val="en-GB"/>
        </w:rPr>
        <w:t>building entry loss</w:t>
      </w:r>
      <w:r w:rsidRPr="00547F4F">
        <w:rPr>
          <w:sz w:val="16"/>
          <w:szCs w:val="16"/>
          <w:lang w:val="en-GB"/>
        </w:rPr>
        <w:t xml:space="preserve"> (</w:t>
      </w:r>
      <w:r>
        <w:rPr>
          <w:sz w:val="16"/>
          <w:szCs w:val="16"/>
          <w:lang w:val="en-GB"/>
        </w:rPr>
        <w:t xml:space="preserve">see </w:t>
      </w:r>
      <w:r w:rsidRPr="00C66D30">
        <w:rPr>
          <w:sz w:val="16"/>
          <w:szCs w:val="16"/>
        </w:rPr>
        <w:t>ITU-R P2109</w:t>
      </w:r>
      <w:r w:rsidRPr="00547F4F">
        <w:rPr>
          <w:sz w:val="16"/>
          <w:szCs w:val="16"/>
          <w:lang w:val="en-GB"/>
        </w:rPr>
        <w:t>, 30/70 Thermal/Traditional, 50%)</w:t>
      </w:r>
      <w:r>
        <w:rPr>
          <w:sz w:val="16"/>
          <w:szCs w:val="16"/>
          <w:lang w:val="en-GB"/>
        </w:rPr>
        <w:t xml:space="preserve">. As a result, </w:t>
      </w:r>
      <w:r w:rsidRPr="00547F4F">
        <w:rPr>
          <w:sz w:val="16"/>
          <w:szCs w:val="16"/>
          <w:lang w:val="en-GB"/>
        </w:rPr>
        <w:t>200 times more power</w:t>
      </w:r>
      <w:r>
        <w:rPr>
          <w:sz w:val="16"/>
          <w:szCs w:val="16"/>
          <w:lang w:val="en-GB"/>
        </w:rPr>
        <w:t xml:space="preserve"> is required</w:t>
      </w:r>
      <w:r w:rsidRPr="00547F4F">
        <w:rPr>
          <w:sz w:val="16"/>
          <w:szCs w:val="16"/>
          <w:lang w:val="en-GB"/>
        </w:rPr>
        <w:t xml:space="preserve"> to cover indoor</w:t>
      </w:r>
      <w:r>
        <w:rPr>
          <w:sz w:val="16"/>
          <w:szCs w:val="16"/>
          <w:lang w:val="en-GB"/>
        </w:rPr>
        <w:t>s</w:t>
      </w:r>
      <w:r w:rsidRPr="00547F4F">
        <w:rPr>
          <w:sz w:val="16"/>
          <w:szCs w:val="16"/>
          <w:lang w:val="en-GB"/>
        </w:rPr>
        <w:t xml:space="preserve"> than outdoor</w:t>
      </w:r>
      <w:r>
        <w:rPr>
          <w:sz w:val="16"/>
          <w:szCs w:val="16"/>
          <w:lang w:val="en-GB"/>
        </w:rPr>
        <w:t>s</w:t>
      </w:r>
      <w:r w:rsidRPr="00547F4F">
        <w:rPr>
          <w:sz w:val="16"/>
          <w:szCs w:val="16"/>
          <w:lang w:val="en-GB"/>
        </w:rPr>
        <w:t>.</w:t>
      </w:r>
    </w:p>
  </w:footnote>
  <w:footnote w:id="21">
    <w:p w14:paraId="0B7E842C" w14:textId="2FDF44C2" w:rsidR="00825A96" w:rsidRPr="007E26BD" w:rsidRDefault="00825A96" w:rsidP="00825A96">
      <w:pPr>
        <w:pStyle w:val="FootnoteText"/>
        <w:jc w:val="both"/>
        <w:rPr>
          <w:sz w:val="16"/>
          <w:szCs w:val="16"/>
        </w:rPr>
      </w:pPr>
      <w:r w:rsidRPr="007E26BD">
        <w:rPr>
          <w:rStyle w:val="None"/>
          <w:sz w:val="16"/>
          <w:szCs w:val="16"/>
          <w:vertAlign w:val="superscript"/>
        </w:rPr>
        <w:footnoteRef/>
      </w:r>
      <w:r w:rsidRPr="007E26BD">
        <w:rPr>
          <w:rStyle w:val="None"/>
          <w:rFonts w:eastAsia="Arial Unicode MS" w:cs="Arial Unicode MS"/>
          <w:sz w:val="16"/>
          <w:szCs w:val="16"/>
        </w:rPr>
        <w:t xml:space="preserve"> See Wi-Fi Alliance: Global economic value of Wi-Fi® 2021-2025, </w:t>
      </w:r>
      <w:r w:rsidRPr="007E26BD">
        <w:rPr>
          <w:rStyle w:val="Hyperlink2"/>
          <w:rFonts w:eastAsia="Arial Unicode MS" w:cs="Arial Unicode MS"/>
        </w:rPr>
        <w:t>https://www.wi-fi.org/system/files/Global_Economic_Value_of_Wi-Fi_2021-2025_202109.pdf</w:t>
      </w:r>
      <w:r w:rsidRPr="007E26BD">
        <w:rPr>
          <w:rStyle w:val="None"/>
          <w:rFonts w:eastAsia="Arial Unicode MS" w:cs="Arial Unicode MS"/>
          <w:sz w:val="16"/>
          <w:szCs w:val="16"/>
        </w:rPr>
        <w:t xml:space="preserve"> [accessed: </w:t>
      </w:r>
      <w:r w:rsidR="0091169E">
        <w:rPr>
          <w:sz w:val="16"/>
          <w:szCs w:val="16"/>
        </w:rPr>
        <w:t>8 Augus</w:t>
      </w:r>
      <w:r w:rsidR="0091169E">
        <w:rPr>
          <w:sz w:val="16"/>
          <w:szCs w:val="16"/>
        </w:rPr>
        <w:t>t</w:t>
      </w:r>
      <w:r w:rsidRPr="007E26BD">
        <w:rPr>
          <w:rStyle w:val="None"/>
          <w:rFonts w:eastAsia="Arial Unicode MS" w:cs="Arial Unicode MS"/>
          <w:sz w:val="16"/>
          <w:szCs w:val="16"/>
        </w:rPr>
        <w:t xml:space="preserve"> 2024].</w:t>
      </w:r>
    </w:p>
  </w:footnote>
  <w:footnote w:id="22">
    <w:p w14:paraId="23E75483" w14:textId="6348C30F" w:rsidR="00825A96" w:rsidRPr="007E26BD" w:rsidRDefault="00825A96" w:rsidP="00825A96">
      <w:pPr>
        <w:pStyle w:val="FootnoteText"/>
        <w:jc w:val="both"/>
        <w:rPr>
          <w:sz w:val="16"/>
          <w:szCs w:val="16"/>
        </w:rPr>
      </w:pPr>
      <w:r w:rsidRPr="007E26BD">
        <w:rPr>
          <w:rStyle w:val="FootnoteReference"/>
          <w:sz w:val="16"/>
          <w:szCs w:val="16"/>
        </w:rPr>
        <w:footnoteRef/>
      </w:r>
      <w:r w:rsidRPr="007E26BD">
        <w:rPr>
          <w:sz w:val="16"/>
          <w:szCs w:val="16"/>
        </w:rPr>
        <w:t xml:space="preserve"> See IDC: Worldwide Wi-Fi Technology Forecast, 2023-2027, </w:t>
      </w:r>
      <w:hyperlink r:id="rId11" w:history="1">
        <w:r w:rsidRPr="007E26BD">
          <w:rPr>
            <w:rStyle w:val="Hyperlink"/>
            <w:sz w:val="16"/>
            <w:szCs w:val="16"/>
          </w:rPr>
          <w:t>https://www.idc.com/getdoc.jsp?containerId=US50019923</w:t>
        </w:r>
      </w:hyperlink>
      <w:r w:rsidRPr="007E26BD">
        <w:rPr>
          <w:sz w:val="16"/>
          <w:szCs w:val="16"/>
        </w:rPr>
        <w:t xml:space="preserve"> [accessed: </w:t>
      </w:r>
      <w:r w:rsidR="0091169E">
        <w:rPr>
          <w:sz w:val="16"/>
          <w:szCs w:val="16"/>
        </w:rPr>
        <w:t>8 August</w:t>
      </w:r>
      <w:r w:rsidRPr="007E26BD">
        <w:rPr>
          <w:sz w:val="16"/>
          <w:szCs w:val="16"/>
        </w:rPr>
        <w:t xml:space="preserve"> 2024].</w:t>
      </w:r>
    </w:p>
  </w:footnote>
  <w:footnote w:id="23">
    <w:p w14:paraId="740637A4" w14:textId="0159130B" w:rsidR="007C6690" w:rsidRPr="00027711" w:rsidRDefault="007C6690" w:rsidP="00027711">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w:t>
      </w:r>
      <w:r w:rsidR="005B6440" w:rsidRPr="00027711">
        <w:rPr>
          <w:sz w:val="16"/>
          <w:szCs w:val="16"/>
        </w:rPr>
        <w:t>(“Achieving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24">
    <w:p w14:paraId="0117C0EF" w14:textId="172FE634" w:rsidR="00DD2003" w:rsidRPr="006016DC" w:rsidRDefault="00DD2003" w:rsidP="006016DC">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sidR="00381D45">
        <w:rPr>
          <w:sz w:val="16"/>
          <w:szCs w:val="16"/>
        </w:rPr>
        <w:t xml:space="preserve">paragraph </w:t>
      </w:r>
      <w:r w:rsidR="00381D45" w:rsidRPr="006016DC">
        <w:rPr>
          <w:sz w:val="16"/>
          <w:szCs w:val="16"/>
        </w:rPr>
        <w:t>1.(2)(a)</w:t>
      </w:r>
      <w:r w:rsidR="00381D45">
        <w:rPr>
          <w:sz w:val="16"/>
          <w:szCs w:val="16"/>
        </w:rPr>
        <w:t xml:space="preserve"> of </w:t>
      </w:r>
      <w:r w:rsidRPr="006016DC">
        <w:rPr>
          <w:sz w:val="16"/>
          <w:szCs w:val="16"/>
        </w:rPr>
        <w:t>Article 4</w:t>
      </w:r>
      <w:r w:rsidR="008828A7">
        <w:rPr>
          <w:sz w:val="16"/>
          <w:szCs w:val="16"/>
        </w:rPr>
        <w:t xml:space="preserve"> (Digital Targets)</w:t>
      </w:r>
      <w:r w:rsidRPr="006016DC">
        <w:rPr>
          <w:sz w:val="16"/>
          <w:szCs w:val="16"/>
        </w:rPr>
        <w:t xml:space="preserve">, </w:t>
      </w:r>
      <w:r w:rsidR="00381D45" w:rsidRPr="00381D45">
        <w:rPr>
          <w:sz w:val="16"/>
          <w:szCs w:val="16"/>
        </w:rPr>
        <w:t xml:space="preserve">Decision (EU) 2022/2481 of the European Parliament and of the Council of 14 December 2022 establishing the Digital Decade Policy </w:t>
      </w:r>
      <w:proofErr w:type="spellStart"/>
      <w:r w:rsidR="00381D45" w:rsidRPr="00381D45">
        <w:rPr>
          <w:sz w:val="16"/>
          <w:szCs w:val="16"/>
        </w:rPr>
        <w:t>Programme</w:t>
      </w:r>
      <w:proofErr w:type="spellEnd"/>
      <w:r w:rsidR="00381D45" w:rsidRPr="00381D45">
        <w:rPr>
          <w:sz w:val="16"/>
          <w:szCs w:val="16"/>
        </w:rPr>
        <w:t xml:space="preserve"> 2030 (Text with EEA relevance)</w:t>
      </w:r>
      <w:r w:rsidR="008A02FB">
        <w:rPr>
          <w:sz w:val="16"/>
          <w:szCs w:val="16"/>
        </w:rPr>
        <w:t>, 19 December 2022</w:t>
      </w:r>
      <w:r w:rsidR="00381D45">
        <w:rPr>
          <w:sz w:val="16"/>
          <w:szCs w:val="16"/>
        </w:rPr>
        <w:t xml:space="preserve">.  </w:t>
      </w:r>
      <w:r w:rsidR="008828A7">
        <w:rPr>
          <w:sz w:val="16"/>
          <w:szCs w:val="16"/>
        </w:rPr>
        <w:t xml:space="preserve">                                                                                     </w:t>
      </w:r>
      <w:r w:rsidR="00381D45">
        <w:rPr>
          <w:sz w:val="16"/>
          <w:szCs w:val="16"/>
        </w:rPr>
        <w:t>(</w:t>
      </w:r>
      <w:r w:rsidRPr="006016DC">
        <w:rPr>
          <w:sz w:val="16"/>
          <w:szCs w:val="16"/>
        </w:rPr>
        <w:t>“</w:t>
      </w:r>
      <w:proofErr w:type="gramStart"/>
      <w:r w:rsidRPr="006016DC">
        <w:rPr>
          <w:color w:val="333333"/>
          <w:sz w:val="16"/>
          <w:szCs w:val="16"/>
        </w:rPr>
        <w:t>all</w:t>
      </w:r>
      <w:proofErr w:type="gramEnd"/>
      <w:r w:rsidRPr="006016DC">
        <w:rPr>
          <w:color w:val="333333"/>
          <w:sz w:val="16"/>
          <w:szCs w:val="16"/>
        </w:rPr>
        <w:t xml:space="preserve">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25">
    <w:p w14:paraId="77894782" w14:textId="14B99D96" w:rsidR="001E1EDE" w:rsidRPr="007E26BD" w:rsidRDefault="001E1EDE" w:rsidP="001E1EDE">
      <w:pPr>
        <w:pStyle w:val="FootnoteText"/>
        <w:rPr>
          <w:sz w:val="16"/>
          <w:szCs w:val="16"/>
        </w:rPr>
      </w:pPr>
      <w:r w:rsidRPr="007E26BD">
        <w:rPr>
          <w:rStyle w:val="FootnoteReference"/>
          <w:sz w:val="16"/>
          <w:szCs w:val="16"/>
        </w:rPr>
        <w:footnoteRef/>
      </w:r>
      <w:r w:rsidRPr="007E26BD">
        <w:rPr>
          <w:sz w:val="16"/>
          <w:szCs w:val="16"/>
        </w:rPr>
        <w:t xml:space="preserve"> </w:t>
      </w:r>
      <w:r w:rsidR="00FA6037" w:rsidRPr="007E26BD">
        <w:rPr>
          <w:sz w:val="16"/>
          <w:szCs w:val="16"/>
        </w:rPr>
        <w:t>See Plum Consulting</w:t>
      </w:r>
      <w:r w:rsidR="000F614D">
        <w:rPr>
          <w:sz w:val="16"/>
          <w:szCs w:val="16"/>
        </w:rPr>
        <w:t>:</w:t>
      </w:r>
      <w:r w:rsidR="00FA6037" w:rsidRPr="007E26BD">
        <w:rPr>
          <w:sz w:val="16"/>
          <w:szCs w:val="16"/>
        </w:rPr>
        <w:t xml:space="preserve"> </w:t>
      </w:r>
      <w:r w:rsidRPr="007E26BD">
        <w:rPr>
          <w:sz w:val="16"/>
          <w:szCs w:val="16"/>
        </w:rPr>
        <w:t>Wi-Fi Spectrum requirements</w:t>
      </w:r>
      <w:r w:rsidR="00FA6037" w:rsidRPr="007E26BD">
        <w:rPr>
          <w:sz w:val="16"/>
          <w:szCs w:val="16"/>
        </w:rPr>
        <w:t>,</w:t>
      </w:r>
      <w:r w:rsidRPr="007E26BD">
        <w:rPr>
          <w:sz w:val="16"/>
          <w:szCs w:val="16"/>
        </w:rPr>
        <w:t xml:space="preserve"> </w:t>
      </w:r>
      <w:r w:rsidR="007E26BD" w:rsidRPr="007E26BD">
        <w:rPr>
          <w:sz w:val="16"/>
          <w:szCs w:val="16"/>
        </w:rPr>
        <w:t xml:space="preserve">25 March 2024, </w:t>
      </w:r>
      <w:hyperlink r:id="rId12" w:anchor=":~:text=To%20ensure%20whole%2Dbuilding%20coverage,of%20Wi%2DFi%20in%20Europe" w:history="1">
        <w:r w:rsidR="00FA6037" w:rsidRPr="007E26BD">
          <w:rPr>
            <w:rStyle w:val="Hyperlink"/>
            <w:sz w:val="16"/>
            <w:szCs w:val="16"/>
            <w:lang w:val="en-GB"/>
          </w:rPr>
          <w:t>https://plumconsulting.co.uk/wi-fi-spectrum-requirements/#:~:text=To%20ensure%20whole%2Dbuilding%20coverage,of%20Wi%2DFi%20in%20Europe</w:t>
        </w:r>
      </w:hyperlink>
      <w:r w:rsidR="00FA6037" w:rsidRPr="007E26BD">
        <w:rPr>
          <w:sz w:val="16"/>
          <w:szCs w:val="16"/>
          <w:lang w:val="en-GB"/>
        </w:rPr>
        <w:t xml:space="preserve"> [accessed: </w:t>
      </w:r>
      <w:r w:rsidR="0091169E">
        <w:rPr>
          <w:sz w:val="16"/>
          <w:szCs w:val="16"/>
        </w:rPr>
        <w:t>8 Augus</w:t>
      </w:r>
      <w:r w:rsidR="0091169E">
        <w:rPr>
          <w:sz w:val="16"/>
          <w:szCs w:val="16"/>
        </w:rPr>
        <w:t>t</w:t>
      </w:r>
      <w:r w:rsidR="00FA6037" w:rsidRPr="007E26BD">
        <w:rPr>
          <w:sz w:val="16"/>
          <w:szCs w:val="16"/>
          <w:lang w:val="en-GB"/>
        </w:rPr>
        <w:t xml:space="preserve"> 2024]</w:t>
      </w:r>
    </w:p>
  </w:footnote>
  <w:footnote w:id="26">
    <w:p w14:paraId="34C03312" w14:textId="3B3E5ED3"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3" w:history="1">
        <w:r w:rsidRPr="009F4295">
          <w:rPr>
            <w:rStyle w:val="Hyperlink2"/>
          </w:rPr>
          <w:t>https://www.wi-fi.org/news-events/newsroom/wi-fi-alliance-introduces-wi-fi-certified-7</w:t>
        </w:r>
      </w:hyperlink>
      <w:r w:rsidRPr="009F4295">
        <w:rPr>
          <w:rStyle w:val="None"/>
          <w:sz w:val="16"/>
          <w:szCs w:val="16"/>
        </w:rPr>
        <w:t xml:space="preserve"> [accessed: </w:t>
      </w:r>
      <w:r w:rsidR="0091169E">
        <w:rPr>
          <w:sz w:val="16"/>
          <w:szCs w:val="16"/>
        </w:rPr>
        <w:t>8 August</w:t>
      </w:r>
      <w:r w:rsidRPr="009F4295">
        <w:rPr>
          <w:rStyle w:val="None"/>
          <w:sz w:val="16"/>
          <w:szCs w:val="16"/>
        </w:rPr>
        <w:t xml:space="preserve"> 2024].</w:t>
      </w:r>
    </w:p>
  </w:footnote>
  <w:footnote w:id="27">
    <w:p w14:paraId="1B494B39" w14:textId="4386AFB0"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14" w:history="1">
        <w:r w:rsidRPr="009F4295">
          <w:rPr>
            <w:rStyle w:val="Hyperlink2"/>
          </w:rPr>
          <w:t>https://www.wi-fi.org/beacon/chris-hinsz/wi-fi-7-market-momentum-wi-fi-7-is-here-is-your-network-ready</w:t>
        </w:r>
      </w:hyperlink>
      <w:r w:rsidRPr="009F4295">
        <w:rPr>
          <w:rStyle w:val="None"/>
          <w:sz w:val="16"/>
          <w:szCs w:val="16"/>
        </w:rPr>
        <w:t xml:space="preserve"> [accessed: </w:t>
      </w:r>
      <w:r w:rsidR="0091169E">
        <w:rPr>
          <w:sz w:val="16"/>
          <w:szCs w:val="16"/>
        </w:rPr>
        <w:t>8 August</w:t>
      </w:r>
      <w:r w:rsidRPr="009F4295">
        <w:rPr>
          <w:rStyle w:val="None"/>
          <w:sz w:val="16"/>
          <w:szCs w:val="16"/>
        </w:rPr>
        <w:t xml:space="preserve"> 2024].</w:t>
      </w:r>
    </w:p>
  </w:footnote>
  <w:footnote w:id="28">
    <w:p w14:paraId="13E7B09D" w14:textId="4C5B4D6C" w:rsidR="003836E0" w:rsidRDefault="003836E0">
      <w:pPr>
        <w:pStyle w:val="FootnoteText"/>
      </w:pPr>
      <w:r>
        <w:rPr>
          <w:rStyle w:val="FootnoteReference"/>
        </w:rPr>
        <w:footnoteRef/>
      </w:r>
      <w:r>
        <w:t xml:space="preserve"> </w:t>
      </w:r>
      <w:r>
        <w:rPr>
          <w:sz w:val="16"/>
          <w:szCs w:val="16"/>
        </w:rPr>
        <w:t xml:space="preserve">See </w:t>
      </w:r>
      <w:r w:rsidRPr="003B3EC8">
        <w:rPr>
          <w:sz w:val="16"/>
          <w:szCs w:val="16"/>
        </w:rPr>
        <w:t>IEEE P802.1</w:t>
      </w:r>
      <w:r>
        <w:rPr>
          <w:sz w:val="16"/>
          <w:szCs w:val="16"/>
        </w:rPr>
        <w:t>1bn</w:t>
      </w:r>
      <w:r>
        <w:rPr>
          <w:sz w:val="16"/>
          <w:szCs w:val="16"/>
        </w:rPr>
        <w:t xml:space="preserve">, </w:t>
      </w:r>
      <w:hyperlink r:id="rId15" w:history="1">
        <w:r w:rsidRPr="003717C0">
          <w:rPr>
            <w:rStyle w:val="Hyperlink"/>
            <w:sz w:val="16"/>
            <w:szCs w:val="16"/>
          </w:rPr>
          <w:t>https://www.ieee802.org/11/Reports/tgbn_update.htm</w:t>
        </w:r>
      </w:hyperlink>
      <w:r>
        <w:rPr>
          <w:sz w:val="16"/>
          <w:szCs w:val="16"/>
        </w:rPr>
        <w:t xml:space="preserve"> </w:t>
      </w:r>
      <w:r w:rsidRPr="003B3EC8">
        <w:rPr>
          <w:sz w:val="16"/>
          <w:szCs w:val="16"/>
        </w:rPr>
        <w:t xml:space="preserve">[accessed: </w:t>
      </w:r>
      <w:r>
        <w:rPr>
          <w:sz w:val="16"/>
          <w:szCs w:val="16"/>
        </w:rPr>
        <w:t>8 August</w:t>
      </w:r>
      <w:r w:rsidRPr="003B3EC8">
        <w:rPr>
          <w:sz w:val="16"/>
          <w:szCs w:val="16"/>
        </w:rPr>
        <w:t xml:space="preserve"> 2024].</w:t>
      </w:r>
    </w:p>
  </w:footnote>
  <w:footnote w:id="29">
    <w:p w14:paraId="104265BB" w14:textId="68D1A7D1" w:rsidR="00B8339B" w:rsidRPr="00F51155" w:rsidRDefault="00B8339B" w:rsidP="00B8339B">
      <w:pPr>
        <w:pStyle w:val="FootnoteText"/>
        <w:jc w:val="both"/>
        <w:rPr>
          <w:sz w:val="16"/>
          <w:szCs w:val="16"/>
        </w:rPr>
      </w:pPr>
      <w:r w:rsidRPr="00F51155">
        <w:rPr>
          <w:rStyle w:val="FootnoteReference"/>
          <w:sz w:val="16"/>
          <w:szCs w:val="16"/>
        </w:rPr>
        <w:footnoteRef/>
      </w:r>
      <w:r w:rsidRPr="00F51155">
        <w:rPr>
          <w:sz w:val="16"/>
          <w:szCs w:val="16"/>
        </w:rPr>
        <w:t xml:space="preserve"> See </w:t>
      </w:r>
      <w:proofErr w:type="spellStart"/>
      <w:r>
        <w:rPr>
          <w:sz w:val="16"/>
          <w:szCs w:val="16"/>
        </w:rPr>
        <w:t>FiRa</w:t>
      </w:r>
      <w:proofErr w:type="spellEnd"/>
      <w:r>
        <w:rPr>
          <w:sz w:val="16"/>
          <w:szCs w:val="16"/>
        </w:rPr>
        <w:t xml:space="preserve"> Consortium:</w:t>
      </w:r>
      <w:r w:rsidRPr="00F51155">
        <w:rPr>
          <w:sz w:val="16"/>
          <w:szCs w:val="16"/>
        </w:rPr>
        <w:t xml:space="preserve"> Unleashing the Potential of UWB: Regulatory considerations, August 2022, </w:t>
      </w:r>
      <w:hyperlink r:id="rId16"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sidR="0091169E">
        <w:rPr>
          <w:sz w:val="16"/>
          <w:szCs w:val="16"/>
        </w:rPr>
        <w:t>8 August</w:t>
      </w:r>
      <w:r>
        <w:rPr>
          <w:sz w:val="16"/>
          <w:szCs w:val="16"/>
        </w:rPr>
        <w:t xml:space="preserve"> </w:t>
      </w:r>
      <w:r w:rsidRPr="00F51155">
        <w:rPr>
          <w:sz w:val="16"/>
          <w:szCs w:val="16"/>
        </w:rPr>
        <w:t xml:space="preserve">2024]. </w:t>
      </w:r>
      <w:r w:rsidR="00BB58AC">
        <w:rPr>
          <w:sz w:val="16"/>
          <w:szCs w:val="16"/>
        </w:rPr>
        <w:t>(“</w:t>
      </w:r>
      <w:r w:rsidRPr="00F51155">
        <w:rPr>
          <w:sz w:val="16"/>
          <w:szCs w:val="16"/>
        </w:rPr>
        <w:t>The introduction of IEEE 802.15 UWB-enabled devices in smartphones and laptops puts forecasts at more than 1 billion devices shipped annually worldwide by 2025</w:t>
      </w:r>
      <w:r w:rsidR="00BB58AC">
        <w:rPr>
          <w:sz w:val="16"/>
          <w:szCs w:val="16"/>
        </w:rPr>
        <w:t>.”)</w:t>
      </w:r>
      <w:r w:rsidRPr="00F51155">
        <w:rPr>
          <w:sz w:val="16"/>
          <w:szCs w:val="16"/>
        </w:rPr>
        <w:t xml:space="preserve"> </w:t>
      </w:r>
    </w:p>
  </w:footnote>
  <w:footnote w:id="30">
    <w:p w14:paraId="76F1C08C" w14:textId="367E235B" w:rsidR="00B8339B" w:rsidRPr="003B3EC8" w:rsidRDefault="00B8339B" w:rsidP="00B8339B">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b,</w:t>
      </w:r>
      <w:r w:rsidR="00BB58AC">
        <w:rPr>
          <w:sz w:val="16"/>
          <w:szCs w:val="16"/>
        </w:rPr>
        <w:t xml:space="preserve"> </w:t>
      </w:r>
      <w:hyperlink r:id="rId17"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sidR="0091169E">
        <w:rPr>
          <w:sz w:val="16"/>
          <w:szCs w:val="16"/>
        </w:rPr>
        <w:t>8 August</w:t>
      </w:r>
      <w:r w:rsidRPr="003B3EC8">
        <w:rPr>
          <w:sz w:val="16"/>
          <w:szCs w:val="16"/>
        </w:rPr>
        <w:t xml:space="preserve"> 2024].</w:t>
      </w:r>
    </w:p>
  </w:footnote>
  <w:footnote w:id="31">
    <w:p w14:paraId="59171005" w14:textId="77777777" w:rsidR="00B8339B" w:rsidRPr="003B3EC8" w:rsidRDefault="00B8339B" w:rsidP="00B8339B">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w:t>
      </w:r>
      <w:proofErr w:type="spellStart"/>
      <w:proofErr w:type="gramStart"/>
      <w:r w:rsidRPr="003B3EC8">
        <w:rPr>
          <w:sz w:val="16"/>
          <w:szCs w:val="16"/>
        </w:rPr>
        <w:t>Std</w:t>
      </w:r>
      <w:proofErr w:type="spellEnd"/>
      <w:proofErr w:type="gramEnd"/>
      <w:r w:rsidRPr="003B3EC8">
        <w:rPr>
          <w:sz w:val="16"/>
          <w:szCs w:val="16"/>
        </w:rPr>
        <w:t xml:space="preserve"> 802.15.4z-2020 (Amendment to IEEE </w:t>
      </w:r>
      <w:proofErr w:type="spellStart"/>
      <w:r w:rsidRPr="003B3EC8">
        <w:rPr>
          <w:sz w:val="16"/>
          <w:szCs w:val="16"/>
        </w:rPr>
        <w:t>Std</w:t>
      </w:r>
      <w:proofErr w:type="spellEnd"/>
      <w:r w:rsidRPr="003B3EC8">
        <w:rPr>
          <w:sz w:val="16"/>
          <w:szCs w:val="16"/>
        </w:rPr>
        <w:t xml:space="preserve"> 802.15.4-2020), vol., no., pp.1-174, 25 Aug. 2020, </w:t>
      </w:r>
      <w:proofErr w:type="spellStart"/>
      <w:r w:rsidRPr="003B3EC8">
        <w:rPr>
          <w:sz w:val="16"/>
          <w:szCs w:val="16"/>
        </w:rPr>
        <w:t>doi</w:t>
      </w:r>
      <w:proofErr w:type="spellEnd"/>
      <w:r w:rsidRPr="003B3EC8">
        <w:rPr>
          <w:sz w:val="16"/>
          <w:szCs w:val="16"/>
        </w:rPr>
        <w:t>: 10.1109/IEEESTD.2020.9179124.</w:t>
      </w:r>
    </w:p>
  </w:footnote>
  <w:footnote w:id="32">
    <w:p w14:paraId="374DDB37" w14:textId="7A2224D2" w:rsidR="00186DAD" w:rsidRPr="00186DAD" w:rsidRDefault="00186DAD" w:rsidP="00186DAD">
      <w:pPr>
        <w:pStyle w:val="FootnoteText"/>
        <w:jc w:val="both"/>
        <w:rPr>
          <w:sz w:val="16"/>
          <w:szCs w:val="16"/>
        </w:rPr>
      </w:pPr>
      <w:r w:rsidRPr="00186DAD">
        <w:rPr>
          <w:rStyle w:val="FootnoteReference"/>
          <w:sz w:val="16"/>
          <w:szCs w:val="16"/>
        </w:rPr>
        <w:footnoteRef/>
      </w:r>
      <w:r w:rsidRPr="00186DAD">
        <w:rPr>
          <w:sz w:val="16"/>
          <w:szCs w:val="16"/>
        </w:rPr>
        <w:t xml:space="preserve"> See: F. </w:t>
      </w:r>
      <w:proofErr w:type="spellStart"/>
      <w:r w:rsidRPr="00186DAD">
        <w:rPr>
          <w:sz w:val="16"/>
          <w:szCs w:val="16"/>
        </w:rPr>
        <w:t>Nabki</w:t>
      </w:r>
      <w:proofErr w:type="spellEnd"/>
      <w:r w:rsidRPr="00186DAD">
        <w:rPr>
          <w:sz w:val="16"/>
          <w:szCs w:val="16"/>
        </w:rPr>
        <w:t xml:space="preserve">, </w:t>
      </w:r>
      <w:r w:rsidRPr="00186DAD">
        <w:rPr>
          <w:i/>
          <w:sz w:val="16"/>
          <w:szCs w:val="16"/>
        </w:rPr>
        <w:t>et al.</w:t>
      </w:r>
      <w:r w:rsidRPr="00186DAD">
        <w:rPr>
          <w:sz w:val="16"/>
          <w:szCs w:val="16"/>
        </w:rPr>
        <w:t xml:space="preserve">, “SSBD enabled UWB radio coexistence with Wi-Fi 6e demo,” IEEE 802.15 submission, 15 November 2022, </w:t>
      </w:r>
      <w:hyperlink r:id="rId18" w:history="1">
        <w:r w:rsidRPr="00186DAD">
          <w:rPr>
            <w:rStyle w:val="Hyperlink"/>
            <w:sz w:val="16"/>
            <w:szCs w:val="16"/>
          </w:rPr>
          <w:t>https://mentor.ieee.org/802.15/dcn/22/15-22-0642-02-04ab-ssbd-enabled-uwb-radio-coexistence-with-wi-fi-6e-demo.pptx</w:t>
        </w:r>
      </w:hyperlink>
      <w:r w:rsidRPr="00186DAD">
        <w:rPr>
          <w:sz w:val="16"/>
          <w:szCs w:val="16"/>
        </w:rPr>
        <w:t xml:space="preserve"> [accessed: 8 August 2024].</w:t>
      </w:r>
    </w:p>
  </w:footnote>
  <w:footnote w:id="33">
    <w:p w14:paraId="06E8BEF3" w14:textId="31740FF9" w:rsidR="00B56CF9" w:rsidRPr="0058572A" w:rsidRDefault="00B56CF9" w:rsidP="0058572A">
      <w:pPr>
        <w:pStyle w:val="FootnoteText"/>
        <w:jc w:val="both"/>
        <w:rPr>
          <w:sz w:val="16"/>
          <w:szCs w:val="16"/>
        </w:rPr>
      </w:pPr>
      <w:r w:rsidRPr="00186DAD">
        <w:rPr>
          <w:rStyle w:val="FootnoteReference"/>
          <w:sz w:val="16"/>
          <w:szCs w:val="16"/>
        </w:rPr>
        <w:footnoteRef/>
      </w:r>
      <w:r w:rsidRPr="00186DAD">
        <w:rPr>
          <w:sz w:val="16"/>
          <w:szCs w:val="16"/>
        </w:rPr>
        <w:t xml:space="preserve"> See UWB alliance:  </w:t>
      </w:r>
      <w:r w:rsidRPr="00186DAD">
        <w:rPr>
          <w:sz w:val="16"/>
          <w:szCs w:val="16"/>
        </w:rPr>
        <w:t>Ultra-Wideband (UW</w:t>
      </w:r>
      <w:r w:rsidRPr="00186DAD">
        <w:rPr>
          <w:sz w:val="16"/>
          <w:szCs w:val="16"/>
        </w:rPr>
        <w:t xml:space="preserve">B) Aggregation and Co-existence </w:t>
      </w:r>
      <w:r w:rsidRPr="00186DAD">
        <w:rPr>
          <w:sz w:val="16"/>
          <w:szCs w:val="16"/>
        </w:rPr>
        <w:t>of Wi-Fi 6E O</w:t>
      </w:r>
      <w:r w:rsidRPr="00186DAD">
        <w:rPr>
          <w:sz w:val="16"/>
          <w:szCs w:val="16"/>
        </w:rPr>
        <w:t xml:space="preserve">perating in the Presence of UWB, </w:t>
      </w:r>
      <w:r w:rsidR="00186DAD">
        <w:rPr>
          <w:sz w:val="16"/>
          <w:szCs w:val="16"/>
        </w:rPr>
        <w:t xml:space="preserve">16 </w:t>
      </w:r>
      <w:r w:rsidRPr="00186DAD">
        <w:rPr>
          <w:sz w:val="16"/>
          <w:szCs w:val="16"/>
        </w:rPr>
        <w:t xml:space="preserve">May, 2023, </w:t>
      </w:r>
      <w:hyperlink r:id="rId19" w:history="1">
        <w:r w:rsidRPr="00186DAD">
          <w:rPr>
            <w:rStyle w:val="Hyperlink"/>
            <w:sz w:val="16"/>
            <w:szCs w:val="16"/>
          </w:rPr>
          <w:t>https://uwballiance.org/wp-content/uploads/2023/05/UWBA-Interference-Testing-Report-April-2023-corrected-final.pdf</w:t>
        </w:r>
      </w:hyperlink>
      <w:r w:rsidRPr="00186DAD">
        <w:rPr>
          <w:sz w:val="16"/>
          <w:szCs w:val="16"/>
        </w:rPr>
        <w:t xml:space="preserve"> [accessed: 8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E2CF680"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802.18-24/0072r</w:t>
    </w:r>
    <w:r w:rsidR="0091169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hassan.yaghoobi@intel.com::3e33afe7-62c8-4ade-8476-f73fe399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2C3E"/>
    <w:rsid w:val="003C3191"/>
    <w:rsid w:val="003C3E35"/>
    <w:rsid w:val="003C665F"/>
    <w:rsid w:val="003C67E6"/>
    <w:rsid w:val="003C7CF7"/>
    <w:rsid w:val="003C7FD2"/>
    <w:rsid w:val="003D0169"/>
    <w:rsid w:val="003D46B3"/>
    <w:rsid w:val="003D5117"/>
    <w:rsid w:val="003D7AF0"/>
    <w:rsid w:val="003E1FFD"/>
    <w:rsid w:val="003E2393"/>
    <w:rsid w:val="003E3CBE"/>
    <w:rsid w:val="003E408F"/>
    <w:rsid w:val="003E5425"/>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30CE"/>
    <w:rsid w:val="00DB3934"/>
    <w:rsid w:val="00DB45D0"/>
    <w:rsid w:val="00DB48FB"/>
    <w:rsid w:val="00DB620E"/>
    <w:rsid w:val="00DB758B"/>
    <w:rsid w:val="00DC2A62"/>
    <w:rsid w:val="00DC5A2F"/>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
    <w:name w:val="Unresolved Mention"/>
    <w:basedOn w:val="DefaultParagraphFont"/>
    <w:uiPriority w:val="99"/>
    <w:semiHidden/>
    <w:unhideWhenUsed/>
    <w:rsid w:val="000F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isco.com/c/en/us/support/docs/wireless/mobility-services-engine/107571-mse-cams-guide.html" TargetMode="External"/><Relationship Id="rId2" Type="http://schemas.openxmlformats.org/officeDocument/2006/relationships/hyperlink" Target="https://community.hpe.com/t5/networking/hyper-aware-facilities-will-drive-the-future-of-smart-automation/ba-p/7219007" TargetMode="External"/><Relationship Id="rId1" Type="http://schemas.openxmlformats.org/officeDocument/2006/relationships/hyperlink" Target="https://www.arubanetworks.com/assets/wp/WP_Smart-Buildings.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uravpatwardhan1@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24/762298/EPRS_BRI(2024)762298_EN.pdf" TargetMode="External"/><Relationship Id="rId13" Type="http://schemas.openxmlformats.org/officeDocument/2006/relationships/hyperlink" Target="https://www.wi-fi.org/news-events/newsroom/wi-fi-alliance-introduces-wi-fi-certified-7" TargetMode="External"/><Relationship Id="rId18" Type="http://schemas.openxmlformats.org/officeDocument/2006/relationships/hyperlink" Target="https://mentor.ieee.org/802.15/dcn/22/15-22-0642-02-04ab-ssbd-enabled-uwb-radio-coexistence-with-wi-fi-6e-demo.pptx" TargetMode="External"/><Relationship Id="rId3" Type="http://schemas.openxmlformats.org/officeDocument/2006/relationships/hyperlink" Target="https://www.adlittle.com/en/insights/report/evolution-data-growth-europe" TargetMode="External"/><Relationship Id="rId7" Type="http://schemas.openxmlformats.org/officeDocument/2006/relationships/hyperlink" Target="https://www.ieee802.org/11/Reports/tgbk_update.htm" TargetMode="External"/><Relationship Id="rId12" Type="http://schemas.openxmlformats.org/officeDocument/2006/relationships/hyperlink" Target="https://plumconsulting.co.uk/wi-fi-spectrum-requirements/" TargetMode="External"/><Relationship Id="rId17" Type="http://schemas.openxmlformats.org/officeDocument/2006/relationships/hyperlink" Target="https://www.ieee802.org/15/pub/TG4ab.html" TargetMode="External"/><Relationship Id="rId2" Type="http://schemas.openxmlformats.org/officeDocument/2006/relationships/hyperlink" Target="https://ec.europa.eu/eurostat/web/products-eurostat-news/w/ddn-20240125-2" TargetMode="External"/><Relationship Id="rId16"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ofcom.org.uk/phones-and-broadband/service-quality/communications-market-2024/" TargetMode="External"/><Relationship Id="rId6" Type="http://schemas.openxmlformats.org/officeDocument/2006/relationships/hyperlink" Target="https://www.abiresearch.com/market-research/product/market-data/MD-RTLS/" TargetMode="External"/><Relationship Id="rId11" Type="http://schemas.openxmlformats.org/officeDocument/2006/relationships/hyperlink" Target="https://www.idc.com/getdoc.jsp?containerId=US50019923" TargetMode="External"/><Relationship Id="rId5" Type="http://schemas.openxmlformats.org/officeDocument/2006/relationships/hyperlink" Target="https://www.ftthcouncil.eu/committees/market-intelligence/2046/ftth-market-forecasts-2023-2029" TargetMode="External"/><Relationship Id="rId15" Type="http://schemas.openxmlformats.org/officeDocument/2006/relationships/hyperlink" Target="https://www.ieee802.org/11/Reports/tgbn_update.htm" TargetMode="External"/><Relationship Id="rId10" Type="http://schemas.openxmlformats.org/officeDocument/2006/relationships/hyperlink" Target="https://radio-spectrum-policy-group.ec.europa.eu/system/files/2023-01/RSPG21-041final-RSPG_Opinion_on_climate_change.pdf" TargetMode="External"/><Relationship Id="rId19" Type="http://schemas.openxmlformats.org/officeDocument/2006/relationships/hyperlink" Target="https://uwballiance.org/wp-content/uploads/2023/05/UWBA-Interference-Testing-Report-April-2023-corrected-final.pdf" TargetMode="External"/><Relationship Id="rId4" Type="http://schemas.openxmlformats.org/officeDocument/2006/relationships/hyperlink" Target="https://www.ftthcouncil.eu/committees/market-intelligence/2043/european-ftth-b-market-panorama-2024" TargetMode="External"/><Relationship Id="rId9" Type="http://schemas.openxmlformats.org/officeDocument/2006/relationships/hyperlink" Target="https://en.arcep.fr/news/press-releases/view/n/the-environment-190122.html" TargetMode="External"/><Relationship Id="rId14" Type="http://schemas.openxmlformats.org/officeDocument/2006/relationships/hyperlink" Target="https://www.wi-fi.org/beacon/chris-hinsz/wi-fi-7-market-momentum-wi-fi-7-is-here-is-your-network-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6E70-DFEA-4E23-92AF-E37CCA253E8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327</TotalTime>
  <Pages>10</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18-24/0072r2</vt:lpstr>
    </vt:vector>
  </TitlesOfParts>
  <Company>Some Company</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18-24/0072r3</dc:title>
  <dc:subject>Submission</dc:subject>
  <dc:creator>Editor</dc:creator>
  <dc:description/>
  <cp:lastModifiedBy>Edward Au</cp:lastModifiedBy>
  <cp:revision>72</cp:revision>
  <cp:lastPrinted>2024-03-15T14:29:00Z</cp:lastPrinted>
  <dcterms:created xsi:type="dcterms:W3CDTF">2024-08-01T23:14:00Z</dcterms:created>
  <dcterms:modified xsi:type="dcterms:W3CDTF">2024-08-08T18:55:00Z</dcterms:modified>
  <dc:language>sv-SE</dc:language>
</cp:coreProperties>
</file>