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D8B" w:rsidRPr="009F2548" w:rsidRDefault="00644D8B" w:rsidP="00644D8B">
      <w:pPr>
        <w:jc w:val="center"/>
      </w:pPr>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644D8B" w:rsidTr="00981795">
        <w:trPr>
          <w:cantSplit/>
        </w:trPr>
        <w:tc>
          <w:tcPr>
            <w:tcW w:w="6580" w:type="dxa"/>
            <w:vAlign w:val="center"/>
          </w:tcPr>
          <w:p w:rsidR="00644D8B" w:rsidRPr="00D8032B" w:rsidRDefault="00644D8B" w:rsidP="00981795">
            <w:pPr>
              <w:shd w:val="solid" w:color="FFFFFF" w:fill="FFFFFF"/>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644D8B" w:rsidRDefault="00644D8B" w:rsidP="00981795">
            <w:pPr>
              <w:shd w:val="solid" w:color="FFFFFF" w:fill="FFFFFF"/>
              <w:spacing w:line="240" w:lineRule="atLeast"/>
            </w:pPr>
            <w:bookmarkStart w:id="0" w:name="ditulogo"/>
            <w:bookmarkEnd w:id="0"/>
            <w:r>
              <w:rPr>
                <w:noProof/>
                <w:lang w:eastAsia="en-US"/>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644D8B" w:rsidRPr="0051782D" w:rsidTr="00981795">
        <w:trPr>
          <w:cantSplit/>
        </w:trPr>
        <w:tc>
          <w:tcPr>
            <w:tcW w:w="6580" w:type="dxa"/>
            <w:tcBorders>
              <w:bottom w:val="single" w:sz="12" w:space="0" w:color="auto"/>
            </w:tcBorders>
          </w:tcPr>
          <w:p w:rsidR="00644D8B" w:rsidRPr="0051782D" w:rsidRDefault="00644D8B" w:rsidP="00981795">
            <w:pPr>
              <w:shd w:val="solid" w:color="FFFFFF" w:fill="FFFFFF"/>
              <w:spacing w:after="48"/>
              <w:rPr>
                <w:rFonts w:ascii="Verdana" w:hAnsi="Verdana" w:cs="Times New Roman Bold"/>
                <w:b/>
                <w:sz w:val="22"/>
                <w:szCs w:val="22"/>
              </w:rPr>
            </w:pPr>
          </w:p>
        </w:tc>
        <w:tc>
          <w:tcPr>
            <w:tcW w:w="3451" w:type="dxa"/>
            <w:tcBorders>
              <w:bottom w:val="single" w:sz="12" w:space="0" w:color="auto"/>
            </w:tcBorders>
          </w:tcPr>
          <w:p w:rsidR="00644D8B" w:rsidRPr="0051782D" w:rsidRDefault="00644D8B" w:rsidP="00981795">
            <w:pPr>
              <w:shd w:val="solid" w:color="FFFFFF" w:fill="FFFFFF"/>
              <w:spacing w:after="48" w:line="240" w:lineRule="atLeast"/>
              <w:rPr>
                <w:sz w:val="22"/>
                <w:szCs w:val="22"/>
              </w:rPr>
            </w:pPr>
          </w:p>
        </w:tc>
      </w:tr>
      <w:tr w:rsidR="00644D8B" w:rsidTr="00981795">
        <w:trPr>
          <w:cantSplit/>
        </w:trPr>
        <w:tc>
          <w:tcPr>
            <w:tcW w:w="6580" w:type="dxa"/>
            <w:tcBorders>
              <w:top w:val="single" w:sz="12" w:space="0" w:color="auto"/>
            </w:tcBorders>
          </w:tcPr>
          <w:p w:rsidR="00644D8B" w:rsidRPr="0051782D" w:rsidRDefault="00644D8B" w:rsidP="00981795">
            <w:pPr>
              <w:shd w:val="solid" w:color="FFFFFF" w:fill="FFFFFF"/>
              <w:spacing w:after="48"/>
              <w:rPr>
                <w:rFonts w:ascii="Verdana" w:hAnsi="Verdana" w:cs="Times New Roman Bold"/>
                <w:bCs/>
                <w:sz w:val="22"/>
                <w:szCs w:val="22"/>
              </w:rPr>
            </w:pPr>
          </w:p>
        </w:tc>
        <w:tc>
          <w:tcPr>
            <w:tcW w:w="3451" w:type="dxa"/>
            <w:tcBorders>
              <w:top w:val="single" w:sz="12" w:space="0" w:color="auto"/>
            </w:tcBorders>
          </w:tcPr>
          <w:p w:rsidR="00644D8B" w:rsidRPr="00710D66" w:rsidRDefault="00644D8B" w:rsidP="00981795">
            <w:pPr>
              <w:shd w:val="solid" w:color="FFFFFF" w:fill="FFFFFF"/>
              <w:spacing w:after="48" w:line="240" w:lineRule="atLeast"/>
            </w:pPr>
          </w:p>
        </w:tc>
      </w:tr>
      <w:tr w:rsidR="00644D8B" w:rsidTr="00981795">
        <w:trPr>
          <w:cantSplit/>
        </w:trPr>
        <w:tc>
          <w:tcPr>
            <w:tcW w:w="6580" w:type="dxa"/>
            <w:vMerge w:val="restart"/>
          </w:tcPr>
          <w:p w:rsidR="00644D8B" w:rsidRPr="00982084" w:rsidRDefault="00644D8B" w:rsidP="00981795">
            <w:pPr>
              <w:shd w:val="solid" w:color="FFFFFF" w:fill="FFFFFF"/>
              <w:spacing w:after="240"/>
              <w:ind w:left="1134" w:hanging="1134"/>
              <w:rPr>
                <w:rFonts w:ascii="Verdana" w:hAnsi="Verdana"/>
                <w:sz w:val="20"/>
              </w:rPr>
            </w:pPr>
            <w:bookmarkStart w:id="1" w:name="recibido"/>
            <w:bookmarkStart w:id="2" w:name="dnum" w:colFirst="1" w:colLast="1"/>
            <w:bookmarkEnd w:id="1"/>
            <w:r w:rsidRPr="00CE02AE">
              <w:rPr>
                <w:rFonts w:ascii="Verdana" w:hAnsi="Verdana"/>
                <w:sz w:val="20"/>
              </w:rPr>
              <w:t>Source:</w:t>
            </w:r>
            <w:r w:rsidRPr="00CE02AE">
              <w:rPr>
                <w:rFonts w:ascii="Verdana" w:hAnsi="Verdana"/>
                <w:sz w:val="20"/>
              </w:rPr>
              <w:tab/>
            </w:r>
            <w:r w:rsidRPr="006D726E">
              <w:rPr>
                <w:rFonts w:ascii="Verdana" w:hAnsi="Verdana"/>
                <w:bCs/>
                <w:sz w:val="20"/>
                <w:lang w:eastAsia="zh-CN"/>
              </w:rPr>
              <w:t>Document 1</w:t>
            </w:r>
            <w:r>
              <w:rPr>
                <w:rFonts w:ascii="Verdana" w:hAnsi="Verdana"/>
                <w:bCs/>
                <w:sz w:val="20"/>
                <w:lang w:eastAsia="zh-CN"/>
              </w:rPr>
              <w:t>A</w:t>
            </w:r>
            <w:r w:rsidRPr="006D726E">
              <w:rPr>
                <w:rFonts w:ascii="Verdana" w:hAnsi="Verdana"/>
                <w:bCs/>
                <w:sz w:val="20"/>
                <w:lang w:eastAsia="zh-CN"/>
              </w:rPr>
              <w:t>/</w:t>
            </w:r>
            <w:r>
              <w:rPr>
                <w:rFonts w:ascii="Verdana" w:hAnsi="Verdana"/>
                <w:bCs/>
                <w:sz w:val="20"/>
                <w:lang w:eastAsia="zh-CN"/>
              </w:rPr>
              <w:t>TEMP/57 (edited)</w:t>
            </w:r>
          </w:p>
        </w:tc>
        <w:tc>
          <w:tcPr>
            <w:tcW w:w="3451" w:type="dxa"/>
          </w:tcPr>
          <w:p w:rsidR="00644D8B" w:rsidRPr="000B7C8D" w:rsidRDefault="00644D8B" w:rsidP="00981795">
            <w:pPr>
              <w:shd w:val="solid" w:color="FFFFFF" w:fill="FFFFFF"/>
              <w:spacing w:line="240" w:lineRule="atLeast"/>
              <w:rPr>
                <w:rFonts w:ascii="Verdana" w:hAnsi="Verdana"/>
                <w:b/>
                <w:sz w:val="20"/>
                <w:lang w:eastAsia="zh-CN"/>
              </w:rPr>
            </w:pPr>
            <w:r w:rsidRPr="000B7C8D">
              <w:rPr>
                <w:rFonts w:ascii="Verdana" w:hAnsi="Verdana"/>
                <w:b/>
                <w:sz w:val="20"/>
                <w:lang w:eastAsia="zh-CN"/>
              </w:rPr>
              <w:t xml:space="preserve">Annex </w:t>
            </w:r>
            <w:r>
              <w:rPr>
                <w:rFonts w:ascii="Verdana" w:hAnsi="Verdana"/>
                <w:b/>
                <w:sz w:val="20"/>
                <w:lang w:eastAsia="zh-CN"/>
              </w:rPr>
              <w:t>2</w:t>
            </w:r>
            <w:r w:rsidRPr="000B7C8D">
              <w:rPr>
                <w:rFonts w:ascii="Verdana" w:hAnsi="Verdana"/>
                <w:b/>
                <w:sz w:val="20"/>
                <w:lang w:eastAsia="zh-CN"/>
              </w:rPr>
              <w:t xml:space="preserve"> to</w:t>
            </w:r>
          </w:p>
          <w:p w:rsidR="00644D8B" w:rsidRPr="00DB55DD" w:rsidRDefault="00644D8B" w:rsidP="00981795">
            <w:pPr>
              <w:shd w:val="solid" w:color="FFFFFF" w:fill="FFFFFF"/>
              <w:spacing w:line="240" w:lineRule="atLeast"/>
              <w:rPr>
                <w:rFonts w:ascii="Verdana" w:hAnsi="Verdana"/>
                <w:sz w:val="20"/>
                <w:lang w:eastAsia="zh-CN"/>
              </w:rPr>
            </w:pPr>
            <w:r w:rsidRPr="000B7C8D">
              <w:rPr>
                <w:rFonts w:ascii="Verdana" w:hAnsi="Verdana"/>
                <w:b/>
                <w:sz w:val="20"/>
                <w:lang w:eastAsia="zh-CN"/>
              </w:rPr>
              <w:t>Document 1</w:t>
            </w:r>
            <w:r>
              <w:rPr>
                <w:rFonts w:ascii="Verdana" w:hAnsi="Verdana"/>
                <w:b/>
                <w:sz w:val="20"/>
                <w:lang w:eastAsia="zh-CN"/>
              </w:rPr>
              <w:t>A</w:t>
            </w:r>
            <w:r w:rsidRPr="000B7C8D">
              <w:rPr>
                <w:rFonts w:ascii="Verdana" w:hAnsi="Verdana"/>
                <w:b/>
                <w:sz w:val="20"/>
                <w:lang w:eastAsia="zh-CN"/>
              </w:rPr>
              <w:t>/</w:t>
            </w:r>
            <w:r>
              <w:rPr>
                <w:rFonts w:ascii="Verdana" w:hAnsi="Verdana"/>
                <w:b/>
                <w:sz w:val="20"/>
                <w:lang w:eastAsia="zh-CN"/>
              </w:rPr>
              <w:t>166</w:t>
            </w:r>
            <w:r w:rsidRPr="000B7C8D">
              <w:rPr>
                <w:rFonts w:ascii="Verdana" w:hAnsi="Verdana"/>
                <w:b/>
                <w:sz w:val="20"/>
                <w:lang w:eastAsia="zh-CN"/>
              </w:rPr>
              <w:t>-E</w:t>
            </w:r>
          </w:p>
        </w:tc>
      </w:tr>
      <w:tr w:rsidR="00644D8B" w:rsidTr="00981795">
        <w:trPr>
          <w:cantSplit/>
        </w:trPr>
        <w:tc>
          <w:tcPr>
            <w:tcW w:w="6580" w:type="dxa"/>
            <w:vMerge/>
          </w:tcPr>
          <w:p w:rsidR="00644D8B" w:rsidRPr="005C7CF9" w:rsidRDefault="00644D8B" w:rsidP="00981795">
            <w:pPr>
              <w:spacing w:before="60"/>
              <w:jc w:val="center"/>
              <w:rPr>
                <w:b/>
                <w:bCs/>
                <w:smallCaps/>
                <w:sz w:val="32"/>
                <w:lang w:eastAsia="zh-CN"/>
              </w:rPr>
            </w:pPr>
            <w:bookmarkStart w:id="3" w:name="ddate" w:colFirst="1" w:colLast="1"/>
            <w:bookmarkEnd w:id="2"/>
          </w:p>
        </w:tc>
        <w:tc>
          <w:tcPr>
            <w:tcW w:w="3451" w:type="dxa"/>
          </w:tcPr>
          <w:p w:rsidR="00644D8B" w:rsidRPr="005C7CF9" w:rsidRDefault="00644D8B" w:rsidP="00981795">
            <w:pPr>
              <w:shd w:val="solid" w:color="FFFFFF" w:fill="FFFFFF"/>
              <w:spacing w:line="240" w:lineRule="atLeast"/>
              <w:rPr>
                <w:rFonts w:ascii="Verdana" w:hAnsi="Verdana"/>
                <w:b/>
                <w:bCs/>
                <w:sz w:val="20"/>
                <w:lang w:eastAsia="zh-CN"/>
              </w:rPr>
            </w:pPr>
            <w:r>
              <w:rPr>
                <w:rFonts w:ascii="Verdana" w:hAnsi="Verdana"/>
                <w:b/>
                <w:sz w:val="20"/>
                <w:lang w:eastAsia="zh-CN"/>
              </w:rPr>
              <w:t>24 June 2014</w:t>
            </w:r>
          </w:p>
        </w:tc>
      </w:tr>
      <w:tr w:rsidR="00644D8B" w:rsidTr="00981795">
        <w:trPr>
          <w:cantSplit/>
        </w:trPr>
        <w:tc>
          <w:tcPr>
            <w:tcW w:w="6580" w:type="dxa"/>
            <w:vMerge/>
          </w:tcPr>
          <w:p w:rsidR="00644D8B" w:rsidRDefault="00644D8B" w:rsidP="00981795">
            <w:pPr>
              <w:spacing w:before="60"/>
              <w:jc w:val="center"/>
              <w:rPr>
                <w:b/>
                <w:smallCaps/>
                <w:sz w:val="32"/>
                <w:lang w:eastAsia="zh-CN"/>
              </w:rPr>
            </w:pPr>
            <w:bookmarkStart w:id="4" w:name="dorlang" w:colFirst="1" w:colLast="1"/>
            <w:bookmarkEnd w:id="3"/>
          </w:p>
        </w:tc>
        <w:tc>
          <w:tcPr>
            <w:tcW w:w="3451" w:type="dxa"/>
          </w:tcPr>
          <w:p w:rsidR="00644D8B" w:rsidRPr="00DB55DD" w:rsidRDefault="00644D8B" w:rsidP="00981795">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English only</w:t>
            </w:r>
          </w:p>
        </w:tc>
      </w:tr>
      <w:tr w:rsidR="00644D8B" w:rsidTr="00981795">
        <w:trPr>
          <w:cantSplit/>
        </w:trPr>
        <w:tc>
          <w:tcPr>
            <w:tcW w:w="10031" w:type="dxa"/>
            <w:gridSpan w:val="2"/>
          </w:tcPr>
          <w:p w:rsidR="00644D8B" w:rsidRPr="001E72E7" w:rsidRDefault="00644D8B" w:rsidP="00981795">
            <w:pPr>
              <w:pStyle w:val="Source"/>
              <w:rPr>
                <w:lang w:eastAsia="zh-CN"/>
              </w:rPr>
            </w:pPr>
            <w:bookmarkStart w:id="5" w:name="dsource" w:colFirst="0" w:colLast="0"/>
            <w:bookmarkEnd w:id="4"/>
            <w:r w:rsidRPr="001706E2">
              <w:t xml:space="preserve">Annex </w:t>
            </w:r>
            <w:r>
              <w:t>2</w:t>
            </w:r>
            <w:r w:rsidRPr="001706E2">
              <w:t xml:space="preserve"> to Working Party 1</w:t>
            </w:r>
            <w:r>
              <w:t>A</w:t>
            </w:r>
            <w:r w:rsidRPr="001706E2">
              <w:t xml:space="preserve"> Chairman’s Report</w:t>
            </w:r>
          </w:p>
        </w:tc>
      </w:tr>
      <w:tr w:rsidR="00644D8B" w:rsidTr="00981795">
        <w:trPr>
          <w:cantSplit/>
        </w:trPr>
        <w:tc>
          <w:tcPr>
            <w:tcW w:w="10031" w:type="dxa"/>
            <w:gridSpan w:val="2"/>
          </w:tcPr>
          <w:p w:rsidR="00644D8B" w:rsidRDefault="00644D8B" w:rsidP="00981795">
            <w:pPr>
              <w:pStyle w:val="Title1"/>
              <w:rPr>
                <w:lang w:eastAsia="zh-CN"/>
              </w:rPr>
            </w:pPr>
            <w:bookmarkStart w:id="6" w:name="drec" w:colFirst="0" w:colLast="0"/>
            <w:bookmarkEnd w:id="5"/>
            <w:r w:rsidRPr="00D310D5">
              <w:t>preliminary draft newReport ITU-R SM.[TH</w:t>
            </w:r>
            <w:r>
              <w:rPr>
                <w:rFonts w:hint="eastAsia"/>
                <w:lang w:eastAsia="ja-JP"/>
              </w:rPr>
              <w:t>Z</w:t>
            </w:r>
            <w:r w:rsidRPr="00D310D5">
              <w:t>.tREND]</w:t>
            </w:r>
          </w:p>
        </w:tc>
      </w:tr>
      <w:tr w:rsidR="00644D8B" w:rsidTr="00981795">
        <w:trPr>
          <w:cantSplit/>
        </w:trPr>
        <w:tc>
          <w:tcPr>
            <w:tcW w:w="10031" w:type="dxa"/>
            <w:gridSpan w:val="2"/>
          </w:tcPr>
          <w:p w:rsidR="00644D8B" w:rsidRDefault="00644D8B" w:rsidP="00981795">
            <w:pPr>
              <w:pStyle w:val="Title4"/>
              <w:rPr>
                <w:lang w:eastAsia="zh-CN"/>
              </w:rPr>
            </w:pPr>
            <w:bookmarkStart w:id="7" w:name="dtitle1" w:colFirst="0" w:colLast="0"/>
            <w:bookmarkEnd w:id="6"/>
            <w:r w:rsidRPr="00D310D5">
              <w:t>Technology trends of active services in the band above 275 GHz</w:t>
            </w:r>
          </w:p>
        </w:tc>
      </w:tr>
    </w:tbl>
    <w:p w:rsidR="00644D8B" w:rsidRPr="006D2F14" w:rsidRDefault="00644D8B" w:rsidP="00644D8B">
      <w:pPr>
        <w:pStyle w:val="Headingb"/>
      </w:pPr>
      <w:bookmarkStart w:id="8" w:name="dbreak"/>
      <w:bookmarkEnd w:id="7"/>
      <w:bookmarkEnd w:id="8"/>
      <w:r w:rsidRPr="006D2F14">
        <w:t>Scope</w:t>
      </w:r>
    </w:p>
    <w:p w:rsidR="00644D8B" w:rsidRPr="000F23EA" w:rsidRDefault="00644D8B" w:rsidP="00644D8B">
      <w:pPr>
        <w:rPr>
          <w:sz w:val="22"/>
          <w:szCs w:val="22"/>
        </w:rPr>
      </w:pPr>
      <w:r w:rsidRPr="000F23EA">
        <w:rPr>
          <w:sz w:val="22"/>
          <w:szCs w:val="22"/>
        </w:rPr>
        <w:t xml:space="preserve">This </w:t>
      </w:r>
      <w:r w:rsidRPr="000F23EA">
        <w:rPr>
          <w:rFonts w:hint="eastAsia"/>
          <w:sz w:val="22"/>
          <w:szCs w:val="22"/>
        </w:rPr>
        <w:t>R</w:t>
      </w:r>
      <w:r w:rsidRPr="000F23EA">
        <w:rPr>
          <w:sz w:val="22"/>
          <w:szCs w:val="22"/>
        </w:rPr>
        <w:t xml:space="preserve">eport contains technology trends of active services in the band above 275 GHz. </w:t>
      </w:r>
      <w:r w:rsidRPr="000F23EA">
        <w:rPr>
          <w:rFonts w:hint="eastAsia"/>
          <w:sz w:val="22"/>
          <w:szCs w:val="22"/>
        </w:rPr>
        <w:t xml:space="preserve">This Report intends to provide technical information for </w:t>
      </w:r>
      <w:r w:rsidRPr="000F23EA">
        <w:rPr>
          <w:sz w:val="22"/>
          <w:szCs w:val="22"/>
        </w:rPr>
        <w:t>preparation</w:t>
      </w:r>
      <w:r w:rsidRPr="000F23EA">
        <w:rPr>
          <w:rFonts w:hint="eastAsia"/>
          <w:sz w:val="22"/>
          <w:szCs w:val="22"/>
        </w:rPr>
        <w:t xml:space="preserve"> of sharing and compatibility studies between </w:t>
      </w:r>
      <w:r w:rsidRPr="000F23EA">
        <w:rPr>
          <w:sz w:val="22"/>
          <w:szCs w:val="22"/>
        </w:rPr>
        <w:t>active</w:t>
      </w:r>
      <w:r w:rsidRPr="000F23EA">
        <w:rPr>
          <w:rFonts w:hint="eastAsia"/>
          <w:sz w:val="22"/>
          <w:szCs w:val="22"/>
        </w:rPr>
        <w:t xml:space="preserve"> and passive services, as well as among active services </w:t>
      </w:r>
      <w:r>
        <w:rPr>
          <w:sz w:val="22"/>
          <w:szCs w:val="22"/>
        </w:rPr>
        <w:br/>
      </w:r>
      <w:r w:rsidRPr="000F23EA">
        <w:rPr>
          <w:rFonts w:hint="eastAsia"/>
          <w:sz w:val="22"/>
          <w:szCs w:val="22"/>
        </w:rPr>
        <w:t>in the</w:t>
      </w:r>
      <w:r w:rsidRPr="000F23EA">
        <w:rPr>
          <w:sz w:val="22"/>
          <w:szCs w:val="22"/>
        </w:rPr>
        <w:t xml:space="preserve"> band above 275 GHz.</w:t>
      </w:r>
    </w:p>
    <w:p w:rsidR="00644D8B" w:rsidRDefault="00644D8B" w:rsidP="00644D8B">
      <w:pPr>
        <w:pStyle w:val="Headingb"/>
        <w:rPr>
          <w:lang w:eastAsia="ja-JP"/>
        </w:rPr>
      </w:pPr>
      <w:r w:rsidRPr="006D2F14">
        <w:t>Abbreviations</w:t>
      </w:r>
      <w:r>
        <w:rPr>
          <w:rFonts w:hint="eastAsia"/>
          <w:lang w:eastAsia="ja-JP"/>
        </w:rPr>
        <w:t xml:space="preserve"> and acronyms</w:t>
      </w:r>
    </w:p>
    <w:p w:rsidR="00644D8B" w:rsidRDefault="00644D8B" w:rsidP="00644D8B">
      <w:pPr>
        <w:jc w:val="both"/>
      </w:pPr>
      <w:r>
        <w:rPr>
          <w:rFonts w:hint="eastAsia"/>
        </w:rPr>
        <w:t>ATR</w:t>
      </w:r>
      <w:r>
        <w:rPr>
          <w:rFonts w:hint="eastAsia"/>
        </w:rPr>
        <w:tab/>
      </w:r>
      <w:r>
        <w:rPr>
          <w:rFonts w:hint="eastAsia"/>
        </w:rPr>
        <w:tab/>
        <w:t>A</w:t>
      </w:r>
      <w:r>
        <w:t xml:space="preserve">ttenuated </w:t>
      </w:r>
      <w:r>
        <w:rPr>
          <w:rFonts w:hint="eastAsia"/>
        </w:rPr>
        <w:t>T</w:t>
      </w:r>
      <w:r>
        <w:t xml:space="preserve">otal </w:t>
      </w:r>
      <w:r>
        <w:rPr>
          <w:rFonts w:hint="eastAsia"/>
        </w:rPr>
        <w:t>R</w:t>
      </w:r>
      <w:r w:rsidRPr="004A3E2B">
        <w:t>eflection spectrometry</w:t>
      </w:r>
    </w:p>
    <w:p w:rsidR="00644D8B" w:rsidRDefault="00644D8B" w:rsidP="00644D8B">
      <w:pPr>
        <w:jc w:val="both"/>
      </w:pPr>
      <w:r>
        <w:rPr>
          <w:rFonts w:hint="eastAsia"/>
        </w:rPr>
        <w:t>BNA</w:t>
      </w:r>
      <w:r>
        <w:rPr>
          <w:rFonts w:hint="eastAsia"/>
        </w:rPr>
        <w:tab/>
      </w:r>
      <w:r>
        <w:rPr>
          <w:rFonts w:hint="eastAsia"/>
        </w:rPr>
        <w:tab/>
      </w:r>
      <w:r>
        <w:t>N-</w:t>
      </w:r>
      <w:r>
        <w:rPr>
          <w:rFonts w:hint="eastAsia"/>
        </w:rPr>
        <w:t>B</w:t>
      </w:r>
      <w:r>
        <w:t>enzyl-2-</w:t>
      </w:r>
      <w:r>
        <w:rPr>
          <w:rFonts w:hint="eastAsia"/>
        </w:rPr>
        <w:t>M</w:t>
      </w:r>
      <w:r>
        <w:t>ethyl-4-</w:t>
      </w:r>
      <w:r>
        <w:rPr>
          <w:rFonts w:hint="eastAsia"/>
        </w:rPr>
        <w:t>N</w:t>
      </w:r>
      <w:r w:rsidRPr="00415EAC">
        <w:t>itroaniline</w:t>
      </w:r>
    </w:p>
    <w:p w:rsidR="00644D8B" w:rsidRDefault="00644D8B" w:rsidP="00644D8B">
      <w:pPr>
        <w:jc w:val="both"/>
      </w:pPr>
      <w:r>
        <w:rPr>
          <w:rFonts w:hint="eastAsia"/>
        </w:rPr>
        <w:t>BWO</w:t>
      </w:r>
      <w:r>
        <w:rPr>
          <w:rFonts w:hint="eastAsia"/>
        </w:rPr>
        <w:tab/>
      </w:r>
      <w:r>
        <w:rPr>
          <w:rFonts w:hint="eastAsia"/>
        </w:rPr>
        <w:tab/>
        <w:t>B</w:t>
      </w:r>
      <w:r>
        <w:t>ackward-</w:t>
      </w:r>
      <w:r>
        <w:rPr>
          <w:rFonts w:hint="eastAsia"/>
        </w:rPr>
        <w:t>W</w:t>
      </w:r>
      <w:r>
        <w:t xml:space="preserve">ave </w:t>
      </w:r>
      <w:r>
        <w:rPr>
          <w:rFonts w:hint="eastAsia"/>
        </w:rPr>
        <w:t>O</w:t>
      </w:r>
      <w:r>
        <w:t>scillator</w:t>
      </w:r>
    </w:p>
    <w:p w:rsidR="00644D8B" w:rsidRDefault="00644D8B" w:rsidP="00644D8B">
      <w:pPr>
        <w:jc w:val="both"/>
      </w:pPr>
      <w:r>
        <w:rPr>
          <w:rFonts w:hint="eastAsia"/>
        </w:rPr>
        <w:t>DAST</w:t>
      </w:r>
      <w:r>
        <w:rPr>
          <w:rFonts w:hint="eastAsia"/>
        </w:rPr>
        <w:tab/>
      </w:r>
      <w:r>
        <w:rPr>
          <w:rFonts w:hint="eastAsia"/>
        </w:rPr>
        <w:tab/>
      </w:r>
      <w:proofErr w:type="spellStart"/>
      <w:r>
        <w:t>Diethylaminosulfur</w:t>
      </w:r>
      <w:proofErr w:type="spellEnd"/>
      <w:r>
        <w:t xml:space="preserve"> </w:t>
      </w:r>
      <w:proofErr w:type="spellStart"/>
      <w:r>
        <w:rPr>
          <w:rFonts w:hint="eastAsia"/>
        </w:rPr>
        <w:t>T</w:t>
      </w:r>
      <w:r w:rsidRPr="00415EAC">
        <w:t>rifluoride</w:t>
      </w:r>
      <w:proofErr w:type="spellEnd"/>
    </w:p>
    <w:p w:rsidR="00644D8B" w:rsidRDefault="00644D8B" w:rsidP="00644D8B">
      <w:pPr>
        <w:jc w:val="both"/>
      </w:pPr>
      <w:r>
        <w:rPr>
          <w:rFonts w:hint="eastAsia"/>
        </w:rPr>
        <w:t>DFG</w:t>
      </w:r>
      <w:r>
        <w:rPr>
          <w:rFonts w:hint="eastAsia"/>
        </w:rPr>
        <w:tab/>
      </w:r>
      <w:r>
        <w:rPr>
          <w:rFonts w:hint="eastAsia"/>
        </w:rPr>
        <w:tab/>
        <w:t>D</w:t>
      </w:r>
      <w:r>
        <w:t xml:space="preserve">ifference </w:t>
      </w:r>
      <w:r>
        <w:rPr>
          <w:rFonts w:hint="eastAsia"/>
        </w:rPr>
        <w:t>F</w:t>
      </w:r>
      <w:r>
        <w:t xml:space="preserve">requency </w:t>
      </w:r>
      <w:r>
        <w:rPr>
          <w:rFonts w:hint="eastAsia"/>
        </w:rPr>
        <w:t>G</w:t>
      </w:r>
      <w:r>
        <w:t>eneration</w:t>
      </w:r>
    </w:p>
    <w:p w:rsidR="00644D8B" w:rsidRDefault="00644D8B" w:rsidP="00644D8B">
      <w:pPr>
        <w:jc w:val="both"/>
      </w:pPr>
      <w:r>
        <w:rPr>
          <w:rFonts w:hint="eastAsia"/>
        </w:rPr>
        <w:t>FEL</w:t>
      </w:r>
      <w:r>
        <w:rPr>
          <w:rFonts w:hint="eastAsia"/>
        </w:rPr>
        <w:tab/>
      </w:r>
      <w:r>
        <w:rPr>
          <w:rFonts w:hint="eastAsia"/>
        </w:rPr>
        <w:tab/>
        <w:t>F</w:t>
      </w:r>
      <w:r>
        <w:t>ree-</w:t>
      </w:r>
      <w:r>
        <w:rPr>
          <w:rFonts w:hint="eastAsia"/>
        </w:rPr>
        <w:t>E</w:t>
      </w:r>
      <w:r>
        <w:t xml:space="preserve">lectron </w:t>
      </w:r>
      <w:r>
        <w:rPr>
          <w:rFonts w:hint="eastAsia"/>
        </w:rPr>
        <w:t>L</w:t>
      </w:r>
      <w:r>
        <w:t>aser</w:t>
      </w:r>
    </w:p>
    <w:p w:rsidR="00644D8B" w:rsidRDefault="00644D8B" w:rsidP="00644D8B">
      <w:pPr>
        <w:jc w:val="both"/>
      </w:pPr>
      <w:r>
        <w:rPr>
          <w:szCs w:val="24"/>
        </w:rPr>
        <w:t>FTIR</w:t>
      </w:r>
      <w:r>
        <w:rPr>
          <w:rFonts w:hint="eastAsia"/>
          <w:szCs w:val="24"/>
        </w:rPr>
        <w:tab/>
      </w:r>
      <w:r>
        <w:rPr>
          <w:rFonts w:hint="eastAsia"/>
          <w:szCs w:val="24"/>
        </w:rPr>
        <w:tab/>
      </w:r>
      <w:r w:rsidRPr="006D2F14">
        <w:rPr>
          <w:szCs w:val="24"/>
        </w:rPr>
        <w:t>Fourier Transform Infrared spectroscopy</w:t>
      </w:r>
    </w:p>
    <w:p w:rsidR="00644D8B" w:rsidRDefault="00644D8B" w:rsidP="00644D8B">
      <w:pPr>
        <w:jc w:val="both"/>
      </w:pPr>
      <w:r>
        <w:t>HBT</w:t>
      </w:r>
      <w:r>
        <w:rPr>
          <w:rFonts w:hint="eastAsia"/>
        </w:rPr>
        <w:tab/>
      </w:r>
      <w:r>
        <w:rPr>
          <w:rFonts w:hint="eastAsia"/>
        </w:rPr>
        <w:tab/>
      </w:r>
      <w:proofErr w:type="spellStart"/>
      <w:r>
        <w:t>Heterojunction</w:t>
      </w:r>
      <w:proofErr w:type="spellEnd"/>
      <w:r>
        <w:t xml:space="preserve"> </w:t>
      </w:r>
      <w:r>
        <w:rPr>
          <w:rFonts w:hint="eastAsia"/>
        </w:rPr>
        <w:t>B</w:t>
      </w:r>
      <w:r>
        <w:t xml:space="preserve">ipolar </w:t>
      </w:r>
      <w:r>
        <w:rPr>
          <w:rFonts w:hint="eastAsia"/>
        </w:rPr>
        <w:t>T</w:t>
      </w:r>
      <w:r>
        <w:t>ransistor</w:t>
      </w:r>
    </w:p>
    <w:p w:rsidR="00644D8B" w:rsidRDefault="00644D8B" w:rsidP="00644D8B">
      <w:pPr>
        <w:jc w:val="both"/>
      </w:pPr>
      <w:r>
        <w:t>HEMT</w:t>
      </w:r>
      <w:r>
        <w:rPr>
          <w:rFonts w:hint="eastAsia"/>
        </w:rPr>
        <w:tab/>
      </w:r>
      <w:r>
        <w:rPr>
          <w:rFonts w:hint="eastAsia"/>
        </w:rPr>
        <w:tab/>
      </w:r>
      <w:r>
        <w:t xml:space="preserve">High </w:t>
      </w:r>
      <w:r>
        <w:rPr>
          <w:rFonts w:hint="eastAsia"/>
        </w:rPr>
        <w:t>E</w:t>
      </w:r>
      <w:r>
        <w:t xml:space="preserve">lectron </w:t>
      </w:r>
      <w:r>
        <w:rPr>
          <w:rFonts w:hint="eastAsia"/>
        </w:rPr>
        <w:t>M</w:t>
      </w:r>
      <w:r>
        <w:t xml:space="preserve">obility </w:t>
      </w:r>
      <w:r>
        <w:rPr>
          <w:rFonts w:hint="eastAsia"/>
        </w:rPr>
        <w:t>T</w:t>
      </w:r>
      <w:r>
        <w:t>ransistor</w:t>
      </w:r>
    </w:p>
    <w:p w:rsidR="00644D8B" w:rsidRDefault="00644D8B" w:rsidP="00644D8B">
      <w:pPr>
        <w:jc w:val="both"/>
        <w:rPr>
          <w:szCs w:val="24"/>
        </w:rPr>
      </w:pPr>
      <w:r>
        <w:rPr>
          <w:rFonts w:hint="eastAsia"/>
        </w:rPr>
        <w:t>IMPATT</w:t>
      </w:r>
      <w:r>
        <w:rPr>
          <w:rFonts w:hint="eastAsia"/>
        </w:rPr>
        <w:tab/>
      </w:r>
      <w:r>
        <w:rPr>
          <w:rFonts w:hint="eastAsia"/>
        </w:rPr>
        <w:tab/>
      </w:r>
      <w:r>
        <w:t xml:space="preserve">Impact </w:t>
      </w:r>
      <w:r>
        <w:rPr>
          <w:rFonts w:hint="eastAsia"/>
        </w:rPr>
        <w:t>I</w:t>
      </w:r>
      <w:r>
        <w:t xml:space="preserve">onization </w:t>
      </w:r>
      <w:r>
        <w:rPr>
          <w:rFonts w:hint="eastAsia"/>
        </w:rPr>
        <w:t>A</w:t>
      </w:r>
      <w:r>
        <w:t xml:space="preserve">valanche </w:t>
      </w:r>
      <w:r>
        <w:rPr>
          <w:rFonts w:hint="eastAsia"/>
        </w:rPr>
        <w:t>T</w:t>
      </w:r>
      <w:r>
        <w:t>ransit-</w:t>
      </w:r>
      <w:r>
        <w:rPr>
          <w:rFonts w:hint="eastAsia"/>
        </w:rPr>
        <w:t>T</w:t>
      </w:r>
      <w:r>
        <w:t>ime</w:t>
      </w:r>
    </w:p>
    <w:p w:rsidR="00644D8B" w:rsidRDefault="00644D8B" w:rsidP="00644D8B">
      <w:pPr>
        <w:jc w:val="both"/>
        <w:rPr>
          <w:szCs w:val="24"/>
        </w:rPr>
      </w:pPr>
      <w:proofErr w:type="spellStart"/>
      <w:r>
        <w:rPr>
          <w:rFonts w:hint="eastAsia"/>
          <w:szCs w:val="24"/>
        </w:rPr>
        <w:t>LoS</w:t>
      </w:r>
      <w:proofErr w:type="spellEnd"/>
      <w:r>
        <w:rPr>
          <w:rFonts w:hint="eastAsia"/>
          <w:szCs w:val="24"/>
        </w:rPr>
        <w:tab/>
      </w:r>
      <w:r>
        <w:rPr>
          <w:rFonts w:hint="eastAsia"/>
          <w:szCs w:val="24"/>
        </w:rPr>
        <w:tab/>
        <w:t>Line of Sight</w:t>
      </w:r>
    </w:p>
    <w:p w:rsidR="00644D8B" w:rsidRDefault="00644D8B" w:rsidP="00644D8B">
      <w:pPr>
        <w:jc w:val="both"/>
        <w:rPr>
          <w:szCs w:val="24"/>
        </w:rPr>
      </w:pPr>
      <w:r>
        <w:rPr>
          <w:rFonts w:hint="eastAsia"/>
          <w:szCs w:val="24"/>
        </w:rPr>
        <w:t>LT-</w:t>
      </w:r>
      <w:proofErr w:type="spellStart"/>
      <w:r>
        <w:rPr>
          <w:rFonts w:hint="eastAsia"/>
          <w:szCs w:val="24"/>
        </w:rPr>
        <w:t>GaAs</w:t>
      </w:r>
      <w:proofErr w:type="spellEnd"/>
      <w:r>
        <w:rPr>
          <w:rFonts w:hint="eastAsia"/>
          <w:szCs w:val="24"/>
        </w:rPr>
        <w:tab/>
      </w:r>
      <w:r>
        <w:rPr>
          <w:rFonts w:hint="eastAsia"/>
          <w:szCs w:val="24"/>
        </w:rPr>
        <w:tab/>
        <w:t>Low Temperature grown Gallium Arsenide</w:t>
      </w:r>
    </w:p>
    <w:p w:rsidR="00644D8B" w:rsidRDefault="00644D8B" w:rsidP="00644D8B">
      <w:pPr>
        <w:jc w:val="both"/>
      </w:pPr>
      <w:r>
        <w:t>MMIC</w:t>
      </w:r>
      <w:r>
        <w:rPr>
          <w:rFonts w:hint="eastAsia"/>
        </w:rPr>
        <w:tab/>
      </w:r>
      <w:r>
        <w:rPr>
          <w:rFonts w:hint="eastAsia"/>
        </w:rPr>
        <w:tab/>
      </w:r>
      <w:r>
        <w:t xml:space="preserve">Monolithic </w:t>
      </w:r>
      <w:r>
        <w:rPr>
          <w:rFonts w:hint="eastAsia"/>
        </w:rPr>
        <w:t>M</w:t>
      </w:r>
      <w:r>
        <w:t xml:space="preserve">icrowave </w:t>
      </w:r>
      <w:r>
        <w:rPr>
          <w:rFonts w:hint="eastAsia"/>
        </w:rPr>
        <w:t>I</w:t>
      </w:r>
      <w:r>
        <w:t xml:space="preserve">ntegrated </w:t>
      </w:r>
      <w:r>
        <w:rPr>
          <w:rFonts w:hint="eastAsia"/>
        </w:rPr>
        <w:t>C</w:t>
      </w:r>
      <w:r>
        <w:t>ircuit</w:t>
      </w:r>
    </w:p>
    <w:p w:rsidR="00644D8B" w:rsidRDefault="00644D8B" w:rsidP="00644D8B">
      <w:pPr>
        <w:jc w:val="both"/>
        <w:rPr>
          <w:szCs w:val="24"/>
        </w:rPr>
      </w:pPr>
      <w:r>
        <w:t>NEP</w:t>
      </w:r>
      <w:r>
        <w:rPr>
          <w:rFonts w:hint="eastAsia"/>
        </w:rPr>
        <w:tab/>
      </w:r>
      <w:r>
        <w:rPr>
          <w:rFonts w:hint="eastAsia"/>
        </w:rPr>
        <w:tab/>
        <w:t>N</w:t>
      </w:r>
      <w:r>
        <w:t xml:space="preserve">oise </w:t>
      </w:r>
      <w:r>
        <w:rPr>
          <w:rFonts w:hint="eastAsia"/>
        </w:rPr>
        <w:t>E</w:t>
      </w:r>
      <w:r>
        <w:t xml:space="preserve">quivalent </w:t>
      </w:r>
      <w:r>
        <w:rPr>
          <w:rFonts w:hint="eastAsia"/>
        </w:rPr>
        <w:t>P</w:t>
      </w:r>
      <w:r>
        <w:t>ower</w:t>
      </w:r>
    </w:p>
    <w:p w:rsidR="00644D8B" w:rsidRDefault="00644D8B" w:rsidP="00644D8B">
      <w:pPr>
        <w:jc w:val="both"/>
        <w:rPr>
          <w:szCs w:val="24"/>
        </w:rPr>
      </w:pPr>
      <w:r>
        <w:rPr>
          <w:rFonts w:hint="eastAsia"/>
          <w:szCs w:val="24"/>
        </w:rPr>
        <w:t>NFC</w:t>
      </w:r>
      <w:r>
        <w:rPr>
          <w:rFonts w:hint="eastAsia"/>
          <w:szCs w:val="24"/>
        </w:rPr>
        <w:tab/>
      </w:r>
      <w:r>
        <w:rPr>
          <w:rFonts w:hint="eastAsia"/>
          <w:szCs w:val="24"/>
        </w:rPr>
        <w:tab/>
        <w:t>Near Field Communication</w:t>
      </w:r>
    </w:p>
    <w:p w:rsidR="00644D8B" w:rsidRDefault="00644D8B" w:rsidP="00644D8B">
      <w:pPr>
        <w:jc w:val="both"/>
        <w:rPr>
          <w:szCs w:val="24"/>
        </w:rPr>
      </w:pPr>
      <w:proofErr w:type="spellStart"/>
      <w:r>
        <w:rPr>
          <w:rFonts w:hint="eastAsia"/>
          <w:szCs w:val="24"/>
        </w:rPr>
        <w:t>NLoS</w:t>
      </w:r>
      <w:proofErr w:type="spellEnd"/>
      <w:r>
        <w:rPr>
          <w:rFonts w:hint="eastAsia"/>
          <w:szCs w:val="24"/>
        </w:rPr>
        <w:tab/>
      </w:r>
      <w:r>
        <w:rPr>
          <w:rFonts w:hint="eastAsia"/>
          <w:szCs w:val="24"/>
        </w:rPr>
        <w:tab/>
        <w:t>Non Line of Sight</w:t>
      </w:r>
    </w:p>
    <w:p w:rsidR="00644D8B" w:rsidRDefault="00644D8B" w:rsidP="00644D8B">
      <w:pPr>
        <w:jc w:val="both"/>
        <w:rPr>
          <w:szCs w:val="24"/>
        </w:rPr>
      </w:pPr>
      <w:r>
        <w:rPr>
          <w:rFonts w:hint="eastAsia"/>
        </w:rPr>
        <w:t>QCL</w:t>
      </w:r>
      <w:r>
        <w:rPr>
          <w:rFonts w:hint="eastAsia"/>
        </w:rPr>
        <w:tab/>
      </w:r>
      <w:r>
        <w:rPr>
          <w:rFonts w:hint="eastAsia"/>
        </w:rPr>
        <w:tab/>
        <w:t>Q</w:t>
      </w:r>
      <w:r>
        <w:t xml:space="preserve">uantum </w:t>
      </w:r>
      <w:r>
        <w:rPr>
          <w:rFonts w:hint="eastAsia"/>
        </w:rPr>
        <w:t>C</w:t>
      </w:r>
      <w:r>
        <w:t xml:space="preserve">ascade </w:t>
      </w:r>
      <w:r>
        <w:rPr>
          <w:rFonts w:hint="eastAsia"/>
        </w:rPr>
        <w:t>L</w:t>
      </w:r>
      <w:r>
        <w:t>aser</w:t>
      </w:r>
    </w:p>
    <w:p w:rsidR="00644D8B" w:rsidRDefault="00644D8B" w:rsidP="00644D8B">
      <w:pPr>
        <w:jc w:val="both"/>
        <w:rPr>
          <w:szCs w:val="24"/>
        </w:rPr>
      </w:pPr>
      <w:r>
        <w:rPr>
          <w:rFonts w:hint="eastAsia"/>
          <w:szCs w:val="24"/>
        </w:rPr>
        <w:t>RTD</w:t>
      </w:r>
      <w:r>
        <w:rPr>
          <w:rFonts w:hint="eastAsia"/>
          <w:szCs w:val="24"/>
        </w:rPr>
        <w:tab/>
      </w:r>
      <w:r>
        <w:rPr>
          <w:rFonts w:hint="eastAsia"/>
          <w:szCs w:val="24"/>
        </w:rPr>
        <w:tab/>
        <w:t xml:space="preserve">Resonant </w:t>
      </w:r>
      <w:proofErr w:type="spellStart"/>
      <w:r>
        <w:rPr>
          <w:rFonts w:hint="eastAsia"/>
          <w:szCs w:val="24"/>
        </w:rPr>
        <w:t>T</w:t>
      </w:r>
      <w:r>
        <w:rPr>
          <w:szCs w:val="24"/>
        </w:rPr>
        <w:t>unnelling</w:t>
      </w:r>
      <w:proofErr w:type="spellEnd"/>
      <w:r>
        <w:rPr>
          <w:rFonts w:hint="eastAsia"/>
          <w:szCs w:val="24"/>
        </w:rPr>
        <w:t xml:space="preserve"> Diode</w:t>
      </w:r>
    </w:p>
    <w:p w:rsidR="00644D8B" w:rsidRDefault="00644D8B" w:rsidP="00644D8B">
      <w:pPr>
        <w:jc w:val="both"/>
      </w:pPr>
      <w:r>
        <w:rPr>
          <w:rFonts w:hint="eastAsia"/>
          <w:szCs w:val="24"/>
        </w:rPr>
        <w:t>TDS</w:t>
      </w:r>
      <w:r>
        <w:rPr>
          <w:rFonts w:hint="eastAsia"/>
          <w:szCs w:val="24"/>
        </w:rPr>
        <w:tab/>
      </w:r>
      <w:r>
        <w:rPr>
          <w:rFonts w:hint="eastAsia"/>
          <w:szCs w:val="24"/>
        </w:rPr>
        <w:tab/>
      </w:r>
      <w:r>
        <w:t>Time Domain Spectroscopy</w:t>
      </w:r>
    </w:p>
    <w:p w:rsidR="00644D8B" w:rsidRDefault="00644D8B" w:rsidP="00644D8B">
      <w:pPr>
        <w:jc w:val="both"/>
        <w:rPr>
          <w:szCs w:val="24"/>
        </w:rPr>
      </w:pPr>
      <w:r>
        <w:rPr>
          <w:rFonts w:hint="eastAsia"/>
        </w:rPr>
        <w:t>TNNNET</w:t>
      </w:r>
      <w:r>
        <w:rPr>
          <w:rFonts w:hint="eastAsia"/>
        </w:rPr>
        <w:tab/>
      </w:r>
      <w:r>
        <w:rPr>
          <w:rFonts w:hint="eastAsia"/>
        </w:rPr>
        <w:tab/>
      </w:r>
      <w:r>
        <w:t xml:space="preserve">Tunnel </w:t>
      </w:r>
      <w:r>
        <w:rPr>
          <w:rFonts w:hint="eastAsia"/>
        </w:rPr>
        <w:t>I</w:t>
      </w:r>
      <w:r>
        <w:t xml:space="preserve">njection </w:t>
      </w:r>
      <w:r>
        <w:rPr>
          <w:rFonts w:hint="eastAsia"/>
        </w:rPr>
        <w:t>T</w:t>
      </w:r>
      <w:r>
        <w:t>ransit-</w:t>
      </w:r>
      <w:r>
        <w:rPr>
          <w:rFonts w:hint="eastAsia"/>
        </w:rPr>
        <w:t>T</w:t>
      </w:r>
      <w:r>
        <w:t>ime</w:t>
      </w:r>
    </w:p>
    <w:p w:rsidR="00644D8B" w:rsidRDefault="00644D8B" w:rsidP="00644D8B">
      <w:pPr>
        <w:jc w:val="both"/>
        <w:rPr>
          <w:szCs w:val="24"/>
        </w:rPr>
      </w:pPr>
      <w:r w:rsidRPr="0098291A">
        <w:rPr>
          <w:szCs w:val="24"/>
        </w:rPr>
        <w:t>THz</w:t>
      </w:r>
      <w:r w:rsidRPr="0098291A">
        <w:rPr>
          <w:szCs w:val="24"/>
        </w:rPr>
        <w:tab/>
      </w:r>
      <w:r w:rsidRPr="0098291A">
        <w:rPr>
          <w:szCs w:val="24"/>
        </w:rPr>
        <w:tab/>
      </w:r>
      <w:r>
        <w:rPr>
          <w:rFonts w:hint="eastAsia"/>
          <w:szCs w:val="24"/>
        </w:rPr>
        <w:t>T</w:t>
      </w:r>
      <w:r w:rsidRPr="0098291A">
        <w:rPr>
          <w:szCs w:val="24"/>
        </w:rPr>
        <w:t>erahert</w:t>
      </w:r>
      <w:r w:rsidRPr="00683D49">
        <w:rPr>
          <w:szCs w:val="24"/>
        </w:rPr>
        <w:t>z</w:t>
      </w:r>
    </w:p>
    <w:p w:rsidR="00644D8B" w:rsidRDefault="00644D8B" w:rsidP="00644D8B">
      <w:pPr>
        <w:jc w:val="both"/>
        <w:rPr>
          <w:b/>
          <w:szCs w:val="24"/>
        </w:rPr>
      </w:pPr>
      <w:r>
        <w:rPr>
          <w:rFonts w:hint="eastAsia"/>
        </w:rPr>
        <w:t>UTC-PD</w:t>
      </w:r>
      <w:r>
        <w:rPr>
          <w:rFonts w:hint="eastAsia"/>
        </w:rPr>
        <w:tab/>
      </w:r>
      <w:r>
        <w:rPr>
          <w:rFonts w:hint="eastAsia"/>
        </w:rPr>
        <w:tab/>
      </w:r>
      <w:proofErr w:type="spellStart"/>
      <w:r>
        <w:rPr>
          <w:rFonts w:hint="eastAsia"/>
        </w:rPr>
        <w:t>U</w:t>
      </w:r>
      <w:r>
        <w:t>ni</w:t>
      </w:r>
      <w:proofErr w:type="spellEnd"/>
      <w:r>
        <w:t>-</w:t>
      </w:r>
      <w:r>
        <w:rPr>
          <w:rFonts w:hint="eastAsia"/>
        </w:rPr>
        <w:t>T</w:t>
      </w:r>
      <w:r>
        <w:t>raveling-</w:t>
      </w:r>
      <w:r>
        <w:rPr>
          <w:rFonts w:hint="eastAsia"/>
        </w:rPr>
        <w:t>C</w:t>
      </w:r>
      <w:r>
        <w:t xml:space="preserve">arrier </w:t>
      </w:r>
      <w:r>
        <w:rPr>
          <w:rFonts w:hint="eastAsia"/>
        </w:rPr>
        <w:t>P</w:t>
      </w:r>
      <w:r>
        <w:t>hotodiode</w:t>
      </w:r>
    </w:p>
    <w:p w:rsidR="00644D8B" w:rsidRPr="006D2F14" w:rsidRDefault="00644D8B" w:rsidP="00644D8B">
      <w:pPr>
        <w:pStyle w:val="Headingb"/>
      </w:pPr>
      <w:r w:rsidRPr="006D2F14">
        <w:lastRenderedPageBreak/>
        <w:t>References</w:t>
      </w:r>
    </w:p>
    <w:p w:rsidR="00644D8B" w:rsidRPr="006D2F14" w:rsidRDefault="00644D8B" w:rsidP="00644D8B">
      <w:pPr>
        <w:rPr>
          <w:szCs w:val="24"/>
        </w:rPr>
      </w:pPr>
      <w:r w:rsidRPr="006D2F14">
        <w:rPr>
          <w:szCs w:val="24"/>
        </w:rPr>
        <w:t xml:space="preserve">Recommendation ITU-R </w:t>
      </w:r>
      <w:hyperlink r:id="rId9" w:history="1">
        <w:r w:rsidRPr="006D2F14">
          <w:rPr>
            <w:rStyle w:val="Hyperlink"/>
            <w:szCs w:val="24"/>
          </w:rPr>
          <w:t>P.676</w:t>
        </w:r>
      </w:hyperlink>
      <w:r w:rsidRPr="006D2F14">
        <w:rPr>
          <w:szCs w:val="24"/>
        </w:rPr>
        <w:t>:</w:t>
      </w:r>
      <w:r w:rsidRPr="006D2F14">
        <w:rPr>
          <w:szCs w:val="24"/>
        </w:rPr>
        <w:tab/>
        <w:t>Attenuation by atmospheric gases</w:t>
      </w:r>
    </w:p>
    <w:p w:rsidR="00644D8B" w:rsidRPr="006D2F14" w:rsidRDefault="00644D8B" w:rsidP="00644D8B">
      <w:pPr>
        <w:ind w:left="3542" w:hangingChars="1476" w:hanging="3542"/>
        <w:rPr>
          <w:szCs w:val="24"/>
        </w:rPr>
      </w:pPr>
      <w:r w:rsidRPr="006D2F14">
        <w:rPr>
          <w:szCs w:val="24"/>
        </w:rPr>
        <w:t xml:space="preserve">Recommendation ITU-R </w:t>
      </w:r>
      <w:hyperlink r:id="rId10" w:history="1">
        <w:r w:rsidRPr="006D2F14">
          <w:rPr>
            <w:rStyle w:val="Hyperlink"/>
            <w:szCs w:val="24"/>
          </w:rPr>
          <w:t>P.838</w:t>
        </w:r>
      </w:hyperlink>
      <w:r w:rsidRPr="006D2F14">
        <w:rPr>
          <w:szCs w:val="24"/>
        </w:rPr>
        <w:t>:</w:t>
      </w:r>
      <w:r w:rsidRPr="006D2F14">
        <w:rPr>
          <w:szCs w:val="24"/>
        </w:rPr>
        <w:tab/>
        <w:t>Specific attenuation model for rain for use in prediction methods</w:t>
      </w:r>
    </w:p>
    <w:p w:rsidR="00644D8B" w:rsidRPr="006D2F14" w:rsidRDefault="00644D8B" w:rsidP="00644D8B">
      <w:pPr>
        <w:rPr>
          <w:szCs w:val="24"/>
        </w:rPr>
      </w:pPr>
      <w:r w:rsidRPr="006D2F14">
        <w:rPr>
          <w:szCs w:val="24"/>
        </w:rPr>
        <w:t xml:space="preserve">Recommendation ITU-R </w:t>
      </w:r>
      <w:hyperlink r:id="rId11" w:history="1">
        <w:r w:rsidRPr="006D2F14">
          <w:rPr>
            <w:rStyle w:val="Hyperlink"/>
            <w:szCs w:val="24"/>
          </w:rPr>
          <w:t>P.840</w:t>
        </w:r>
      </w:hyperlink>
      <w:r w:rsidRPr="006D2F14">
        <w:rPr>
          <w:szCs w:val="24"/>
        </w:rPr>
        <w:t>:</w:t>
      </w:r>
      <w:r w:rsidRPr="006D2F14">
        <w:rPr>
          <w:szCs w:val="24"/>
        </w:rPr>
        <w:tab/>
        <w:t>Attenuation due to clouds and fog</w:t>
      </w:r>
    </w:p>
    <w:p w:rsidR="00644D8B" w:rsidRPr="003D5AE9" w:rsidRDefault="00644D8B" w:rsidP="00644D8B">
      <w:pPr>
        <w:ind w:left="3600" w:hanging="3600"/>
        <w:rPr>
          <w:szCs w:val="24"/>
        </w:rPr>
      </w:pPr>
      <w:r>
        <w:rPr>
          <w:rFonts w:hint="eastAsia"/>
          <w:szCs w:val="24"/>
        </w:rPr>
        <w:t xml:space="preserve">Report ITU-R </w:t>
      </w:r>
      <w:hyperlink r:id="rId12" w:history="1">
        <w:r>
          <w:rPr>
            <w:rStyle w:val="Hyperlink"/>
            <w:szCs w:val="24"/>
          </w:rPr>
          <w:t>R</w:t>
        </w:r>
        <w:r>
          <w:rPr>
            <w:rStyle w:val="Hyperlink"/>
            <w:rFonts w:hint="eastAsia"/>
            <w:szCs w:val="24"/>
          </w:rPr>
          <w:t>S</w:t>
        </w:r>
        <w:r w:rsidRPr="006D2F14">
          <w:rPr>
            <w:rStyle w:val="Hyperlink"/>
            <w:szCs w:val="24"/>
          </w:rPr>
          <w:t>.21</w:t>
        </w:r>
        <w:r>
          <w:rPr>
            <w:rStyle w:val="Hyperlink"/>
            <w:rFonts w:hint="eastAsia"/>
            <w:szCs w:val="24"/>
          </w:rPr>
          <w:t>94</w:t>
        </w:r>
      </w:hyperlink>
      <w:r>
        <w:rPr>
          <w:rFonts w:hint="eastAsia"/>
          <w:szCs w:val="24"/>
        </w:rPr>
        <w:t>:</w:t>
      </w:r>
      <w:r>
        <w:rPr>
          <w:rFonts w:hint="eastAsia"/>
          <w:szCs w:val="24"/>
        </w:rPr>
        <w:tab/>
      </w:r>
      <w:r w:rsidRPr="003D5AE9">
        <w:rPr>
          <w:szCs w:val="24"/>
        </w:rPr>
        <w:t xml:space="preserve">Passive bands of scientific interest to EESS/SRS from 275 to 3 000 GHz </w:t>
      </w:r>
    </w:p>
    <w:p w:rsidR="00644D8B" w:rsidRPr="006D2F14" w:rsidRDefault="00644D8B" w:rsidP="00644D8B">
      <w:pPr>
        <w:ind w:left="3600" w:hanging="3600"/>
        <w:rPr>
          <w:szCs w:val="24"/>
        </w:rPr>
      </w:pPr>
      <w:r w:rsidRPr="006D2F14">
        <w:rPr>
          <w:szCs w:val="24"/>
        </w:rPr>
        <w:t xml:space="preserve">Report ITU-R </w:t>
      </w:r>
      <w:hyperlink r:id="rId13" w:history="1">
        <w:r w:rsidRPr="006D2F14">
          <w:rPr>
            <w:rStyle w:val="Hyperlink"/>
            <w:szCs w:val="24"/>
          </w:rPr>
          <w:t>RA.2189</w:t>
        </w:r>
      </w:hyperlink>
      <w:r w:rsidRPr="006D2F14">
        <w:rPr>
          <w:szCs w:val="24"/>
        </w:rPr>
        <w:t>:</w:t>
      </w:r>
      <w:r w:rsidRPr="006D2F14">
        <w:rPr>
          <w:szCs w:val="24"/>
        </w:rPr>
        <w:tab/>
        <w:t>Sharing between the radio astronomy service and active services in the frequency range 275-3 000 GHz</w:t>
      </w:r>
    </w:p>
    <w:p w:rsidR="00644D8B" w:rsidRDefault="00644D8B" w:rsidP="00644D8B">
      <w:pPr>
        <w:ind w:left="3600" w:hanging="3600"/>
        <w:rPr>
          <w:szCs w:val="24"/>
        </w:rPr>
      </w:pPr>
      <w:r w:rsidRPr="006D2F14">
        <w:rPr>
          <w:szCs w:val="24"/>
        </w:rPr>
        <w:t xml:space="preserve">Report ITU-R </w:t>
      </w:r>
      <w:hyperlink r:id="rId14" w:history="1">
        <w:r w:rsidRPr="006D2F14">
          <w:rPr>
            <w:rStyle w:val="Hyperlink"/>
            <w:szCs w:val="24"/>
          </w:rPr>
          <w:t>F.2107-2</w:t>
        </w:r>
      </w:hyperlink>
      <w:r w:rsidRPr="006D2F14">
        <w:rPr>
          <w:szCs w:val="24"/>
        </w:rPr>
        <w:t>:</w:t>
      </w:r>
      <w:r w:rsidRPr="006D2F14">
        <w:rPr>
          <w:szCs w:val="24"/>
        </w:rPr>
        <w:tab/>
        <w:t>Characteristics and applications of fixed wireless systems operating in frequency ranges between 57 GHz and 134 GHz</w:t>
      </w:r>
    </w:p>
    <w:p w:rsidR="00644D8B" w:rsidRPr="006D2F14" w:rsidRDefault="00644D8B" w:rsidP="00644D8B">
      <w:pPr>
        <w:ind w:left="3600" w:hanging="3600"/>
        <w:rPr>
          <w:szCs w:val="24"/>
        </w:rPr>
      </w:pPr>
      <w:r>
        <w:rPr>
          <w:rFonts w:hint="eastAsia"/>
          <w:szCs w:val="24"/>
        </w:rPr>
        <w:t>APT/ASTAP/REPT-04:</w:t>
      </w:r>
      <w:r>
        <w:rPr>
          <w:rFonts w:hint="eastAsia"/>
          <w:szCs w:val="24"/>
        </w:rPr>
        <w:tab/>
      </w:r>
      <w:r>
        <w:rPr>
          <w:szCs w:val="24"/>
        </w:rPr>
        <w:t xml:space="preserve">Technology trends of </w:t>
      </w:r>
      <w:r>
        <w:rPr>
          <w:rFonts w:hint="eastAsia"/>
          <w:szCs w:val="24"/>
        </w:rPr>
        <w:t>t</w:t>
      </w:r>
      <w:r w:rsidRPr="00003131">
        <w:rPr>
          <w:szCs w:val="24"/>
        </w:rPr>
        <w:t>elecommunications above 100 GHz</w:t>
      </w:r>
    </w:p>
    <w:p w:rsidR="00644D8B" w:rsidRPr="008F4CC5" w:rsidRDefault="00644D8B" w:rsidP="00644D8B">
      <w:pPr>
        <w:pStyle w:val="Heading1"/>
      </w:pPr>
      <w:r w:rsidRPr="008F4CC5">
        <w:t>1</w:t>
      </w:r>
      <w:r w:rsidRPr="008F4CC5">
        <w:tab/>
        <w:t>Introduction</w:t>
      </w:r>
    </w:p>
    <w:p w:rsidR="00644D8B" w:rsidRPr="0064738D" w:rsidRDefault="00644D8B" w:rsidP="00644D8B">
      <w:pPr>
        <w:rPr>
          <w:szCs w:val="24"/>
        </w:rPr>
      </w:pPr>
      <w:r>
        <w:rPr>
          <w:rFonts w:hint="eastAsia"/>
          <w:szCs w:val="24"/>
        </w:rPr>
        <w:t>The spectrum of frequencies above 275 GHz is not allocated for specific services, but identified for passive service in the Radio Regulation (RR). The spectrum regulation of frequencies above 3</w:t>
      </w:r>
      <w:r>
        <w:rPr>
          <w:szCs w:val="24"/>
        </w:rPr>
        <w:t> </w:t>
      </w:r>
      <w:r>
        <w:rPr>
          <w:rFonts w:hint="eastAsia"/>
          <w:szCs w:val="24"/>
        </w:rPr>
        <w:t>000</w:t>
      </w:r>
      <w:r>
        <w:rPr>
          <w:szCs w:val="24"/>
        </w:rPr>
        <w:t> </w:t>
      </w:r>
      <w:r>
        <w:rPr>
          <w:rFonts w:hint="eastAsia"/>
          <w:szCs w:val="24"/>
        </w:rPr>
        <w:t xml:space="preserve">GHz is still under study in accordance with Resolution </w:t>
      </w:r>
      <w:r w:rsidRPr="0019741A">
        <w:rPr>
          <w:bCs/>
          <w:szCs w:val="24"/>
        </w:rPr>
        <w:t>118 (Marrakesh, 2002)</w:t>
      </w:r>
      <w:r>
        <w:rPr>
          <w:rFonts w:hint="eastAsia"/>
          <w:b/>
          <w:szCs w:val="24"/>
        </w:rPr>
        <w:t xml:space="preserve">. </w:t>
      </w:r>
      <w:r w:rsidRPr="006D2F14">
        <w:rPr>
          <w:szCs w:val="24"/>
        </w:rPr>
        <w:t xml:space="preserve">At the World </w:t>
      </w:r>
      <w:proofErr w:type="spellStart"/>
      <w:r w:rsidRPr="006D2F14">
        <w:rPr>
          <w:szCs w:val="24"/>
        </w:rPr>
        <w:t>Radiocommunication</w:t>
      </w:r>
      <w:proofErr w:type="spellEnd"/>
      <w:r w:rsidRPr="006D2F14">
        <w:rPr>
          <w:szCs w:val="24"/>
        </w:rPr>
        <w:t xml:space="preserve"> Conference 2012 (WRC-12), RR No. </w:t>
      </w:r>
      <w:r w:rsidRPr="006D2F14">
        <w:rPr>
          <w:b/>
          <w:bCs/>
          <w:szCs w:val="24"/>
        </w:rPr>
        <w:t>5.565</w:t>
      </w:r>
      <w:r w:rsidRPr="006D2F14">
        <w:rPr>
          <w:szCs w:val="24"/>
        </w:rPr>
        <w:t xml:space="preserve"> was amended </w:t>
      </w:r>
      <w:r>
        <w:rPr>
          <w:rFonts w:hint="eastAsia"/>
          <w:szCs w:val="24"/>
        </w:rPr>
        <w:t xml:space="preserve">in accordance with Resolution </w:t>
      </w:r>
      <w:r w:rsidRPr="0019741A">
        <w:rPr>
          <w:b/>
          <w:szCs w:val="24"/>
        </w:rPr>
        <w:t>950 (Rev.WRC-07</w:t>
      </w:r>
      <w:proofErr w:type="gramStart"/>
      <w:r w:rsidRPr="0019741A">
        <w:rPr>
          <w:b/>
          <w:szCs w:val="24"/>
        </w:rPr>
        <w:t>)</w:t>
      </w:r>
      <w:r w:rsidRPr="006D2F14">
        <w:rPr>
          <w:szCs w:val="24"/>
        </w:rPr>
        <w:t>to</w:t>
      </w:r>
      <w:proofErr w:type="gramEnd"/>
      <w:r w:rsidRPr="006D2F14">
        <w:rPr>
          <w:szCs w:val="24"/>
        </w:rPr>
        <w:t xml:space="preserve"> identify for use by administrations for passive service applications, such as radio astronomy service, earth exploration-satellite service (passive) and space research service (passive). However, the use of the range 275-1 000 GHz by the passive services does not preclude use of this range by active services.</w:t>
      </w:r>
    </w:p>
    <w:p w:rsidR="00644D8B" w:rsidRPr="003E4B74" w:rsidRDefault="00644D8B" w:rsidP="00644D8B">
      <w:r>
        <w:rPr>
          <w:rFonts w:hint="eastAsia"/>
        </w:rPr>
        <w:t xml:space="preserve">New </w:t>
      </w:r>
      <w:r>
        <w:t>Question</w:t>
      </w:r>
      <w:r>
        <w:rPr>
          <w:rFonts w:hint="eastAsia"/>
        </w:rPr>
        <w:t xml:space="preserve"> ITU-R 237/1,</w:t>
      </w:r>
      <w:r>
        <w:t>”</w:t>
      </w:r>
      <w:r>
        <w:rPr>
          <w:rFonts w:hint="eastAsia"/>
        </w:rPr>
        <w:t>T</w:t>
      </w:r>
      <w:r w:rsidRPr="00CC50FC">
        <w:t>echnical and operational charact</w:t>
      </w:r>
      <w:r>
        <w:t>eristics of the active services”</w:t>
      </w:r>
      <w:r>
        <w:rPr>
          <w:rFonts w:hint="eastAsia"/>
        </w:rPr>
        <w:t xml:space="preserve"> was developed and approved in 2013 to encourage administrations to study t</w:t>
      </w:r>
      <w:r w:rsidRPr="00124B6D">
        <w:t>he technical and operational characteristics of active services in the frequency range 275-1 000 GHz</w:t>
      </w:r>
      <w:r>
        <w:rPr>
          <w:rFonts w:hint="eastAsia"/>
        </w:rPr>
        <w:t xml:space="preserve">. In addition to the technical and operational characteristics, </w:t>
      </w:r>
      <w:r w:rsidRPr="00124B6D">
        <w:t>sharing studies between active and passive services, as well as among active services</w:t>
      </w:r>
      <w:r>
        <w:rPr>
          <w:rFonts w:hint="eastAsia"/>
        </w:rPr>
        <w:t xml:space="preserve"> are expected to be carried out taking into account those characteristics in accordance with the new Question ITU-R 237/1. </w:t>
      </w:r>
    </w:p>
    <w:p w:rsidR="00644D8B" w:rsidRDefault="00644D8B" w:rsidP="00644D8B">
      <w:pPr>
        <w:rPr>
          <w:szCs w:val="24"/>
        </w:rPr>
      </w:pPr>
      <w:r w:rsidRPr="006D2F14">
        <w:rPr>
          <w:szCs w:val="24"/>
          <w:lang w:bidi="he-IL"/>
        </w:rPr>
        <w:t xml:space="preserve">Due to remarkable progress in the recent technologies above 275 GHz, the integrated devices and circuits operating above 275 GHz enable us to achieve the sophisticated applications, such as spectroscopy, imaging, non-destructive testing and THz camera. </w:t>
      </w:r>
      <w:r w:rsidRPr="006D2F14">
        <w:rPr>
          <w:szCs w:val="24"/>
        </w:rPr>
        <w:t xml:space="preserve">Although the advantages of such high frequencies are </w:t>
      </w:r>
      <w:r>
        <w:rPr>
          <w:rFonts w:hint="eastAsia"/>
          <w:szCs w:val="24"/>
        </w:rPr>
        <w:t>to use ultra-</w:t>
      </w:r>
      <w:proofErr w:type="gramStart"/>
      <w:r w:rsidRPr="006D2F14">
        <w:rPr>
          <w:szCs w:val="24"/>
        </w:rPr>
        <w:t>broad  bandwidth</w:t>
      </w:r>
      <w:proofErr w:type="gramEnd"/>
      <w:r>
        <w:rPr>
          <w:rFonts w:hint="eastAsia"/>
          <w:szCs w:val="24"/>
        </w:rPr>
        <w:t xml:space="preserve"> which cannot be </w:t>
      </w:r>
      <w:r>
        <w:rPr>
          <w:szCs w:val="24"/>
        </w:rPr>
        <w:t>allotted</w:t>
      </w:r>
      <w:r>
        <w:rPr>
          <w:rFonts w:hint="eastAsia"/>
          <w:szCs w:val="24"/>
        </w:rPr>
        <w:t xml:space="preserve"> in the microwave and </w:t>
      </w:r>
      <w:proofErr w:type="spellStart"/>
      <w:r>
        <w:rPr>
          <w:szCs w:val="24"/>
        </w:rPr>
        <w:t>millimetre</w:t>
      </w:r>
      <w:proofErr w:type="spellEnd"/>
      <w:r>
        <w:rPr>
          <w:rFonts w:hint="eastAsia"/>
          <w:szCs w:val="24"/>
        </w:rPr>
        <w:t>-wave frequency bands</w:t>
      </w:r>
      <w:r w:rsidRPr="006D2F14">
        <w:rPr>
          <w:szCs w:val="24"/>
        </w:rPr>
        <w:t>, , those advantages are not yet utilized to de</w:t>
      </w:r>
      <w:r>
        <w:rPr>
          <w:rFonts w:hint="eastAsia"/>
          <w:szCs w:val="24"/>
        </w:rPr>
        <w:t>velop</w:t>
      </w:r>
      <w:r w:rsidRPr="006D2F14">
        <w:rPr>
          <w:szCs w:val="24"/>
        </w:rPr>
        <w:t xml:space="preserve"> the </w:t>
      </w:r>
      <w:r>
        <w:rPr>
          <w:szCs w:val="24"/>
        </w:rPr>
        <w:t>ultra</w:t>
      </w:r>
      <w:r>
        <w:rPr>
          <w:rFonts w:hint="eastAsia"/>
          <w:szCs w:val="24"/>
        </w:rPr>
        <w:t>-</w:t>
      </w:r>
      <w:r>
        <w:rPr>
          <w:szCs w:val="24"/>
        </w:rPr>
        <w:t xml:space="preserve">high </w:t>
      </w:r>
      <w:proofErr w:type="spellStart"/>
      <w:r>
        <w:rPr>
          <w:szCs w:val="24"/>
        </w:rPr>
        <w:t>spee</w:t>
      </w:r>
      <w:r>
        <w:rPr>
          <w:rFonts w:hint="eastAsia"/>
          <w:szCs w:val="24"/>
        </w:rPr>
        <w:t>dwireless</w:t>
      </w:r>
      <w:proofErr w:type="spellEnd"/>
      <w:r>
        <w:rPr>
          <w:rFonts w:hint="eastAsia"/>
          <w:szCs w:val="24"/>
        </w:rPr>
        <w:t xml:space="preserve"> </w:t>
      </w:r>
      <w:r w:rsidRPr="006D2F14">
        <w:rPr>
          <w:szCs w:val="24"/>
        </w:rPr>
        <w:t>commun</w:t>
      </w:r>
      <w:r>
        <w:rPr>
          <w:szCs w:val="24"/>
        </w:rPr>
        <w:t>ication</w:t>
      </w:r>
      <w:r>
        <w:rPr>
          <w:rFonts w:hint="eastAsia"/>
          <w:szCs w:val="24"/>
        </w:rPr>
        <w:t xml:space="preserve"> systems</w:t>
      </w:r>
      <w:r w:rsidRPr="006D2F14">
        <w:rPr>
          <w:szCs w:val="24"/>
        </w:rPr>
        <w:t xml:space="preserve">. </w:t>
      </w:r>
    </w:p>
    <w:p w:rsidR="00644D8B" w:rsidRDefault="00644D8B" w:rsidP="00644D8B">
      <w:pPr>
        <w:rPr>
          <w:szCs w:val="24"/>
          <w:lang w:bidi="he-IL"/>
        </w:rPr>
      </w:pPr>
      <w:r w:rsidRPr="006D2F14">
        <w:rPr>
          <w:szCs w:val="24"/>
          <w:lang w:bidi="he-IL"/>
        </w:rPr>
        <w:t xml:space="preserve">In order to reflect the advancement of </w:t>
      </w:r>
      <w:r>
        <w:rPr>
          <w:szCs w:val="24"/>
          <w:lang w:bidi="he-IL"/>
        </w:rPr>
        <w:t>terahertz</w:t>
      </w:r>
      <w:r>
        <w:rPr>
          <w:rFonts w:hint="eastAsia"/>
          <w:szCs w:val="24"/>
          <w:lang w:bidi="he-IL"/>
        </w:rPr>
        <w:t xml:space="preserve"> (THz)</w:t>
      </w:r>
      <w:r w:rsidRPr="006D2F14">
        <w:rPr>
          <w:szCs w:val="24"/>
          <w:lang w:bidi="he-IL"/>
        </w:rPr>
        <w:t xml:space="preserve"> technologies into the </w:t>
      </w:r>
      <w:proofErr w:type="spellStart"/>
      <w:r w:rsidRPr="006D2F14">
        <w:rPr>
          <w:szCs w:val="24"/>
          <w:lang w:bidi="he-IL"/>
        </w:rPr>
        <w:t>radiocommunication</w:t>
      </w:r>
      <w:proofErr w:type="spellEnd"/>
      <w:r w:rsidRPr="006D2F14">
        <w:rPr>
          <w:szCs w:val="24"/>
          <w:lang w:bidi="he-IL"/>
        </w:rPr>
        <w:t xml:space="preserve"> applications, it is necessary and urgent to </w:t>
      </w:r>
      <w:r>
        <w:rPr>
          <w:rFonts w:hint="eastAsia"/>
          <w:szCs w:val="24"/>
          <w:lang w:bidi="he-IL"/>
        </w:rPr>
        <w:t xml:space="preserve">understand the current </w:t>
      </w:r>
      <w:r w:rsidRPr="006D2F14">
        <w:rPr>
          <w:szCs w:val="24"/>
          <w:lang w:bidi="he-IL"/>
        </w:rPr>
        <w:t>technology trends of active services in the band above 275 GHz.</w:t>
      </w:r>
    </w:p>
    <w:p w:rsidR="00644D8B" w:rsidRDefault="00644D8B" w:rsidP="00644D8B">
      <w:pPr>
        <w:rPr>
          <w:szCs w:val="24"/>
          <w:lang w:bidi="he-IL"/>
        </w:rPr>
      </w:pPr>
      <w:r>
        <w:rPr>
          <w:rFonts w:hint="eastAsia"/>
          <w:szCs w:val="24"/>
          <w:lang w:bidi="he-IL"/>
        </w:rPr>
        <w:t>In addition to remarkable progress of THz technologies, IEEE</w:t>
      </w:r>
      <w:ins w:id="9" w:author="Holcomb, Jay" w:date="2014-11-06T07:40:00Z">
        <w:r w:rsidR="009F4DD3">
          <w:rPr>
            <w:szCs w:val="24"/>
            <w:lang w:bidi="he-IL"/>
          </w:rPr>
          <w:t xml:space="preserve"> </w:t>
        </w:r>
      </w:ins>
      <w:r>
        <w:rPr>
          <w:rFonts w:hint="eastAsia"/>
          <w:szCs w:val="24"/>
          <w:lang w:bidi="he-IL"/>
        </w:rPr>
        <w:t xml:space="preserve">802 currently established IEEE 802.15.3d Task Group to develop </w:t>
      </w:r>
      <w:ins w:id="10" w:author="Thomas Kürner" w:date="2014-09-15T15:28:00Z">
        <w:r w:rsidR="008500F6">
          <w:rPr>
            <w:szCs w:val="24"/>
            <w:lang w:bidi="he-IL"/>
          </w:rPr>
          <w:t xml:space="preserve">an </w:t>
        </w:r>
      </w:ins>
      <w:r>
        <w:rPr>
          <w:rFonts w:hint="eastAsia"/>
          <w:szCs w:val="24"/>
          <w:lang w:bidi="he-IL"/>
        </w:rPr>
        <w:t>IEEE</w:t>
      </w:r>
      <w:ins w:id="11" w:author="Holcomb, Jay" w:date="2014-11-06T07:40:00Z">
        <w:r w:rsidR="009F4DD3">
          <w:rPr>
            <w:szCs w:val="24"/>
            <w:lang w:bidi="he-IL"/>
          </w:rPr>
          <w:t xml:space="preserve"> </w:t>
        </w:r>
      </w:ins>
      <w:r>
        <w:rPr>
          <w:rFonts w:hint="eastAsia"/>
          <w:szCs w:val="24"/>
          <w:lang w:bidi="he-IL"/>
        </w:rPr>
        <w:t>802 standard</w:t>
      </w:r>
      <w:del w:id="12" w:author="Thomas Kürner" w:date="2014-09-16T07:05:00Z">
        <w:r w:rsidDel="00F45E98">
          <w:rPr>
            <w:rFonts w:hint="eastAsia"/>
            <w:szCs w:val="24"/>
            <w:lang w:bidi="he-IL"/>
          </w:rPr>
          <w:delText xml:space="preserve"> operating</w:delText>
        </w:r>
      </w:del>
      <w:r>
        <w:rPr>
          <w:rFonts w:hint="eastAsia"/>
          <w:szCs w:val="24"/>
          <w:lang w:bidi="he-IL"/>
        </w:rPr>
        <w:t xml:space="preserve"> </w:t>
      </w:r>
      <w:ins w:id="13" w:author="Thomas Kürner" w:date="2014-09-15T15:28:00Z">
        <w:r w:rsidR="008500F6">
          <w:rPr>
            <w:szCs w:val="24"/>
            <w:lang w:bidi="he-IL"/>
          </w:rPr>
          <w:t>that includes also a PH</w:t>
        </w:r>
      </w:ins>
      <w:ins w:id="14" w:author="Thomas Kürner" w:date="2014-09-16T07:05:00Z">
        <w:r w:rsidR="00F45E98">
          <w:rPr>
            <w:szCs w:val="24"/>
            <w:lang w:bidi="he-IL"/>
          </w:rPr>
          <w:t>Y</w:t>
        </w:r>
      </w:ins>
      <w:ins w:id="15" w:author="Thomas Kürner" w:date="2014-09-15T15:28:00Z">
        <w:r w:rsidR="008500F6">
          <w:rPr>
            <w:szCs w:val="24"/>
            <w:lang w:bidi="he-IL"/>
          </w:rPr>
          <w:t xml:space="preserve"> layer operating beyond 275 </w:t>
        </w:r>
        <w:proofErr w:type="gramStart"/>
        <w:r w:rsidR="008500F6">
          <w:rPr>
            <w:szCs w:val="24"/>
            <w:lang w:bidi="he-IL"/>
          </w:rPr>
          <w:t xml:space="preserve">GHz </w:t>
        </w:r>
      </w:ins>
      <w:proofErr w:type="gramEnd"/>
      <w:del w:id="16" w:author="Thomas Kürner" w:date="2014-09-15T15:28:00Z">
        <w:r w:rsidDel="008500F6">
          <w:rPr>
            <w:rFonts w:hint="eastAsia"/>
            <w:szCs w:val="24"/>
            <w:lang w:bidi="he-IL"/>
          </w:rPr>
          <w:delText>at</w:delText>
        </w:r>
      </w:del>
      <w:del w:id="17" w:author="Thomas Kürner" w:date="2014-09-16T07:06:00Z">
        <w:r w:rsidDel="00F45E98">
          <w:rPr>
            <w:rFonts w:hint="eastAsia"/>
            <w:szCs w:val="24"/>
            <w:lang w:bidi="he-IL"/>
          </w:rPr>
          <w:delText xml:space="preserve"> THz frequency ranges</w:delText>
        </w:r>
      </w:del>
      <w:r>
        <w:rPr>
          <w:rFonts w:hint="eastAsia"/>
          <w:szCs w:val="24"/>
          <w:lang w:bidi="he-IL"/>
        </w:rPr>
        <w:t>. However, the frequency ranges above 275 GHz for active services are not yet identified</w:t>
      </w:r>
      <w:r>
        <w:rPr>
          <w:szCs w:val="24"/>
          <w:lang w:bidi="he-IL"/>
        </w:rPr>
        <w:t>, nor have</w:t>
      </w:r>
      <w:ins w:id="18" w:author="Thomas Kürner" w:date="2014-11-03T20:48:00Z">
        <w:r w:rsidR="00EE367D">
          <w:rPr>
            <w:szCs w:val="24"/>
            <w:lang w:bidi="he-IL"/>
          </w:rPr>
          <w:t xml:space="preserve"> </w:t>
        </w:r>
      </w:ins>
      <w:r>
        <w:rPr>
          <w:szCs w:val="24"/>
          <w:lang w:bidi="he-IL"/>
        </w:rPr>
        <w:t>allocations made to any service in this range</w:t>
      </w:r>
      <w:ins w:id="19" w:author="Thomas Kürner" w:date="2014-11-03T20:49:00Z">
        <w:r w:rsidR="00EE367D">
          <w:rPr>
            <w:szCs w:val="24"/>
            <w:lang w:bidi="he-IL"/>
          </w:rPr>
          <w:t xml:space="preserve"> </w:t>
        </w:r>
      </w:ins>
      <w:r>
        <w:rPr>
          <w:rFonts w:hint="eastAsia"/>
          <w:szCs w:val="24"/>
          <w:lang w:bidi="he-IL"/>
        </w:rPr>
        <w:t xml:space="preserve">in the Radio Regulation.  It is also urgent from the regulatory point-of-view to understand technical and </w:t>
      </w:r>
      <w:r>
        <w:rPr>
          <w:szCs w:val="24"/>
          <w:lang w:bidi="he-IL"/>
        </w:rPr>
        <w:t>operational</w:t>
      </w:r>
      <w:r>
        <w:rPr>
          <w:rFonts w:hint="eastAsia"/>
          <w:szCs w:val="24"/>
          <w:lang w:bidi="he-IL"/>
        </w:rPr>
        <w:t xml:space="preserve"> </w:t>
      </w:r>
      <w:r>
        <w:rPr>
          <w:rFonts w:hint="eastAsia"/>
          <w:szCs w:val="24"/>
          <w:lang w:bidi="he-IL"/>
        </w:rPr>
        <w:lastRenderedPageBreak/>
        <w:t xml:space="preserve">characteristics of active systems to avoid interference between </w:t>
      </w:r>
      <w:r>
        <w:rPr>
          <w:szCs w:val="24"/>
          <w:lang w:bidi="he-IL"/>
        </w:rPr>
        <w:t>the passive</w:t>
      </w:r>
      <w:r>
        <w:rPr>
          <w:rFonts w:hint="eastAsia"/>
          <w:szCs w:val="24"/>
          <w:lang w:bidi="he-IL"/>
        </w:rPr>
        <w:t xml:space="preserve"> services </w:t>
      </w:r>
      <w:r>
        <w:rPr>
          <w:szCs w:val="24"/>
          <w:lang w:bidi="he-IL"/>
        </w:rPr>
        <w:t xml:space="preserve">operating in this </w:t>
      </w:r>
      <w:proofErr w:type="spellStart"/>
      <w:r>
        <w:rPr>
          <w:szCs w:val="24"/>
          <w:lang w:bidi="he-IL"/>
        </w:rPr>
        <w:t>range</w:t>
      </w:r>
      <w:r>
        <w:rPr>
          <w:rFonts w:hint="eastAsia"/>
          <w:szCs w:val="24"/>
          <w:lang w:bidi="he-IL"/>
        </w:rPr>
        <w:t>and</w:t>
      </w:r>
      <w:r>
        <w:rPr>
          <w:szCs w:val="24"/>
          <w:lang w:bidi="he-IL"/>
        </w:rPr>
        <w:t>the</w:t>
      </w:r>
      <w:proofErr w:type="spellEnd"/>
      <w:r>
        <w:rPr>
          <w:szCs w:val="24"/>
          <w:lang w:bidi="he-IL"/>
        </w:rPr>
        <w:t xml:space="preserve"> </w:t>
      </w:r>
      <w:r>
        <w:rPr>
          <w:rFonts w:hint="eastAsia"/>
          <w:szCs w:val="24"/>
          <w:lang w:bidi="he-IL"/>
        </w:rPr>
        <w:t xml:space="preserve">active </w:t>
      </w:r>
      <w:proofErr w:type="spellStart"/>
      <w:r>
        <w:rPr>
          <w:rFonts w:hint="eastAsia"/>
          <w:szCs w:val="24"/>
          <w:lang w:bidi="he-IL"/>
        </w:rPr>
        <w:t>servicesto</w:t>
      </w:r>
      <w:proofErr w:type="spellEnd"/>
      <w:r>
        <w:rPr>
          <w:rFonts w:hint="eastAsia"/>
          <w:szCs w:val="24"/>
          <w:lang w:bidi="he-IL"/>
        </w:rPr>
        <w:t xml:space="preserve"> be developed and deployed in the near future.</w:t>
      </w:r>
    </w:p>
    <w:p w:rsidR="00644D8B" w:rsidRDefault="00644D8B" w:rsidP="00644D8B">
      <w:pPr>
        <w:rPr>
          <w:szCs w:val="24"/>
          <w:lang w:bidi="he-IL"/>
        </w:rPr>
      </w:pPr>
      <w:r>
        <w:rPr>
          <w:rFonts w:hint="eastAsia"/>
          <w:szCs w:val="24"/>
          <w:lang w:bidi="he-IL"/>
        </w:rPr>
        <w:t xml:space="preserve">This Report overviews the technology trend of active systems studied in the band above 275 GHz and intends to provide technical </w:t>
      </w:r>
      <w:r>
        <w:rPr>
          <w:szCs w:val="24"/>
          <w:lang w:bidi="he-IL"/>
        </w:rPr>
        <w:t>information</w:t>
      </w:r>
      <w:r>
        <w:rPr>
          <w:rFonts w:hint="eastAsia"/>
          <w:szCs w:val="24"/>
          <w:lang w:bidi="he-IL"/>
        </w:rPr>
        <w:t xml:space="preserve"> for preparation of sharing and compatibility studies. The technologies discussed in this Report are in the areas of THz wireless communication, sensing and imaging. </w:t>
      </w:r>
    </w:p>
    <w:p w:rsidR="00644D8B" w:rsidRPr="000F23EA" w:rsidRDefault="00644D8B" w:rsidP="00644D8B">
      <w:pPr>
        <w:pStyle w:val="Heading1"/>
      </w:pPr>
      <w:r w:rsidRPr="000F23EA">
        <w:rPr>
          <w:rFonts w:hint="eastAsia"/>
        </w:rPr>
        <w:t>2</w:t>
      </w:r>
      <w:r w:rsidRPr="000F23EA">
        <w:rPr>
          <w:rFonts w:hint="eastAsia"/>
        </w:rPr>
        <w:tab/>
        <w:t>Regulatory information</w:t>
      </w:r>
    </w:p>
    <w:p w:rsidR="00644D8B" w:rsidRDefault="00644D8B" w:rsidP="00644D8B">
      <w:r>
        <w:rPr>
          <w:rFonts w:hint="eastAsia"/>
        </w:rPr>
        <w:t>N</w:t>
      </w:r>
      <w:r>
        <w:t xml:space="preserve">o. </w:t>
      </w:r>
      <w:r w:rsidRPr="008F4CC5">
        <w:rPr>
          <w:b/>
          <w:bCs/>
        </w:rPr>
        <w:t>5.565</w:t>
      </w:r>
      <w:r>
        <w:rPr>
          <w:rFonts w:hint="eastAsia"/>
        </w:rPr>
        <w:t xml:space="preserve"> of the </w:t>
      </w:r>
      <w:r w:rsidRPr="00B531AF">
        <w:t>R</w:t>
      </w:r>
      <w:r>
        <w:rPr>
          <w:rFonts w:hint="eastAsia"/>
        </w:rPr>
        <w:t xml:space="preserve">adio </w:t>
      </w:r>
      <w:proofErr w:type="spellStart"/>
      <w:r w:rsidRPr="00B531AF">
        <w:t>R</w:t>
      </w:r>
      <w:r>
        <w:rPr>
          <w:rFonts w:hint="eastAsia"/>
        </w:rPr>
        <w:t>egulation</w:t>
      </w:r>
      <w:r w:rsidRPr="00B531AF">
        <w:t>was</w:t>
      </w:r>
      <w:proofErr w:type="spellEnd"/>
      <w:r w:rsidRPr="00B531AF">
        <w:t xml:space="preserve"> amended to identify for use by administrations for passive service applications, such as radio astronomy service, earth exploration-satellite service (passive) and space research service (passive)</w:t>
      </w:r>
      <w:r>
        <w:rPr>
          <w:rFonts w:hint="eastAsia"/>
        </w:rPr>
        <w:t xml:space="preserve"> at WRC-12. RR (</w:t>
      </w:r>
      <w:r w:rsidRPr="007B70FE">
        <w:t>Edition of 2012</w:t>
      </w:r>
      <w:r>
        <w:rPr>
          <w:rFonts w:hint="eastAsia"/>
        </w:rPr>
        <w:t xml:space="preserve">) No. </w:t>
      </w:r>
      <w:r w:rsidRPr="0019741A">
        <w:rPr>
          <w:b/>
        </w:rPr>
        <w:t>5.565</w:t>
      </w:r>
      <w:r>
        <w:rPr>
          <w:rFonts w:hint="eastAsia"/>
        </w:rPr>
        <w:t xml:space="preserve"> is shown below:</w:t>
      </w:r>
    </w:p>
    <w:p w:rsidR="00644D8B" w:rsidRDefault="00644D8B" w:rsidP="00644D8B"/>
    <w:p w:rsidR="00644D8B" w:rsidRDefault="00644D8B" w:rsidP="00644D8B">
      <w:pPr>
        <w:pStyle w:val="Tabletitle"/>
      </w:pPr>
      <w:r>
        <w:t>275-3 000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1"/>
        <w:gridCol w:w="2901"/>
      </w:tblGrid>
      <w:tr w:rsidR="00644D8B" w:rsidTr="00981795">
        <w:trPr>
          <w:jc w:val="center"/>
        </w:trPr>
        <w:tc>
          <w:tcPr>
            <w:tcW w:w="8702" w:type="dxa"/>
            <w:gridSpan w:val="3"/>
            <w:tcBorders>
              <w:top w:val="single" w:sz="4" w:space="0" w:color="auto"/>
              <w:left w:val="single" w:sz="4" w:space="0" w:color="auto"/>
              <w:bottom w:val="single" w:sz="4" w:space="0" w:color="auto"/>
              <w:right w:val="single" w:sz="4" w:space="0" w:color="auto"/>
            </w:tcBorders>
            <w:hideMark/>
          </w:tcPr>
          <w:p w:rsidR="00644D8B" w:rsidRDefault="00644D8B" w:rsidP="00981795">
            <w:pPr>
              <w:pStyle w:val="Tablehead"/>
              <w:rPr>
                <w:kern w:val="2"/>
                <w:sz w:val="21"/>
                <w:szCs w:val="22"/>
              </w:rPr>
            </w:pPr>
            <w:r>
              <w:t>Allocation to services</w:t>
            </w:r>
          </w:p>
        </w:tc>
      </w:tr>
      <w:tr w:rsidR="00644D8B" w:rsidTr="00981795">
        <w:trPr>
          <w:jc w:val="center"/>
        </w:trPr>
        <w:tc>
          <w:tcPr>
            <w:tcW w:w="2900" w:type="dxa"/>
            <w:tcBorders>
              <w:top w:val="single" w:sz="4" w:space="0" w:color="auto"/>
              <w:left w:val="single" w:sz="4" w:space="0" w:color="auto"/>
              <w:bottom w:val="single" w:sz="4" w:space="0" w:color="auto"/>
              <w:right w:val="single" w:sz="4" w:space="0" w:color="auto"/>
            </w:tcBorders>
            <w:hideMark/>
          </w:tcPr>
          <w:p w:rsidR="00644D8B" w:rsidRDefault="00644D8B" w:rsidP="00981795">
            <w:pPr>
              <w:pStyle w:val="Tablehead"/>
              <w:rPr>
                <w:kern w:val="2"/>
                <w:sz w:val="21"/>
                <w:szCs w:val="22"/>
              </w:rPr>
            </w:pPr>
            <w:r>
              <w:t>Region 1</w:t>
            </w:r>
          </w:p>
        </w:tc>
        <w:tc>
          <w:tcPr>
            <w:tcW w:w="2901" w:type="dxa"/>
            <w:tcBorders>
              <w:top w:val="single" w:sz="4" w:space="0" w:color="auto"/>
              <w:left w:val="single" w:sz="4" w:space="0" w:color="auto"/>
              <w:bottom w:val="single" w:sz="4" w:space="0" w:color="auto"/>
              <w:right w:val="single" w:sz="4" w:space="0" w:color="auto"/>
            </w:tcBorders>
            <w:hideMark/>
          </w:tcPr>
          <w:p w:rsidR="00644D8B" w:rsidRDefault="00644D8B" w:rsidP="00981795">
            <w:pPr>
              <w:pStyle w:val="Tablehead"/>
              <w:rPr>
                <w:kern w:val="2"/>
                <w:sz w:val="21"/>
                <w:szCs w:val="22"/>
              </w:rPr>
            </w:pPr>
            <w:r>
              <w:t>Region 2</w:t>
            </w:r>
          </w:p>
        </w:tc>
        <w:tc>
          <w:tcPr>
            <w:tcW w:w="2901" w:type="dxa"/>
            <w:tcBorders>
              <w:top w:val="single" w:sz="4" w:space="0" w:color="auto"/>
              <w:left w:val="single" w:sz="4" w:space="0" w:color="auto"/>
              <w:bottom w:val="single" w:sz="4" w:space="0" w:color="auto"/>
              <w:right w:val="single" w:sz="4" w:space="0" w:color="auto"/>
            </w:tcBorders>
            <w:hideMark/>
          </w:tcPr>
          <w:p w:rsidR="00644D8B" w:rsidRDefault="00644D8B" w:rsidP="00981795">
            <w:pPr>
              <w:pStyle w:val="Tablehead"/>
              <w:rPr>
                <w:kern w:val="2"/>
                <w:sz w:val="21"/>
                <w:szCs w:val="22"/>
              </w:rPr>
            </w:pPr>
            <w:r>
              <w:t>Region 3</w:t>
            </w:r>
          </w:p>
        </w:tc>
      </w:tr>
      <w:tr w:rsidR="00644D8B" w:rsidTr="00981795">
        <w:trPr>
          <w:jc w:val="center"/>
        </w:trPr>
        <w:tc>
          <w:tcPr>
            <w:tcW w:w="8702" w:type="dxa"/>
            <w:gridSpan w:val="3"/>
            <w:tcBorders>
              <w:top w:val="single" w:sz="4" w:space="0" w:color="auto"/>
              <w:left w:val="single" w:sz="4" w:space="0" w:color="auto"/>
              <w:bottom w:val="single" w:sz="4" w:space="0" w:color="auto"/>
              <w:right w:val="single" w:sz="4" w:space="0" w:color="auto"/>
            </w:tcBorders>
            <w:hideMark/>
          </w:tcPr>
          <w:p w:rsidR="00644D8B" w:rsidRDefault="00644D8B" w:rsidP="00981795">
            <w:pPr>
              <w:pStyle w:val="Tabletext"/>
              <w:rPr>
                <w:kern w:val="2"/>
                <w:sz w:val="21"/>
                <w:szCs w:val="22"/>
              </w:rPr>
            </w:pPr>
            <w:r>
              <w:rPr>
                <w:b/>
              </w:rPr>
              <w:t>275-3 000</w:t>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rPr>
                <w:rFonts w:ascii="SimSun" w:eastAsia="SimSun" w:hAnsi="SimSun" w:cs="SimSun"/>
              </w:rPr>
              <w:tab/>
            </w:r>
            <w:r>
              <w:t>(Not allocated) MOD 5.565</w:t>
            </w:r>
          </w:p>
        </w:tc>
      </w:tr>
    </w:tbl>
    <w:p w:rsidR="00644D8B" w:rsidRDefault="00644D8B" w:rsidP="00644D8B">
      <w:r w:rsidRPr="0019741A">
        <w:rPr>
          <w:b/>
        </w:rPr>
        <w:t>5.565</w:t>
      </w:r>
      <w:r>
        <w:rPr>
          <w:rFonts w:hint="eastAsia"/>
        </w:rPr>
        <w:tab/>
      </w:r>
      <w:r>
        <w:t xml:space="preserve">The following frequency bands in the range 275-1 000 GHz are identified for use by administrations </w:t>
      </w:r>
      <w:proofErr w:type="spellStart"/>
      <w:r>
        <w:t>forpassive</w:t>
      </w:r>
      <w:proofErr w:type="spellEnd"/>
      <w:r>
        <w:t xml:space="preserve"> service applications:</w:t>
      </w:r>
    </w:p>
    <w:p w:rsidR="00644D8B" w:rsidRDefault="00644D8B" w:rsidP="00644D8B">
      <w:pPr>
        <w:pStyle w:val="enumlev1"/>
        <w:rPr>
          <w:lang w:eastAsia="ja-JP"/>
        </w:rPr>
      </w:pPr>
      <w:r>
        <w:rPr>
          <w:rFonts w:hint="eastAsia"/>
          <w:lang w:eastAsia="ja-JP"/>
        </w:rPr>
        <w:t>–</w:t>
      </w:r>
      <w:r>
        <w:rPr>
          <w:lang w:eastAsia="ja-JP"/>
        </w:rPr>
        <w:tab/>
        <w:t>radio astronomy service: 275-323 GHz, 327-371 GHz, 388-424 GHz, 426-442 GHz,453-510 GHz, 623-711 GHz, 795-909 GHz and 926-945 GHz;</w:t>
      </w:r>
    </w:p>
    <w:p w:rsidR="00644D8B" w:rsidRDefault="00644D8B" w:rsidP="00644D8B">
      <w:pPr>
        <w:pStyle w:val="enumlev1"/>
        <w:rPr>
          <w:lang w:eastAsia="ja-JP"/>
        </w:rPr>
      </w:pPr>
      <w:r>
        <w:rPr>
          <w:rFonts w:hint="eastAsia"/>
          <w:lang w:eastAsia="ja-JP"/>
        </w:rPr>
        <w:t>–</w:t>
      </w:r>
      <w:r>
        <w:rPr>
          <w:lang w:eastAsia="ja-JP"/>
        </w:rPr>
        <w:tab/>
        <w:t>Earth exploration-satellite service (passive) and space research service (passive): 275</w:t>
      </w:r>
      <w:r>
        <w:rPr>
          <w:lang w:eastAsia="ja-JP"/>
        </w:rPr>
        <w:noBreakHyphen/>
        <w:t>286 GHz,296-306 GHz, 313-356 GHz, 361-365 GHz, 369-392 GHz, 397</w:t>
      </w:r>
      <w:r>
        <w:rPr>
          <w:lang w:eastAsia="ja-JP"/>
        </w:rPr>
        <w:noBreakHyphen/>
        <w:t>399 GHz, 409-411 GHz,416-434 GHz, 439-467 GHz, 477-502 GHz, 523</w:t>
      </w:r>
      <w:r>
        <w:rPr>
          <w:lang w:eastAsia="ja-JP"/>
        </w:rPr>
        <w:noBreakHyphen/>
        <w:t>527 GHz, 538</w:t>
      </w:r>
      <w:r>
        <w:rPr>
          <w:lang w:eastAsia="ja-JP"/>
        </w:rPr>
        <w:noBreakHyphen/>
        <w:t>581 GHz, 611-630 GHz,634-654 GHz, 657-692 GHz, 713</w:t>
      </w:r>
      <w:r>
        <w:rPr>
          <w:lang w:eastAsia="ja-JP"/>
        </w:rPr>
        <w:noBreakHyphen/>
        <w:t>718 GHz, 729</w:t>
      </w:r>
      <w:r>
        <w:rPr>
          <w:lang w:eastAsia="ja-JP"/>
        </w:rPr>
        <w:noBreakHyphen/>
        <w:t>733 GHz, 750-754 GHz, 771-776 GHz,823-846 GHz, 850</w:t>
      </w:r>
      <w:r>
        <w:rPr>
          <w:lang w:eastAsia="ja-JP"/>
        </w:rPr>
        <w:noBreakHyphen/>
        <w:t>854 GHz, 857-862 GHz, 866-882 GHz, 905-928 GHz, 951-956 GHz,968-973 GHz and 985-990 GHz.</w:t>
      </w:r>
    </w:p>
    <w:p w:rsidR="00644D8B" w:rsidRDefault="00644D8B" w:rsidP="00644D8B">
      <w:r>
        <w:t xml:space="preserve">The use of the range 275-1 000 GHz by the passive services does not preclude use of this range by </w:t>
      </w:r>
      <w:proofErr w:type="spellStart"/>
      <w:r>
        <w:t>activeservices</w:t>
      </w:r>
      <w:proofErr w:type="spellEnd"/>
      <w:r>
        <w:t xml:space="preserve">. Administrations wishing to make frequencies in the 275-1 000 GHz range available for active </w:t>
      </w:r>
      <w:proofErr w:type="spellStart"/>
      <w:r>
        <w:t>serviceapplications</w:t>
      </w:r>
      <w:proofErr w:type="spellEnd"/>
      <w:r>
        <w:t xml:space="preserve"> are urged to take all practicable steps to protect these passive services from harmful interference until </w:t>
      </w:r>
      <w:proofErr w:type="spellStart"/>
      <w:r>
        <w:t>thedate</w:t>
      </w:r>
      <w:proofErr w:type="spellEnd"/>
      <w:r>
        <w:t xml:space="preserve"> when the Table of Frequency Allocations is established in the above-mentioned 275-1 000 GHz frequency range.</w:t>
      </w:r>
    </w:p>
    <w:p w:rsidR="00644D8B" w:rsidRPr="00BE0E56" w:rsidRDefault="00644D8B" w:rsidP="00644D8B">
      <w:r>
        <w:t>All frequencies in the range 1 000-3 000 GHz may be used by both active and passive services. (WRC-12)</w:t>
      </w:r>
    </w:p>
    <w:p w:rsidR="00644D8B" w:rsidRPr="000F23EA" w:rsidRDefault="00644D8B" w:rsidP="00644D8B">
      <w:pPr>
        <w:pStyle w:val="Heading1"/>
      </w:pPr>
      <w:r w:rsidRPr="000F23EA">
        <w:rPr>
          <w:rFonts w:hint="eastAsia"/>
        </w:rPr>
        <w:t>3</w:t>
      </w:r>
      <w:r w:rsidRPr="000F23EA">
        <w:rPr>
          <w:rFonts w:hint="eastAsia"/>
        </w:rPr>
        <w:tab/>
        <w:t>THz w</w:t>
      </w:r>
      <w:r w:rsidRPr="000F23EA">
        <w:t>ireless communication</w:t>
      </w:r>
    </w:p>
    <w:p w:rsidR="00644D8B" w:rsidRPr="006D2F14" w:rsidRDefault="00644D8B" w:rsidP="00644D8B">
      <w:pPr>
        <w:rPr>
          <w:szCs w:val="24"/>
        </w:rPr>
      </w:pPr>
      <w:r>
        <w:rPr>
          <w:szCs w:val="24"/>
        </w:rPr>
        <w:t xml:space="preserve">There are </w:t>
      </w:r>
      <w:r>
        <w:rPr>
          <w:rFonts w:hint="eastAsia"/>
          <w:szCs w:val="24"/>
        </w:rPr>
        <w:t>a number of</w:t>
      </w:r>
      <w:r w:rsidRPr="006D2F14">
        <w:rPr>
          <w:szCs w:val="24"/>
        </w:rPr>
        <w:t xml:space="preserve"> research activities on</w:t>
      </w:r>
      <w:r>
        <w:rPr>
          <w:rFonts w:hint="eastAsia"/>
          <w:szCs w:val="24"/>
        </w:rPr>
        <w:t xml:space="preserve"> ultra-</w:t>
      </w:r>
      <w:r w:rsidRPr="006D2F14">
        <w:rPr>
          <w:szCs w:val="24"/>
        </w:rPr>
        <w:t>broadband wireless communication systems</w:t>
      </w:r>
      <w:r>
        <w:rPr>
          <w:rFonts w:hint="eastAsia"/>
          <w:szCs w:val="24"/>
        </w:rPr>
        <w:t xml:space="preserve"> in the frequency band above 275 GHz</w:t>
      </w:r>
      <w:r>
        <w:rPr>
          <w:szCs w:val="24"/>
        </w:rPr>
        <w:t xml:space="preserve">. </w:t>
      </w:r>
      <w:r>
        <w:rPr>
          <w:rFonts w:hint="eastAsia"/>
          <w:szCs w:val="24"/>
        </w:rPr>
        <w:t>Some</w:t>
      </w:r>
      <w:r w:rsidRPr="006D2F14">
        <w:rPr>
          <w:szCs w:val="24"/>
        </w:rPr>
        <w:t xml:space="preserve"> research</w:t>
      </w:r>
      <w:r>
        <w:rPr>
          <w:szCs w:val="24"/>
        </w:rPr>
        <w:t xml:space="preserve">es aim at ultra-high-speed </w:t>
      </w:r>
      <w:r w:rsidRPr="006D2F14">
        <w:rPr>
          <w:szCs w:val="24"/>
        </w:rPr>
        <w:t xml:space="preserve">wireless communication systems which interface 40-Gbps and 100-Gbps Ethernet. Due to high capacity transmission </w:t>
      </w:r>
      <w:proofErr w:type="spellStart"/>
      <w:r w:rsidRPr="006D2F14">
        <w:rPr>
          <w:szCs w:val="24"/>
        </w:rPr>
        <w:t>capability</w:t>
      </w:r>
      <w:r>
        <w:rPr>
          <w:rFonts w:hint="eastAsia"/>
          <w:szCs w:val="24"/>
        </w:rPr>
        <w:t>and</w:t>
      </w:r>
      <w:proofErr w:type="spellEnd"/>
      <w:r>
        <w:rPr>
          <w:rFonts w:hint="eastAsia"/>
          <w:szCs w:val="24"/>
        </w:rPr>
        <w:t xml:space="preserve"> large propagation loss</w:t>
      </w:r>
      <w:r w:rsidRPr="006D2F14">
        <w:rPr>
          <w:szCs w:val="24"/>
        </w:rPr>
        <w:t xml:space="preserve"> of communication links</w:t>
      </w:r>
      <w:r>
        <w:rPr>
          <w:rFonts w:hint="eastAsia"/>
          <w:szCs w:val="24"/>
        </w:rPr>
        <w:t xml:space="preserve"> using THz </w:t>
      </w:r>
      <w:r>
        <w:rPr>
          <w:rFonts w:hint="eastAsia"/>
          <w:szCs w:val="24"/>
        </w:rPr>
        <w:lastRenderedPageBreak/>
        <w:t>technologies</w:t>
      </w:r>
      <w:r w:rsidRPr="006D2F14">
        <w:rPr>
          <w:szCs w:val="24"/>
        </w:rPr>
        <w:t>, th</w:t>
      </w:r>
      <w:r>
        <w:rPr>
          <w:rFonts w:hint="eastAsia"/>
          <w:szCs w:val="24"/>
        </w:rPr>
        <w:t>e</w:t>
      </w:r>
      <w:r w:rsidRPr="006D2F14">
        <w:rPr>
          <w:szCs w:val="24"/>
        </w:rPr>
        <w:t xml:space="preserve">se links can </w:t>
      </w:r>
      <w:r>
        <w:rPr>
          <w:rFonts w:hint="eastAsia"/>
          <w:szCs w:val="24"/>
        </w:rPr>
        <w:t>operate</w:t>
      </w:r>
      <w:r w:rsidRPr="006D2F14">
        <w:rPr>
          <w:szCs w:val="24"/>
        </w:rPr>
        <w:t xml:space="preserve"> as the last mile access </w:t>
      </w:r>
      <w:r>
        <w:rPr>
          <w:rFonts w:hint="eastAsia"/>
          <w:szCs w:val="24"/>
        </w:rPr>
        <w:t>links</w:t>
      </w:r>
      <w:r w:rsidRPr="006D2F14">
        <w:rPr>
          <w:szCs w:val="24"/>
        </w:rPr>
        <w:t>. Several trials using the frequency above 275 GHz have been demonstrated by R&amp;D organizations.</w:t>
      </w:r>
    </w:p>
    <w:p w:rsidR="00644D8B" w:rsidRPr="000F23EA" w:rsidRDefault="00644D8B" w:rsidP="00644D8B">
      <w:pPr>
        <w:pStyle w:val="Heading2"/>
      </w:pPr>
      <w:r w:rsidRPr="000F23EA">
        <w:rPr>
          <w:rFonts w:hint="eastAsia"/>
        </w:rPr>
        <w:t>3.1</w:t>
      </w:r>
      <w:r w:rsidRPr="000F23EA">
        <w:tab/>
        <w:t xml:space="preserve">Possible use </w:t>
      </w:r>
      <w:proofErr w:type="spellStart"/>
      <w:r w:rsidRPr="000F23EA">
        <w:t>caseof</w:t>
      </w:r>
      <w:proofErr w:type="spellEnd"/>
      <w:r w:rsidRPr="000F23EA">
        <w:t xml:space="preserve"> THz communication systems  </w:t>
      </w:r>
    </w:p>
    <w:p w:rsidR="00644D8B" w:rsidRDefault="00644D8B" w:rsidP="00644D8B">
      <w:r>
        <w:t xml:space="preserve">In examining use cases of </w:t>
      </w:r>
      <w:r>
        <w:rPr>
          <w:rFonts w:hint="eastAsia"/>
        </w:rPr>
        <w:t>THz</w:t>
      </w:r>
      <w:r>
        <w:t xml:space="preserve"> communications, the following </w:t>
      </w:r>
      <w:r>
        <w:rPr>
          <w:rFonts w:hint="eastAsia"/>
        </w:rPr>
        <w:t>specific</w:t>
      </w:r>
      <w:r>
        <w:t xml:space="preserve"> points should be considered:</w:t>
      </w:r>
    </w:p>
    <w:p w:rsidR="00644D8B" w:rsidRDefault="00644D8B" w:rsidP="00644D8B">
      <w:pPr>
        <w:pStyle w:val="enumlev1"/>
        <w:rPr>
          <w:lang w:eastAsia="ja-JP"/>
        </w:rPr>
      </w:pPr>
      <w:r>
        <w:rPr>
          <w:lang w:eastAsia="ja-JP"/>
        </w:rPr>
        <w:t>•</w:t>
      </w:r>
      <w:r>
        <w:rPr>
          <w:lang w:eastAsia="ja-JP"/>
        </w:rPr>
        <w:tab/>
      </w:r>
      <w:r>
        <w:rPr>
          <w:rFonts w:hint="eastAsia"/>
          <w:lang w:eastAsia="ja-JP"/>
        </w:rPr>
        <w:t xml:space="preserve">Utilization of </w:t>
      </w:r>
      <w:proofErr w:type="spellStart"/>
      <w:r>
        <w:rPr>
          <w:rFonts w:hint="eastAsia"/>
          <w:lang w:eastAsia="ja-JP"/>
        </w:rPr>
        <w:t>u</w:t>
      </w:r>
      <w:r>
        <w:rPr>
          <w:lang w:eastAsia="ja-JP"/>
        </w:rPr>
        <w:t>ltrawide</w:t>
      </w:r>
      <w:proofErr w:type="spellEnd"/>
      <w:r>
        <w:rPr>
          <w:lang w:eastAsia="ja-JP"/>
        </w:rPr>
        <w:t xml:space="preserve"> frequency </w:t>
      </w:r>
      <w:r>
        <w:rPr>
          <w:rFonts w:hint="eastAsia"/>
          <w:lang w:eastAsia="ja-JP"/>
        </w:rPr>
        <w:t xml:space="preserve">band </w:t>
      </w:r>
      <w:r>
        <w:rPr>
          <w:lang w:eastAsia="ja-JP"/>
        </w:rPr>
        <w:t>width</w:t>
      </w:r>
    </w:p>
    <w:p w:rsidR="00644D8B" w:rsidRDefault="00644D8B" w:rsidP="00644D8B">
      <w:pPr>
        <w:pStyle w:val="enumlev1"/>
        <w:rPr>
          <w:lang w:eastAsia="ja-JP"/>
        </w:rPr>
      </w:pPr>
      <w:r>
        <w:rPr>
          <w:lang w:eastAsia="ja-JP"/>
        </w:rPr>
        <w:t>•</w:t>
      </w:r>
      <w:r>
        <w:rPr>
          <w:lang w:eastAsia="ja-JP"/>
        </w:rPr>
        <w:tab/>
      </w:r>
      <w:r>
        <w:rPr>
          <w:rFonts w:hint="eastAsia"/>
          <w:lang w:eastAsia="ja-JP"/>
        </w:rPr>
        <w:t>Possibility of m</w:t>
      </w:r>
      <w:r>
        <w:rPr>
          <w:lang w:eastAsia="ja-JP"/>
        </w:rPr>
        <w:t>iniaturization of antenna and device</w:t>
      </w:r>
    </w:p>
    <w:p w:rsidR="00644D8B" w:rsidRDefault="00644D8B" w:rsidP="00644D8B">
      <w:pPr>
        <w:pStyle w:val="enumlev1"/>
        <w:rPr>
          <w:lang w:eastAsia="ja-JP"/>
        </w:rPr>
      </w:pPr>
      <w:r>
        <w:rPr>
          <w:lang w:eastAsia="ja-JP"/>
        </w:rPr>
        <w:t>•</w:t>
      </w:r>
      <w:r>
        <w:rPr>
          <w:lang w:eastAsia="ja-JP"/>
        </w:rPr>
        <w:tab/>
      </w:r>
      <w:r>
        <w:rPr>
          <w:rFonts w:hint="eastAsia"/>
          <w:lang w:eastAsia="ja-JP"/>
        </w:rPr>
        <w:t>High</w:t>
      </w:r>
      <w:r>
        <w:rPr>
          <w:lang w:eastAsia="ja-JP"/>
        </w:rPr>
        <w:t xml:space="preserve"> directivity and </w:t>
      </w:r>
      <w:r>
        <w:rPr>
          <w:rFonts w:hint="eastAsia"/>
          <w:lang w:eastAsia="ja-JP"/>
        </w:rPr>
        <w:t>large</w:t>
      </w:r>
      <w:r>
        <w:rPr>
          <w:lang w:eastAsia="ja-JP"/>
        </w:rPr>
        <w:t xml:space="preserve"> free space propagation loss (wavelength is less than 1/5 of the 60GHz band, and although free space propagation loss is 25 times or more, it is </w:t>
      </w:r>
      <w:r>
        <w:rPr>
          <w:rFonts w:hint="eastAsia"/>
          <w:lang w:eastAsia="ja-JP"/>
        </w:rPr>
        <w:t>compensated</w:t>
      </w:r>
      <w:r>
        <w:rPr>
          <w:lang w:eastAsia="ja-JP"/>
        </w:rPr>
        <w:t xml:space="preserve"> by </w:t>
      </w:r>
      <w:r>
        <w:rPr>
          <w:rFonts w:hint="eastAsia"/>
          <w:lang w:eastAsia="ja-JP"/>
        </w:rPr>
        <w:t>high</w:t>
      </w:r>
      <w:r>
        <w:rPr>
          <w:lang w:eastAsia="ja-JP"/>
        </w:rPr>
        <w:t xml:space="preserve"> gain antenna</w:t>
      </w:r>
      <w:r>
        <w:rPr>
          <w:rFonts w:hint="eastAsia"/>
          <w:lang w:eastAsia="ja-JP"/>
        </w:rPr>
        <w:t xml:space="preserve"> characteristics</w:t>
      </w:r>
      <w:r>
        <w:rPr>
          <w:lang w:eastAsia="ja-JP"/>
        </w:rPr>
        <w:t xml:space="preserve">) </w:t>
      </w:r>
    </w:p>
    <w:p w:rsidR="00644D8B" w:rsidRDefault="00644D8B" w:rsidP="00644D8B">
      <w:pPr>
        <w:pStyle w:val="enumlev1"/>
        <w:rPr>
          <w:lang w:eastAsia="ja-JP"/>
        </w:rPr>
      </w:pPr>
      <w:r>
        <w:rPr>
          <w:lang w:eastAsia="ja-JP"/>
        </w:rPr>
        <w:t>•</w:t>
      </w:r>
      <w:r>
        <w:rPr>
          <w:lang w:eastAsia="ja-JP"/>
        </w:rPr>
        <w:tab/>
      </w:r>
      <w:r>
        <w:rPr>
          <w:rFonts w:hint="eastAsia"/>
          <w:lang w:eastAsia="ja-JP"/>
        </w:rPr>
        <w:t>Development of m</w:t>
      </w:r>
      <w:r>
        <w:rPr>
          <w:lang w:eastAsia="ja-JP"/>
        </w:rPr>
        <w:t>anufacturing technology such as for oscillators, power amplifiers, and beam steering</w:t>
      </w:r>
      <w:r>
        <w:rPr>
          <w:rFonts w:hint="eastAsia"/>
          <w:lang w:eastAsia="ja-JP"/>
        </w:rPr>
        <w:t xml:space="preserve"> antennae</w:t>
      </w:r>
    </w:p>
    <w:p w:rsidR="00644D8B" w:rsidRPr="009A6C0B" w:rsidRDefault="00644D8B" w:rsidP="00644D8B">
      <w:pPr>
        <w:pStyle w:val="Heading3"/>
      </w:pPr>
      <w:r w:rsidRPr="009A6C0B">
        <w:t>3.1.1</w:t>
      </w:r>
      <w:r>
        <w:tab/>
      </w:r>
      <w:r>
        <w:rPr>
          <w:rFonts w:hint="eastAsia"/>
        </w:rPr>
        <w:t>S</w:t>
      </w:r>
      <w:r>
        <w:t>uper-proximity</w:t>
      </w:r>
      <w:r>
        <w:rPr>
          <w:rFonts w:hint="eastAsia"/>
        </w:rPr>
        <w:t xml:space="preserve"> c</w:t>
      </w:r>
      <w:r w:rsidRPr="003243E1">
        <w:t>ommunication between chips and</w:t>
      </w:r>
      <w:r>
        <w:t xml:space="preserve"> between circuit boards</w:t>
      </w:r>
    </w:p>
    <w:p w:rsidR="00644D8B" w:rsidRDefault="00644D8B" w:rsidP="00644D8B">
      <w:r>
        <w:t>Figure 1 shows a u</w:t>
      </w:r>
      <w:r>
        <w:rPr>
          <w:rFonts w:hint="eastAsia"/>
        </w:rPr>
        <w:t>se case</w:t>
      </w:r>
      <w:r>
        <w:t xml:space="preserve"> of super-proximity communication between chips and between circuit boards. Wirelessly connecting parts and circuit boards </w:t>
      </w:r>
      <w:r>
        <w:rPr>
          <w:rFonts w:hint="eastAsia"/>
        </w:rPr>
        <w:t>are</w:t>
      </w:r>
      <w:r>
        <w:t xml:space="preserve"> expected to have the effect of eliminating wiring and miniaturizing substrates and devices.   </w:t>
      </w:r>
    </w:p>
    <w:p w:rsidR="00644D8B" w:rsidRDefault="00644D8B" w:rsidP="00644D8B">
      <w:r>
        <w:t xml:space="preserve">Table 1 shows the </w:t>
      </w:r>
      <w:r>
        <w:rPr>
          <w:rFonts w:hint="eastAsia"/>
        </w:rPr>
        <w:t xml:space="preserve">typical </w:t>
      </w:r>
      <w:r>
        <w:t xml:space="preserve">requirements </w:t>
      </w:r>
      <w:r>
        <w:rPr>
          <w:rFonts w:hint="eastAsia"/>
        </w:rPr>
        <w:t>of this</w:t>
      </w:r>
      <w:r>
        <w:t xml:space="preserve"> use case. It is </w:t>
      </w:r>
      <w:proofErr w:type="spellStart"/>
      <w:r>
        <w:t>su</w:t>
      </w:r>
      <w:r>
        <w:rPr>
          <w:rFonts w:hint="eastAsia"/>
        </w:rPr>
        <w:t>m</w:t>
      </w:r>
      <w:r>
        <w:t>m</w:t>
      </w:r>
      <w:r>
        <w:rPr>
          <w:rFonts w:hint="eastAsia"/>
        </w:rPr>
        <w:t>ar</w:t>
      </w:r>
      <w:r>
        <w:t>ised</w:t>
      </w:r>
      <w:proofErr w:type="spellEnd"/>
      <w:r>
        <w:t xml:space="preserve"> that communication distances when implementing ICs and/or layering IC-implemented substrates in the same housing will range from a few mm to a few tens of cm. </w:t>
      </w:r>
    </w:p>
    <w:p w:rsidR="00644D8B" w:rsidRDefault="00644D8B" w:rsidP="00644D8B">
      <w:r>
        <w:t xml:space="preserve">Regarding transmission speed, a speed of 10 </w:t>
      </w:r>
      <w:proofErr w:type="spellStart"/>
      <w:r>
        <w:t>Gbps</w:t>
      </w:r>
      <w:proofErr w:type="spellEnd"/>
      <w:r>
        <w:t xml:space="preserve"> has already been prescribed for USB3.1, and for PCIExpress4.0, a transfer speed for the data link layer has been standardized at 4 GB/sec = 32 </w:t>
      </w:r>
      <w:proofErr w:type="spellStart"/>
      <w:r>
        <w:t>Gbps</w:t>
      </w:r>
      <w:proofErr w:type="spellEnd"/>
      <w:r>
        <w:t xml:space="preserve"> (bidirectional), and additionally, up to 4 GB/sec x 64 = 256 GB/sec (2 </w:t>
      </w:r>
      <w:proofErr w:type="spellStart"/>
      <w:r>
        <w:t>Tbps</w:t>
      </w:r>
      <w:proofErr w:type="spellEnd"/>
      <w:r>
        <w:t xml:space="preserve">) which bundles up to 64 lanes have been specified.  </w:t>
      </w:r>
    </w:p>
    <w:p w:rsidR="00644D8B" w:rsidRDefault="00644D8B" w:rsidP="00644D8B">
      <w:r>
        <w:t xml:space="preserve">While it is not always necessary to support communication exceeding </w:t>
      </w:r>
      <w:proofErr w:type="spellStart"/>
      <w:r>
        <w:t>Tbps</w:t>
      </w:r>
      <w:proofErr w:type="spellEnd"/>
      <w:r>
        <w:t xml:space="preserve">, with communication between chips and between circuit boards utilizing </w:t>
      </w:r>
      <w:r>
        <w:rPr>
          <w:rFonts w:hint="eastAsia"/>
        </w:rPr>
        <w:t>THz</w:t>
      </w:r>
      <w:r>
        <w:t xml:space="preserve"> communication, ultra high speed transmission exceeding at least a few tens of </w:t>
      </w:r>
      <w:proofErr w:type="spellStart"/>
      <w:r>
        <w:t>Gbps</w:t>
      </w:r>
      <w:proofErr w:type="spellEnd"/>
      <w:r>
        <w:t xml:space="preserve"> will be </w:t>
      </w:r>
      <w:r>
        <w:rPr>
          <w:rFonts w:hint="eastAsia"/>
        </w:rPr>
        <w:t>required</w:t>
      </w:r>
      <w:r>
        <w:t xml:space="preserve">.  </w:t>
      </w:r>
    </w:p>
    <w:p w:rsidR="00644D8B" w:rsidRPr="00BE123C" w:rsidRDefault="00644D8B" w:rsidP="00644D8B">
      <w:r>
        <w:t xml:space="preserve">Regarding propagation environment, it is necessary to examine both </w:t>
      </w:r>
      <w:proofErr w:type="spellStart"/>
      <w:r>
        <w:t>LoS</w:t>
      </w:r>
      <w:proofErr w:type="spellEnd"/>
      <w:r>
        <w:t xml:space="preserve"> and </w:t>
      </w:r>
      <w:proofErr w:type="spellStart"/>
      <w:r>
        <w:t>NLoS</w:t>
      </w:r>
      <w:proofErr w:type="spellEnd"/>
      <w:r>
        <w:t xml:space="preserve"> communication as a proximity model or super-proximity in housing which assumes a metallic housing accompanied by the strong reflective waves. It is necessary to consider the effect of multipath between devices arranged in super-proximity, and multipath via device housing inner walls by the penetration of </w:t>
      </w:r>
      <w:r>
        <w:rPr>
          <w:rFonts w:hint="eastAsia"/>
        </w:rPr>
        <w:t>THz</w:t>
      </w:r>
      <w:r>
        <w:t xml:space="preserve"> waves through substrates.   </w:t>
      </w:r>
    </w:p>
    <w:p w:rsidR="00644D8B" w:rsidRDefault="00644D8B" w:rsidP="00644D8B">
      <w:pPr>
        <w:pStyle w:val="FigureNo"/>
        <w:rPr>
          <w:lang w:eastAsia="ja-JP"/>
        </w:rPr>
      </w:pPr>
      <w:r>
        <w:rPr>
          <w:rFonts w:hint="eastAsia"/>
          <w:lang w:eastAsia="ja-JP"/>
        </w:rPr>
        <w:lastRenderedPageBreak/>
        <w:t>Figure 1</w:t>
      </w:r>
    </w:p>
    <w:p w:rsidR="00644D8B" w:rsidRDefault="00644D8B" w:rsidP="00644D8B">
      <w:pPr>
        <w:pStyle w:val="Figuretitle"/>
        <w:rPr>
          <w:lang w:eastAsia="ja-JP"/>
        </w:rPr>
      </w:pPr>
      <w:r>
        <w:rPr>
          <w:rFonts w:hint="eastAsia"/>
          <w:lang w:eastAsia="ja-JP"/>
        </w:rPr>
        <w:t>Use case of super-proximity c</w:t>
      </w:r>
      <w:r w:rsidRPr="00BE123C">
        <w:rPr>
          <w:lang w:eastAsia="ja-JP"/>
        </w:rPr>
        <w:t>ommunication between chips and between circuit boards</w:t>
      </w:r>
    </w:p>
    <w:p w:rsidR="00644D8B" w:rsidRDefault="00644D8B" w:rsidP="00644D8B">
      <w:pPr>
        <w:jc w:val="center"/>
      </w:pPr>
      <w:r w:rsidRPr="0019741A">
        <w:rPr>
          <w:noProof/>
          <w:lang w:eastAsia="en-US"/>
        </w:rPr>
        <w:drawing>
          <wp:inline distT="0" distB="0" distL="0" distR="0">
            <wp:extent cx="4144488" cy="1872900"/>
            <wp:effectExtent l="0" t="0" r="8890" b="0"/>
            <wp:docPr id="2"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48442" cy="1874687"/>
                    </a:xfrm>
                    <a:prstGeom prst="rect">
                      <a:avLst/>
                    </a:prstGeom>
                    <a:noFill/>
                    <a:ln>
                      <a:noFill/>
                    </a:ln>
                  </pic:spPr>
                </pic:pic>
              </a:graphicData>
            </a:graphic>
          </wp:inline>
        </w:drawing>
      </w:r>
    </w:p>
    <w:p w:rsidR="00644D8B" w:rsidRDefault="00644D8B" w:rsidP="00644D8B">
      <w:pPr>
        <w:pStyle w:val="TableNo"/>
        <w:rPr>
          <w:lang w:eastAsia="ja-JP"/>
        </w:rPr>
      </w:pPr>
      <w:r>
        <w:rPr>
          <w:rFonts w:hint="eastAsia"/>
          <w:lang w:eastAsia="ja-JP"/>
        </w:rPr>
        <w:t>Table 1</w:t>
      </w:r>
    </w:p>
    <w:p w:rsidR="00644D8B" w:rsidRDefault="00644D8B" w:rsidP="00644D8B">
      <w:pPr>
        <w:pStyle w:val="Tabletitle"/>
        <w:rPr>
          <w:lang w:eastAsia="ja-JP"/>
        </w:rPr>
      </w:pPr>
      <w:r>
        <w:rPr>
          <w:rFonts w:hint="eastAsia"/>
          <w:lang w:eastAsia="ja-JP"/>
        </w:rPr>
        <w:t>Typical requirements.</w:t>
      </w:r>
    </w:p>
    <w:tbl>
      <w:tblPr>
        <w:tblStyle w:val="TableGrid"/>
        <w:tblW w:w="0" w:type="auto"/>
        <w:jc w:val="center"/>
        <w:tblLook w:val="04A0" w:firstRow="1" w:lastRow="0" w:firstColumn="1" w:lastColumn="0" w:noHBand="0" w:noVBand="1"/>
      </w:tblPr>
      <w:tblGrid>
        <w:gridCol w:w="2943"/>
        <w:gridCol w:w="5777"/>
      </w:tblGrid>
      <w:tr w:rsidR="00644D8B" w:rsidTr="00981795">
        <w:trPr>
          <w:jc w:val="center"/>
        </w:trPr>
        <w:tc>
          <w:tcPr>
            <w:tcW w:w="2943" w:type="dxa"/>
          </w:tcPr>
          <w:p w:rsidR="00644D8B" w:rsidRPr="0019741A" w:rsidRDefault="00644D8B" w:rsidP="00981795">
            <w:pPr>
              <w:pStyle w:val="Tabletext"/>
              <w:rPr>
                <w:lang w:eastAsia="ja-JP"/>
              </w:rPr>
            </w:pPr>
            <w:r w:rsidRPr="0019741A">
              <w:rPr>
                <w:lang w:eastAsia="ja-JP"/>
              </w:rPr>
              <w:t>Communication distance</w:t>
            </w:r>
          </w:p>
        </w:tc>
        <w:tc>
          <w:tcPr>
            <w:tcW w:w="5777" w:type="dxa"/>
          </w:tcPr>
          <w:p w:rsidR="00644D8B" w:rsidRPr="0019741A" w:rsidRDefault="00644D8B" w:rsidP="00981795">
            <w:pPr>
              <w:pStyle w:val="Tabletext"/>
              <w:rPr>
                <w:lang w:eastAsia="ja-JP"/>
              </w:rPr>
            </w:pPr>
            <w:r w:rsidRPr="0019741A">
              <w:rPr>
                <w:lang w:eastAsia="ja-JP"/>
              </w:rPr>
              <w:t xml:space="preserve">A few mm </w:t>
            </w:r>
            <w:r>
              <w:rPr>
                <w:rFonts w:hint="eastAsia"/>
                <w:lang w:eastAsia="ja-JP"/>
              </w:rPr>
              <w:t>to</w:t>
            </w:r>
            <w:r w:rsidRPr="0019741A">
              <w:rPr>
                <w:lang w:eastAsia="ja-JP"/>
              </w:rPr>
              <w:t xml:space="preserve"> a few </w:t>
            </w:r>
            <w:r>
              <w:rPr>
                <w:lang w:eastAsia="ja-JP"/>
              </w:rPr>
              <w:t xml:space="preserve">cm (super-proximity </w:t>
            </w:r>
            <w:r>
              <w:rPr>
                <w:rFonts w:hint="eastAsia"/>
                <w:lang w:eastAsia="ja-JP"/>
              </w:rPr>
              <w:t>to</w:t>
            </w:r>
            <w:r w:rsidRPr="0019741A">
              <w:rPr>
                <w:lang w:eastAsia="ja-JP"/>
              </w:rPr>
              <w:t xml:space="preserve"> proximity)</w:t>
            </w:r>
          </w:p>
        </w:tc>
      </w:tr>
      <w:tr w:rsidR="00644D8B" w:rsidTr="00981795">
        <w:trPr>
          <w:jc w:val="center"/>
        </w:trPr>
        <w:tc>
          <w:tcPr>
            <w:tcW w:w="2943" w:type="dxa"/>
          </w:tcPr>
          <w:p w:rsidR="00644D8B" w:rsidRPr="0019741A" w:rsidRDefault="00644D8B" w:rsidP="00981795">
            <w:pPr>
              <w:pStyle w:val="Tabletext"/>
              <w:rPr>
                <w:lang w:eastAsia="ja-JP"/>
              </w:rPr>
            </w:pPr>
            <w:r>
              <w:rPr>
                <w:rFonts w:hint="eastAsia"/>
                <w:lang w:eastAsia="ja-JP"/>
              </w:rPr>
              <w:t xml:space="preserve">Data </w:t>
            </w:r>
            <w:r w:rsidRPr="0019741A">
              <w:rPr>
                <w:lang w:eastAsia="ja-JP"/>
              </w:rPr>
              <w:t>speed</w:t>
            </w:r>
          </w:p>
        </w:tc>
        <w:tc>
          <w:tcPr>
            <w:tcW w:w="5777" w:type="dxa"/>
          </w:tcPr>
          <w:p w:rsidR="00644D8B" w:rsidRPr="0019741A" w:rsidRDefault="00644D8B" w:rsidP="00981795">
            <w:pPr>
              <w:pStyle w:val="Tabletext"/>
              <w:rPr>
                <w:lang w:eastAsia="ja-JP"/>
              </w:rPr>
            </w:pPr>
            <w:r w:rsidRPr="0019741A">
              <w:rPr>
                <w:lang w:eastAsia="ja-JP"/>
              </w:rPr>
              <w:t xml:space="preserve">A few tens of </w:t>
            </w:r>
            <w:proofErr w:type="spellStart"/>
            <w:r w:rsidRPr="0019741A">
              <w:rPr>
                <w:lang w:eastAsia="ja-JP"/>
              </w:rPr>
              <w:t>Gbps</w:t>
            </w:r>
            <w:proofErr w:type="spellEnd"/>
          </w:p>
        </w:tc>
      </w:tr>
      <w:tr w:rsidR="00644D8B" w:rsidTr="00981795">
        <w:trPr>
          <w:jc w:val="center"/>
        </w:trPr>
        <w:tc>
          <w:tcPr>
            <w:tcW w:w="2943" w:type="dxa"/>
          </w:tcPr>
          <w:p w:rsidR="00644D8B" w:rsidRPr="0019741A" w:rsidRDefault="00644D8B" w:rsidP="00981795">
            <w:pPr>
              <w:pStyle w:val="Tabletext"/>
              <w:rPr>
                <w:lang w:eastAsia="ja-JP"/>
              </w:rPr>
            </w:pPr>
            <w:r w:rsidRPr="0019741A">
              <w:rPr>
                <w:lang w:eastAsia="ja-JP"/>
              </w:rPr>
              <w:t>Propagation environment</w:t>
            </w:r>
          </w:p>
        </w:tc>
        <w:tc>
          <w:tcPr>
            <w:tcW w:w="5777" w:type="dxa"/>
          </w:tcPr>
          <w:p w:rsidR="00644D8B" w:rsidRPr="0019741A" w:rsidRDefault="00644D8B" w:rsidP="00981795">
            <w:pPr>
              <w:pStyle w:val="Tabletext"/>
              <w:rPr>
                <w:lang w:eastAsia="ja-JP"/>
              </w:rPr>
            </w:pPr>
            <w:r w:rsidRPr="0019741A">
              <w:rPr>
                <w:lang w:eastAsia="ja-JP"/>
              </w:rPr>
              <w:t>Super-proximity in housing and proximity model (</w:t>
            </w:r>
            <w:proofErr w:type="spellStart"/>
            <w:r w:rsidRPr="0019741A">
              <w:rPr>
                <w:lang w:eastAsia="ja-JP"/>
              </w:rPr>
              <w:t>LoS</w:t>
            </w:r>
            <w:proofErr w:type="spellEnd"/>
            <w:r w:rsidRPr="0019741A">
              <w:rPr>
                <w:lang w:eastAsia="ja-JP"/>
              </w:rPr>
              <w:t>/</w:t>
            </w:r>
            <w:proofErr w:type="spellStart"/>
            <w:r w:rsidRPr="0019741A">
              <w:rPr>
                <w:lang w:eastAsia="ja-JP"/>
              </w:rPr>
              <w:t>NLoS</w:t>
            </w:r>
            <w:proofErr w:type="spellEnd"/>
            <w:r w:rsidRPr="0019741A">
              <w:rPr>
                <w:lang w:eastAsia="ja-JP"/>
              </w:rPr>
              <w:t>)</w:t>
            </w:r>
          </w:p>
        </w:tc>
      </w:tr>
      <w:tr w:rsidR="00644D8B" w:rsidTr="00981795">
        <w:trPr>
          <w:jc w:val="center"/>
        </w:trPr>
        <w:tc>
          <w:tcPr>
            <w:tcW w:w="2943" w:type="dxa"/>
          </w:tcPr>
          <w:p w:rsidR="00644D8B" w:rsidRPr="0019741A" w:rsidRDefault="00644D8B" w:rsidP="00981795">
            <w:pPr>
              <w:pStyle w:val="Tabletext"/>
              <w:rPr>
                <w:lang w:val="en-US" w:eastAsia="ja-JP"/>
              </w:rPr>
            </w:pPr>
            <w:r w:rsidRPr="0019741A">
              <w:rPr>
                <w:lang w:val="en-US" w:eastAsia="ja-JP"/>
              </w:rPr>
              <w:t>Required BER</w:t>
            </w:r>
          </w:p>
        </w:tc>
        <w:tc>
          <w:tcPr>
            <w:tcW w:w="5777" w:type="dxa"/>
          </w:tcPr>
          <w:p w:rsidR="00644D8B" w:rsidRPr="0019741A" w:rsidRDefault="00644D8B" w:rsidP="00981795">
            <w:pPr>
              <w:pStyle w:val="Tabletext"/>
              <w:rPr>
                <w:lang w:eastAsia="ja-JP"/>
              </w:rPr>
            </w:pPr>
            <w:r w:rsidRPr="0019741A">
              <w:rPr>
                <w:lang w:eastAsia="ja-JP"/>
              </w:rPr>
              <w:t>10</w:t>
            </w:r>
            <w:r w:rsidRPr="0019741A">
              <w:rPr>
                <w:vertAlign w:val="superscript"/>
                <w:lang w:eastAsia="ja-JP"/>
              </w:rPr>
              <w:t>-9</w:t>
            </w:r>
          </w:p>
        </w:tc>
      </w:tr>
    </w:tbl>
    <w:p w:rsidR="00644D8B" w:rsidRPr="009A6C0B" w:rsidRDefault="00644D8B" w:rsidP="00644D8B">
      <w:pPr>
        <w:pStyle w:val="Heading3"/>
      </w:pPr>
      <w:r w:rsidRPr="009A6C0B">
        <w:t>3.1.2</w:t>
      </w:r>
      <w:r>
        <w:tab/>
      </w:r>
      <w:r>
        <w:rPr>
          <w:rFonts w:hint="eastAsia"/>
        </w:rPr>
        <w:t>C</w:t>
      </w:r>
      <w:r w:rsidRPr="00BE123C">
        <w:t xml:space="preserve">ontent </w:t>
      </w:r>
      <w:r>
        <w:rPr>
          <w:rFonts w:hint="eastAsia"/>
        </w:rPr>
        <w:t>s</w:t>
      </w:r>
      <w:r>
        <w:t>ynchroniz</w:t>
      </w:r>
      <w:r>
        <w:rPr>
          <w:rFonts w:hint="eastAsia"/>
        </w:rPr>
        <w:t>ation</w:t>
      </w:r>
      <w:ins w:id="20" w:author="Thomas Kürner" w:date="2014-11-03T20:50:00Z">
        <w:r w:rsidR="00EE367D">
          <w:t xml:space="preserve"> </w:t>
        </w:r>
      </w:ins>
      <w:r>
        <w:t xml:space="preserve">with the cloud through </w:t>
      </w:r>
      <w:r>
        <w:rPr>
          <w:rFonts w:hint="eastAsia"/>
        </w:rPr>
        <w:t>near field</w:t>
      </w:r>
      <w:r w:rsidRPr="00BE123C">
        <w:t xml:space="preserve"> communication</w:t>
      </w:r>
    </w:p>
    <w:p w:rsidR="00644D8B" w:rsidRDefault="00644D8B" w:rsidP="00644D8B">
      <w:r>
        <w:t>Figure 2 shows a u</w:t>
      </w:r>
      <w:r>
        <w:rPr>
          <w:rFonts w:hint="eastAsia"/>
        </w:rPr>
        <w:t>se case</w:t>
      </w:r>
      <w:r>
        <w:t xml:space="preserve"> of content synchronization with the cloud through </w:t>
      </w:r>
      <w:r>
        <w:rPr>
          <w:rFonts w:hint="eastAsia"/>
        </w:rPr>
        <w:t>near field</w:t>
      </w:r>
      <w:r>
        <w:t xml:space="preserve"> communication. Recently, services which utilize the cloud have been rapidly increasing, together with </w:t>
      </w:r>
      <w:r>
        <w:rPr>
          <w:rFonts w:hint="eastAsia"/>
        </w:rPr>
        <w:t xml:space="preserve">collaboration </w:t>
      </w:r>
      <w:r>
        <w:t xml:space="preserve">services </w:t>
      </w:r>
      <w:r>
        <w:rPr>
          <w:rFonts w:hint="eastAsia"/>
        </w:rPr>
        <w:t>between</w:t>
      </w:r>
      <w:r>
        <w:t xml:space="preserve"> a rapidly increasing smartphone </w:t>
      </w:r>
      <w:r>
        <w:rPr>
          <w:rFonts w:hint="eastAsia"/>
        </w:rPr>
        <w:t>and</w:t>
      </w:r>
      <w:r>
        <w:t xml:space="preserve"> the cloud.  </w:t>
      </w:r>
    </w:p>
    <w:p w:rsidR="00644D8B" w:rsidRDefault="00644D8B" w:rsidP="00644D8B">
      <w:r>
        <w:t xml:space="preserve">Cloud storage service </w:t>
      </w:r>
      <w:r>
        <w:rPr>
          <w:rFonts w:hint="eastAsia"/>
        </w:rPr>
        <w:t>is</w:t>
      </w:r>
      <w:r>
        <w:t xml:space="preserve"> one of cloud service</w:t>
      </w:r>
      <w:r>
        <w:rPr>
          <w:rFonts w:hint="eastAsia"/>
        </w:rPr>
        <w:t>s</w:t>
      </w:r>
      <w:r>
        <w:t xml:space="preserve"> which store photos and video shot on a user’s smartphone </w:t>
      </w:r>
      <w:r>
        <w:rPr>
          <w:rFonts w:hint="eastAsia"/>
        </w:rPr>
        <w:t xml:space="preserve">through </w:t>
      </w:r>
      <w:r>
        <w:t>a network without making the user conscious of this synching process. However, packet communication utilizing 3G and LTE used by smartphones to frequently synchronize contents on the cloud without the user being conscious of it, leads to un</w:t>
      </w:r>
      <w:r>
        <w:rPr>
          <w:rFonts w:hint="eastAsia"/>
        </w:rPr>
        <w:t>expected</w:t>
      </w:r>
      <w:r>
        <w:t xml:space="preserve"> increases in battery consumption.   </w:t>
      </w:r>
    </w:p>
    <w:p w:rsidR="00644D8B" w:rsidRDefault="00644D8B" w:rsidP="00644D8B">
      <w:r>
        <w:t xml:space="preserve">This use case assumes that, in addition to IC charging function at automated ticket gates at train stations, users can possess smartphones equipped with </w:t>
      </w:r>
      <w:r>
        <w:rPr>
          <w:rFonts w:hint="eastAsia"/>
        </w:rPr>
        <w:t>THz</w:t>
      </w:r>
      <w:r>
        <w:t xml:space="preserve"> communication function. When passing through a train station ticket gate on your way to the office or school, simultaneously content synchronization through </w:t>
      </w:r>
      <w:r>
        <w:rPr>
          <w:rFonts w:hint="eastAsia"/>
        </w:rPr>
        <w:t>THz</w:t>
      </w:r>
      <w:r>
        <w:t xml:space="preserve"> communication will suppress smartphone battery consumption. </w:t>
      </w:r>
    </w:p>
    <w:p w:rsidR="00644D8B" w:rsidRDefault="00644D8B" w:rsidP="00644D8B">
      <w:r>
        <w:t xml:space="preserve">Table 2 shows the </w:t>
      </w:r>
      <w:r>
        <w:rPr>
          <w:rFonts w:hint="eastAsia"/>
        </w:rPr>
        <w:t>typical</w:t>
      </w:r>
      <w:r>
        <w:t xml:space="preserve"> requirements for these use cases. Although communication distance is less than a few cm, to synchronize an effective data volume or content during a very short time period of about 1 second, it is desirable that communication speed be made as fast as possible. </w:t>
      </w:r>
      <w:r>
        <w:br/>
        <w:t xml:space="preserve">For this purpose, in addition to communication speed, it will also be necessary to develop an authentication and association system which will enable the communication link establishment </w:t>
      </w:r>
      <w:r>
        <w:lastRenderedPageBreak/>
        <w:t xml:space="preserve">time to be made very short. On the other hand, even if </w:t>
      </w:r>
      <w:proofErr w:type="spellStart"/>
      <w:r>
        <w:rPr>
          <w:rFonts w:hint="eastAsia"/>
        </w:rPr>
        <w:t>THznear</w:t>
      </w:r>
      <w:proofErr w:type="spellEnd"/>
      <w:r>
        <w:rPr>
          <w:rFonts w:hint="eastAsia"/>
        </w:rPr>
        <w:t xml:space="preserve"> field</w:t>
      </w:r>
      <w:r>
        <w:t xml:space="preserve"> communication exceeding </w:t>
      </w:r>
      <w:r>
        <w:br/>
        <w:t xml:space="preserve">100 </w:t>
      </w:r>
      <w:proofErr w:type="spellStart"/>
      <w:r>
        <w:t>Gbps</w:t>
      </w:r>
      <w:proofErr w:type="spellEnd"/>
      <w:r>
        <w:t xml:space="preserve"> is</w:t>
      </w:r>
      <w:r>
        <w:rPr>
          <w:rFonts w:hint="eastAsia"/>
        </w:rPr>
        <w:t xml:space="preserve"> feas</w:t>
      </w:r>
      <w:r>
        <w:t xml:space="preserve">ible, it is necessary to investigate whether or not the storage reading and writing speed, which smartphones assumed in these use cases are equipped with, is compatible with such high speed transmission. As one example, the reading and writing speed of SSD (Solid State Disc) declared to presently be the fastest in the world, is about 500 Mbytes/sec. (4 </w:t>
      </w:r>
      <w:proofErr w:type="spellStart"/>
      <w:r>
        <w:t>Gbps</w:t>
      </w:r>
      <w:proofErr w:type="spellEnd"/>
      <w:r>
        <w:t>).</w:t>
      </w:r>
    </w:p>
    <w:p w:rsidR="00644D8B" w:rsidRPr="003E6E26" w:rsidRDefault="00644D8B" w:rsidP="00644D8B">
      <w:r>
        <w:rPr>
          <w:rFonts w:hint="eastAsia"/>
        </w:rPr>
        <w:t>I</w:t>
      </w:r>
      <w:r>
        <w:t xml:space="preserve">t is </w:t>
      </w:r>
      <w:r>
        <w:rPr>
          <w:rFonts w:hint="eastAsia"/>
        </w:rPr>
        <w:t>also assume</w:t>
      </w:r>
      <w:r>
        <w:t xml:space="preserve">d that the propagation environment will be an inter-device proximity model which applies only to </w:t>
      </w:r>
      <w:proofErr w:type="spellStart"/>
      <w:r>
        <w:t>LoS</w:t>
      </w:r>
      <w:proofErr w:type="spellEnd"/>
      <w:r>
        <w:t xml:space="preserve">. Investigating whether or not multipath reflections between devices in proximity will affect data transfer </w:t>
      </w:r>
      <w:r>
        <w:rPr>
          <w:rFonts w:hint="eastAsia"/>
        </w:rPr>
        <w:t>needs</w:t>
      </w:r>
      <w:r>
        <w:t xml:space="preserve"> to be </w:t>
      </w:r>
      <w:r>
        <w:rPr>
          <w:rFonts w:hint="eastAsia"/>
        </w:rPr>
        <w:t>studied</w:t>
      </w:r>
      <w:r>
        <w:t>.</w:t>
      </w:r>
    </w:p>
    <w:p w:rsidR="00644D8B" w:rsidRDefault="00644D8B" w:rsidP="00644D8B">
      <w:pPr>
        <w:pStyle w:val="FigureNo"/>
        <w:rPr>
          <w:lang w:eastAsia="ja-JP"/>
        </w:rPr>
      </w:pPr>
      <w:r>
        <w:rPr>
          <w:rFonts w:hint="eastAsia"/>
          <w:lang w:eastAsia="ja-JP"/>
        </w:rPr>
        <w:t>Figure 2</w:t>
      </w:r>
    </w:p>
    <w:p w:rsidR="00644D8B" w:rsidRDefault="00644D8B" w:rsidP="00644D8B">
      <w:pPr>
        <w:pStyle w:val="Figuretitle"/>
        <w:rPr>
          <w:lang w:eastAsia="ja-JP"/>
        </w:rPr>
      </w:pPr>
      <w:r>
        <w:rPr>
          <w:rFonts w:hint="eastAsia"/>
          <w:lang w:eastAsia="ja-JP"/>
        </w:rPr>
        <w:t xml:space="preserve">Use case of </w:t>
      </w:r>
      <w:r w:rsidRPr="00AD6555">
        <w:rPr>
          <w:lang w:eastAsia="ja-JP"/>
        </w:rPr>
        <w:t xml:space="preserve">content </w:t>
      </w:r>
      <w:proofErr w:type="spellStart"/>
      <w:r>
        <w:rPr>
          <w:rFonts w:hint="eastAsia"/>
          <w:lang w:eastAsia="ja-JP"/>
        </w:rPr>
        <w:t>s</w:t>
      </w:r>
      <w:r w:rsidRPr="00AD6555">
        <w:rPr>
          <w:lang w:eastAsia="ja-JP"/>
        </w:rPr>
        <w:t>ynchroniz</w:t>
      </w:r>
      <w:r>
        <w:rPr>
          <w:rFonts w:hint="eastAsia"/>
          <w:lang w:eastAsia="ja-JP"/>
        </w:rPr>
        <w:t>ation</w:t>
      </w:r>
      <w:r>
        <w:rPr>
          <w:lang w:eastAsia="ja-JP"/>
        </w:rPr>
        <w:t>with</w:t>
      </w:r>
      <w:proofErr w:type="spellEnd"/>
      <w:r>
        <w:rPr>
          <w:lang w:eastAsia="ja-JP"/>
        </w:rPr>
        <w:t xml:space="preserve"> the cloud through </w:t>
      </w:r>
      <w:r>
        <w:rPr>
          <w:rFonts w:hint="eastAsia"/>
          <w:lang w:eastAsia="ja-JP"/>
        </w:rPr>
        <w:t>near field</w:t>
      </w:r>
      <w:r w:rsidRPr="00AD6555">
        <w:rPr>
          <w:lang w:eastAsia="ja-JP"/>
        </w:rPr>
        <w:t xml:space="preserve"> communication</w:t>
      </w:r>
    </w:p>
    <w:p w:rsidR="00644D8B" w:rsidRDefault="00644D8B" w:rsidP="00644D8B">
      <w:pPr>
        <w:jc w:val="center"/>
      </w:pPr>
      <w:r>
        <w:rPr>
          <w:noProof/>
          <w:lang w:eastAsia="en-US"/>
        </w:rPr>
        <w:drawing>
          <wp:inline distT="0" distB="0" distL="0" distR="0">
            <wp:extent cx="5609702" cy="160782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09702" cy="1607820"/>
                    </a:xfrm>
                    <a:prstGeom prst="rect">
                      <a:avLst/>
                    </a:prstGeom>
                    <a:noFill/>
                    <a:ln>
                      <a:noFill/>
                    </a:ln>
                  </pic:spPr>
                </pic:pic>
              </a:graphicData>
            </a:graphic>
          </wp:inline>
        </w:drawing>
      </w:r>
    </w:p>
    <w:p w:rsidR="00644D8B" w:rsidRDefault="00644D8B" w:rsidP="00644D8B">
      <w:pPr>
        <w:pStyle w:val="TableNo"/>
        <w:rPr>
          <w:lang w:eastAsia="ja-JP"/>
        </w:rPr>
      </w:pPr>
      <w:r>
        <w:rPr>
          <w:rFonts w:hint="eastAsia"/>
          <w:lang w:eastAsia="ja-JP"/>
        </w:rPr>
        <w:t>Table 2</w:t>
      </w:r>
    </w:p>
    <w:p w:rsidR="00644D8B" w:rsidRDefault="00644D8B" w:rsidP="00644D8B">
      <w:pPr>
        <w:pStyle w:val="Tabletitle"/>
        <w:rPr>
          <w:lang w:eastAsia="ja-JP"/>
        </w:rPr>
      </w:pPr>
      <w:r>
        <w:rPr>
          <w:rFonts w:hint="eastAsia"/>
          <w:lang w:eastAsia="ja-JP"/>
        </w:rPr>
        <w:t>Typical requirements</w:t>
      </w:r>
    </w:p>
    <w:tbl>
      <w:tblPr>
        <w:tblStyle w:val="TableGrid"/>
        <w:tblW w:w="0" w:type="auto"/>
        <w:jc w:val="center"/>
        <w:tblLook w:val="04A0" w:firstRow="1" w:lastRow="0" w:firstColumn="1" w:lastColumn="0" w:noHBand="0" w:noVBand="1"/>
      </w:tblPr>
      <w:tblGrid>
        <w:gridCol w:w="4360"/>
        <w:gridCol w:w="4360"/>
      </w:tblGrid>
      <w:tr w:rsidR="00644D8B" w:rsidRPr="000F23EA" w:rsidTr="00981795">
        <w:trPr>
          <w:jc w:val="center"/>
        </w:trPr>
        <w:tc>
          <w:tcPr>
            <w:tcW w:w="4360" w:type="dxa"/>
          </w:tcPr>
          <w:p w:rsidR="00644D8B" w:rsidRPr="000F23EA" w:rsidRDefault="00644D8B" w:rsidP="00981795">
            <w:pPr>
              <w:jc w:val="center"/>
              <w:rPr>
                <w:rFonts w:eastAsia="Times New Roman"/>
                <w:sz w:val="20"/>
              </w:rPr>
            </w:pPr>
            <w:r w:rsidRPr="000F23EA">
              <w:rPr>
                <w:sz w:val="20"/>
              </w:rPr>
              <w:t>Communication distance</w:t>
            </w:r>
          </w:p>
        </w:tc>
        <w:tc>
          <w:tcPr>
            <w:tcW w:w="4360" w:type="dxa"/>
          </w:tcPr>
          <w:p w:rsidR="00644D8B" w:rsidRPr="000F23EA" w:rsidRDefault="00644D8B" w:rsidP="00981795">
            <w:pPr>
              <w:jc w:val="center"/>
              <w:rPr>
                <w:rFonts w:eastAsia="Times New Roman"/>
                <w:sz w:val="20"/>
              </w:rPr>
            </w:pPr>
            <w:r w:rsidRPr="000F23EA">
              <w:rPr>
                <w:sz w:val="20"/>
              </w:rPr>
              <w:t>Up to a few cm (proximity)</w:t>
            </w:r>
          </w:p>
        </w:tc>
      </w:tr>
      <w:tr w:rsidR="00644D8B" w:rsidRPr="000F23EA" w:rsidTr="00981795">
        <w:trPr>
          <w:jc w:val="center"/>
        </w:trPr>
        <w:tc>
          <w:tcPr>
            <w:tcW w:w="4360" w:type="dxa"/>
          </w:tcPr>
          <w:p w:rsidR="00644D8B" w:rsidRPr="000F23EA" w:rsidRDefault="00644D8B" w:rsidP="00981795">
            <w:pPr>
              <w:jc w:val="center"/>
              <w:rPr>
                <w:rFonts w:eastAsia="Times New Roman"/>
                <w:sz w:val="20"/>
              </w:rPr>
            </w:pPr>
            <w:r w:rsidRPr="000F23EA">
              <w:rPr>
                <w:rFonts w:hint="eastAsia"/>
                <w:sz w:val="20"/>
              </w:rPr>
              <w:t xml:space="preserve">Data </w:t>
            </w:r>
            <w:r w:rsidRPr="000F23EA">
              <w:rPr>
                <w:sz w:val="20"/>
              </w:rPr>
              <w:t>speed</w:t>
            </w:r>
          </w:p>
        </w:tc>
        <w:tc>
          <w:tcPr>
            <w:tcW w:w="4360" w:type="dxa"/>
          </w:tcPr>
          <w:p w:rsidR="00644D8B" w:rsidRPr="000F23EA" w:rsidRDefault="00644D8B" w:rsidP="00981795">
            <w:pPr>
              <w:jc w:val="center"/>
              <w:rPr>
                <w:rFonts w:eastAsia="Times New Roman"/>
                <w:sz w:val="20"/>
              </w:rPr>
            </w:pPr>
            <w:r w:rsidRPr="000F23EA">
              <w:rPr>
                <w:sz w:val="20"/>
              </w:rPr>
              <w:t xml:space="preserve">4 </w:t>
            </w:r>
            <w:proofErr w:type="spellStart"/>
            <w:r w:rsidRPr="000F23EA">
              <w:rPr>
                <w:sz w:val="20"/>
              </w:rPr>
              <w:t>Gbps</w:t>
            </w:r>
            <w:proofErr w:type="spellEnd"/>
            <w:r w:rsidRPr="000F23EA">
              <w:rPr>
                <w:sz w:val="20"/>
              </w:rPr>
              <w:t xml:space="preserve"> – a few tens of </w:t>
            </w:r>
            <w:proofErr w:type="spellStart"/>
            <w:r w:rsidRPr="000F23EA">
              <w:rPr>
                <w:sz w:val="20"/>
              </w:rPr>
              <w:t>Gbps</w:t>
            </w:r>
            <w:proofErr w:type="spellEnd"/>
          </w:p>
        </w:tc>
      </w:tr>
      <w:tr w:rsidR="00644D8B" w:rsidRPr="00782F6C" w:rsidTr="00981795">
        <w:trPr>
          <w:jc w:val="center"/>
        </w:trPr>
        <w:tc>
          <w:tcPr>
            <w:tcW w:w="4360" w:type="dxa"/>
          </w:tcPr>
          <w:p w:rsidR="00644D8B" w:rsidRPr="000F23EA" w:rsidRDefault="00644D8B" w:rsidP="00981795">
            <w:pPr>
              <w:jc w:val="center"/>
              <w:rPr>
                <w:rFonts w:eastAsia="Times New Roman"/>
                <w:sz w:val="20"/>
              </w:rPr>
            </w:pPr>
            <w:r w:rsidRPr="000F23EA">
              <w:rPr>
                <w:sz w:val="20"/>
              </w:rPr>
              <w:t>Propagation environment</w:t>
            </w:r>
          </w:p>
        </w:tc>
        <w:tc>
          <w:tcPr>
            <w:tcW w:w="4360" w:type="dxa"/>
          </w:tcPr>
          <w:p w:rsidR="00644D8B" w:rsidRPr="000F23EA" w:rsidRDefault="00644D8B" w:rsidP="00981795">
            <w:pPr>
              <w:jc w:val="center"/>
              <w:rPr>
                <w:rFonts w:eastAsia="Times New Roman"/>
                <w:sz w:val="20"/>
                <w:lang w:val="es-BO"/>
              </w:rPr>
            </w:pPr>
            <w:r w:rsidRPr="000F23EA">
              <w:rPr>
                <w:sz w:val="20"/>
                <w:lang w:val="es-BO"/>
              </w:rPr>
              <w:t>Inter-device proximity model (LoS)</w:t>
            </w:r>
          </w:p>
        </w:tc>
      </w:tr>
      <w:tr w:rsidR="00644D8B" w:rsidRPr="000F23EA" w:rsidTr="00981795">
        <w:trPr>
          <w:jc w:val="center"/>
        </w:trPr>
        <w:tc>
          <w:tcPr>
            <w:tcW w:w="4360" w:type="dxa"/>
          </w:tcPr>
          <w:p w:rsidR="00644D8B" w:rsidRPr="000F23EA" w:rsidRDefault="00644D8B" w:rsidP="00981795">
            <w:pPr>
              <w:jc w:val="center"/>
              <w:rPr>
                <w:rFonts w:eastAsia="Times New Roman"/>
                <w:sz w:val="20"/>
              </w:rPr>
            </w:pPr>
            <w:r w:rsidRPr="000F23EA">
              <w:rPr>
                <w:sz w:val="20"/>
              </w:rPr>
              <w:t>Required BER</w:t>
            </w:r>
          </w:p>
        </w:tc>
        <w:tc>
          <w:tcPr>
            <w:tcW w:w="4360" w:type="dxa"/>
          </w:tcPr>
          <w:p w:rsidR="00644D8B" w:rsidRPr="000F23EA" w:rsidRDefault="00644D8B" w:rsidP="00981795">
            <w:pPr>
              <w:jc w:val="center"/>
              <w:rPr>
                <w:rFonts w:eastAsia="Times New Roman"/>
                <w:sz w:val="20"/>
              </w:rPr>
            </w:pPr>
            <w:del w:id="21" w:author="Thomas Kürner" w:date="2014-11-03T20:53:00Z">
              <w:r w:rsidRPr="000F23EA" w:rsidDel="00EE367D">
                <w:rPr>
                  <w:sz w:val="20"/>
                </w:rPr>
                <w:delText>8% PER (before retransmission control)</w:delText>
              </w:r>
            </w:del>
            <w:ins w:id="22" w:author="Thomas Kürner" w:date="2014-11-03T20:53:00Z">
              <w:r w:rsidR="00EE367D">
                <w:rPr>
                  <w:sz w:val="20"/>
                </w:rPr>
                <w:t>TBD</w:t>
              </w:r>
            </w:ins>
          </w:p>
        </w:tc>
      </w:tr>
    </w:tbl>
    <w:p w:rsidR="00644D8B" w:rsidRPr="009A6C0B" w:rsidRDefault="00644D8B" w:rsidP="002570FE">
      <w:pPr>
        <w:pStyle w:val="Heading3"/>
        <w:numPr>
          <w:ilvl w:val="0"/>
          <w:numId w:val="0"/>
        </w:numPr>
        <w:ind w:left="720"/>
      </w:pPr>
      <w:r>
        <w:t>3.1.3</w:t>
      </w:r>
      <w:r>
        <w:tab/>
      </w:r>
      <w:proofErr w:type="spellStart"/>
      <w:r>
        <w:rPr>
          <w:rFonts w:hint="eastAsia"/>
        </w:rPr>
        <w:t>Wirelesscommunication</w:t>
      </w:r>
      <w:proofErr w:type="spellEnd"/>
      <w:r>
        <w:rPr>
          <w:rFonts w:hint="eastAsia"/>
        </w:rPr>
        <w:t xml:space="preserve"> between servers inside</w:t>
      </w:r>
      <w:r w:rsidRPr="003E6E26">
        <w:t xml:space="preserve"> a data center</w:t>
      </w:r>
    </w:p>
    <w:p w:rsidR="00644D8B" w:rsidRDefault="00644D8B" w:rsidP="00644D8B">
      <w:r>
        <w:t>Figure 3 shows a u</w:t>
      </w:r>
      <w:r>
        <w:rPr>
          <w:rFonts w:hint="eastAsia"/>
        </w:rPr>
        <w:t xml:space="preserve">se case </w:t>
      </w:r>
      <w:proofErr w:type="spellStart"/>
      <w:r>
        <w:rPr>
          <w:rFonts w:hint="eastAsia"/>
        </w:rPr>
        <w:t>ofTHz</w:t>
      </w:r>
      <w:proofErr w:type="spellEnd"/>
      <w:r>
        <w:t xml:space="preserve"> communication between servers inside a data center. Recently, services utilizing the cloud have been rapidly increasing and have accelerated the construction of data centers. Generally, several server racks equipped with various servers including storage and multiple switches can be found in data centers, and it is desirable that the wiring between servers within server racks and the wiring between racks be made wireless.</w:t>
      </w:r>
    </w:p>
    <w:p w:rsidR="00644D8B" w:rsidRDefault="00644D8B" w:rsidP="00644D8B">
      <w:r>
        <w:t xml:space="preserve">Table 3 shows the </w:t>
      </w:r>
      <w:r>
        <w:rPr>
          <w:rFonts w:hint="eastAsia"/>
        </w:rPr>
        <w:t>typical</w:t>
      </w:r>
      <w:r>
        <w:t xml:space="preserve"> requirements in th</w:t>
      </w:r>
      <w:r>
        <w:rPr>
          <w:rFonts w:hint="eastAsia"/>
        </w:rPr>
        <w:t>is</w:t>
      </w:r>
      <w:r>
        <w:t xml:space="preserve"> use case. Communication distances </w:t>
      </w:r>
      <w:r>
        <w:rPr>
          <w:rFonts w:hint="eastAsia"/>
        </w:rPr>
        <w:t>from</w:t>
      </w:r>
      <w:r>
        <w:t xml:space="preserve"> a few cm, assuming connection between servers arranged vertically within server racks, to a few m assuming connection between racks. </w:t>
      </w:r>
    </w:p>
    <w:p w:rsidR="00644D8B" w:rsidRPr="001E68DB" w:rsidRDefault="00644D8B" w:rsidP="00644D8B">
      <w:r>
        <w:t xml:space="preserve">Regarding the propagation environment, it is necessary to consider both </w:t>
      </w:r>
      <w:proofErr w:type="spellStart"/>
      <w:r>
        <w:t>LoS</w:t>
      </w:r>
      <w:proofErr w:type="spellEnd"/>
      <w:r>
        <w:t xml:space="preserve"> and </w:t>
      </w:r>
      <w:proofErr w:type="spellStart"/>
      <w:r>
        <w:t>NLoS</w:t>
      </w:r>
      <w:proofErr w:type="spellEnd"/>
      <w:r>
        <w:t xml:space="preserve"> which assumes an office model where building materials with comparatively low permeability </w:t>
      </w:r>
      <w:r>
        <w:br/>
        <w:t xml:space="preserve">(high reflectivity) are utilized, but if we envision a special case where the server rack is placed </w:t>
      </w:r>
      <w:r>
        <w:lastRenderedPageBreak/>
        <w:t xml:space="preserve">near the wall surface and cable connections between rear panels are replaced by </w:t>
      </w:r>
      <w:r>
        <w:rPr>
          <w:rFonts w:hint="eastAsia"/>
        </w:rPr>
        <w:t>THz</w:t>
      </w:r>
      <w:r>
        <w:t xml:space="preserve"> communication</w:t>
      </w:r>
      <w:r>
        <w:rPr>
          <w:rFonts w:hint="eastAsia"/>
        </w:rPr>
        <w:t xml:space="preserve"> link</w:t>
      </w:r>
      <w:r>
        <w:t>, a two-</w:t>
      </w:r>
      <w:del w:id="23" w:author="Thomas Kürner" w:date="2014-09-15T15:34:00Z">
        <w:r w:rsidDel="008500F6">
          <w:delText xml:space="preserve">wave </w:delText>
        </w:r>
      </w:del>
      <w:ins w:id="24" w:author="Thomas Kürner" w:date="2014-09-15T15:34:00Z">
        <w:r w:rsidR="008500F6">
          <w:t xml:space="preserve">ray </w:t>
        </w:r>
      </w:ins>
      <w:r>
        <w:t xml:space="preserve">model </w:t>
      </w:r>
      <w:r>
        <w:rPr>
          <w:rFonts w:hint="eastAsia"/>
        </w:rPr>
        <w:t>can be applied between rear panels</w:t>
      </w:r>
      <w:r>
        <w:t>.</w:t>
      </w:r>
    </w:p>
    <w:p w:rsidR="00644D8B" w:rsidRDefault="00644D8B" w:rsidP="00644D8B">
      <w:pPr>
        <w:pStyle w:val="FigureNo"/>
        <w:rPr>
          <w:lang w:eastAsia="ja-JP"/>
        </w:rPr>
      </w:pPr>
      <w:r>
        <w:rPr>
          <w:rFonts w:hint="eastAsia"/>
          <w:lang w:eastAsia="ja-JP"/>
        </w:rPr>
        <w:t>Figure 3</w:t>
      </w:r>
    </w:p>
    <w:p w:rsidR="00644D8B" w:rsidRPr="00BE6B86" w:rsidRDefault="00644D8B" w:rsidP="00644D8B">
      <w:pPr>
        <w:pStyle w:val="Figuretitle"/>
        <w:rPr>
          <w:lang w:eastAsia="ja-JP"/>
        </w:rPr>
      </w:pPr>
      <w:r>
        <w:rPr>
          <w:rFonts w:hint="eastAsia"/>
          <w:lang w:eastAsia="ja-JP"/>
        </w:rPr>
        <w:t xml:space="preserve">Wireless communication between servers inside a data </w:t>
      </w:r>
      <w:proofErr w:type="spellStart"/>
      <w:r>
        <w:rPr>
          <w:rFonts w:hint="eastAsia"/>
          <w:lang w:eastAsia="ja-JP"/>
        </w:rPr>
        <w:t>center</w:t>
      </w:r>
      <w:proofErr w:type="spellEnd"/>
    </w:p>
    <w:p w:rsidR="00644D8B" w:rsidRDefault="00644D8B" w:rsidP="00644D8B">
      <w:pPr>
        <w:jc w:val="center"/>
      </w:pPr>
      <w:r>
        <w:rPr>
          <w:noProof/>
          <w:lang w:eastAsia="en-US"/>
        </w:rPr>
        <w:drawing>
          <wp:inline distT="0" distB="0" distL="0" distR="0">
            <wp:extent cx="3751159" cy="1996440"/>
            <wp:effectExtent l="0" t="0" r="1905" b="3810"/>
            <wp:docPr id="8"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9972" cy="1995809"/>
                    </a:xfrm>
                    <a:prstGeom prst="rect">
                      <a:avLst/>
                    </a:prstGeom>
                    <a:noFill/>
                    <a:ln>
                      <a:noFill/>
                    </a:ln>
                  </pic:spPr>
                </pic:pic>
              </a:graphicData>
            </a:graphic>
          </wp:inline>
        </w:drawing>
      </w:r>
    </w:p>
    <w:p w:rsidR="00644D8B" w:rsidRDefault="00644D8B" w:rsidP="00644D8B">
      <w:pPr>
        <w:pStyle w:val="TableNo"/>
        <w:rPr>
          <w:lang w:eastAsia="ja-JP"/>
        </w:rPr>
      </w:pPr>
      <w:r>
        <w:rPr>
          <w:rFonts w:hint="eastAsia"/>
          <w:lang w:eastAsia="ja-JP"/>
        </w:rPr>
        <w:t>Table 3</w:t>
      </w:r>
    </w:p>
    <w:p w:rsidR="00644D8B" w:rsidRDefault="00644D8B" w:rsidP="00644D8B">
      <w:pPr>
        <w:pStyle w:val="Tabletitle"/>
        <w:rPr>
          <w:lang w:eastAsia="ja-JP"/>
        </w:rPr>
      </w:pPr>
      <w:r>
        <w:rPr>
          <w:rFonts w:hint="eastAsia"/>
          <w:lang w:eastAsia="ja-JP"/>
        </w:rPr>
        <w:t>Typical requirements</w:t>
      </w:r>
    </w:p>
    <w:tbl>
      <w:tblPr>
        <w:tblStyle w:val="TableGrid"/>
        <w:tblW w:w="0" w:type="auto"/>
        <w:jc w:val="center"/>
        <w:tblLook w:val="04A0" w:firstRow="1" w:lastRow="0" w:firstColumn="1" w:lastColumn="0" w:noHBand="0" w:noVBand="1"/>
      </w:tblPr>
      <w:tblGrid>
        <w:gridCol w:w="3544"/>
        <w:gridCol w:w="5244"/>
      </w:tblGrid>
      <w:tr w:rsidR="00644D8B" w:rsidRPr="000F23EA" w:rsidTr="00981795">
        <w:trPr>
          <w:jc w:val="center"/>
        </w:trPr>
        <w:tc>
          <w:tcPr>
            <w:tcW w:w="3544" w:type="dxa"/>
          </w:tcPr>
          <w:p w:rsidR="00644D8B" w:rsidRPr="0019741A" w:rsidRDefault="00644D8B" w:rsidP="00981795">
            <w:pPr>
              <w:jc w:val="center"/>
              <w:rPr>
                <w:rFonts w:eastAsiaTheme="minorEastAsia"/>
                <w:sz w:val="20"/>
              </w:rPr>
            </w:pPr>
            <w:r w:rsidRPr="0019741A">
              <w:rPr>
                <w:rFonts w:eastAsiaTheme="minorEastAsia"/>
                <w:sz w:val="20"/>
              </w:rPr>
              <w:t>Communication distance</w:t>
            </w:r>
          </w:p>
        </w:tc>
        <w:tc>
          <w:tcPr>
            <w:tcW w:w="5244" w:type="dxa"/>
          </w:tcPr>
          <w:p w:rsidR="00644D8B" w:rsidRPr="0019741A" w:rsidRDefault="00644D8B" w:rsidP="00981795">
            <w:pPr>
              <w:jc w:val="center"/>
              <w:rPr>
                <w:rFonts w:eastAsiaTheme="minorEastAsia"/>
                <w:sz w:val="20"/>
              </w:rPr>
            </w:pPr>
            <w:r w:rsidRPr="0019741A">
              <w:rPr>
                <w:rFonts w:eastAsiaTheme="minorEastAsia"/>
                <w:sz w:val="20"/>
              </w:rPr>
              <w:t>A few cm – a few m (proximity)</w:t>
            </w:r>
          </w:p>
        </w:tc>
      </w:tr>
      <w:tr w:rsidR="00644D8B" w:rsidRPr="000F23EA" w:rsidTr="00981795">
        <w:trPr>
          <w:jc w:val="center"/>
        </w:trPr>
        <w:tc>
          <w:tcPr>
            <w:tcW w:w="3544" w:type="dxa"/>
          </w:tcPr>
          <w:p w:rsidR="00644D8B" w:rsidRPr="0019741A" w:rsidRDefault="00644D8B" w:rsidP="00981795">
            <w:pPr>
              <w:jc w:val="center"/>
              <w:rPr>
                <w:rFonts w:eastAsiaTheme="minorEastAsia"/>
                <w:sz w:val="20"/>
              </w:rPr>
            </w:pPr>
            <w:r w:rsidRPr="000F23EA">
              <w:rPr>
                <w:rFonts w:hint="eastAsia"/>
                <w:sz w:val="20"/>
              </w:rPr>
              <w:t>Data</w:t>
            </w:r>
            <w:r w:rsidRPr="0019741A">
              <w:rPr>
                <w:rFonts w:eastAsiaTheme="minorEastAsia"/>
                <w:sz w:val="20"/>
              </w:rPr>
              <w:t xml:space="preserve"> speed</w:t>
            </w:r>
          </w:p>
        </w:tc>
        <w:tc>
          <w:tcPr>
            <w:tcW w:w="5244" w:type="dxa"/>
          </w:tcPr>
          <w:p w:rsidR="00644D8B" w:rsidRPr="0019741A" w:rsidRDefault="00644D8B" w:rsidP="00981795">
            <w:pPr>
              <w:jc w:val="center"/>
              <w:rPr>
                <w:rFonts w:eastAsiaTheme="minorEastAsia"/>
                <w:sz w:val="20"/>
              </w:rPr>
            </w:pPr>
            <w:r w:rsidRPr="0019741A">
              <w:rPr>
                <w:rFonts w:eastAsiaTheme="minorEastAsia"/>
                <w:sz w:val="20"/>
              </w:rPr>
              <w:t xml:space="preserve">A few tens of </w:t>
            </w:r>
            <w:proofErr w:type="spellStart"/>
            <w:r w:rsidRPr="0019741A">
              <w:rPr>
                <w:rFonts w:eastAsiaTheme="minorEastAsia"/>
                <w:sz w:val="20"/>
              </w:rPr>
              <w:t>Gbps</w:t>
            </w:r>
            <w:proofErr w:type="spellEnd"/>
            <w:r w:rsidRPr="0019741A">
              <w:rPr>
                <w:rFonts w:eastAsiaTheme="minorEastAsia"/>
                <w:sz w:val="20"/>
              </w:rPr>
              <w:t xml:space="preserve"> – a few hundreds of </w:t>
            </w:r>
            <w:proofErr w:type="spellStart"/>
            <w:r w:rsidRPr="0019741A">
              <w:rPr>
                <w:rFonts w:eastAsiaTheme="minorEastAsia"/>
                <w:sz w:val="20"/>
              </w:rPr>
              <w:t>Gbps</w:t>
            </w:r>
            <w:proofErr w:type="spellEnd"/>
          </w:p>
        </w:tc>
      </w:tr>
      <w:tr w:rsidR="00644D8B" w:rsidRPr="000F23EA" w:rsidTr="00981795">
        <w:trPr>
          <w:jc w:val="center"/>
        </w:trPr>
        <w:tc>
          <w:tcPr>
            <w:tcW w:w="3544" w:type="dxa"/>
          </w:tcPr>
          <w:p w:rsidR="00644D8B" w:rsidRPr="0019741A" w:rsidRDefault="00644D8B" w:rsidP="00981795">
            <w:pPr>
              <w:jc w:val="center"/>
              <w:rPr>
                <w:rFonts w:eastAsiaTheme="minorEastAsia"/>
                <w:sz w:val="20"/>
              </w:rPr>
            </w:pPr>
            <w:r w:rsidRPr="0019741A">
              <w:rPr>
                <w:rFonts w:eastAsiaTheme="minorEastAsia"/>
                <w:sz w:val="20"/>
              </w:rPr>
              <w:t>Propagation environment</w:t>
            </w:r>
          </w:p>
        </w:tc>
        <w:tc>
          <w:tcPr>
            <w:tcW w:w="5244" w:type="dxa"/>
          </w:tcPr>
          <w:p w:rsidR="00644D8B" w:rsidRPr="0019741A" w:rsidRDefault="00644D8B" w:rsidP="00981795">
            <w:pPr>
              <w:jc w:val="center"/>
              <w:rPr>
                <w:rFonts w:eastAsiaTheme="minorEastAsia"/>
                <w:sz w:val="20"/>
              </w:rPr>
            </w:pPr>
            <w:r w:rsidRPr="0019741A">
              <w:rPr>
                <w:rFonts w:eastAsiaTheme="minorEastAsia"/>
                <w:sz w:val="20"/>
              </w:rPr>
              <w:t>Office model/two-</w:t>
            </w:r>
            <w:proofErr w:type="spellStart"/>
            <w:ins w:id="25" w:author="Thomas Kürner" w:date="2014-09-15T15:34:00Z">
              <w:r w:rsidR="008500F6">
                <w:rPr>
                  <w:rFonts w:eastAsiaTheme="minorEastAsia"/>
                  <w:sz w:val="20"/>
                </w:rPr>
                <w:t>ray</w:t>
              </w:r>
            </w:ins>
            <w:del w:id="26" w:author="Thomas Kürner" w:date="2014-09-15T15:34:00Z">
              <w:r w:rsidRPr="0019741A" w:rsidDel="008500F6">
                <w:rPr>
                  <w:rFonts w:eastAsiaTheme="minorEastAsia"/>
                  <w:sz w:val="20"/>
                </w:rPr>
                <w:delText xml:space="preserve">wave </w:delText>
              </w:r>
            </w:del>
            <w:r w:rsidRPr="0019741A">
              <w:rPr>
                <w:rFonts w:eastAsiaTheme="minorEastAsia"/>
                <w:sz w:val="20"/>
              </w:rPr>
              <w:t>model</w:t>
            </w:r>
            <w:proofErr w:type="spellEnd"/>
            <w:r w:rsidRPr="0019741A">
              <w:rPr>
                <w:rFonts w:eastAsiaTheme="minorEastAsia"/>
                <w:sz w:val="20"/>
              </w:rPr>
              <w:t xml:space="preserve">  (</w:t>
            </w:r>
            <w:proofErr w:type="spellStart"/>
            <w:r w:rsidRPr="0019741A">
              <w:rPr>
                <w:rFonts w:eastAsiaTheme="minorEastAsia"/>
                <w:sz w:val="20"/>
              </w:rPr>
              <w:t>LoS</w:t>
            </w:r>
            <w:proofErr w:type="spellEnd"/>
            <w:r w:rsidRPr="0019741A">
              <w:rPr>
                <w:rFonts w:eastAsiaTheme="minorEastAsia"/>
                <w:sz w:val="20"/>
              </w:rPr>
              <w:t>/</w:t>
            </w:r>
            <w:proofErr w:type="spellStart"/>
            <w:r w:rsidRPr="0019741A">
              <w:rPr>
                <w:rFonts w:eastAsiaTheme="minorEastAsia"/>
                <w:sz w:val="20"/>
              </w:rPr>
              <w:t>NLoS</w:t>
            </w:r>
            <w:proofErr w:type="spellEnd"/>
            <w:r w:rsidRPr="0019741A">
              <w:rPr>
                <w:rFonts w:eastAsiaTheme="minorEastAsia"/>
                <w:sz w:val="20"/>
              </w:rPr>
              <w:t>)</w:t>
            </w:r>
          </w:p>
        </w:tc>
      </w:tr>
      <w:tr w:rsidR="00644D8B" w:rsidRPr="000F23EA" w:rsidTr="00981795">
        <w:trPr>
          <w:jc w:val="center"/>
        </w:trPr>
        <w:tc>
          <w:tcPr>
            <w:tcW w:w="3544" w:type="dxa"/>
          </w:tcPr>
          <w:p w:rsidR="00644D8B" w:rsidRPr="0019741A" w:rsidRDefault="00644D8B" w:rsidP="00981795">
            <w:pPr>
              <w:jc w:val="center"/>
              <w:rPr>
                <w:rFonts w:eastAsiaTheme="minorEastAsia"/>
                <w:sz w:val="20"/>
              </w:rPr>
            </w:pPr>
            <w:r w:rsidRPr="0019741A">
              <w:rPr>
                <w:rFonts w:eastAsiaTheme="minorEastAsia"/>
                <w:sz w:val="20"/>
              </w:rPr>
              <w:t>Required BER</w:t>
            </w:r>
          </w:p>
        </w:tc>
        <w:tc>
          <w:tcPr>
            <w:tcW w:w="5244" w:type="dxa"/>
          </w:tcPr>
          <w:p w:rsidR="00644D8B" w:rsidRPr="0019741A" w:rsidRDefault="006529DD" w:rsidP="006529DD">
            <w:pPr>
              <w:jc w:val="center"/>
              <w:rPr>
                <w:rFonts w:eastAsiaTheme="minorEastAsia"/>
                <w:sz w:val="20"/>
              </w:rPr>
            </w:pPr>
            <w:ins w:id="27" w:author="Thomas Kürner" w:date="2014-10-30T09:42:00Z">
              <w:r>
                <w:rPr>
                  <w:rFonts w:eastAsiaTheme="minorEastAsia"/>
                  <w:sz w:val="20"/>
                </w:rPr>
                <w:t>10</w:t>
              </w:r>
            </w:ins>
            <w:ins w:id="28" w:author="Thomas Kürner" w:date="2014-10-30T09:43:00Z">
              <w:r>
                <w:rPr>
                  <w:rFonts w:eastAsiaTheme="minorEastAsia"/>
                  <w:sz w:val="20"/>
                  <w:vertAlign w:val="superscript"/>
                </w:rPr>
                <w:t>-12</w:t>
              </w:r>
            </w:ins>
            <w:del w:id="29" w:author="Thomas Kürner" w:date="2014-10-30T09:43:00Z">
              <w:r w:rsidR="00644D8B" w:rsidRPr="0019741A" w:rsidDel="006529DD">
                <w:rPr>
                  <w:rFonts w:eastAsiaTheme="minorEastAsia"/>
                  <w:sz w:val="20"/>
                </w:rPr>
                <w:delText>8</w:delText>
              </w:r>
            </w:del>
            <w:ins w:id="30" w:author="Thomas Kürner" w:date="2014-10-30T09:43:00Z">
              <w:r w:rsidRPr="0019741A" w:rsidDel="006529DD">
                <w:rPr>
                  <w:rFonts w:eastAsiaTheme="minorEastAsia"/>
                  <w:sz w:val="20"/>
                </w:rPr>
                <w:t xml:space="preserve"> </w:t>
              </w:r>
            </w:ins>
            <w:del w:id="31" w:author="Thomas Kürner" w:date="2014-10-30T09:43:00Z">
              <w:r w:rsidR="00644D8B" w:rsidRPr="0019741A" w:rsidDel="006529DD">
                <w:rPr>
                  <w:rFonts w:eastAsiaTheme="minorEastAsia"/>
                  <w:sz w:val="20"/>
                </w:rPr>
                <w:delText>% PER (before retransmission control)</w:delText>
              </w:r>
            </w:del>
          </w:p>
        </w:tc>
      </w:tr>
    </w:tbl>
    <w:p w:rsidR="008500F6" w:rsidRPr="009A6C0B" w:rsidRDefault="008500F6" w:rsidP="008500F6">
      <w:pPr>
        <w:pStyle w:val="Heading3"/>
        <w:numPr>
          <w:ilvl w:val="0"/>
          <w:numId w:val="0"/>
        </w:numPr>
        <w:ind w:left="720"/>
        <w:rPr>
          <w:ins w:id="32" w:author="Thomas Kürner" w:date="2014-09-15T15:29:00Z"/>
        </w:rPr>
      </w:pPr>
      <w:ins w:id="33" w:author="Thomas Kürner" w:date="2014-09-15T15:29:00Z">
        <w:r>
          <w:t>3.1.</w:t>
        </w:r>
      </w:ins>
      <w:ins w:id="34" w:author="Thomas Kürner" w:date="2014-09-15T15:31:00Z">
        <w:r>
          <w:t>4</w:t>
        </w:r>
      </w:ins>
      <w:ins w:id="35" w:author="Thomas Kürner" w:date="2014-09-15T15:29:00Z">
        <w:r>
          <w:tab/>
        </w:r>
      </w:ins>
      <w:ins w:id="36" w:author="Thomas Kürner" w:date="2014-09-15T15:31:00Z">
        <w:r>
          <w:t>Wirele</w:t>
        </w:r>
      </w:ins>
      <w:ins w:id="37" w:author="Thomas Kürner" w:date="2014-09-15T15:32:00Z">
        <w:r>
          <w:t>ss Backhauling/</w:t>
        </w:r>
        <w:proofErr w:type="spellStart"/>
        <w:r>
          <w:t>Fronthauling</w:t>
        </w:r>
      </w:ins>
      <w:proofErr w:type="spellEnd"/>
    </w:p>
    <w:p w:rsidR="008500F6" w:rsidRDefault="009F541A" w:rsidP="009F541A">
      <w:pPr>
        <w:jc w:val="both"/>
        <w:rPr>
          <w:ins w:id="38" w:author="Thomas Kürner" w:date="2014-09-15T15:29:00Z"/>
        </w:rPr>
      </w:pPr>
      <w:ins w:id="39" w:author="Thomas Kürner" w:date="2014-09-17T13:20:00Z">
        <w:r>
          <w:t>A backhaul link is a connection between the base station and a more centralized network element</w:t>
        </w:r>
      </w:ins>
      <w:ins w:id="40" w:author="Thomas Kürner" w:date="2014-09-17T13:22:00Z">
        <w:r>
          <w:t>, whereas t</w:t>
        </w:r>
      </w:ins>
      <w:ins w:id="41" w:author="Thomas Kürner" w:date="2014-09-17T13:20:00Z">
        <w:r w:rsidRPr="00CD3D72">
          <w:t xml:space="preserve">he </w:t>
        </w:r>
        <w:proofErr w:type="spellStart"/>
        <w:r w:rsidRPr="00CD3D72">
          <w:t>fronthaul</w:t>
        </w:r>
        <w:proofErr w:type="spellEnd"/>
        <w:r w:rsidRPr="00CD3D72">
          <w:t xml:space="preserve"> link is the link between the </w:t>
        </w:r>
        <w:r>
          <w:t xml:space="preserve">radio equipment controller of a </w:t>
        </w:r>
        <w:r w:rsidRPr="00CD3D72">
          <w:t>base station and the remote radio head</w:t>
        </w:r>
        <w:r>
          <w:t xml:space="preserve"> (radio unit). </w:t>
        </w:r>
      </w:ins>
      <w:ins w:id="42" w:author="Thomas Kürner" w:date="2014-09-17T13:22:00Z">
        <w:r>
          <w:t xml:space="preserve"> </w:t>
        </w:r>
      </w:ins>
      <w:ins w:id="43" w:author="Thomas Kürner" w:date="2014-09-17T13:20:00Z">
        <w:r>
          <w:t>Future developments like massive deployment of small cells, the implementation of cooperative multipoint transmission (CoMP) and/or Cloud Radio Access Networks (C-RAN) may increase the required data rates for either fronthauling or backhauling or both</w:t>
        </w:r>
      </w:ins>
      <w:ins w:id="44" w:author="Thomas Kürner" w:date="2014-09-17T13:22:00Z">
        <w:r>
          <w:t xml:space="preserve">. </w:t>
        </w:r>
      </w:ins>
      <w:ins w:id="45" w:author="Thomas Kürner" w:date="2014-09-17T13:23:00Z">
        <w:r>
          <w:t>Realizing these links using wireless links may be attractive in situat</w:t>
        </w:r>
      </w:ins>
      <w:ins w:id="46" w:author="Thomas Kürner" w:date="2014-09-18T15:08:00Z">
        <w:r w:rsidR="00686DA9">
          <w:t>i</w:t>
        </w:r>
      </w:ins>
      <w:ins w:id="47" w:author="Thomas Kürner" w:date="2014-09-17T13:23:00Z">
        <w:r>
          <w:t xml:space="preserve">ons, where fiber links are not available. </w:t>
        </w:r>
      </w:ins>
      <w:ins w:id="48" w:author="Thomas Kürner" w:date="2014-09-17T13:24:00Z">
        <w:r w:rsidR="00EE367D">
          <w:t xml:space="preserve">In cases, where several </w:t>
        </w:r>
      </w:ins>
      <w:ins w:id="49" w:author="Thomas Kürner" w:date="2014-11-03T20:59:00Z">
        <w:r w:rsidR="00EE367D">
          <w:t>tens</w:t>
        </w:r>
      </w:ins>
      <w:ins w:id="50" w:author="Thomas Kürner" w:date="2014-09-17T13:24:00Z">
        <w:r>
          <w:t xml:space="preserve"> of </w:t>
        </w:r>
        <w:proofErr w:type="spellStart"/>
        <w:r>
          <w:t>Gbit</w:t>
        </w:r>
        <w:proofErr w:type="spellEnd"/>
        <w:r>
          <w:t>/s are required the THz frequency range can be seen as an att</w:t>
        </w:r>
      </w:ins>
      <w:ins w:id="51" w:author="Thomas Kürner" w:date="2014-09-17T13:25:00Z">
        <w:r>
          <w:t>rac</w:t>
        </w:r>
      </w:ins>
      <w:ins w:id="52" w:author="Thomas Kürner" w:date="2014-09-17T13:24:00Z">
        <w:r>
          <w:t xml:space="preserve">tive solution. </w:t>
        </w:r>
      </w:ins>
      <w:ins w:id="53" w:author="Thomas Kürner" w:date="2014-09-17T13:25:00Z">
        <w:r>
          <w:t>In</w:t>
        </w:r>
      </w:ins>
      <w:ins w:id="54" w:author="Thomas Kürner" w:date="2014-09-17T13:27:00Z">
        <w:r>
          <w:t xml:space="preserve"> the de</w:t>
        </w:r>
      </w:ins>
      <w:ins w:id="55" w:author="Thomas Kürner" w:date="2014-09-17T13:34:00Z">
        <w:r>
          <w:t>monstration described</w:t>
        </w:r>
      </w:ins>
      <w:ins w:id="56" w:author="Thomas Kürner" w:date="2014-09-17T13:27:00Z">
        <w:r w:rsidR="00EE367D">
          <w:t xml:space="preserve"> in</w:t>
        </w:r>
      </w:ins>
      <w:ins w:id="57" w:author="Thomas Kürner" w:date="2014-09-17T13:25:00Z">
        <w:r>
          <w:t xml:space="preserve"> [1]</w:t>
        </w:r>
      </w:ins>
      <w:ins w:id="58" w:author="Thomas Kürner" w:date="2014-09-17T13:26:00Z">
        <w:r>
          <w:t xml:space="preserve"> a data rate of </w:t>
        </w:r>
      </w:ins>
      <w:ins w:id="59" w:author="Thomas Kürner" w:date="2014-09-17T13:33:00Z">
        <w:r>
          <w:t>24</w:t>
        </w:r>
      </w:ins>
      <w:ins w:id="60" w:author="Thomas Kürner" w:date="2014-09-17T13:26:00Z">
        <w:r>
          <w:t xml:space="preserve"> </w:t>
        </w:r>
        <w:proofErr w:type="spellStart"/>
        <w:r>
          <w:t>Gbit</w:t>
        </w:r>
        <w:proofErr w:type="spellEnd"/>
        <w:r>
          <w:t>/s has been a</w:t>
        </w:r>
      </w:ins>
      <w:ins w:id="61" w:author="Thomas Kürner" w:date="2014-09-17T13:27:00Z">
        <w:r>
          <w:t>ch</w:t>
        </w:r>
      </w:ins>
      <w:ins w:id="62" w:author="Thomas Kürner" w:date="2014-09-17T13:26:00Z">
        <w:r>
          <w:t>i</w:t>
        </w:r>
      </w:ins>
      <w:ins w:id="63" w:author="Thomas Kürner" w:date="2014-09-17T13:27:00Z">
        <w:r>
          <w:t>e</w:t>
        </w:r>
      </w:ins>
      <w:ins w:id="64" w:author="Thomas Kürner" w:date="2014-09-17T13:26:00Z">
        <w:r>
          <w:t>ved over a link distance of 1 km.</w:t>
        </w:r>
      </w:ins>
    </w:p>
    <w:p w:rsidR="008500F6" w:rsidRDefault="008500F6" w:rsidP="008500F6">
      <w:pPr>
        <w:pStyle w:val="TableNo"/>
        <w:rPr>
          <w:ins w:id="65" w:author="Thomas Kürner" w:date="2014-09-15T15:29:00Z"/>
          <w:lang w:eastAsia="ja-JP"/>
        </w:rPr>
      </w:pPr>
      <w:ins w:id="66" w:author="Thomas Kürner" w:date="2014-09-15T15:29:00Z">
        <w:r>
          <w:rPr>
            <w:rFonts w:hint="eastAsia"/>
            <w:lang w:eastAsia="ja-JP"/>
          </w:rPr>
          <w:t xml:space="preserve">Table </w:t>
        </w:r>
      </w:ins>
      <w:ins w:id="67" w:author="Thomas Kürner" w:date="2014-09-15T15:30:00Z">
        <w:r>
          <w:rPr>
            <w:lang w:eastAsia="ja-JP"/>
          </w:rPr>
          <w:t>4</w:t>
        </w:r>
      </w:ins>
    </w:p>
    <w:p w:rsidR="008500F6" w:rsidRDefault="008500F6" w:rsidP="008500F6">
      <w:pPr>
        <w:pStyle w:val="Tabletitle"/>
        <w:rPr>
          <w:ins w:id="68" w:author="Thomas Kürner" w:date="2014-09-15T15:29:00Z"/>
          <w:lang w:eastAsia="ja-JP"/>
        </w:rPr>
      </w:pPr>
      <w:ins w:id="69" w:author="Thomas Kürner" w:date="2014-09-15T15:29:00Z">
        <w:r>
          <w:rPr>
            <w:rFonts w:hint="eastAsia"/>
            <w:lang w:eastAsia="ja-JP"/>
          </w:rPr>
          <w:t>Typical requirements</w:t>
        </w:r>
      </w:ins>
    </w:p>
    <w:tbl>
      <w:tblPr>
        <w:tblStyle w:val="TableGrid"/>
        <w:tblW w:w="0" w:type="auto"/>
        <w:jc w:val="center"/>
        <w:tblLook w:val="04A0" w:firstRow="1" w:lastRow="0" w:firstColumn="1" w:lastColumn="0" w:noHBand="0" w:noVBand="1"/>
      </w:tblPr>
      <w:tblGrid>
        <w:gridCol w:w="3544"/>
        <w:gridCol w:w="5244"/>
      </w:tblGrid>
      <w:tr w:rsidR="008500F6" w:rsidRPr="000F23EA" w:rsidTr="00EE367D">
        <w:trPr>
          <w:jc w:val="center"/>
          <w:ins w:id="70" w:author="Thomas Kürner" w:date="2014-09-15T15:29:00Z"/>
        </w:trPr>
        <w:tc>
          <w:tcPr>
            <w:tcW w:w="3544" w:type="dxa"/>
          </w:tcPr>
          <w:p w:rsidR="008500F6" w:rsidRPr="0019741A" w:rsidRDefault="008500F6" w:rsidP="00EE367D">
            <w:pPr>
              <w:jc w:val="center"/>
              <w:rPr>
                <w:ins w:id="71" w:author="Thomas Kürner" w:date="2014-09-15T15:29:00Z"/>
                <w:rFonts w:eastAsiaTheme="minorEastAsia"/>
                <w:sz w:val="20"/>
              </w:rPr>
            </w:pPr>
            <w:ins w:id="72" w:author="Thomas Kürner" w:date="2014-09-15T15:29:00Z">
              <w:r w:rsidRPr="0019741A">
                <w:rPr>
                  <w:rFonts w:eastAsiaTheme="minorEastAsia"/>
                  <w:sz w:val="20"/>
                </w:rPr>
                <w:t>Communication distance</w:t>
              </w:r>
            </w:ins>
          </w:p>
        </w:tc>
        <w:tc>
          <w:tcPr>
            <w:tcW w:w="5244" w:type="dxa"/>
          </w:tcPr>
          <w:p w:rsidR="008500F6" w:rsidRPr="0019741A" w:rsidRDefault="006529DD" w:rsidP="00EE367D">
            <w:pPr>
              <w:jc w:val="center"/>
              <w:rPr>
                <w:ins w:id="73" w:author="Thomas Kürner" w:date="2014-09-15T15:29:00Z"/>
                <w:rFonts w:eastAsiaTheme="minorEastAsia"/>
                <w:sz w:val="20"/>
              </w:rPr>
            </w:pPr>
            <w:ins w:id="74" w:author="Thomas Kürner" w:date="2014-10-30T09:42:00Z">
              <w:r>
                <w:rPr>
                  <w:rFonts w:eastAsiaTheme="minorEastAsia"/>
                  <w:sz w:val="20"/>
                </w:rPr>
                <w:t>500 m to 1 km</w:t>
              </w:r>
            </w:ins>
          </w:p>
        </w:tc>
      </w:tr>
      <w:tr w:rsidR="008500F6" w:rsidRPr="000F23EA" w:rsidTr="00EE367D">
        <w:trPr>
          <w:jc w:val="center"/>
          <w:ins w:id="75" w:author="Thomas Kürner" w:date="2014-09-15T15:29:00Z"/>
        </w:trPr>
        <w:tc>
          <w:tcPr>
            <w:tcW w:w="3544" w:type="dxa"/>
          </w:tcPr>
          <w:p w:rsidR="008500F6" w:rsidRPr="0019741A" w:rsidRDefault="008500F6" w:rsidP="00EE367D">
            <w:pPr>
              <w:jc w:val="center"/>
              <w:rPr>
                <w:ins w:id="76" w:author="Thomas Kürner" w:date="2014-09-15T15:29:00Z"/>
                <w:rFonts w:eastAsiaTheme="minorEastAsia"/>
                <w:sz w:val="20"/>
              </w:rPr>
            </w:pPr>
            <w:ins w:id="77" w:author="Thomas Kürner" w:date="2014-09-15T15:29:00Z">
              <w:r w:rsidRPr="000F23EA">
                <w:rPr>
                  <w:rFonts w:hint="eastAsia"/>
                  <w:sz w:val="20"/>
                </w:rPr>
                <w:t>Data</w:t>
              </w:r>
              <w:r w:rsidRPr="0019741A">
                <w:rPr>
                  <w:rFonts w:eastAsiaTheme="minorEastAsia"/>
                  <w:sz w:val="20"/>
                </w:rPr>
                <w:t xml:space="preserve"> speed</w:t>
              </w:r>
            </w:ins>
          </w:p>
        </w:tc>
        <w:tc>
          <w:tcPr>
            <w:tcW w:w="5244" w:type="dxa"/>
          </w:tcPr>
          <w:p w:rsidR="008500F6" w:rsidRPr="0019741A" w:rsidRDefault="00EE367D" w:rsidP="00EE367D">
            <w:pPr>
              <w:jc w:val="center"/>
              <w:rPr>
                <w:ins w:id="78" w:author="Thomas Kürner" w:date="2014-09-15T15:29:00Z"/>
                <w:rFonts w:eastAsiaTheme="minorEastAsia"/>
                <w:sz w:val="20"/>
              </w:rPr>
            </w:pPr>
            <w:ins w:id="79" w:author="Thomas Kürner" w:date="2014-11-03T21:00:00Z">
              <w:r>
                <w:rPr>
                  <w:rFonts w:eastAsiaTheme="minorEastAsia"/>
                  <w:sz w:val="20"/>
                </w:rPr>
                <w:t>u</w:t>
              </w:r>
            </w:ins>
            <w:ins w:id="80" w:author="Thomas Kürner" w:date="2014-10-30T09:42:00Z">
              <w:r w:rsidR="006529DD">
                <w:rPr>
                  <w:rFonts w:eastAsiaTheme="minorEastAsia"/>
                  <w:sz w:val="20"/>
                </w:rPr>
                <w:t xml:space="preserve">p to 100 </w:t>
              </w:r>
              <w:proofErr w:type="spellStart"/>
              <w:r w:rsidR="006529DD">
                <w:rPr>
                  <w:rFonts w:eastAsiaTheme="minorEastAsia"/>
                  <w:sz w:val="20"/>
                </w:rPr>
                <w:t>Gbps</w:t>
              </w:r>
            </w:ins>
            <w:proofErr w:type="spellEnd"/>
          </w:p>
        </w:tc>
      </w:tr>
      <w:tr w:rsidR="008500F6" w:rsidRPr="000F23EA" w:rsidTr="00EE367D">
        <w:trPr>
          <w:jc w:val="center"/>
          <w:ins w:id="81" w:author="Thomas Kürner" w:date="2014-09-15T15:29:00Z"/>
        </w:trPr>
        <w:tc>
          <w:tcPr>
            <w:tcW w:w="3544" w:type="dxa"/>
          </w:tcPr>
          <w:p w:rsidR="008500F6" w:rsidRPr="0019741A" w:rsidRDefault="008500F6" w:rsidP="00EE367D">
            <w:pPr>
              <w:jc w:val="center"/>
              <w:rPr>
                <w:ins w:id="82" w:author="Thomas Kürner" w:date="2014-09-15T15:29:00Z"/>
                <w:rFonts w:eastAsiaTheme="minorEastAsia"/>
                <w:sz w:val="20"/>
              </w:rPr>
            </w:pPr>
            <w:ins w:id="83" w:author="Thomas Kürner" w:date="2014-09-15T15:29:00Z">
              <w:r w:rsidRPr="0019741A">
                <w:rPr>
                  <w:rFonts w:eastAsiaTheme="minorEastAsia"/>
                  <w:sz w:val="20"/>
                </w:rPr>
                <w:lastRenderedPageBreak/>
                <w:t>Propagation environment</w:t>
              </w:r>
            </w:ins>
          </w:p>
        </w:tc>
        <w:tc>
          <w:tcPr>
            <w:tcW w:w="5244" w:type="dxa"/>
          </w:tcPr>
          <w:p w:rsidR="008500F6" w:rsidRPr="0019741A" w:rsidRDefault="00EE367D" w:rsidP="00EE367D">
            <w:pPr>
              <w:jc w:val="center"/>
              <w:rPr>
                <w:ins w:id="84" w:author="Thomas Kürner" w:date="2014-09-15T15:29:00Z"/>
                <w:rFonts w:eastAsiaTheme="minorEastAsia"/>
                <w:sz w:val="20"/>
              </w:rPr>
            </w:pPr>
            <w:ins w:id="85" w:author="Thomas Kürner" w:date="2014-11-03T21:00:00Z">
              <w:r>
                <w:rPr>
                  <w:rFonts w:eastAsiaTheme="minorEastAsia"/>
                  <w:sz w:val="20"/>
                </w:rPr>
                <w:t>o</w:t>
              </w:r>
            </w:ins>
            <w:ins w:id="86" w:author="Thomas Kürner" w:date="2014-10-30T09:42:00Z">
              <w:r w:rsidR="006529DD">
                <w:rPr>
                  <w:rFonts w:eastAsiaTheme="minorEastAsia"/>
                  <w:sz w:val="20"/>
                </w:rPr>
                <w:t>utdoor</w:t>
              </w:r>
            </w:ins>
          </w:p>
        </w:tc>
      </w:tr>
      <w:tr w:rsidR="008500F6" w:rsidRPr="000F23EA" w:rsidTr="00EE367D">
        <w:trPr>
          <w:jc w:val="center"/>
          <w:ins w:id="87" w:author="Thomas Kürner" w:date="2014-09-15T15:29:00Z"/>
        </w:trPr>
        <w:tc>
          <w:tcPr>
            <w:tcW w:w="3544" w:type="dxa"/>
          </w:tcPr>
          <w:p w:rsidR="008500F6" w:rsidRPr="0019741A" w:rsidRDefault="008500F6" w:rsidP="00EE367D">
            <w:pPr>
              <w:jc w:val="center"/>
              <w:rPr>
                <w:ins w:id="88" w:author="Thomas Kürner" w:date="2014-09-15T15:29:00Z"/>
                <w:rFonts w:eastAsiaTheme="minorEastAsia"/>
                <w:sz w:val="20"/>
              </w:rPr>
            </w:pPr>
            <w:ins w:id="89" w:author="Thomas Kürner" w:date="2014-09-15T15:29:00Z">
              <w:r w:rsidRPr="0019741A">
                <w:rPr>
                  <w:rFonts w:eastAsiaTheme="minorEastAsia"/>
                  <w:sz w:val="20"/>
                </w:rPr>
                <w:t>Required BER</w:t>
              </w:r>
            </w:ins>
          </w:p>
        </w:tc>
        <w:tc>
          <w:tcPr>
            <w:tcW w:w="5244" w:type="dxa"/>
          </w:tcPr>
          <w:p w:rsidR="008500F6" w:rsidRPr="0019741A" w:rsidRDefault="00545A16" w:rsidP="00EE367D">
            <w:pPr>
              <w:jc w:val="center"/>
              <w:rPr>
                <w:ins w:id="90" w:author="Thomas Kürner" w:date="2014-09-15T15:29:00Z"/>
                <w:rFonts w:eastAsiaTheme="minorEastAsia"/>
                <w:sz w:val="20"/>
              </w:rPr>
            </w:pPr>
            <w:ins w:id="91" w:author="Thomas Kürner" w:date="2014-09-15T15:30:00Z">
              <w:r>
                <w:rPr>
                  <w:rFonts w:eastAsiaTheme="minorEastAsia"/>
                  <w:sz w:val="20"/>
                </w:rPr>
                <w:t>T</w:t>
              </w:r>
              <w:r w:rsidR="008500F6">
                <w:rPr>
                  <w:rFonts w:eastAsiaTheme="minorEastAsia"/>
                  <w:sz w:val="20"/>
                </w:rPr>
                <w:t>bd</w:t>
              </w:r>
            </w:ins>
          </w:p>
        </w:tc>
      </w:tr>
    </w:tbl>
    <w:p w:rsidR="008500F6" w:rsidRDefault="008500F6" w:rsidP="008500F6">
      <w:pPr>
        <w:pStyle w:val="Heading2"/>
        <w:numPr>
          <w:ilvl w:val="0"/>
          <w:numId w:val="0"/>
        </w:numPr>
        <w:ind w:left="576"/>
        <w:rPr>
          <w:ins w:id="92" w:author="Thomas Kürner" w:date="2014-09-15T15:29:00Z"/>
        </w:rPr>
      </w:pPr>
    </w:p>
    <w:p w:rsidR="00644D8B" w:rsidRPr="000F23EA" w:rsidRDefault="00644D8B" w:rsidP="00644D8B">
      <w:pPr>
        <w:pStyle w:val="Heading2"/>
      </w:pPr>
      <w:r w:rsidRPr="000F23EA">
        <w:rPr>
          <w:rFonts w:hint="eastAsia"/>
        </w:rPr>
        <w:t>3.2</w:t>
      </w:r>
      <w:r w:rsidRPr="000F23EA">
        <w:tab/>
      </w:r>
      <w:proofErr w:type="gramStart"/>
      <w:r w:rsidRPr="000F23EA">
        <w:t>THz</w:t>
      </w:r>
      <w:ins w:id="93" w:author="Thomas Kürner" w:date="2014-11-03T21:00:00Z">
        <w:r w:rsidR="00EE367D">
          <w:t xml:space="preserve"> </w:t>
        </w:r>
      </w:ins>
      <w:r w:rsidRPr="000F23EA">
        <w:t xml:space="preserve"> </w:t>
      </w:r>
      <w:r w:rsidRPr="000F23EA">
        <w:rPr>
          <w:rFonts w:hint="eastAsia"/>
        </w:rPr>
        <w:t>t</w:t>
      </w:r>
      <w:r w:rsidRPr="000F23EA">
        <w:t>ransceiver</w:t>
      </w:r>
      <w:proofErr w:type="gramEnd"/>
      <w:r w:rsidRPr="000F23EA">
        <w:t xml:space="preserve"> technologies</w:t>
      </w:r>
    </w:p>
    <w:p w:rsidR="00644D8B" w:rsidRPr="00667887" w:rsidRDefault="00644D8B" w:rsidP="00644D8B">
      <w:pPr>
        <w:pStyle w:val="Heading3"/>
      </w:pPr>
      <w:r w:rsidRPr="00667887">
        <w:t>3.2.</w:t>
      </w:r>
      <w:r>
        <w:rPr>
          <w:rFonts w:hint="eastAsia"/>
        </w:rPr>
        <w:t>1</w:t>
      </w:r>
      <w:r w:rsidRPr="00667887">
        <w:tab/>
        <w:t>300GHz transceiver using MMIC</w:t>
      </w:r>
    </w:p>
    <w:p w:rsidR="00644D8B" w:rsidRDefault="00644D8B" w:rsidP="00644D8B">
      <w:r>
        <w:t xml:space="preserve">Figure </w:t>
      </w:r>
      <w:r>
        <w:rPr>
          <w:rFonts w:hint="eastAsia"/>
        </w:rPr>
        <w:t>4</w:t>
      </w:r>
      <w:r w:rsidRPr="001E68DB">
        <w:t xml:space="preserve"> shows a </w:t>
      </w:r>
      <w:r>
        <w:rPr>
          <w:rFonts w:hint="eastAsia"/>
        </w:rPr>
        <w:t>block</w:t>
      </w:r>
      <w:ins w:id="94" w:author="Thomas Kürner" w:date="2014-11-03T21:01:00Z">
        <w:r w:rsidR="00EE367D">
          <w:t xml:space="preserve"> </w:t>
        </w:r>
      </w:ins>
      <w:r>
        <w:rPr>
          <w:rFonts w:hint="eastAsia"/>
        </w:rPr>
        <w:t>diagram</w:t>
      </w:r>
      <w:r w:rsidRPr="001E68DB">
        <w:t xml:space="preserve"> of the ove</w:t>
      </w:r>
      <w:r>
        <w:t>rall structure of a transmi</w:t>
      </w:r>
      <w:r>
        <w:rPr>
          <w:rFonts w:hint="eastAsia"/>
        </w:rPr>
        <w:t>tter</w:t>
      </w:r>
      <w:r w:rsidRPr="001E68DB">
        <w:t xml:space="preserve"> module. A diagonal horn antenna, power amp</w:t>
      </w:r>
      <w:r>
        <w:rPr>
          <w:rFonts w:hint="eastAsia"/>
        </w:rPr>
        <w:t>lifier</w:t>
      </w:r>
      <w:r w:rsidRPr="001E68DB">
        <w:t>, modulat</w:t>
      </w:r>
      <w:r>
        <w:rPr>
          <w:rFonts w:hint="eastAsia"/>
        </w:rPr>
        <w:t>or</w:t>
      </w:r>
      <w:r w:rsidRPr="001E68DB">
        <w:t>, and</w:t>
      </w:r>
      <w:r>
        <w:rPr>
          <w:rFonts w:hint="eastAsia"/>
        </w:rPr>
        <w:t xml:space="preserve"> multiplier are mounted in the</w:t>
      </w:r>
      <w:r w:rsidRPr="001E68DB">
        <w:t xml:space="preserve"> metal waveguide package. The multiplier </w:t>
      </w:r>
      <w:r>
        <w:rPr>
          <w:rFonts w:hint="eastAsia"/>
        </w:rPr>
        <w:t xml:space="preserve">multiples </w:t>
      </w:r>
      <w:r w:rsidRPr="001E68DB">
        <w:t>75GHz</w:t>
      </w:r>
      <w:r>
        <w:rPr>
          <w:rFonts w:hint="eastAsia"/>
        </w:rPr>
        <w:t xml:space="preserve"> carrier generated by local</w:t>
      </w:r>
      <w:r w:rsidRPr="001E68DB">
        <w:t xml:space="preserve"> oscillator and the 20GHzsignals</w:t>
      </w:r>
      <w:r>
        <w:rPr>
          <w:rFonts w:hint="eastAsia"/>
        </w:rPr>
        <w:t xml:space="preserve"> are supplied to the modulator</w:t>
      </w:r>
      <w:r w:rsidRPr="001E68DB">
        <w:t xml:space="preserve">. To evaluate the transmission module, an evaluation system is configured by installing a receiver module to perform evaluation. The receiver module </w:t>
      </w:r>
      <w:r>
        <w:rPr>
          <w:rFonts w:hint="eastAsia"/>
        </w:rPr>
        <w:t>consists</w:t>
      </w:r>
      <w:r w:rsidRPr="001E68DB">
        <w:t xml:space="preserve"> of a standard horn antenna (24dBi) and a waveguide module equipped with a </w:t>
      </w:r>
      <w:proofErr w:type="spellStart"/>
      <w:r w:rsidRPr="001E68DB">
        <w:t>Schottky</w:t>
      </w:r>
      <w:proofErr w:type="spellEnd"/>
      <w:r>
        <w:t xml:space="preserve"> barrier diode. Figure </w:t>
      </w:r>
      <w:r>
        <w:rPr>
          <w:rFonts w:hint="eastAsia"/>
        </w:rPr>
        <w:t>5</w:t>
      </w:r>
      <w:r w:rsidRPr="001E68DB">
        <w:t xml:space="preserve"> shows the measured spectrum of a 20 </w:t>
      </w:r>
      <w:proofErr w:type="spellStart"/>
      <w:r w:rsidRPr="001E68DB">
        <w:t>Gbps</w:t>
      </w:r>
      <w:proofErr w:type="spellEnd"/>
      <w:r w:rsidRPr="001E68DB">
        <w:t xml:space="preserve"> ASK signal (300 GHz) at the power amp</w:t>
      </w:r>
      <w:r>
        <w:rPr>
          <w:rFonts w:hint="eastAsia"/>
        </w:rPr>
        <w:t>lifier</w:t>
      </w:r>
      <w:r w:rsidRPr="001E68DB">
        <w:t xml:space="preserve"> output terminal. A modulating signal at a center frequency of 300GHz+/-20GHz was observed </w:t>
      </w:r>
      <w:r>
        <w:rPr>
          <w:rFonts w:hint="eastAsia"/>
        </w:rPr>
        <w:t>by the output spectrum</w:t>
      </w:r>
      <w:r w:rsidRPr="001E68DB">
        <w:t xml:space="preserve"> the m</w:t>
      </w:r>
      <w:r>
        <w:t>odulator</w:t>
      </w:r>
      <w:r>
        <w:rPr>
          <w:rFonts w:hint="eastAsia"/>
        </w:rPr>
        <w:t xml:space="preserve">, as shown in </w:t>
      </w:r>
      <w:r>
        <w:t xml:space="preserve">Figure </w:t>
      </w:r>
      <w:r>
        <w:rPr>
          <w:rFonts w:hint="eastAsia"/>
        </w:rPr>
        <w:t>6</w:t>
      </w:r>
      <w:r w:rsidRPr="001E68DB">
        <w:t>.</w:t>
      </w:r>
    </w:p>
    <w:p w:rsidR="00644D8B" w:rsidRDefault="00644D8B" w:rsidP="00644D8B">
      <w:pPr>
        <w:pStyle w:val="FigureNo"/>
        <w:rPr>
          <w:lang w:eastAsia="ja-JP"/>
        </w:rPr>
      </w:pPr>
      <w:r>
        <w:rPr>
          <w:rFonts w:hint="eastAsia"/>
          <w:lang w:eastAsia="ja-JP"/>
        </w:rPr>
        <w:t>Figure 4</w:t>
      </w:r>
    </w:p>
    <w:p w:rsidR="00644D8B" w:rsidRDefault="00644D8B" w:rsidP="00644D8B">
      <w:pPr>
        <w:pStyle w:val="Figuretitle"/>
        <w:rPr>
          <w:lang w:eastAsia="ja-JP"/>
        </w:rPr>
      </w:pPr>
      <w:r>
        <w:rPr>
          <w:rFonts w:hint="eastAsia"/>
          <w:lang w:eastAsia="ja-JP"/>
        </w:rPr>
        <w:t>Block</w:t>
      </w:r>
      <w:ins w:id="95" w:author="Thomas Kürner" w:date="2014-11-03T21:01:00Z">
        <w:r w:rsidR="00EE367D">
          <w:rPr>
            <w:lang w:eastAsia="ja-JP"/>
          </w:rPr>
          <w:t xml:space="preserve"> </w:t>
        </w:r>
      </w:ins>
      <w:r>
        <w:rPr>
          <w:rFonts w:hint="eastAsia"/>
          <w:lang w:eastAsia="ja-JP"/>
        </w:rPr>
        <w:t>diagram of transmitter module</w:t>
      </w:r>
    </w:p>
    <w:p w:rsidR="00644D8B" w:rsidRDefault="00644D8B" w:rsidP="00644D8B">
      <w:pPr>
        <w:jc w:val="center"/>
      </w:pPr>
      <w:r w:rsidRPr="0019741A">
        <w:rPr>
          <w:noProof/>
          <w:lang w:eastAsia="en-US"/>
        </w:rPr>
        <w:drawing>
          <wp:inline distT="0" distB="0" distL="0" distR="0">
            <wp:extent cx="4213602" cy="171450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13602" cy="1714500"/>
                    </a:xfrm>
                    <a:prstGeom prst="rect">
                      <a:avLst/>
                    </a:prstGeom>
                    <a:noFill/>
                    <a:ln>
                      <a:noFill/>
                    </a:ln>
                  </pic:spPr>
                </pic:pic>
              </a:graphicData>
            </a:graphic>
          </wp:inline>
        </w:drawing>
      </w:r>
    </w:p>
    <w:p w:rsidR="00644D8B" w:rsidRDefault="00644D8B" w:rsidP="00644D8B">
      <w:pPr>
        <w:pStyle w:val="FigureNo"/>
        <w:spacing w:before="960"/>
        <w:rPr>
          <w:lang w:eastAsia="ja-JP"/>
        </w:rPr>
      </w:pPr>
      <w:r>
        <w:rPr>
          <w:rFonts w:hint="eastAsia"/>
          <w:lang w:eastAsia="ja-JP"/>
        </w:rPr>
        <w:lastRenderedPageBreak/>
        <w:t>Figure 5</w:t>
      </w:r>
    </w:p>
    <w:p w:rsidR="00644D8B" w:rsidRDefault="00644D8B" w:rsidP="00644D8B">
      <w:pPr>
        <w:pStyle w:val="Figuretitle"/>
        <w:rPr>
          <w:lang w:eastAsia="ja-JP"/>
        </w:rPr>
      </w:pPr>
      <w:proofErr w:type="spellStart"/>
      <w:r>
        <w:rPr>
          <w:rFonts w:hint="eastAsia"/>
          <w:lang w:eastAsia="ja-JP"/>
        </w:rPr>
        <w:t>Eyediagram</w:t>
      </w:r>
      <w:proofErr w:type="spellEnd"/>
      <w:r>
        <w:rPr>
          <w:rFonts w:hint="eastAsia"/>
          <w:lang w:eastAsia="ja-JP"/>
        </w:rPr>
        <w:t xml:space="preserve"> of 20 </w:t>
      </w:r>
      <w:proofErr w:type="spellStart"/>
      <w:r>
        <w:rPr>
          <w:rFonts w:hint="eastAsia"/>
          <w:lang w:eastAsia="ja-JP"/>
        </w:rPr>
        <w:t>Gbps</w:t>
      </w:r>
      <w:proofErr w:type="spellEnd"/>
      <w:r>
        <w:rPr>
          <w:rFonts w:hint="eastAsia"/>
          <w:lang w:eastAsia="ja-JP"/>
        </w:rPr>
        <w:t xml:space="preserve"> signal of transmitter module</w:t>
      </w:r>
    </w:p>
    <w:p w:rsidR="00644D8B" w:rsidRDefault="00644D8B" w:rsidP="00644D8B">
      <w:pPr>
        <w:jc w:val="center"/>
      </w:pPr>
      <w:r w:rsidRPr="0019741A">
        <w:rPr>
          <w:noProof/>
          <w:lang w:eastAsia="en-US"/>
        </w:rPr>
        <w:drawing>
          <wp:inline distT="0" distB="0" distL="0" distR="0">
            <wp:extent cx="3345180" cy="1805940"/>
            <wp:effectExtent l="0" t="0" r="7620" b="381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45180" cy="1805940"/>
                    </a:xfrm>
                    <a:prstGeom prst="rect">
                      <a:avLst/>
                    </a:prstGeom>
                    <a:noFill/>
                    <a:ln>
                      <a:noFill/>
                    </a:ln>
                  </pic:spPr>
                </pic:pic>
              </a:graphicData>
            </a:graphic>
          </wp:inline>
        </w:drawing>
      </w:r>
    </w:p>
    <w:p w:rsidR="00644D8B" w:rsidRDefault="00644D8B" w:rsidP="00644D8B">
      <w:pPr>
        <w:pStyle w:val="FigureNo"/>
        <w:rPr>
          <w:lang w:eastAsia="ja-JP"/>
        </w:rPr>
      </w:pPr>
      <w:r>
        <w:rPr>
          <w:rFonts w:hint="eastAsia"/>
          <w:lang w:eastAsia="ja-JP"/>
        </w:rPr>
        <w:t>Figure 6</w:t>
      </w:r>
    </w:p>
    <w:p w:rsidR="00644D8B" w:rsidRDefault="00644D8B" w:rsidP="00644D8B">
      <w:pPr>
        <w:pStyle w:val="Figuretitle"/>
        <w:rPr>
          <w:lang w:eastAsia="ja-JP"/>
        </w:rPr>
      </w:pPr>
      <w:r>
        <w:rPr>
          <w:rFonts w:hint="eastAsia"/>
          <w:lang w:eastAsia="ja-JP"/>
        </w:rPr>
        <w:t>Output spectrum of power amplifier</w:t>
      </w:r>
    </w:p>
    <w:p w:rsidR="00644D8B" w:rsidRDefault="00644D8B" w:rsidP="00644D8B">
      <w:pPr>
        <w:jc w:val="center"/>
        <w:rPr>
          <w:ins w:id="96" w:author="Thomas Kürner" w:date="2014-09-17T13:45:00Z"/>
        </w:rPr>
      </w:pPr>
      <w:r w:rsidRPr="0019741A">
        <w:rPr>
          <w:noProof/>
          <w:lang w:eastAsia="en-US"/>
        </w:rPr>
        <w:drawing>
          <wp:inline distT="0" distB="0" distL="0" distR="0">
            <wp:extent cx="4503420" cy="328422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03420" cy="3284220"/>
                    </a:xfrm>
                    <a:prstGeom prst="rect">
                      <a:avLst/>
                    </a:prstGeom>
                    <a:noFill/>
                    <a:ln>
                      <a:noFill/>
                    </a:ln>
                  </pic:spPr>
                </pic:pic>
              </a:graphicData>
            </a:graphic>
          </wp:inline>
        </w:drawing>
      </w:r>
    </w:p>
    <w:p w:rsidR="00197950" w:rsidRDefault="00197950" w:rsidP="00644D8B">
      <w:pPr>
        <w:jc w:val="center"/>
        <w:rPr>
          <w:ins w:id="97" w:author="Thomas Kürner" w:date="2014-09-17T13:45:00Z"/>
        </w:rPr>
      </w:pPr>
    </w:p>
    <w:p w:rsidR="00197950" w:rsidRDefault="00197950" w:rsidP="00197950">
      <w:pPr>
        <w:rPr>
          <w:ins w:id="98" w:author="Thomas Kürner" w:date="2014-09-17T13:52:00Z"/>
        </w:rPr>
      </w:pPr>
      <w:ins w:id="99" w:author="Thomas Kürner" w:date="2014-09-17T13:45:00Z">
        <w:r>
          <w:t xml:space="preserve">Another </w:t>
        </w:r>
      </w:ins>
      <w:ins w:id="100" w:author="Thomas Kürner" w:date="2014-09-17T13:46:00Z">
        <w:r>
          <w:t>approach using MMIC technol</w:t>
        </w:r>
      </w:ins>
      <w:ins w:id="101" w:author="Thomas Kürner" w:date="2014-09-17T13:48:00Z">
        <w:r>
          <w:t>o</w:t>
        </w:r>
      </w:ins>
      <w:ins w:id="102" w:author="Thomas Kürner" w:date="2014-09-17T13:46:00Z">
        <w:r>
          <w:t xml:space="preserve">gy is reported in [1], where a sub-harmonic quadrature transmitter </w:t>
        </w:r>
      </w:ins>
      <w:ins w:id="103" w:author="Thomas Kürner" w:date="2014-09-17T13:47:00Z">
        <w:r>
          <w:t>operating at 240 GHz is presented.</w:t>
        </w:r>
      </w:ins>
      <w:ins w:id="104" w:author="Thomas Kürner" w:date="2014-09-17T13:49:00Z">
        <w:r>
          <w:t xml:space="preserve"> Transmitter characteristics are contai</w:t>
        </w:r>
      </w:ins>
      <w:ins w:id="105" w:author="Thomas Kürner" w:date="2014-11-03T21:02:00Z">
        <w:r w:rsidR="00EE367D">
          <w:t>ne</w:t>
        </w:r>
      </w:ins>
      <w:ins w:id="106" w:author="Thomas Kürner" w:date="2014-09-17T13:49:00Z">
        <w:r>
          <w:t>d in [1] as well.</w:t>
        </w:r>
      </w:ins>
      <w:ins w:id="107" w:author="Thomas Kürner" w:date="2014-09-17T13:47:00Z">
        <w:r>
          <w:t xml:space="preserve"> </w:t>
        </w:r>
      </w:ins>
      <w:ins w:id="108" w:author="Thomas Kürner" w:date="2014-09-17T13:48:00Z">
        <w:r>
          <w:t>Although the carrier frequency with this solution is below 275 GHz, the information gives some hints on the transc</w:t>
        </w:r>
      </w:ins>
      <w:ins w:id="109" w:author="Thomas Kürner" w:date="2014-09-17T13:49:00Z">
        <w:r>
          <w:t>eiver characteristics, w</w:t>
        </w:r>
      </w:ins>
      <w:ins w:id="110" w:author="Thomas Kürner" w:date="2014-09-17T13:50:00Z">
        <w:r>
          <w:t>h</w:t>
        </w:r>
      </w:ins>
      <w:ins w:id="111" w:author="Thomas Kürner" w:date="2014-09-17T13:49:00Z">
        <w:r>
          <w:t xml:space="preserve">ich can be expected </w:t>
        </w:r>
      </w:ins>
      <w:ins w:id="112" w:author="Thomas Kürner" w:date="2014-09-17T13:50:00Z">
        <w:r w:rsidR="00EE367D">
          <w:t>in the lower THz freq</w:t>
        </w:r>
      </w:ins>
      <w:ins w:id="113" w:author="Thomas Kürner" w:date="2014-11-03T21:03:00Z">
        <w:r w:rsidR="00EE367D">
          <w:t>ue</w:t>
        </w:r>
      </w:ins>
      <w:ins w:id="114" w:author="Thomas Kürner" w:date="2014-09-17T13:50:00Z">
        <w:r>
          <w:t>ncy range.</w:t>
        </w:r>
      </w:ins>
      <w:ins w:id="115" w:author="Thomas Kürner" w:date="2014-09-17T13:52:00Z">
        <w:r>
          <w:t xml:space="preserve"> </w:t>
        </w:r>
      </w:ins>
    </w:p>
    <w:p w:rsidR="00197950" w:rsidRDefault="00197950" w:rsidP="00197950">
      <w:pPr>
        <w:rPr>
          <w:ins w:id="116" w:author="Thomas Kürner" w:date="2014-09-17T13:52:00Z"/>
        </w:rPr>
      </w:pPr>
    </w:p>
    <w:p w:rsidR="00197950" w:rsidDel="00197950" w:rsidRDefault="00197950" w:rsidP="00197950">
      <w:pPr>
        <w:rPr>
          <w:del w:id="117" w:author="Thomas Kürner" w:date="2014-09-17T13:56:00Z"/>
        </w:rPr>
      </w:pPr>
      <w:ins w:id="118" w:author="Thomas Kürner" w:date="2014-09-17T13:52:00Z">
        <w:r>
          <w:t xml:space="preserve">In [2] </w:t>
        </w:r>
      </w:ins>
      <w:ins w:id="119" w:author="Thomas Kürner" w:date="2014-09-17T13:53:00Z">
        <w:r>
          <w:t>a</w:t>
        </w:r>
      </w:ins>
      <w:ins w:id="120" w:author="Thomas Kürner" w:date="2014-09-17T13:52:00Z">
        <w:r>
          <w:t xml:space="preserve"> wireless communication system </w:t>
        </w:r>
      </w:ins>
      <w:ins w:id="121" w:author="Thomas Kürner" w:date="2014-09-17T13:53:00Z">
        <w:r>
          <w:t xml:space="preserve">operating </w:t>
        </w:r>
      </w:ins>
      <w:ins w:id="122" w:author="Thomas Kürner" w:date="2014-09-17T13:52:00Z">
        <w:r>
          <w:t xml:space="preserve">at 237.5 GHz </w:t>
        </w:r>
      </w:ins>
      <w:ins w:id="123" w:author="Thomas Kürner" w:date="2014-09-17T13:53:00Z">
        <w:r>
          <w:t>able to</w:t>
        </w:r>
      </w:ins>
      <w:ins w:id="124" w:author="Thomas Kürner" w:date="2014-09-17T13:52:00Z">
        <w:r w:rsidR="00EE367D">
          <w:t xml:space="preserve"> deliver </w:t>
        </w:r>
        <w:r>
          <w:t>a data rate of 100 </w:t>
        </w:r>
        <w:proofErr w:type="spellStart"/>
        <w:r>
          <w:t>Gbit</w:t>
        </w:r>
      </w:ins>
      <w:proofErr w:type="spellEnd"/>
      <w:ins w:id="125" w:author="Thomas Kürner" w:date="2014-09-17T13:54:00Z">
        <w:r>
          <w:t>/s over a distance of 20 m is presented.</w:t>
        </w:r>
      </w:ins>
      <w:ins w:id="126" w:author="Thomas Kürner" w:date="2014-09-17T13:52:00Z">
        <w:r>
          <w:t xml:space="preserve"> </w:t>
        </w:r>
      </w:ins>
      <w:ins w:id="127" w:author="Thomas Kürner" w:date="2014-09-17T13:54:00Z">
        <w:r>
          <w:t>Whereas at t</w:t>
        </w:r>
        <w:r w:rsidR="00EE367D">
          <w:t>he receiver side the same techn</w:t>
        </w:r>
        <w:r>
          <w:t>ology is used as described in [1]</w:t>
        </w:r>
      </w:ins>
      <w:ins w:id="128" w:author="Thomas Kürner" w:date="2014-09-17T13:55:00Z">
        <w:r>
          <w:t>, at the transmit</w:t>
        </w:r>
        <w:r w:rsidR="00545A16">
          <w:t>ter a photonic approach is appl</w:t>
        </w:r>
        <w:r>
          <w:t xml:space="preserve">ied using a </w:t>
        </w:r>
      </w:ins>
      <w:proofErr w:type="spellStart"/>
      <w:ins w:id="129" w:author="Thomas Kürner" w:date="2014-09-17T13:52:00Z">
        <w:r>
          <w:t>uni</w:t>
        </w:r>
        <w:proofErr w:type="spellEnd"/>
        <w:r>
          <w:t>-travelling-carrier photodiode</w:t>
        </w:r>
      </w:ins>
      <w:ins w:id="130" w:author="Thomas Kürner" w:date="2014-09-17T13:56:00Z">
        <w:r>
          <w:t>, from which the</w:t>
        </w:r>
      </w:ins>
      <w:ins w:id="131" w:author="Thomas Kürner" w:date="2014-09-17T13:52:00Z">
        <w:r>
          <w:t xml:space="preserve"> output is then radiated over a beam-focusing antenna. </w:t>
        </w:r>
      </w:ins>
    </w:p>
    <w:p w:rsidR="00644D8B" w:rsidRPr="00667887" w:rsidRDefault="00644D8B" w:rsidP="00644D8B">
      <w:pPr>
        <w:pStyle w:val="Heading3"/>
      </w:pPr>
      <w:r w:rsidRPr="00667887">
        <w:rPr>
          <w:rFonts w:hint="eastAsia"/>
        </w:rPr>
        <w:t>3.2.2</w:t>
      </w:r>
      <w:r w:rsidRPr="00667887">
        <w:rPr>
          <w:rFonts w:hint="eastAsia"/>
        </w:rPr>
        <w:tab/>
        <w:t>300GHz transceiver using RTD</w:t>
      </w:r>
    </w:p>
    <w:p w:rsidR="00644D8B" w:rsidRDefault="00644D8B" w:rsidP="00644D8B">
      <w:r>
        <w:t xml:space="preserve">The oscillator is the so-called resonant tunneling diode (RTD), </w:t>
      </w:r>
      <w:proofErr w:type="spellStart"/>
      <w:r>
        <w:t>whichoscillates</w:t>
      </w:r>
      <w:proofErr w:type="spellEnd"/>
      <w:r>
        <w:t xml:space="preserve"> at an appropriate DC bias voltage. By changing the bias voltage, 300-GHz carrier signal </w:t>
      </w:r>
      <w:proofErr w:type="spellStart"/>
      <w:r>
        <w:t>ismodulated</w:t>
      </w:r>
      <w:proofErr w:type="spellEnd"/>
      <w:r>
        <w:t xml:space="preserve"> as ON and OFF depending on the amplitude of the bias voltage. As for the receiver, </w:t>
      </w:r>
      <w:proofErr w:type="spellStart"/>
      <w:r>
        <w:t>thedirect</w:t>
      </w:r>
      <w:proofErr w:type="spellEnd"/>
      <w:r>
        <w:t>-detection receiver is used</w:t>
      </w:r>
      <w:r>
        <w:rPr>
          <w:rFonts w:hint="eastAsia"/>
        </w:rPr>
        <w:t>, as shown in Figure 7.</w:t>
      </w:r>
      <w:r>
        <w:t xml:space="preserve"> The maximum bit rate was 1.5 </w:t>
      </w:r>
      <w:proofErr w:type="spellStart"/>
      <w:r>
        <w:t>Gb</w:t>
      </w:r>
      <w:r>
        <w:rPr>
          <w:rFonts w:hint="eastAsia"/>
        </w:rPr>
        <w:t>p</w:t>
      </w:r>
      <w:r>
        <w:t>s</w:t>
      </w:r>
      <w:proofErr w:type="spellEnd"/>
      <w:r>
        <w:t xml:space="preserve"> and </w:t>
      </w:r>
      <w:proofErr w:type="spellStart"/>
      <w:r>
        <w:t>thetransmission</w:t>
      </w:r>
      <w:proofErr w:type="spellEnd"/>
      <w:r>
        <w:t xml:space="preserve"> of uncompressed HDTV signals </w:t>
      </w:r>
      <w:r>
        <w:rPr>
          <w:rFonts w:hint="eastAsia"/>
        </w:rPr>
        <w:t xml:space="preserve">was succeeded by </w:t>
      </w:r>
      <w:r>
        <w:t>diod</w:t>
      </w:r>
      <w:r>
        <w:rPr>
          <w:rFonts w:hint="eastAsia"/>
        </w:rPr>
        <w:t>e</w:t>
      </w:r>
      <w:r>
        <w:t xml:space="preserve"> technologies. </w:t>
      </w:r>
      <w:r>
        <w:rPr>
          <w:rFonts w:hint="eastAsia"/>
        </w:rPr>
        <w:t xml:space="preserve">It is also </w:t>
      </w:r>
      <w:r>
        <w:t xml:space="preserve">demonstrated that the RTD can be also operated as a detector with high sensitivity. </w:t>
      </w:r>
      <w:r>
        <w:rPr>
          <w:rFonts w:hint="eastAsia"/>
        </w:rPr>
        <w:t>A</w:t>
      </w:r>
      <w:r>
        <w:t xml:space="preserve">n error-free 2.5 </w:t>
      </w:r>
      <w:proofErr w:type="spellStart"/>
      <w:r>
        <w:t>Gb</w:t>
      </w:r>
      <w:r>
        <w:rPr>
          <w:rFonts w:hint="eastAsia"/>
        </w:rPr>
        <w:t>p</w:t>
      </w:r>
      <w:r>
        <w:t>stransmission</w:t>
      </w:r>
      <w:proofErr w:type="spellEnd"/>
      <w:r>
        <w:t xml:space="preserve"> at 625 GHz using </w:t>
      </w:r>
      <w:proofErr w:type="spellStart"/>
      <w:r>
        <w:t>frequencymultiplier</w:t>
      </w:r>
      <w:proofErr w:type="spellEnd"/>
      <w:r>
        <w:t xml:space="preserve"> for the </w:t>
      </w:r>
      <w:proofErr w:type="spellStart"/>
      <w:r>
        <w:t>transmitter</w:t>
      </w:r>
      <w:r>
        <w:rPr>
          <w:rFonts w:hint="eastAsia"/>
        </w:rPr>
        <w:t>was</w:t>
      </w:r>
      <w:proofErr w:type="spellEnd"/>
      <w:r>
        <w:rPr>
          <w:rFonts w:hint="eastAsia"/>
        </w:rPr>
        <w:t xml:space="preserve"> also demonstrated.</w:t>
      </w:r>
    </w:p>
    <w:p w:rsidR="00644D8B" w:rsidRDefault="00644D8B" w:rsidP="00644D8B">
      <w:pPr>
        <w:pStyle w:val="FigureNo"/>
        <w:rPr>
          <w:lang w:eastAsia="ja-JP"/>
        </w:rPr>
      </w:pPr>
      <w:r>
        <w:rPr>
          <w:lang w:eastAsia="ja-JP"/>
        </w:rPr>
        <w:t>Figure</w:t>
      </w:r>
      <w:r>
        <w:rPr>
          <w:rFonts w:hint="eastAsia"/>
          <w:lang w:eastAsia="ja-JP"/>
        </w:rPr>
        <w:t xml:space="preserve"> 7</w:t>
      </w:r>
    </w:p>
    <w:p w:rsidR="00644D8B" w:rsidRPr="000C4B56" w:rsidRDefault="00644D8B" w:rsidP="00644D8B">
      <w:pPr>
        <w:pStyle w:val="Figuretitle"/>
        <w:rPr>
          <w:lang w:eastAsia="ja-JP"/>
        </w:rPr>
      </w:pPr>
      <w:r w:rsidRPr="000C1F35">
        <w:rPr>
          <w:lang w:eastAsia="ja-JP"/>
        </w:rPr>
        <w:t xml:space="preserve">Block diagram of the wireless link using </w:t>
      </w:r>
      <w:r>
        <w:rPr>
          <w:rFonts w:hint="eastAsia"/>
          <w:lang w:eastAsia="ja-JP"/>
        </w:rPr>
        <w:t>diode technologies</w:t>
      </w:r>
    </w:p>
    <w:p w:rsidR="00644D8B" w:rsidRDefault="00644D8B" w:rsidP="00644D8B">
      <w:pPr>
        <w:jc w:val="center"/>
      </w:pPr>
      <w:r w:rsidRPr="00413286">
        <w:rPr>
          <w:noProof/>
          <w:lang w:eastAsia="en-US"/>
        </w:rPr>
        <w:drawing>
          <wp:inline distT="0" distB="0" distL="0" distR="0">
            <wp:extent cx="5074920" cy="2836187"/>
            <wp:effectExtent l="0" t="0" r="0" b="2540"/>
            <wp:docPr id="1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74920" cy="2836187"/>
                    </a:xfrm>
                    <a:prstGeom prst="rect">
                      <a:avLst/>
                    </a:prstGeom>
                    <a:noFill/>
                    <a:ln>
                      <a:noFill/>
                    </a:ln>
                  </pic:spPr>
                </pic:pic>
              </a:graphicData>
            </a:graphic>
          </wp:inline>
        </w:drawing>
      </w:r>
    </w:p>
    <w:p w:rsidR="00644D8B" w:rsidRPr="00667887" w:rsidRDefault="00644D8B" w:rsidP="00644D8B">
      <w:pPr>
        <w:rPr>
          <w:i/>
          <w:szCs w:val="24"/>
        </w:rPr>
      </w:pPr>
      <w:r w:rsidRPr="00384541">
        <w:rPr>
          <w:rFonts w:hint="eastAsia"/>
          <w:i/>
          <w:szCs w:val="24"/>
          <w:lang w:bidi="he-IL"/>
        </w:rPr>
        <w:t>[Editor</w:t>
      </w:r>
      <w:r w:rsidRPr="00384541">
        <w:rPr>
          <w:i/>
          <w:szCs w:val="24"/>
          <w:lang w:bidi="he-IL"/>
        </w:rPr>
        <w:t>’</w:t>
      </w:r>
      <w:r w:rsidRPr="00384541">
        <w:rPr>
          <w:rFonts w:hint="eastAsia"/>
          <w:i/>
          <w:szCs w:val="24"/>
          <w:lang w:bidi="he-IL"/>
        </w:rPr>
        <w:t xml:space="preserve">s note: </w:t>
      </w:r>
      <w:r>
        <w:rPr>
          <w:rFonts w:hint="eastAsia"/>
          <w:i/>
          <w:szCs w:val="24"/>
          <w:lang w:bidi="he-IL"/>
        </w:rPr>
        <w:t>Information on te</w:t>
      </w:r>
      <w:r w:rsidRPr="00384541">
        <w:rPr>
          <w:rFonts w:hint="eastAsia"/>
          <w:i/>
          <w:szCs w:val="24"/>
          <w:lang w:bidi="he-IL"/>
        </w:rPr>
        <w:t xml:space="preserve">chnical </w:t>
      </w:r>
      <w:r w:rsidRPr="00384541">
        <w:rPr>
          <w:i/>
          <w:szCs w:val="24"/>
          <w:lang w:bidi="he-IL"/>
        </w:rPr>
        <w:t>characteristics</w:t>
      </w:r>
      <w:r w:rsidRPr="00384541">
        <w:rPr>
          <w:rFonts w:hint="eastAsia"/>
          <w:i/>
          <w:szCs w:val="24"/>
          <w:lang w:bidi="he-IL"/>
        </w:rPr>
        <w:t xml:space="preserve"> of THz </w:t>
      </w:r>
      <w:proofErr w:type="spellStart"/>
      <w:r w:rsidRPr="00384541">
        <w:rPr>
          <w:i/>
          <w:szCs w:val="24"/>
          <w:lang w:bidi="he-IL"/>
        </w:rPr>
        <w:t>transceivers</w:t>
      </w:r>
      <w:r>
        <w:rPr>
          <w:rFonts w:hint="eastAsia"/>
          <w:i/>
          <w:szCs w:val="24"/>
          <w:lang w:bidi="he-IL"/>
        </w:rPr>
        <w:t>needs</w:t>
      </w:r>
      <w:proofErr w:type="spellEnd"/>
      <w:r>
        <w:rPr>
          <w:rFonts w:hint="eastAsia"/>
          <w:i/>
          <w:szCs w:val="24"/>
          <w:lang w:bidi="he-IL"/>
        </w:rPr>
        <w:t xml:space="preserve"> to be further</w:t>
      </w:r>
      <w:r w:rsidRPr="00384541">
        <w:rPr>
          <w:rFonts w:hint="eastAsia"/>
          <w:i/>
          <w:szCs w:val="24"/>
          <w:lang w:bidi="he-IL"/>
        </w:rPr>
        <w:t xml:space="preserve"> provide</w:t>
      </w:r>
      <w:r>
        <w:rPr>
          <w:rFonts w:hint="eastAsia"/>
          <w:i/>
          <w:szCs w:val="24"/>
          <w:lang w:bidi="he-IL"/>
        </w:rPr>
        <w:t>d to prepare for sharing studies between</w:t>
      </w:r>
      <w:r w:rsidRPr="00384541">
        <w:rPr>
          <w:rFonts w:hint="eastAsia"/>
          <w:i/>
          <w:szCs w:val="24"/>
          <w:lang w:bidi="he-IL"/>
        </w:rPr>
        <w:t xml:space="preserve"> passive</w:t>
      </w:r>
      <w:r>
        <w:rPr>
          <w:rFonts w:hint="eastAsia"/>
          <w:i/>
          <w:szCs w:val="24"/>
          <w:lang w:bidi="he-IL"/>
        </w:rPr>
        <w:t xml:space="preserve"> and active</w:t>
      </w:r>
      <w:r w:rsidRPr="00384541">
        <w:rPr>
          <w:rFonts w:hint="eastAsia"/>
          <w:i/>
          <w:szCs w:val="24"/>
          <w:lang w:bidi="he-IL"/>
        </w:rPr>
        <w:t xml:space="preserve"> services at </w:t>
      </w:r>
      <w:r w:rsidRPr="00384541">
        <w:rPr>
          <w:i/>
          <w:szCs w:val="24"/>
          <w:lang w:bidi="he-IL"/>
        </w:rPr>
        <w:t>the</w:t>
      </w:r>
      <w:r w:rsidRPr="00384541">
        <w:rPr>
          <w:rFonts w:hint="eastAsia"/>
          <w:i/>
          <w:szCs w:val="24"/>
          <w:lang w:bidi="he-IL"/>
        </w:rPr>
        <w:t xml:space="preserve"> next meeting]</w:t>
      </w:r>
    </w:p>
    <w:p w:rsidR="00644D8B" w:rsidRPr="00434E93" w:rsidRDefault="00644D8B" w:rsidP="00644D8B">
      <w:pPr>
        <w:pStyle w:val="Heading1"/>
      </w:pPr>
      <w:r w:rsidRPr="00434E93">
        <w:rPr>
          <w:rFonts w:hint="eastAsia"/>
        </w:rPr>
        <w:t>4</w:t>
      </w:r>
      <w:r w:rsidRPr="00434E93">
        <w:tab/>
        <w:t>Sensing and imaging</w:t>
      </w:r>
    </w:p>
    <w:p w:rsidR="00644D8B" w:rsidRPr="0019741A" w:rsidRDefault="00644D8B" w:rsidP="00644D8B">
      <w:r w:rsidRPr="0028415D">
        <w:t>T</w:t>
      </w:r>
      <w:r>
        <w:rPr>
          <w:rFonts w:hint="eastAsia"/>
        </w:rPr>
        <w:t>Hz</w:t>
      </w:r>
      <w:r w:rsidRPr="0028415D">
        <w:t xml:space="preserve"> waves possess moderate substance permeability and good spatial resolution, as well as unique characteristics which other electromagnetic frequency bands do not have, such as spectral </w:t>
      </w:r>
      <w:r w:rsidRPr="0028415D">
        <w:lastRenderedPageBreak/>
        <w:t xml:space="preserve">fingerprinting of reagents, differentiation of single-stranded and double-stranded DNA, absorption difference of water and ice, and sensitivity toward semiconductor impurities; moreover, </w:t>
      </w:r>
      <w:r>
        <w:rPr>
          <w:rFonts w:hint="eastAsia"/>
        </w:rPr>
        <w:t>THz</w:t>
      </w:r>
      <w:r w:rsidRPr="0028415D">
        <w:t xml:space="preserve"> waves are also safe for the human body. Based on these facts, a wide-range of sensing and imaging applications are expected.  </w:t>
      </w:r>
    </w:p>
    <w:p w:rsidR="00644D8B" w:rsidRPr="00434E93" w:rsidRDefault="00644D8B" w:rsidP="00644D8B">
      <w:pPr>
        <w:pStyle w:val="Heading2"/>
      </w:pPr>
      <w:r w:rsidRPr="00434E93">
        <w:rPr>
          <w:rFonts w:hint="eastAsia"/>
        </w:rPr>
        <w:t>4</w:t>
      </w:r>
      <w:r w:rsidRPr="00434E93">
        <w:t>.1</w:t>
      </w:r>
      <w:r w:rsidRPr="00434E93">
        <w:tab/>
        <w:t xml:space="preserve">THz </w:t>
      </w:r>
      <w:r w:rsidRPr="00434E93">
        <w:rPr>
          <w:rFonts w:hint="eastAsia"/>
        </w:rPr>
        <w:t>Generation Method</w:t>
      </w:r>
    </w:p>
    <w:p w:rsidR="00644D8B" w:rsidRDefault="00644D8B" w:rsidP="00644D8B">
      <w:pPr>
        <w:tabs>
          <w:tab w:val="left" w:pos="567"/>
        </w:tabs>
      </w:pPr>
      <w:r>
        <w:rPr>
          <w:rFonts w:hint="eastAsia"/>
        </w:rPr>
        <w:t>Table 4 summarizes the relationship between THz generation methods and their technologies.</w:t>
      </w:r>
    </w:p>
    <w:p w:rsidR="00644D8B" w:rsidRDefault="00644D8B" w:rsidP="00644D8B">
      <w:pPr>
        <w:rPr>
          <w:caps/>
          <w:sz w:val="20"/>
        </w:rPr>
      </w:pPr>
      <w:r>
        <w:br w:type="page"/>
      </w:r>
    </w:p>
    <w:p w:rsidR="00644D8B" w:rsidRDefault="00644D8B" w:rsidP="00644D8B">
      <w:pPr>
        <w:pStyle w:val="TableNo"/>
        <w:rPr>
          <w:lang w:eastAsia="ja-JP"/>
        </w:rPr>
      </w:pPr>
      <w:r>
        <w:rPr>
          <w:rFonts w:hint="eastAsia"/>
          <w:lang w:eastAsia="ja-JP"/>
        </w:rPr>
        <w:lastRenderedPageBreak/>
        <w:t>Table 4</w:t>
      </w:r>
    </w:p>
    <w:p w:rsidR="00644D8B" w:rsidRDefault="00644D8B" w:rsidP="00644D8B">
      <w:pPr>
        <w:pStyle w:val="Tabletitle"/>
        <w:rPr>
          <w:lang w:eastAsia="ja-JP"/>
        </w:rPr>
      </w:pPr>
      <w:r>
        <w:rPr>
          <w:rFonts w:hint="eastAsia"/>
          <w:lang w:eastAsia="ja-JP"/>
        </w:rPr>
        <w:t>THz generation methods and their technologies</w:t>
      </w:r>
    </w:p>
    <w:tbl>
      <w:tblPr>
        <w:tblStyle w:val="TableGrid"/>
        <w:tblW w:w="0" w:type="auto"/>
        <w:tblLook w:val="04A0" w:firstRow="1" w:lastRow="0" w:firstColumn="1" w:lastColumn="0" w:noHBand="0" w:noVBand="1"/>
      </w:tblPr>
      <w:tblGrid>
        <w:gridCol w:w="2260"/>
        <w:gridCol w:w="2418"/>
        <w:gridCol w:w="2375"/>
        <w:gridCol w:w="2297"/>
      </w:tblGrid>
      <w:tr w:rsidR="00644D8B" w:rsidRPr="00434E93" w:rsidTr="00981795">
        <w:tc>
          <w:tcPr>
            <w:tcW w:w="2376" w:type="dxa"/>
          </w:tcPr>
          <w:p w:rsidR="00644D8B" w:rsidRPr="00434E93" w:rsidRDefault="00644D8B" w:rsidP="00981795">
            <w:pPr>
              <w:pStyle w:val="Tablehead"/>
              <w:rPr>
                <w:lang w:eastAsia="ja-JP"/>
              </w:rPr>
            </w:pPr>
            <w:r w:rsidRPr="00434E93">
              <w:rPr>
                <w:rFonts w:hint="eastAsia"/>
                <w:lang w:eastAsia="ja-JP"/>
              </w:rPr>
              <w:t>Generation Method</w:t>
            </w:r>
          </w:p>
        </w:tc>
        <w:tc>
          <w:tcPr>
            <w:tcW w:w="2542" w:type="dxa"/>
          </w:tcPr>
          <w:p w:rsidR="00644D8B" w:rsidRPr="00434E93" w:rsidRDefault="00644D8B" w:rsidP="00981795">
            <w:pPr>
              <w:pStyle w:val="Tablehead"/>
              <w:rPr>
                <w:lang w:eastAsia="ja-JP"/>
              </w:rPr>
            </w:pPr>
            <w:r w:rsidRPr="00434E93">
              <w:rPr>
                <w:rFonts w:hint="eastAsia"/>
                <w:lang w:eastAsia="ja-JP"/>
              </w:rPr>
              <w:t>Generation Technology</w:t>
            </w:r>
          </w:p>
        </w:tc>
        <w:tc>
          <w:tcPr>
            <w:tcW w:w="2459" w:type="dxa"/>
          </w:tcPr>
          <w:p w:rsidR="00644D8B" w:rsidRPr="00434E93" w:rsidRDefault="00644D8B" w:rsidP="00981795">
            <w:pPr>
              <w:pStyle w:val="Tablehead"/>
              <w:rPr>
                <w:lang w:eastAsia="ja-JP"/>
              </w:rPr>
            </w:pPr>
            <w:r w:rsidRPr="00434E93">
              <w:rPr>
                <w:rFonts w:hint="eastAsia"/>
                <w:lang w:eastAsia="ja-JP"/>
              </w:rPr>
              <w:t>Material</w:t>
            </w:r>
          </w:p>
        </w:tc>
        <w:tc>
          <w:tcPr>
            <w:tcW w:w="2460" w:type="dxa"/>
          </w:tcPr>
          <w:p w:rsidR="00644D8B" w:rsidRPr="00434E93" w:rsidRDefault="00644D8B" w:rsidP="00981795">
            <w:pPr>
              <w:pStyle w:val="Tablehead"/>
              <w:rPr>
                <w:lang w:eastAsia="ja-JP"/>
              </w:rPr>
            </w:pPr>
            <w:r w:rsidRPr="00434E93">
              <w:rPr>
                <w:rFonts w:hint="eastAsia"/>
                <w:lang w:eastAsia="ja-JP"/>
              </w:rPr>
              <w:t>Function</w:t>
            </w:r>
          </w:p>
        </w:tc>
      </w:tr>
      <w:tr w:rsidR="00644D8B" w:rsidRPr="00434E93" w:rsidTr="00981795">
        <w:tc>
          <w:tcPr>
            <w:tcW w:w="2376" w:type="dxa"/>
          </w:tcPr>
          <w:p w:rsidR="00644D8B" w:rsidRPr="00434E93" w:rsidRDefault="00644D8B" w:rsidP="00981795">
            <w:pPr>
              <w:tabs>
                <w:tab w:val="left" w:pos="567"/>
              </w:tabs>
              <w:rPr>
                <w:rFonts w:eastAsia="Times New Roman"/>
                <w:b/>
                <w:sz w:val="20"/>
              </w:rPr>
            </w:pPr>
            <w:r w:rsidRPr="00434E93">
              <w:rPr>
                <w:rFonts w:hint="eastAsia"/>
                <w:sz w:val="20"/>
              </w:rPr>
              <w:t xml:space="preserve">Ultra-short pulse </w:t>
            </w:r>
            <w:proofErr w:type="spellStart"/>
            <w:r w:rsidRPr="00434E93">
              <w:rPr>
                <w:sz w:val="20"/>
              </w:rPr>
              <w:t>photoexcitation</w:t>
            </w:r>
            <w:proofErr w:type="spellEnd"/>
          </w:p>
        </w:tc>
        <w:tc>
          <w:tcPr>
            <w:tcW w:w="2542" w:type="dxa"/>
          </w:tcPr>
          <w:p w:rsidR="00644D8B" w:rsidRPr="00434E93" w:rsidRDefault="00644D8B" w:rsidP="00981795">
            <w:pPr>
              <w:tabs>
                <w:tab w:val="left" w:pos="567"/>
              </w:tabs>
              <w:rPr>
                <w:rFonts w:eastAsia="Times New Roman"/>
                <w:b/>
                <w:sz w:val="20"/>
              </w:rPr>
            </w:pPr>
            <w:r w:rsidRPr="00434E93">
              <w:rPr>
                <w:rFonts w:hint="eastAsia"/>
                <w:sz w:val="20"/>
              </w:rPr>
              <w:t>Photoconductive antenna</w:t>
            </w:r>
          </w:p>
        </w:tc>
        <w:tc>
          <w:tcPr>
            <w:tcW w:w="2459" w:type="dxa"/>
          </w:tcPr>
          <w:p w:rsidR="00644D8B" w:rsidRPr="00434E93" w:rsidRDefault="00644D8B" w:rsidP="00981795">
            <w:pPr>
              <w:tabs>
                <w:tab w:val="left" w:pos="567"/>
              </w:tabs>
              <w:rPr>
                <w:rFonts w:eastAsia="Times New Roman"/>
                <w:b/>
                <w:sz w:val="20"/>
              </w:rPr>
            </w:pPr>
            <w:r w:rsidRPr="00434E93">
              <w:rPr>
                <w:sz w:val="20"/>
              </w:rPr>
              <w:t>LT-</w:t>
            </w:r>
            <w:proofErr w:type="spellStart"/>
            <w:r w:rsidRPr="00434E93">
              <w:rPr>
                <w:sz w:val="20"/>
              </w:rPr>
              <w:t>GaAs</w:t>
            </w:r>
            <w:proofErr w:type="spellEnd"/>
          </w:p>
        </w:tc>
        <w:tc>
          <w:tcPr>
            <w:tcW w:w="2460" w:type="dxa"/>
          </w:tcPr>
          <w:p w:rsidR="00644D8B" w:rsidRPr="00434E93" w:rsidRDefault="00644D8B" w:rsidP="00981795">
            <w:pPr>
              <w:tabs>
                <w:tab w:val="left" w:pos="567"/>
              </w:tabs>
              <w:rPr>
                <w:rFonts w:eastAsia="Times New Roman"/>
                <w:b/>
                <w:sz w:val="20"/>
              </w:rPr>
            </w:pPr>
            <w:r w:rsidRPr="00434E93">
              <w:rPr>
                <w:rFonts w:hint="eastAsia"/>
                <w:sz w:val="20"/>
              </w:rPr>
              <w:t>THz-TDS</w:t>
            </w:r>
          </w:p>
          <w:p w:rsidR="00644D8B" w:rsidRPr="00434E93" w:rsidRDefault="00644D8B" w:rsidP="00981795">
            <w:pPr>
              <w:tabs>
                <w:tab w:val="left" w:pos="567"/>
              </w:tabs>
              <w:rPr>
                <w:rFonts w:eastAsia="Times New Roman"/>
                <w:b/>
                <w:sz w:val="20"/>
              </w:rPr>
            </w:pPr>
            <w:r w:rsidRPr="00434E93">
              <w:rPr>
                <w:rFonts w:hint="eastAsia"/>
                <w:sz w:val="20"/>
              </w:rPr>
              <w:t>Room temperature operation</w:t>
            </w:r>
          </w:p>
        </w:tc>
      </w:tr>
      <w:tr w:rsidR="00644D8B" w:rsidRPr="00434E93" w:rsidTr="00981795">
        <w:tc>
          <w:tcPr>
            <w:tcW w:w="2376" w:type="dxa"/>
          </w:tcPr>
          <w:p w:rsidR="00644D8B" w:rsidRPr="00434E93" w:rsidRDefault="00644D8B" w:rsidP="00981795">
            <w:pPr>
              <w:tabs>
                <w:tab w:val="left" w:pos="567"/>
              </w:tabs>
              <w:rPr>
                <w:rFonts w:eastAsia="Times New Roman"/>
                <w:b/>
                <w:sz w:val="20"/>
              </w:rPr>
            </w:pPr>
            <w:r w:rsidRPr="00434E93">
              <w:rPr>
                <w:rFonts w:hint="eastAsia"/>
                <w:sz w:val="20"/>
              </w:rPr>
              <w:t>Nonlinear optics</w:t>
            </w:r>
          </w:p>
        </w:tc>
        <w:tc>
          <w:tcPr>
            <w:tcW w:w="2542" w:type="dxa"/>
          </w:tcPr>
          <w:p w:rsidR="00644D8B" w:rsidRPr="00434E93" w:rsidRDefault="00644D8B" w:rsidP="00981795">
            <w:pPr>
              <w:tabs>
                <w:tab w:val="left" w:pos="567"/>
              </w:tabs>
              <w:rPr>
                <w:rFonts w:eastAsia="Times New Roman"/>
                <w:b/>
                <w:sz w:val="20"/>
              </w:rPr>
            </w:pPr>
            <w:r w:rsidRPr="00434E93">
              <w:rPr>
                <w:rFonts w:hint="eastAsia"/>
                <w:sz w:val="20"/>
              </w:rPr>
              <w:t>Parametric</w:t>
            </w:r>
          </w:p>
          <w:p w:rsidR="00644D8B" w:rsidRPr="00434E93" w:rsidRDefault="00644D8B" w:rsidP="00981795">
            <w:pPr>
              <w:tabs>
                <w:tab w:val="left" w:pos="567"/>
              </w:tabs>
              <w:rPr>
                <w:rFonts w:eastAsia="Times New Roman"/>
                <w:b/>
                <w:sz w:val="20"/>
              </w:rPr>
            </w:pPr>
            <w:r w:rsidRPr="00434E93">
              <w:rPr>
                <w:rFonts w:hint="eastAsia"/>
                <w:sz w:val="20"/>
              </w:rPr>
              <w:t>DFG</w:t>
            </w:r>
          </w:p>
        </w:tc>
        <w:tc>
          <w:tcPr>
            <w:tcW w:w="2459" w:type="dxa"/>
          </w:tcPr>
          <w:p w:rsidR="00644D8B" w:rsidRPr="00043C56" w:rsidRDefault="00644D8B" w:rsidP="00981795">
            <w:pPr>
              <w:tabs>
                <w:tab w:val="left" w:pos="567"/>
              </w:tabs>
              <w:rPr>
                <w:sz w:val="20"/>
                <w:lang w:val="de-DE"/>
              </w:rPr>
            </w:pPr>
            <w:r w:rsidRPr="00043C56">
              <w:rPr>
                <w:rFonts w:hint="eastAsia"/>
                <w:sz w:val="20"/>
                <w:lang w:val="de-DE"/>
              </w:rPr>
              <w:t xml:space="preserve">GaAs, GaP, GaSe , ZGP, PPLN, </w:t>
            </w:r>
          </w:p>
          <w:p w:rsidR="00644D8B" w:rsidRPr="00434E93" w:rsidRDefault="00644D8B" w:rsidP="00981795">
            <w:pPr>
              <w:tabs>
                <w:tab w:val="left" w:pos="567"/>
              </w:tabs>
              <w:rPr>
                <w:rFonts w:eastAsia="Times New Roman"/>
                <w:b/>
                <w:sz w:val="20"/>
              </w:rPr>
            </w:pPr>
            <w:r w:rsidRPr="00434E93">
              <w:rPr>
                <w:rFonts w:hint="eastAsia"/>
                <w:sz w:val="20"/>
              </w:rPr>
              <w:t>BD-</w:t>
            </w:r>
            <w:proofErr w:type="spellStart"/>
            <w:r w:rsidRPr="00434E93">
              <w:rPr>
                <w:rFonts w:hint="eastAsia"/>
                <w:sz w:val="20"/>
              </w:rPr>
              <w:t>GaAs</w:t>
            </w:r>
            <w:proofErr w:type="spellEnd"/>
            <w:r w:rsidRPr="00434E93">
              <w:rPr>
                <w:rFonts w:hint="eastAsia"/>
                <w:sz w:val="20"/>
              </w:rPr>
              <w:t>, OP-</w:t>
            </w:r>
            <w:proofErr w:type="spellStart"/>
            <w:r w:rsidRPr="00434E93">
              <w:rPr>
                <w:rFonts w:hint="eastAsia"/>
                <w:sz w:val="20"/>
              </w:rPr>
              <w:t>GaAs</w:t>
            </w:r>
            <w:proofErr w:type="spellEnd"/>
          </w:p>
        </w:tc>
        <w:tc>
          <w:tcPr>
            <w:tcW w:w="2460" w:type="dxa"/>
          </w:tcPr>
          <w:p w:rsidR="00644D8B" w:rsidRPr="00434E93" w:rsidRDefault="00644D8B" w:rsidP="00981795">
            <w:pPr>
              <w:tabs>
                <w:tab w:val="left" w:pos="567"/>
              </w:tabs>
              <w:rPr>
                <w:rFonts w:eastAsia="Times New Roman"/>
                <w:b/>
                <w:sz w:val="20"/>
              </w:rPr>
            </w:pPr>
            <w:r w:rsidRPr="00434E93">
              <w:rPr>
                <w:rFonts w:hint="eastAsia"/>
                <w:sz w:val="20"/>
              </w:rPr>
              <w:t>Variable wavelength</w:t>
            </w:r>
          </w:p>
          <w:p w:rsidR="00644D8B" w:rsidRPr="00434E93" w:rsidRDefault="00644D8B" w:rsidP="00981795">
            <w:pPr>
              <w:tabs>
                <w:tab w:val="left" w:pos="567"/>
              </w:tabs>
              <w:rPr>
                <w:rFonts w:eastAsia="Times New Roman"/>
                <w:b/>
                <w:sz w:val="20"/>
              </w:rPr>
            </w:pPr>
            <w:r w:rsidRPr="00434E93">
              <w:rPr>
                <w:rFonts w:hint="eastAsia"/>
                <w:sz w:val="20"/>
              </w:rPr>
              <w:t>Room temperature operation</w:t>
            </w:r>
          </w:p>
        </w:tc>
      </w:tr>
      <w:tr w:rsidR="00644D8B" w:rsidRPr="00434E93" w:rsidTr="00981795">
        <w:tc>
          <w:tcPr>
            <w:tcW w:w="2376" w:type="dxa"/>
          </w:tcPr>
          <w:p w:rsidR="00644D8B" w:rsidRPr="00434E93" w:rsidRDefault="00644D8B" w:rsidP="00981795">
            <w:pPr>
              <w:tabs>
                <w:tab w:val="left" w:pos="567"/>
              </w:tabs>
              <w:rPr>
                <w:rFonts w:eastAsia="Times New Roman"/>
                <w:b/>
                <w:sz w:val="20"/>
              </w:rPr>
            </w:pPr>
            <w:proofErr w:type="spellStart"/>
            <w:r w:rsidRPr="00434E93">
              <w:rPr>
                <w:rFonts w:hint="eastAsia"/>
                <w:sz w:val="20"/>
              </w:rPr>
              <w:t>Photomixing</w:t>
            </w:r>
            <w:proofErr w:type="spellEnd"/>
          </w:p>
        </w:tc>
        <w:tc>
          <w:tcPr>
            <w:tcW w:w="2542" w:type="dxa"/>
          </w:tcPr>
          <w:p w:rsidR="00644D8B" w:rsidRPr="00434E93" w:rsidRDefault="00644D8B" w:rsidP="00981795">
            <w:pPr>
              <w:tabs>
                <w:tab w:val="left" w:pos="567"/>
              </w:tabs>
              <w:rPr>
                <w:rFonts w:eastAsia="Times New Roman"/>
                <w:b/>
                <w:sz w:val="20"/>
              </w:rPr>
            </w:pPr>
            <w:r w:rsidRPr="00434E93">
              <w:rPr>
                <w:rFonts w:hint="eastAsia"/>
                <w:sz w:val="20"/>
              </w:rPr>
              <w:t>Photoconductor</w:t>
            </w:r>
          </w:p>
          <w:p w:rsidR="00644D8B" w:rsidRPr="00434E93" w:rsidRDefault="00644D8B" w:rsidP="00981795">
            <w:pPr>
              <w:tabs>
                <w:tab w:val="left" w:pos="567"/>
              </w:tabs>
              <w:rPr>
                <w:rFonts w:eastAsia="Times New Roman"/>
                <w:b/>
                <w:sz w:val="20"/>
              </w:rPr>
            </w:pPr>
            <w:r w:rsidRPr="00434E93">
              <w:rPr>
                <w:rFonts w:hint="eastAsia"/>
                <w:sz w:val="20"/>
              </w:rPr>
              <w:t>UTC-PD</w:t>
            </w:r>
          </w:p>
        </w:tc>
        <w:tc>
          <w:tcPr>
            <w:tcW w:w="2459" w:type="dxa"/>
          </w:tcPr>
          <w:p w:rsidR="00644D8B" w:rsidRPr="00434E93" w:rsidRDefault="00644D8B" w:rsidP="00981795">
            <w:pPr>
              <w:tabs>
                <w:tab w:val="left" w:pos="567"/>
              </w:tabs>
              <w:rPr>
                <w:rFonts w:eastAsia="Times New Roman"/>
                <w:b/>
                <w:sz w:val="20"/>
              </w:rPr>
            </w:pPr>
            <w:r w:rsidRPr="00434E93">
              <w:rPr>
                <w:sz w:val="20"/>
              </w:rPr>
              <w:t>LT-</w:t>
            </w:r>
            <w:proofErr w:type="spellStart"/>
            <w:r w:rsidRPr="00434E93">
              <w:rPr>
                <w:sz w:val="20"/>
              </w:rPr>
              <w:t>GaAs</w:t>
            </w:r>
            <w:proofErr w:type="spellEnd"/>
          </w:p>
          <w:p w:rsidR="00644D8B" w:rsidRPr="00434E93" w:rsidRDefault="00644D8B" w:rsidP="00981795">
            <w:pPr>
              <w:tabs>
                <w:tab w:val="left" w:pos="567"/>
              </w:tabs>
              <w:rPr>
                <w:rFonts w:eastAsia="Times New Roman"/>
                <w:b/>
                <w:sz w:val="20"/>
              </w:rPr>
            </w:pPr>
            <w:proofErr w:type="spellStart"/>
            <w:r w:rsidRPr="00434E93">
              <w:rPr>
                <w:sz w:val="20"/>
              </w:rPr>
              <w:t>InP</w:t>
            </w:r>
            <w:proofErr w:type="spellEnd"/>
            <w:r w:rsidRPr="00434E93">
              <w:rPr>
                <w:sz w:val="20"/>
              </w:rPr>
              <w:t>/</w:t>
            </w:r>
            <w:proofErr w:type="spellStart"/>
            <w:r w:rsidRPr="00434E93">
              <w:rPr>
                <w:sz w:val="20"/>
              </w:rPr>
              <w:t>InGaAs</w:t>
            </w:r>
            <w:proofErr w:type="spellEnd"/>
          </w:p>
        </w:tc>
        <w:tc>
          <w:tcPr>
            <w:tcW w:w="2460" w:type="dxa"/>
          </w:tcPr>
          <w:p w:rsidR="00644D8B" w:rsidRPr="00434E93" w:rsidRDefault="00644D8B" w:rsidP="00981795">
            <w:pPr>
              <w:tabs>
                <w:tab w:val="left" w:pos="567"/>
              </w:tabs>
              <w:rPr>
                <w:rFonts w:eastAsia="Times New Roman"/>
                <w:b/>
                <w:sz w:val="20"/>
              </w:rPr>
            </w:pPr>
            <w:r w:rsidRPr="00434E93">
              <w:rPr>
                <w:rFonts w:hint="eastAsia"/>
                <w:sz w:val="20"/>
              </w:rPr>
              <w:t>Room temperature operation</w:t>
            </w:r>
          </w:p>
        </w:tc>
      </w:tr>
      <w:tr w:rsidR="00644D8B" w:rsidRPr="00434E93" w:rsidTr="00981795">
        <w:tc>
          <w:tcPr>
            <w:tcW w:w="2376" w:type="dxa"/>
          </w:tcPr>
          <w:p w:rsidR="00644D8B" w:rsidRPr="00434E93" w:rsidRDefault="00644D8B" w:rsidP="00981795">
            <w:pPr>
              <w:tabs>
                <w:tab w:val="left" w:pos="567"/>
              </w:tabs>
              <w:rPr>
                <w:sz w:val="20"/>
              </w:rPr>
            </w:pPr>
            <w:r w:rsidRPr="00434E93">
              <w:rPr>
                <w:rFonts w:hint="eastAsia"/>
                <w:sz w:val="20"/>
              </w:rPr>
              <w:t>Laser</w:t>
            </w:r>
          </w:p>
        </w:tc>
        <w:tc>
          <w:tcPr>
            <w:tcW w:w="2542" w:type="dxa"/>
          </w:tcPr>
          <w:p w:rsidR="00644D8B" w:rsidRPr="00434E93" w:rsidRDefault="00644D8B" w:rsidP="00981795">
            <w:pPr>
              <w:tabs>
                <w:tab w:val="left" w:pos="567"/>
              </w:tabs>
              <w:rPr>
                <w:sz w:val="20"/>
              </w:rPr>
            </w:pPr>
            <w:r w:rsidRPr="00434E93">
              <w:rPr>
                <w:rFonts w:hint="eastAsia"/>
                <w:sz w:val="20"/>
              </w:rPr>
              <w:t>QCL</w:t>
            </w:r>
          </w:p>
        </w:tc>
        <w:tc>
          <w:tcPr>
            <w:tcW w:w="2459" w:type="dxa"/>
          </w:tcPr>
          <w:p w:rsidR="00644D8B" w:rsidRPr="00434E93" w:rsidRDefault="00644D8B" w:rsidP="00981795">
            <w:pPr>
              <w:tabs>
                <w:tab w:val="left" w:pos="567"/>
              </w:tabs>
              <w:rPr>
                <w:sz w:val="20"/>
                <w:lang w:val="es-ES_tradnl"/>
              </w:rPr>
            </w:pPr>
            <w:r w:rsidRPr="00434E93">
              <w:rPr>
                <w:rFonts w:hint="eastAsia"/>
                <w:sz w:val="20"/>
                <w:lang w:val="es-ES_tradnl"/>
              </w:rPr>
              <w:t>GaAs/AlGaAs, InGaAs-AlInAs/InP</w:t>
            </w:r>
          </w:p>
        </w:tc>
        <w:tc>
          <w:tcPr>
            <w:tcW w:w="2460" w:type="dxa"/>
          </w:tcPr>
          <w:p w:rsidR="00644D8B" w:rsidRPr="00434E93" w:rsidRDefault="00644D8B" w:rsidP="00981795">
            <w:pPr>
              <w:tabs>
                <w:tab w:val="left" w:pos="567"/>
              </w:tabs>
              <w:rPr>
                <w:sz w:val="20"/>
              </w:rPr>
            </w:pPr>
            <w:r w:rsidRPr="00434E93">
              <w:rPr>
                <w:rFonts w:hint="eastAsia"/>
                <w:sz w:val="20"/>
              </w:rPr>
              <w:t xml:space="preserve">Narrow </w:t>
            </w:r>
            <w:proofErr w:type="spellStart"/>
            <w:r w:rsidRPr="00434E93">
              <w:rPr>
                <w:rFonts w:hint="eastAsia"/>
                <w:sz w:val="20"/>
              </w:rPr>
              <w:t>linewidth</w:t>
            </w:r>
            <w:proofErr w:type="spellEnd"/>
          </w:p>
          <w:p w:rsidR="00644D8B" w:rsidRPr="00434E93" w:rsidRDefault="00644D8B" w:rsidP="00981795">
            <w:pPr>
              <w:tabs>
                <w:tab w:val="left" w:pos="567"/>
              </w:tabs>
              <w:rPr>
                <w:sz w:val="20"/>
              </w:rPr>
            </w:pPr>
            <w:r w:rsidRPr="00434E93">
              <w:rPr>
                <w:sz w:val="20"/>
              </w:rPr>
              <w:t>Cryogenic</w:t>
            </w:r>
            <w:r w:rsidRPr="00434E93">
              <w:rPr>
                <w:rFonts w:hint="eastAsia"/>
                <w:sz w:val="20"/>
              </w:rPr>
              <w:t xml:space="preserve"> temperature operation</w:t>
            </w:r>
          </w:p>
        </w:tc>
      </w:tr>
      <w:tr w:rsidR="00644D8B" w:rsidRPr="00434E93" w:rsidTr="00981795">
        <w:tc>
          <w:tcPr>
            <w:tcW w:w="2376" w:type="dxa"/>
          </w:tcPr>
          <w:p w:rsidR="00644D8B" w:rsidRPr="00434E93" w:rsidRDefault="00644D8B" w:rsidP="00981795">
            <w:pPr>
              <w:tabs>
                <w:tab w:val="left" w:pos="567"/>
              </w:tabs>
              <w:rPr>
                <w:sz w:val="20"/>
              </w:rPr>
            </w:pPr>
            <w:r w:rsidRPr="00434E93">
              <w:rPr>
                <w:rFonts w:hint="eastAsia"/>
                <w:sz w:val="20"/>
              </w:rPr>
              <w:t>Solid state electronics</w:t>
            </w:r>
          </w:p>
        </w:tc>
        <w:tc>
          <w:tcPr>
            <w:tcW w:w="2542" w:type="dxa"/>
          </w:tcPr>
          <w:p w:rsidR="00644D8B" w:rsidRPr="00434E93" w:rsidRDefault="00644D8B" w:rsidP="00981795">
            <w:pPr>
              <w:tabs>
                <w:tab w:val="left" w:pos="567"/>
              </w:tabs>
              <w:rPr>
                <w:sz w:val="20"/>
              </w:rPr>
            </w:pPr>
            <w:r w:rsidRPr="00434E93">
              <w:rPr>
                <w:rFonts w:hint="eastAsia"/>
                <w:sz w:val="20"/>
              </w:rPr>
              <w:t>Gunn, IMPATT, RTD</w:t>
            </w:r>
          </w:p>
          <w:p w:rsidR="00644D8B" w:rsidRPr="00434E93" w:rsidRDefault="00644D8B" w:rsidP="00981795">
            <w:pPr>
              <w:tabs>
                <w:tab w:val="left" w:pos="567"/>
              </w:tabs>
              <w:rPr>
                <w:sz w:val="20"/>
              </w:rPr>
            </w:pPr>
            <w:r w:rsidRPr="00434E93">
              <w:rPr>
                <w:rFonts w:hint="eastAsia"/>
                <w:sz w:val="20"/>
              </w:rPr>
              <w:t>Compound Semiconductor</w:t>
            </w:r>
          </w:p>
        </w:tc>
        <w:tc>
          <w:tcPr>
            <w:tcW w:w="2459" w:type="dxa"/>
          </w:tcPr>
          <w:p w:rsidR="00644D8B" w:rsidRPr="00434E93" w:rsidRDefault="00644D8B" w:rsidP="00981795">
            <w:pPr>
              <w:tabs>
                <w:tab w:val="left" w:pos="567"/>
              </w:tabs>
              <w:rPr>
                <w:sz w:val="20"/>
                <w:lang w:val="es-ES_tradnl"/>
              </w:rPr>
            </w:pPr>
            <w:r w:rsidRPr="00434E93">
              <w:rPr>
                <w:rFonts w:hint="eastAsia"/>
                <w:sz w:val="20"/>
                <w:lang w:val="es-ES_tradnl"/>
              </w:rPr>
              <w:t>GaAs, InP, Si</w:t>
            </w:r>
          </w:p>
          <w:p w:rsidR="00644D8B" w:rsidRPr="00434E93" w:rsidRDefault="00644D8B" w:rsidP="00981795">
            <w:pPr>
              <w:tabs>
                <w:tab w:val="left" w:pos="567"/>
              </w:tabs>
              <w:rPr>
                <w:sz w:val="20"/>
                <w:lang w:val="es-ES_tradnl"/>
              </w:rPr>
            </w:pPr>
            <w:r w:rsidRPr="00434E93">
              <w:rPr>
                <w:sz w:val="20"/>
                <w:lang w:val="es-ES_tradnl"/>
              </w:rPr>
              <w:t>AlAs/GaInAs/AlAs</w:t>
            </w:r>
          </w:p>
          <w:p w:rsidR="00644D8B" w:rsidRPr="00434E93" w:rsidRDefault="00644D8B" w:rsidP="00981795">
            <w:pPr>
              <w:tabs>
                <w:tab w:val="left" w:pos="567"/>
              </w:tabs>
              <w:rPr>
                <w:sz w:val="20"/>
              </w:rPr>
            </w:pPr>
            <w:r w:rsidRPr="00434E93">
              <w:rPr>
                <w:sz w:val="20"/>
              </w:rPr>
              <w:t xml:space="preserve">HBT, HEMT, </w:t>
            </w:r>
            <w:proofErr w:type="spellStart"/>
            <w:r w:rsidRPr="00434E93">
              <w:rPr>
                <w:sz w:val="20"/>
              </w:rPr>
              <w:t>mHEMT</w:t>
            </w:r>
            <w:proofErr w:type="spellEnd"/>
            <w:r w:rsidRPr="00434E93">
              <w:rPr>
                <w:sz w:val="20"/>
              </w:rPr>
              <w:t xml:space="preserve">, </w:t>
            </w:r>
            <w:proofErr w:type="spellStart"/>
            <w:r w:rsidRPr="00434E93">
              <w:rPr>
                <w:sz w:val="20"/>
              </w:rPr>
              <w:t>pHENT</w:t>
            </w:r>
            <w:proofErr w:type="spellEnd"/>
          </w:p>
        </w:tc>
        <w:tc>
          <w:tcPr>
            <w:tcW w:w="2460" w:type="dxa"/>
          </w:tcPr>
          <w:p w:rsidR="00644D8B" w:rsidRPr="00434E93" w:rsidRDefault="00644D8B" w:rsidP="00981795">
            <w:pPr>
              <w:tabs>
                <w:tab w:val="left" w:pos="567"/>
              </w:tabs>
              <w:rPr>
                <w:sz w:val="20"/>
              </w:rPr>
            </w:pPr>
            <w:r w:rsidRPr="00434E93">
              <w:rPr>
                <w:rFonts w:hint="eastAsia"/>
                <w:sz w:val="20"/>
              </w:rPr>
              <w:t>Fixed wavelength</w:t>
            </w:r>
          </w:p>
          <w:p w:rsidR="00644D8B" w:rsidRPr="00434E93" w:rsidRDefault="00644D8B" w:rsidP="00981795">
            <w:pPr>
              <w:tabs>
                <w:tab w:val="left" w:pos="567"/>
              </w:tabs>
              <w:rPr>
                <w:sz w:val="20"/>
              </w:rPr>
            </w:pPr>
            <w:r w:rsidRPr="00434E93">
              <w:rPr>
                <w:rFonts w:hint="eastAsia"/>
                <w:sz w:val="20"/>
              </w:rPr>
              <w:t>Room temperature operation</w:t>
            </w:r>
          </w:p>
        </w:tc>
      </w:tr>
      <w:tr w:rsidR="00644D8B" w:rsidRPr="00434E93" w:rsidTr="00981795">
        <w:tc>
          <w:tcPr>
            <w:tcW w:w="2376" w:type="dxa"/>
          </w:tcPr>
          <w:p w:rsidR="00644D8B" w:rsidRPr="00434E93" w:rsidRDefault="00644D8B" w:rsidP="00981795">
            <w:pPr>
              <w:tabs>
                <w:tab w:val="left" w:pos="567"/>
              </w:tabs>
              <w:rPr>
                <w:sz w:val="20"/>
              </w:rPr>
            </w:pPr>
            <w:r w:rsidRPr="00434E93">
              <w:rPr>
                <w:rFonts w:hint="eastAsia"/>
                <w:sz w:val="20"/>
              </w:rPr>
              <w:t>Electron tube</w:t>
            </w:r>
          </w:p>
        </w:tc>
        <w:tc>
          <w:tcPr>
            <w:tcW w:w="2542" w:type="dxa"/>
          </w:tcPr>
          <w:p w:rsidR="00644D8B" w:rsidRPr="00434E93" w:rsidRDefault="00644D8B" w:rsidP="00981795">
            <w:pPr>
              <w:tabs>
                <w:tab w:val="left" w:pos="567"/>
              </w:tabs>
              <w:rPr>
                <w:sz w:val="20"/>
              </w:rPr>
            </w:pPr>
            <w:r w:rsidRPr="00434E93">
              <w:rPr>
                <w:rFonts w:hint="eastAsia"/>
                <w:sz w:val="20"/>
              </w:rPr>
              <w:t xml:space="preserve">BWO, </w:t>
            </w:r>
            <w:proofErr w:type="spellStart"/>
            <w:r w:rsidRPr="00434E93">
              <w:rPr>
                <w:rFonts w:hint="eastAsia"/>
                <w:sz w:val="20"/>
              </w:rPr>
              <w:t>Gyrotron</w:t>
            </w:r>
            <w:proofErr w:type="spellEnd"/>
          </w:p>
        </w:tc>
        <w:tc>
          <w:tcPr>
            <w:tcW w:w="2459" w:type="dxa"/>
          </w:tcPr>
          <w:p w:rsidR="00644D8B" w:rsidRPr="00434E93" w:rsidRDefault="00644D8B" w:rsidP="00981795">
            <w:pPr>
              <w:tabs>
                <w:tab w:val="left" w:pos="567"/>
              </w:tabs>
              <w:rPr>
                <w:sz w:val="20"/>
              </w:rPr>
            </w:pPr>
          </w:p>
        </w:tc>
        <w:tc>
          <w:tcPr>
            <w:tcW w:w="2460" w:type="dxa"/>
          </w:tcPr>
          <w:p w:rsidR="00644D8B" w:rsidRPr="00434E93" w:rsidRDefault="00644D8B" w:rsidP="00981795">
            <w:pPr>
              <w:tabs>
                <w:tab w:val="left" w:pos="567"/>
              </w:tabs>
              <w:rPr>
                <w:sz w:val="20"/>
              </w:rPr>
            </w:pPr>
            <w:r w:rsidRPr="00434E93">
              <w:rPr>
                <w:rFonts w:hint="eastAsia"/>
                <w:sz w:val="20"/>
              </w:rPr>
              <w:t>Variable wavelength</w:t>
            </w:r>
          </w:p>
          <w:p w:rsidR="00644D8B" w:rsidRPr="00434E93" w:rsidRDefault="00644D8B" w:rsidP="00981795">
            <w:pPr>
              <w:tabs>
                <w:tab w:val="left" w:pos="567"/>
              </w:tabs>
              <w:rPr>
                <w:sz w:val="20"/>
              </w:rPr>
            </w:pPr>
            <w:r w:rsidRPr="00434E93">
              <w:rPr>
                <w:rFonts w:hint="eastAsia"/>
                <w:sz w:val="20"/>
              </w:rPr>
              <w:t>Room temperature operation</w:t>
            </w:r>
          </w:p>
        </w:tc>
      </w:tr>
    </w:tbl>
    <w:p w:rsidR="00644D8B" w:rsidRPr="0019741A" w:rsidRDefault="00644D8B" w:rsidP="00644D8B">
      <w:pPr>
        <w:pStyle w:val="Headingb"/>
        <w:rPr>
          <w:lang w:val="en-US" w:eastAsia="ja-JP"/>
        </w:rPr>
      </w:pPr>
      <w:r w:rsidRPr="0019741A">
        <w:rPr>
          <w:lang w:val="en-US" w:eastAsia="ja-JP"/>
        </w:rPr>
        <w:t>(1)</w:t>
      </w:r>
      <w:r w:rsidRPr="0019741A">
        <w:rPr>
          <w:lang w:val="en-US" w:eastAsia="ja-JP"/>
        </w:rPr>
        <w:tab/>
      </w:r>
      <w:proofErr w:type="spellStart"/>
      <w:r w:rsidRPr="0019741A">
        <w:rPr>
          <w:lang w:val="en-US" w:eastAsia="ja-JP"/>
        </w:rPr>
        <w:t>Ultrashort</w:t>
      </w:r>
      <w:proofErr w:type="spellEnd"/>
      <w:r w:rsidRPr="0019741A">
        <w:rPr>
          <w:lang w:val="en-US" w:eastAsia="ja-JP"/>
        </w:rPr>
        <w:t xml:space="preserve"> pulse </w:t>
      </w:r>
      <w:proofErr w:type="spellStart"/>
      <w:r w:rsidRPr="0019741A">
        <w:rPr>
          <w:lang w:val="en-US" w:eastAsia="ja-JP"/>
        </w:rPr>
        <w:t>photoexcitation</w:t>
      </w:r>
      <w:proofErr w:type="spellEnd"/>
    </w:p>
    <w:p w:rsidR="00644D8B" w:rsidRDefault="00644D8B" w:rsidP="00644D8B">
      <w:pPr>
        <w:tabs>
          <w:tab w:val="left" w:pos="567"/>
        </w:tabs>
      </w:pPr>
      <w:r>
        <w:t xml:space="preserve">Presently, this is the most common THz pulse generation method. By </w:t>
      </w:r>
      <w:proofErr w:type="spellStart"/>
      <w:r>
        <w:t>photoexciting</w:t>
      </w:r>
      <w:proofErr w:type="spellEnd"/>
      <w:r>
        <w:t xml:space="preserve"> non-linear crystal (NLC), photo-conductive antenna (PCA), semiconductors, and superconductors, etc. using an </w:t>
      </w:r>
      <w:proofErr w:type="spellStart"/>
      <w:r>
        <w:t>ultrashort</w:t>
      </w:r>
      <w:proofErr w:type="spellEnd"/>
      <w:r>
        <w:t xml:space="preserve"> pulsed laser with a duration of about a femtosecond, </w:t>
      </w:r>
      <w:proofErr w:type="spellStart"/>
      <w:r>
        <w:t>subpicosecond</w:t>
      </w:r>
      <w:proofErr w:type="spellEnd"/>
      <w:r>
        <w:t xml:space="preserve"> photoconductive current modulations within semiconductors can be brought about, and a wide band </w:t>
      </w:r>
      <w:r>
        <w:rPr>
          <w:rFonts w:hint="eastAsia"/>
        </w:rPr>
        <w:t>THz</w:t>
      </w:r>
      <w:r>
        <w:t xml:space="preserve"> optical pulse can be generated by utilizing secondary non-linear polarization (light rectification) using </w:t>
      </w:r>
      <w:r>
        <w:br/>
        <w:t>non-resonant, non-linear media. This method is widely utilized in THz Time Domain Spectroscopy (THz-TDS).</w:t>
      </w:r>
    </w:p>
    <w:p w:rsidR="00644D8B" w:rsidRDefault="00644D8B" w:rsidP="00644D8B">
      <w:pPr>
        <w:tabs>
          <w:tab w:val="left" w:pos="567"/>
        </w:tabs>
      </w:pPr>
      <w:r>
        <w:t xml:space="preserve">THz-TDS has an extremely high signal to noise ratio (S/N ratio) compared to the Fourier transform far-infrared spectrophotometer using a conventional thermal light source, and is being applied in </w:t>
      </w:r>
      <w:r>
        <w:rPr>
          <w:rFonts w:hint="eastAsia"/>
        </w:rPr>
        <w:t>THz</w:t>
      </w:r>
      <w:r>
        <w:t xml:space="preserve"> spectroscopy and imaging, etc. Although the structure, crystal makeup, and excitation laser wavelength should be respectively selected for the structure of the photo-conductive antenna, and the semiconductor and non-linear crystal, owing to recent advancements in </w:t>
      </w:r>
      <w:proofErr w:type="spellStart"/>
      <w:r>
        <w:t>ultrashort</w:t>
      </w:r>
      <w:proofErr w:type="spellEnd"/>
      <w:r>
        <w:t xml:space="preserve"> pulse laser technology, and by using a regenerative amplifier to generate a high strength pulsed light as the excitation light, a THz pulse possessing a high electric field strength can be derived.  </w:t>
      </w:r>
    </w:p>
    <w:p w:rsidR="00644D8B" w:rsidRPr="005C7CF9" w:rsidRDefault="00644D8B" w:rsidP="00644D8B">
      <w:pPr>
        <w:pStyle w:val="Headingb"/>
        <w:rPr>
          <w:lang w:val="en-US" w:eastAsia="ja-JP"/>
        </w:rPr>
      </w:pPr>
      <w:r w:rsidRPr="005C7CF9">
        <w:rPr>
          <w:lang w:val="en-US" w:eastAsia="ja-JP"/>
        </w:rPr>
        <w:t>(2)</w:t>
      </w:r>
      <w:r w:rsidRPr="005C7CF9">
        <w:rPr>
          <w:lang w:val="en-US" w:eastAsia="ja-JP"/>
        </w:rPr>
        <w:tab/>
      </w:r>
      <w:r w:rsidRPr="005C7CF9">
        <w:rPr>
          <w:rFonts w:hint="eastAsia"/>
          <w:lang w:val="en-US" w:eastAsia="ja-JP"/>
        </w:rPr>
        <w:t>N</w:t>
      </w:r>
      <w:r w:rsidRPr="005C7CF9">
        <w:rPr>
          <w:lang w:val="en-US" w:eastAsia="ja-JP"/>
        </w:rPr>
        <w:t>on-linear optic</w:t>
      </w:r>
      <w:r w:rsidRPr="005C7CF9">
        <w:rPr>
          <w:rFonts w:hint="eastAsia"/>
          <w:lang w:val="en-US" w:eastAsia="ja-JP"/>
        </w:rPr>
        <w:t>s</w:t>
      </w:r>
    </w:p>
    <w:p w:rsidR="00644D8B" w:rsidRDefault="00644D8B" w:rsidP="00644D8B">
      <w:pPr>
        <w:tabs>
          <w:tab w:val="left" w:pos="567"/>
        </w:tabs>
      </w:pPr>
      <w:r>
        <w:rPr>
          <w:rFonts w:hint="eastAsia"/>
        </w:rPr>
        <w:t>This generation method is</w:t>
      </w:r>
      <w:r>
        <w:t xml:space="preserve"> classified into parametric generation and difference frequency generation (DFG). Parametric generation involves wavelength conversion by way of phonon </w:t>
      </w:r>
      <w:proofErr w:type="spellStart"/>
      <w:r>
        <w:t>polaritons</w:t>
      </w:r>
      <w:proofErr w:type="spellEnd"/>
      <w:r>
        <w:t xml:space="preserve"> within non-linear crystals such as LiNbO3. It features tunable wavelength and operation at room temperature, and the miniaturization of light source size from desktop-size to palm-size is possible together with the miniaturization of excitation lasers. Recently, a peak </w:t>
      </w:r>
      <w:r>
        <w:lastRenderedPageBreak/>
        <w:t>strength THz pulse exceeding 1kW has been derived, which is comparable to values using a free-electron laser (FEL).</w:t>
      </w:r>
    </w:p>
    <w:p w:rsidR="00644D8B" w:rsidRDefault="00644D8B" w:rsidP="00644D8B">
      <w:pPr>
        <w:tabs>
          <w:tab w:val="left" w:pos="567"/>
        </w:tabs>
      </w:pPr>
      <w:r>
        <w:t xml:space="preserve">On the other hand, difference frequency generation (DFG) is the generation of a difference frequency utilizing the secondary non-linear optical effect of non-linear crystals. In recent years, generation methods with organic crystals such as DAST and BNA have been reported, and in terms of generation strength, mW output using </w:t>
      </w:r>
      <w:proofErr w:type="spellStart"/>
      <w:r>
        <w:t>intracavity</w:t>
      </w:r>
      <w:proofErr w:type="spellEnd"/>
      <w:r>
        <w:t xml:space="preserve"> DFG have been reported. </w:t>
      </w:r>
    </w:p>
    <w:p w:rsidR="00644D8B" w:rsidRDefault="00644D8B" w:rsidP="00644D8B">
      <w:pPr>
        <w:rPr>
          <w:rFonts w:ascii="Times New Roman Bold" w:hAnsi="Times New Roman Bold" w:cs="Times New Roman Bold"/>
          <w:b/>
        </w:rPr>
      </w:pPr>
      <w:r>
        <w:br w:type="page"/>
      </w:r>
    </w:p>
    <w:p w:rsidR="00644D8B" w:rsidRPr="005C7CF9" w:rsidRDefault="00644D8B" w:rsidP="00644D8B">
      <w:pPr>
        <w:pStyle w:val="Headingb"/>
        <w:rPr>
          <w:lang w:val="en-US" w:eastAsia="ja-JP"/>
        </w:rPr>
      </w:pPr>
      <w:r w:rsidRPr="005C7CF9">
        <w:rPr>
          <w:lang w:val="en-US" w:eastAsia="ja-JP"/>
        </w:rPr>
        <w:lastRenderedPageBreak/>
        <w:t>(3)</w:t>
      </w:r>
      <w:r w:rsidRPr="005C7CF9">
        <w:rPr>
          <w:lang w:val="en-US" w:eastAsia="ja-JP"/>
        </w:rPr>
        <w:tab/>
      </w:r>
      <w:proofErr w:type="spellStart"/>
      <w:r w:rsidRPr="005C7CF9">
        <w:rPr>
          <w:lang w:val="en-US" w:eastAsia="ja-JP"/>
        </w:rPr>
        <w:t>Photomixing</w:t>
      </w:r>
      <w:proofErr w:type="spellEnd"/>
      <w:r w:rsidRPr="005C7CF9">
        <w:rPr>
          <w:lang w:val="en-US" w:eastAsia="ja-JP"/>
        </w:rPr>
        <w:t xml:space="preserve"> </w:t>
      </w:r>
    </w:p>
    <w:p w:rsidR="00644D8B" w:rsidRDefault="00644D8B" w:rsidP="00644D8B">
      <w:pPr>
        <w:tabs>
          <w:tab w:val="left" w:pos="567"/>
        </w:tabs>
      </w:pPr>
      <w:r>
        <w:t xml:space="preserve">By injecting a two-wavelength laser light into a photo-conductive device </w:t>
      </w:r>
      <w:r>
        <w:rPr>
          <w:rFonts w:hint="eastAsia"/>
        </w:rPr>
        <w:t>or</w:t>
      </w:r>
      <w:r>
        <w:t xml:space="preserve"> photo diode, a </w:t>
      </w:r>
      <w:r>
        <w:rPr>
          <w:rFonts w:hint="eastAsia"/>
        </w:rPr>
        <w:t>THz</w:t>
      </w:r>
      <w:r>
        <w:t xml:space="preserve"> wave which is an optical differential frequency is generated applying photoelectric conversion through </w:t>
      </w:r>
      <w:proofErr w:type="spellStart"/>
      <w:r>
        <w:t>photomixing</w:t>
      </w:r>
      <w:proofErr w:type="spellEnd"/>
      <w:r>
        <w:t xml:space="preserve">. As for the photo diode, THz light exceeding 1THz can be generated owing to the </w:t>
      </w:r>
      <w:proofErr w:type="spellStart"/>
      <w:r>
        <w:t>uni</w:t>
      </w:r>
      <w:proofErr w:type="spellEnd"/>
      <w:r>
        <w:t>-traveling-carrier photodiode (UTC-PD) possessing high speed and high output characteristics.</w:t>
      </w:r>
    </w:p>
    <w:p w:rsidR="00644D8B" w:rsidRPr="0028415D" w:rsidRDefault="00644D8B" w:rsidP="00644D8B">
      <w:pPr>
        <w:tabs>
          <w:tab w:val="left" w:pos="567"/>
        </w:tabs>
        <w:rPr>
          <w:b/>
        </w:rPr>
      </w:pPr>
      <w:r w:rsidRPr="0028415D">
        <w:rPr>
          <w:b/>
        </w:rPr>
        <w:t>(4)</w:t>
      </w:r>
      <w:r>
        <w:rPr>
          <w:b/>
        </w:rPr>
        <w:tab/>
      </w:r>
      <w:r>
        <w:rPr>
          <w:b/>
        </w:rPr>
        <w:tab/>
      </w:r>
      <w:r w:rsidRPr="0028415D">
        <w:rPr>
          <w:b/>
        </w:rPr>
        <w:t>Laser</w:t>
      </w:r>
    </w:p>
    <w:p w:rsidR="00644D8B" w:rsidRDefault="00644D8B" w:rsidP="00644D8B">
      <w:pPr>
        <w:tabs>
          <w:tab w:val="left" w:pos="567"/>
        </w:tabs>
      </w:pPr>
      <w:r>
        <w:t xml:space="preserve">The quantum cascade laser (QCL) possesses a structure which is layered with semiconductor materials of different energy barrier heights in nanometer-order thicknesses, and realizes laser oscillation through </w:t>
      </w:r>
      <w:proofErr w:type="spellStart"/>
      <w:r>
        <w:t>intersubband</w:t>
      </w:r>
      <w:proofErr w:type="spellEnd"/>
      <w:r>
        <w:t xml:space="preserve"> transition. Although, in principle, it will be a very narrow line width, in actuality it is limited to low temperature operation (max. operating temperature through pulse drive is 200K). However, the output power at a frequency exceeding 1THz is </w:t>
      </w:r>
      <w:r>
        <w:rPr>
          <w:rFonts w:hint="eastAsia"/>
        </w:rPr>
        <w:t xml:space="preserve">relatively </w:t>
      </w:r>
      <w:r>
        <w:t xml:space="preserve">large. </w:t>
      </w:r>
    </w:p>
    <w:p w:rsidR="00644D8B" w:rsidRPr="0028415D" w:rsidRDefault="00644D8B" w:rsidP="00644D8B">
      <w:pPr>
        <w:rPr>
          <w:b/>
        </w:rPr>
      </w:pPr>
      <w:r w:rsidRPr="0028415D">
        <w:rPr>
          <w:b/>
        </w:rPr>
        <w:t>(5)</w:t>
      </w:r>
      <w:r>
        <w:rPr>
          <w:b/>
        </w:rPr>
        <w:tab/>
        <w:t>Solid-state electronic</w:t>
      </w:r>
      <w:r>
        <w:rPr>
          <w:rFonts w:hint="eastAsia"/>
          <w:b/>
        </w:rPr>
        <w:t>s</w:t>
      </w:r>
    </w:p>
    <w:p w:rsidR="00644D8B" w:rsidRDefault="00644D8B" w:rsidP="00644D8B">
      <w:pPr>
        <w:tabs>
          <w:tab w:val="left" w:pos="567"/>
        </w:tabs>
      </w:pPr>
      <w:r>
        <w:t xml:space="preserve">They traditionally developed as microwave or millimeter-wave devices. Gunn diodes utilize </w:t>
      </w:r>
      <w:proofErr w:type="spellStart"/>
      <w:r>
        <w:t>intervalley</w:t>
      </w:r>
      <w:proofErr w:type="spellEnd"/>
      <w:r>
        <w:t xml:space="preserve"> transition having conduction bands with different effective masses, and Impact </w:t>
      </w:r>
      <w:r>
        <w:rPr>
          <w:rFonts w:hint="eastAsia"/>
        </w:rPr>
        <w:t>I</w:t>
      </w:r>
      <w:r>
        <w:t xml:space="preserve">onization </w:t>
      </w:r>
      <w:r>
        <w:rPr>
          <w:rFonts w:hint="eastAsia"/>
        </w:rPr>
        <w:t>A</w:t>
      </w:r>
      <w:r>
        <w:t xml:space="preserve">valanche </w:t>
      </w:r>
      <w:r>
        <w:rPr>
          <w:rFonts w:hint="eastAsia"/>
        </w:rPr>
        <w:t>T</w:t>
      </w:r>
      <w:r>
        <w:t>ransit-</w:t>
      </w:r>
      <w:r>
        <w:rPr>
          <w:rFonts w:hint="eastAsia"/>
        </w:rPr>
        <w:t>T</w:t>
      </w:r>
      <w:r>
        <w:t xml:space="preserve">ime (IMPATT) diodes and Tunnel </w:t>
      </w:r>
      <w:r>
        <w:rPr>
          <w:rFonts w:hint="eastAsia"/>
        </w:rPr>
        <w:t>I</w:t>
      </w:r>
      <w:r>
        <w:t xml:space="preserve">njection </w:t>
      </w:r>
      <w:r>
        <w:rPr>
          <w:rFonts w:hint="eastAsia"/>
        </w:rPr>
        <w:t>T</w:t>
      </w:r>
      <w:r>
        <w:t>ransit-</w:t>
      </w:r>
      <w:r>
        <w:rPr>
          <w:rFonts w:hint="eastAsia"/>
        </w:rPr>
        <w:t>T</w:t>
      </w:r>
      <w:r>
        <w:t xml:space="preserve">ime (TNNETT) diodes are transit time diodes which create structurally high field areas where electrons travel. </w:t>
      </w:r>
    </w:p>
    <w:p w:rsidR="00644D8B" w:rsidRDefault="00644D8B" w:rsidP="00644D8B">
      <w:pPr>
        <w:tabs>
          <w:tab w:val="left" w:pos="567"/>
        </w:tabs>
      </w:pPr>
      <w:r>
        <w:t>RTD</w:t>
      </w:r>
      <w:r>
        <w:rPr>
          <w:rFonts w:hint="eastAsia"/>
        </w:rPr>
        <w:t>s</w:t>
      </w:r>
      <w:r>
        <w:t xml:space="preserve"> c</w:t>
      </w:r>
      <w:r>
        <w:rPr>
          <w:rFonts w:hint="eastAsia"/>
        </w:rPr>
        <w:t>onsist</w:t>
      </w:r>
      <w:r>
        <w:t xml:space="preserve"> a double barrier structure with semiconductor thin film, and realize differential negative resistance using the tunneling phenomenon which occurs there, deriving a basic oscillation exceeding 1THz (although output is small).</w:t>
      </w:r>
    </w:p>
    <w:p w:rsidR="00644D8B" w:rsidRDefault="00644D8B" w:rsidP="00644D8B">
      <w:pPr>
        <w:tabs>
          <w:tab w:val="left" w:pos="567"/>
        </w:tabs>
      </w:pPr>
      <w:r>
        <w:t>As a practical high frequency semiconductor device currently applied in oscillators, amplifiers, and even MMIC (Monolithic microwave integrated circuit), there is HBT (</w:t>
      </w:r>
      <w:proofErr w:type="spellStart"/>
      <w:r>
        <w:t>Heterojunction</w:t>
      </w:r>
      <w:proofErr w:type="spellEnd"/>
      <w:r>
        <w:t xml:space="preserve"> bipolar transistor) which utilizes compound semiconductors, and HEMT (High electron mobility transistor). While </w:t>
      </w:r>
      <w:proofErr w:type="spellStart"/>
      <w:r>
        <w:t>InP</w:t>
      </w:r>
      <w:proofErr w:type="spellEnd"/>
      <w:r>
        <w:t xml:space="preserve"> type </w:t>
      </w:r>
      <w:proofErr w:type="spellStart"/>
      <w:r>
        <w:t>semicoductors</w:t>
      </w:r>
      <w:proofErr w:type="spellEnd"/>
      <w:r>
        <w:t xml:space="preserve"> with material characteristics such as high electron mobility are expected to operate faster, there also have been reports of devices which operate at more than a few hundred GHz, by applying technology such as </w:t>
      </w:r>
      <w:proofErr w:type="spellStart"/>
      <w:r>
        <w:t>pHEMT</w:t>
      </w:r>
      <w:proofErr w:type="spellEnd"/>
      <w:r>
        <w:t xml:space="preserve"> (</w:t>
      </w:r>
      <w:proofErr w:type="spellStart"/>
      <w:r>
        <w:t>pseudomorphic</w:t>
      </w:r>
      <w:proofErr w:type="spellEnd"/>
      <w:r>
        <w:t xml:space="preserve"> HEMT) and </w:t>
      </w:r>
      <w:proofErr w:type="spellStart"/>
      <w:r>
        <w:t>mHEMT</w:t>
      </w:r>
      <w:proofErr w:type="spellEnd"/>
      <w:r>
        <w:t xml:space="preserve"> (metamorphic HEMT) which aspire toward higher speeds. </w:t>
      </w:r>
    </w:p>
    <w:p w:rsidR="00644D8B" w:rsidRPr="0028415D" w:rsidRDefault="00644D8B" w:rsidP="00644D8B">
      <w:pPr>
        <w:rPr>
          <w:b/>
        </w:rPr>
      </w:pPr>
      <w:r>
        <w:rPr>
          <w:b/>
        </w:rPr>
        <w:t>(6)</w:t>
      </w:r>
      <w:r>
        <w:rPr>
          <w:b/>
        </w:rPr>
        <w:tab/>
        <w:t>Electron tube</w:t>
      </w:r>
    </w:p>
    <w:p w:rsidR="00644D8B" w:rsidRDefault="00644D8B" w:rsidP="00644D8B">
      <w:pPr>
        <w:tabs>
          <w:tab w:val="left" w:pos="567"/>
        </w:tabs>
      </w:pPr>
      <w:proofErr w:type="spellStart"/>
      <w:r>
        <w:t>T</w:t>
      </w:r>
      <w:r>
        <w:rPr>
          <w:rFonts w:hint="eastAsia"/>
        </w:rPr>
        <w:t>Hzwave</w:t>
      </w:r>
      <w:proofErr w:type="spellEnd"/>
      <w:r>
        <w:t xml:space="preserve"> is generated by the backward-wave oscillator (BWO) through the interaction of the slow wave circuit and electrons; by Smith-Purcell radiation through the Smith-Purcell effect which occurs when electrons pass over a metallic diffraction grating; by the </w:t>
      </w:r>
      <w:proofErr w:type="spellStart"/>
      <w:r>
        <w:t>gyrotron</w:t>
      </w:r>
      <w:proofErr w:type="spellEnd"/>
      <w:r>
        <w:t xml:space="preserve"> through the cyclotron resonance maser action involving electron mass changes due to the relativistic effect. While output is generally large, housing size is also large.</w:t>
      </w:r>
    </w:p>
    <w:p w:rsidR="00644D8B" w:rsidRPr="00CE19D4" w:rsidRDefault="00644D8B" w:rsidP="00644D8B">
      <w:pPr>
        <w:pStyle w:val="Heading2"/>
      </w:pPr>
      <w:r w:rsidRPr="00CE19D4">
        <w:rPr>
          <w:rFonts w:hint="eastAsia"/>
        </w:rPr>
        <w:t>4</w:t>
      </w:r>
      <w:r w:rsidRPr="00CE19D4">
        <w:t>.2</w:t>
      </w:r>
      <w:r w:rsidRPr="00CE19D4">
        <w:tab/>
        <w:t>THz Cameras</w:t>
      </w:r>
    </w:p>
    <w:p w:rsidR="00644D8B" w:rsidRDefault="00644D8B" w:rsidP="00644D8B">
      <w:r>
        <w:t xml:space="preserve">The following are trends in the THz two dimensional array sensor which is based on bolometer-type non-cooled infrared array sensor technology. </w:t>
      </w:r>
    </w:p>
    <w:p w:rsidR="00644D8B" w:rsidRDefault="00644D8B" w:rsidP="00644D8B">
      <w:r>
        <w:t xml:space="preserve">Figure </w:t>
      </w:r>
      <w:r>
        <w:rPr>
          <w:rFonts w:hint="eastAsia"/>
        </w:rPr>
        <w:t>8</w:t>
      </w:r>
      <w:r>
        <w:t xml:space="preserve"> shows an image of an infrared camera equipped with two dimensional infrared array sensor</w:t>
      </w:r>
      <w:r>
        <w:rPr>
          <w:rFonts w:hint="eastAsia"/>
        </w:rPr>
        <w:t xml:space="preserve"> with </w:t>
      </w:r>
      <w:r>
        <w:t>a pixel count 320x240</w:t>
      </w:r>
      <w:r>
        <w:rPr>
          <w:rFonts w:hint="eastAsia"/>
        </w:rPr>
        <w:t xml:space="preserve"> and a</w:t>
      </w:r>
      <w:r>
        <w:t xml:space="preserve"> pixel pitch 23.5</w:t>
      </w:r>
      <w:r>
        <w:rPr>
          <w:rFonts w:asciiTheme="majorHAnsi" w:eastAsiaTheme="minorEastAsia" w:hAnsiTheme="majorHAnsi" w:cstheme="majorHAnsi" w:hint="eastAsia"/>
          <w:szCs w:val="24"/>
        </w:rPr>
        <w:sym w:font="Symbol" w:char="F06D"/>
      </w:r>
      <w:r>
        <w:t xml:space="preserve">m when injected </w:t>
      </w:r>
      <w:proofErr w:type="spellStart"/>
      <w:r>
        <w:t>withQCL</w:t>
      </w:r>
      <w:proofErr w:type="spellEnd"/>
      <w:r>
        <w:rPr>
          <w:rFonts w:hint="eastAsia"/>
        </w:rPr>
        <w:t xml:space="preserve"> of </w:t>
      </w:r>
      <w:r>
        <w:t xml:space="preserve">a 3.1THz frequency. The pixel structure in this case has an additional THz absorption layer, and by adjusting the metallic thin film sheet resistance from a vacuum impedance matched to </w:t>
      </w:r>
      <w:proofErr w:type="gramStart"/>
      <w:r>
        <w:t xml:space="preserve">377 </w:t>
      </w:r>
      <w:proofErr w:type="gramEnd"/>
      <w:r>
        <w:rPr>
          <w:rFonts w:asciiTheme="majorHAnsi" w:eastAsiaTheme="minorEastAsia" w:hAnsiTheme="majorHAnsi" w:cstheme="majorHAnsi" w:hint="eastAsia"/>
          <w:szCs w:val="24"/>
        </w:rPr>
        <w:sym w:font="Symbol" w:char="F057"/>
      </w:r>
      <w:r>
        <w:t>, sensitivity at approx</w:t>
      </w:r>
      <w:r>
        <w:rPr>
          <w:rFonts w:hint="eastAsia"/>
        </w:rPr>
        <w:t>imately</w:t>
      </w:r>
      <w:r>
        <w:t xml:space="preserve"> 3THz is improved by about 1 digit (Figure </w:t>
      </w:r>
      <w:r>
        <w:rPr>
          <w:rFonts w:hint="eastAsia"/>
        </w:rPr>
        <w:t>9</w:t>
      </w:r>
      <w:r>
        <w:t xml:space="preserve">(a)). In addition, the </w:t>
      </w:r>
      <w:r>
        <w:lastRenderedPageBreak/>
        <w:t xml:space="preserve">narrow bandwidth THz array sensor shown in Figure </w:t>
      </w:r>
      <w:r>
        <w:rPr>
          <w:rFonts w:hint="eastAsia"/>
        </w:rPr>
        <w:t>9</w:t>
      </w:r>
      <w:r>
        <w:t xml:space="preserve"> (b) has been developed for the purpose of improving sensitivity by an additional 2–4 times only at certain wavelengths.</w:t>
      </w:r>
    </w:p>
    <w:p w:rsidR="00644D8B" w:rsidRDefault="00644D8B" w:rsidP="00644D8B">
      <w:r>
        <w:t xml:space="preserve">Figure </w:t>
      </w:r>
      <w:r>
        <w:rPr>
          <w:rFonts w:hint="eastAsia"/>
        </w:rPr>
        <w:t>10</w:t>
      </w:r>
      <w:r>
        <w:t xml:space="preserve"> shows the wavelength dependency of the NEP (noise equivalent power) for the wide bandwidth and narrow bandwidth THz array sensors themselves. As can be seen by looking at the characteristics of the wide bandwidth THz array sensor, it exhibits roughly flat NEP characteristics from wavelength 3 </w:t>
      </w:r>
      <w:r>
        <w:rPr>
          <w:rFonts w:asciiTheme="majorHAnsi" w:eastAsiaTheme="minorEastAsia" w:hAnsiTheme="majorHAnsi" w:cstheme="majorHAnsi" w:hint="eastAsia"/>
          <w:szCs w:val="24"/>
        </w:rPr>
        <w:sym w:font="Symbol" w:char="F06D"/>
      </w:r>
      <w:r>
        <w:t xml:space="preserve">m to a little less than 200 </w:t>
      </w:r>
      <w:r>
        <w:rPr>
          <w:rFonts w:asciiTheme="majorHAnsi" w:eastAsiaTheme="minorEastAsia" w:hAnsiTheme="majorHAnsi" w:cstheme="majorHAnsi" w:hint="eastAsia"/>
          <w:szCs w:val="24"/>
        </w:rPr>
        <w:sym w:font="Symbol" w:char="F06D"/>
      </w:r>
      <w:r>
        <w:t xml:space="preserve">m, and NEP starts to worsen from above 200 </w:t>
      </w:r>
      <w:r>
        <w:rPr>
          <w:rFonts w:asciiTheme="majorHAnsi" w:eastAsiaTheme="minorEastAsia" w:hAnsiTheme="majorHAnsi" w:cstheme="majorHAnsi" w:hint="eastAsia"/>
          <w:szCs w:val="24"/>
        </w:rPr>
        <w:sym w:font="Symbol" w:char="F06D"/>
      </w:r>
      <w:r>
        <w:t xml:space="preserve">m. Figure </w:t>
      </w:r>
      <w:r>
        <w:rPr>
          <w:rFonts w:hint="eastAsia"/>
        </w:rPr>
        <w:t>11</w:t>
      </w:r>
      <w:r>
        <w:t xml:space="preserve"> and Table </w:t>
      </w:r>
      <w:r>
        <w:rPr>
          <w:rFonts w:hint="eastAsia"/>
        </w:rPr>
        <w:t>5</w:t>
      </w:r>
      <w:r>
        <w:t xml:space="preserve"> show an </w:t>
      </w:r>
      <w:r>
        <w:rPr>
          <w:rFonts w:hint="eastAsia"/>
        </w:rPr>
        <w:t>external view</w:t>
      </w:r>
      <w:r>
        <w:t xml:space="preserve"> and specifications of a palm-size THz camera equipped with one of the two types of array sensors, a wide bandwidth THz array sensor. Using high resistivity silicon as THz lens material, a </w:t>
      </w:r>
      <w:proofErr w:type="spellStart"/>
      <w:r>
        <w:t>parylene</w:t>
      </w:r>
      <w:proofErr w:type="spellEnd"/>
      <w:r>
        <w:t xml:space="preserve"> film as a non-reflective coating is formed on the silicon. As well, an infrared blocking filter (metal mesh filter which allows transmission of wavelengths more than about 30 </w:t>
      </w:r>
      <w:r>
        <w:rPr>
          <w:rFonts w:asciiTheme="majorHAnsi" w:eastAsiaTheme="minorEastAsia" w:hAnsiTheme="majorHAnsi" w:cstheme="majorHAnsi" w:hint="eastAsia"/>
          <w:szCs w:val="24"/>
        </w:rPr>
        <w:sym w:font="Symbol" w:char="F06D"/>
      </w:r>
      <w:r>
        <w:t>m) is attached in front of the THz lens. This camera can be driven from a computer via a USB 2.0 interface and also can record digital image data to a computer.</w:t>
      </w:r>
    </w:p>
    <w:p w:rsidR="00644D8B" w:rsidRDefault="00644D8B" w:rsidP="00644D8B">
      <w:pPr>
        <w:pStyle w:val="FigureNo"/>
        <w:tabs>
          <w:tab w:val="clear" w:pos="1134"/>
          <w:tab w:val="clear" w:pos="1871"/>
          <w:tab w:val="clear" w:pos="2268"/>
          <w:tab w:val="left" w:pos="1701"/>
        </w:tabs>
        <w:jc w:val="left"/>
        <w:rPr>
          <w:lang w:eastAsia="ja-JP"/>
        </w:rPr>
      </w:pPr>
      <w:r>
        <w:rPr>
          <w:lang w:eastAsia="ja-JP"/>
        </w:rPr>
        <w:lastRenderedPageBreak/>
        <w:tab/>
      </w:r>
      <w:r>
        <w:rPr>
          <w:rFonts w:hint="eastAsia"/>
          <w:lang w:eastAsia="ja-JP"/>
        </w:rPr>
        <w:t>Figure 8(a)</w:t>
      </w:r>
      <w:r>
        <w:rPr>
          <w:lang w:eastAsia="ja-JP"/>
        </w:rPr>
        <w:tab/>
      </w:r>
      <w:r>
        <w:rPr>
          <w:lang w:eastAsia="ja-JP"/>
        </w:rPr>
        <w:tab/>
      </w:r>
      <w:r>
        <w:rPr>
          <w:lang w:eastAsia="ja-JP"/>
        </w:rPr>
        <w:tab/>
      </w:r>
      <w:r>
        <w:rPr>
          <w:lang w:eastAsia="ja-JP"/>
        </w:rPr>
        <w:tab/>
      </w:r>
      <w:r>
        <w:rPr>
          <w:lang w:eastAsia="ja-JP"/>
        </w:rPr>
        <w:tab/>
      </w:r>
      <w:r>
        <w:rPr>
          <w:lang w:eastAsia="ja-JP"/>
        </w:rPr>
        <w:tab/>
      </w:r>
      <w:r w:rsidRPr="00CE19D4">
        <w:rPr>
          <w:rFonts w:hint="eastAsia"/>
        </w:rPr>
        <w:t>(b) Narrowband</w:t>
      </w:r>
    </w:p>
    <w:p w:rsidR="00644D8B" w:rsidRDefault="00644D8B" w:rsidP="00644D8B">
      <w:pPr>
        <w:pStyle w:val="Figuretitle"/>
        <w:tabs>
          <w:tab w:val="clear" w:pos="1134"/>
          <w:tab w:val="clear" w:pos="1871"/>
          <w:tab w:val="clear" w:pos="2268"/>
          <w:tab w:val="left" w:pos="567"/>
          <w:tab w:val="left" w:pos="1276"/>
        </w:tabs>
        <w:jc w:val="left"/>
        <w:rPr>
          <w:lang w:eastAsia="ja-JP"/>
        </w:rPr>
      </w:pPr>
      <w:r>
        <w:rPr>
          <w:lang w:eastAsia="ja-JP"/>
        </w:rPr>
        <w:tab/>
      </w:r>
      <w:r>
        <w:rPr>
          <w:lang w:eastAsia="ja-JP"/>
        </w:rPr>
        <w:tab/>
      </w:r>
      <w:r>
        <w:rPr>
          <w:rFonts w:hint="eastAsia"/>
          <w:lang w:eastAsia="ja-JP"/>
        </w:rPr>
        <w:t>Broadband THz array sensor,</w:t>
      </w:r>
      <w:r>
        <w:rPr>
          <w:lang w:eastAsia="ja-JP"/>
        </w:rPr>
        <w:tab/>
      </w:r>
      <w:r>
        <w:rPr>
          <w:lang w:eastAsia="ja-JP"/>
        </w:rPr>
        <w:tab/>
      </w:r>
      <w:r>
        <w:rPr>
          <w:lang w:eastAsia="ja-JP"/>
        </w:rPr>
        <w:tab/>
      </w:r>
      <w:r>
        <w:rPr>
          <w:lang w:eastAsia="ja-JP"/>
        </w:rPr>
        <w:tab/>
      </w:r>
      <w:r w:rsidRPr="00CE19D4">
        <w:rPr>
          <w:rFonts w:hint="eastAsia"/>
        </w:rPr>
        <w:t>THz array sensor</w:t>
      </w:r>
      <w:r w:rsidRPr="0019741A">
        <w:rPr>
          <w:noProof/>
          <w:lang w:val="en-US"/>
        </w:rPr>
        <w:drawing>
          <wp:inline distT="0" distB="0" distL="0" distR="0">
            <wp:extent cx="6120765" cy="2468636"/>
            <wp:effectExtent l="0" t="0" r="0" b="8255"/>
            <wp:docPr id="1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0765" cy="2468636"/>
                    </a:xfrm>
                    <a:prstGeom prst="rect">
                      <a:avLst/>
                    </a:prstGeom>
                    <a:noFill/>
                    <a:ln>
                      <a:noFill/>
                    </a:ln>
                  </pic:spPr>
                </pic:pic>
              </a:graphicData>
            </a:graphic>
          </wp:inline>
        </w:drawing>
      </w:r>
    </w:p>
    <w:p w:rsidR="00644D8B" w:rsidRPr="00CE19D4" w:rsidRDefault="00644D8B" w:rsidP="00644D8B">
      <w:pPr>
        <w:pStyle w:val="FigureNo"/>
        <w:spacing w:before="840"/>
      </w:pPr>
      <w:r w:rsidRPr="00CE19D4">
        <w:rPr>
          <w:rFonts w:hint="eastAsia"/>
        </w:rPr>
        <w:t>Figure 9</w:t>
      </w:r>
    </w:p>
    <w:p w:rsidR="00644D8B" w:rsidRDefault="00644D8B" w:rsidP="00644D8B">
      <w:pPr>
        <w:pStyle w:val="Figuretitle"/>
        <w:rPr>
          <w:lang w:eastAsia="ja-JP"/>
        </w:rPr>
      </w:pPr>
      <w:r>
        <w:rPr>
          <w:rFonts w:hint="eastAsia"/>
          <w:lang w:eastAsia="ja-JP"/>
        </w:rPr>
        <w:t xml:space="preserve">QCL beam pattern of THz array sensor </w:t>
      </w:r>
      <w:r>
        <w:rPr>
          <w:lang w:eastAsia="ja-JP"/>
        </w:rPr>
        <w:t xml:space="preserve">with a pixel count 320x240 </w:t>
      </w:r>
      <w:r>
        <w:rPr>
          <w:rFonts w:hint="eastAsia"/>
          <w:lang w:eastAsia="ja-JP"/>
        </w:rPr>
        <w:t xml:space="preserve">and a </w:t>
      </w:r>
      <w:r>
        <w:rPr>
          <w:lang w:eastAsia="ja-JP"/>
        </w:rPr>
        <w:t>pixel pitch 23.5</w:t>
      </w:r>
      <w:r>
        <w:rPr>
          <w:rFonts w:asciiTheme="majorHAnsi" w:eastAsiaTheme="minorEastAsia" w:hAnsiTheme="majorHAnsi" w:cstheme="majorHAnsi" w:hint="eastAsia"/>
          <w:szCs w:val="24"/>
          <w:lang w:eastAsia="ja-JP"/>
        </w:rPr>
        <w:sym w:font="Symbol" w:char="F06D"/>
      </w:r>
      <w:r>
        <w:rPr>
          <w:lang w:eastAsia="ja-JP"/>
        </w:rPr>
        <w:t>m</w:t>
      </w:r>
    </w:p>
    <w:p w:rsidR="00644D8B" w:rsidRDefault="00644D8B" w:rsidP="00644D8B">
      <w:pPr>
        <w:jc w:val="center"/>
      </w:pPr>
      <w:r w:rsidRPr="0019741A">
        <w:rPr>
          <w:noProof/>
          <w:lang w:eastAsia="en-US"/>
        </w:rPr>
        <w:drawing>
          <wp:inline distT="0" distB="0" distL="0" distR="0">
            <wp:extent cx="5539740" cy="1844040"/>
            <wp:effectExtent l="0" t="0" r="3810" b="3810"/>
            <wp:docPr id="1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39740" cy="1844040"/>
                    </a:xfrm>
                    <a:prstGeom prst="rect">
                      <a:avLst/>
                    </a:prstGeom>
                    <a:noFill/>
                    <a:ln>
                      <a:noFill/>
                    </a:ln>
                  </pic:spPr>
                </pic:pic>
              </a:graphicData>
            </a:graphic>
          </wp:inline>
        </w:drawing>
      </w:r>
    </w:p>
    <w:p w:rsidR="00644D8B" w:rsidRPr="00311E25" w:rsidRDefault="00644D8B" w:rsidP="00644D8B">
      <w:pPr>
        <w:jc w:val="center"/>
        <w:rPr>
          <w:vertAlign w:val="superscript"/>
        </w:rPr>
      </w:pPr>
    </w:p>
    <w:p w:rsidR="00644D8B" w:rsidRDefault="00644D8B" w:rsidP="00644D8B">
      <w:pPr>
        <w:pStyle w:val="FigureNo"/>
        <w:rPr>
          <w:lang w:eastAsia="ja-JP"/>
        </w:rPr>
      </w:pPr>
      <w:r>
        <w:rPr>
          <w:rFonts w:hint="eastAsia"/>
          <w:lang w:eastAsia="ja-JP"/>
        </w:rPr>
        <w:t>Figure 10</w:t>
      </w:r>
    </w:p>
    <w:p w:rsidR="00644D8B" w:rsidRDefault="00644D8B" w:rsidP="00644D8B">
      <w:pPr>
        <w:pStyle w:val="Figuretitle"/>
        <w:rPr>
          <w:lang w:eastAsia="ja-JP"/>
        </w:rPr>
      </w:pPr>
      <w:r>
        <w:rPr>
          <w:rFonts w:hint="eastAsia"/>
          <w:lang w:eastAsia="ja-JP"/>
        </w:rPr>
        <w:t>Wavelength dependency of NEP of THz array sensor</w:t>
      </w:r>
    </w:p>
    <w:p w:rsidR="00644D8B" w:rsidRDefault="00644D8B" w:rsidP="00644D8B">
      <w:pPr>
        <w:jc w:val="center"/>
      </w:pPr>
    </w:p>
    <w:p w:rsidR="00644D8B" w:rsidRPr="009B4F34" w:rsidRDefault="00644D8B" w:rsidP="00644D8B">
      <w:pPr>
        <w:jc w:val="center"/>
        <w:rPr>
          <w:b/>
          <w:bCs/>
        </w:rPr>
      </w:pPr>
    </w:p>
    <w:p w:rsidR="00644D8B" w:rsidRDefault="00644D8B" w:rsidP="00644D8B">
      <w:pPr>
        <w:pStyle w:val="FigureNo"/>
        <w:rPr>
          <w:lang w:eastAsia="ja-JP"/>
        </w:rPr>
      </w:pPr>
      <w:r>
        <w:rPr>
          <w:rFonts w:hint="eastAsia"/>
          <w:lang w:eastAsia="ja-JP"/>
        </w:rPr>
        <w:lastRenderedPageBreak/>
        <w:t>Figure 11</w:t>
      </w:r>
    </w:p>
    <w:p w:rsidR="00644D8B" w:rsidRDefault="00644D8B" w:rsidP="00644D8B">
      <w:pPr>
        <w:pStyle w:val="Figuretitle"/>
        <w:rPr>
          <w:lang w:eastAsia="ja-JP"/>
        </w:rPr>
      </w:pPr>
      <w:r>
        <w:rPr>
          <w:rFonts w:hint="eastAsia"/>
          <w:lang w:eastAsia="ja-JP"/>
        </w:rPr>
        <w:t xml:space="preserve">External view of </w:t>
      </w:r>
      <w:r w:rsidRPr="00FA63CB">
        <w:rPr>
          <w:rFonts w:hint="eastAsia"/>
          <w:lang w:eastAsia="ja-JP"/>
        </w:rPr>
        <w:t>THz</w:t>
      </w:r>
      <w:r>
        <w:rPr>
          <w:rFonts w:hint="eastAsia"/>
          <w:lang w:eastAsia="ja-JP"/>
        </w:rPr>
        <w:t xml:space="preserve"> camera</w:t>
      </w:r>
    </w:p>
    <w:p w:rsidR="00644D8B" w:rsidRDefault="00644D8B" w:rsidP="00644D8B">
      <w:pPr>
        <w:jc w:val="center"/>
      </w:pPr>
      <w:r w:rsidRPr="0019741A">
        <w:rPr>
          <w:noProof/>
          <w:lang w:eastAsia="en-US"/>
        </w:rPr>
        <w:drawing>
          <wp:inline distT="0" distB="0" distL="0" distR="0">
            <wp:extent cx="2948940" cy="1866900"/>
            <wp:effectExtent l="0" t="0" r="3810" b="0"/>
            <wp:docPr id="1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48940" cy="1866900"/>
                    </a:xfrm>
                    <a:prstGeom prst="rect">
                      <a:avLst/>
                    </a:prstGeom>
                    <a:noFill/>
                    <a:ln>
                      <a:noFill/>
                    </a:ln>
                  </pic:spPr>
                </pic:pic>
              </a:graphicData>
            </a:graphic>
          </wp:inline>
        </w:drawing>
      </w:r>
    </w:p>
    <w:p w:rsidR="00644D8B" w:rsidRDefault="00644D8B" w:rsidP="00644D8B">
      <w:pPr>
        <w:pStyle w:val="TableNo"/>
        <w:rPr>
          <w:lang w:eastAsia="ja-JP"/>
        </w:rPr>
      </w:pPr>
      <w:r>
        <w:rPr>
          <w:rFonts w:hint="eastAsia"/>
          <w:lang w:eastAsia="ja-JP"/>
        </w:rPr>
        <w:t>Table 5</w:t>
      </w:r>
    </w:p>
    <w:p w:rsidR="00644D8B" w:rsidRDefault="00644D8B" w:rsidP="00644D8B">
      <w:pPr>
        <w:pStyle w:val="Tabletitle"/>
        <w:rPr>
          <w:lang w:eastAsia="ja-JP"/>
        </w:rPr>
      </w:pPr>
      <w:r>
        <w:rPr>
          <w:rFonts w:hint="eastAsia"/>
          <w:lang w:eastAsia="ja-JP"/>
        </w:rPr>
        <w:t>Specification of THz camera</w:t>
      </w:r>
    </w:p>
    <w:tbl>
      <w:tblPr>
        <w:tblStyle w:val="TableGrid"/>
        <w:tblW w:w="0" w:type="auto"/>
        <w:jc w:val="center"/>
        <w:tblLook w:val="04A0" w:firstRow="1" w:lastRow="0" w:firstColumn="1" w:lastColumn="0" w:noHBand="0" w:noVBand="1"/>
      </w:tblPr>
      <w:tblGrid>
        <w:gridCol w:w="3227"/>
        <w:gridCol w:w="6095"/>
      </w:tblGrid>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Method</w:t>
            </w:r>
          </w:p>
        </w:tc>
        <w:tc>
          <w:tcPr>
            <w:tcW w:w="6095" w:type="dxa"/>
          </w:tcPr>
          <w:p w:rsidR="00644D8B" w:rsidRPr="005F6DC0" w:rsidRDefault="00644D8B" w:rsidP="00981795">
            <w:pPr>
              <w:jc w:val="center"/>
              <w:rPr>
                <w:rFonts w:eastAsia="Times New Roman"/>
                <w:sz w:val="20"/>
              </w:rPr>
            </w:pPr>
            <w:r w:rsidRPr="005F6DC0">
              <w:rPr>
                <w:sz w:val="20"/>
              </w:rPr>
              <w:t>Bolometer type</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Array format</w:t>
            </w:r>
          </w:p>
        </w:tc>
        <w:tc>
          <w:tcPr>
            <w:tcW w:w="6095" w:type="dxa"/>
          </w:tcPr>
          <w:p w:rsidR="00644D8B" w:rsidRPr="005F6DC0" w:rsidRDefault="00644D8B" w:rsidP="00981795">
            <w:pPr>
              <w:jc w:val="center"/>
              <w:rPr>
                <w:rFonts w:eastAsia="Times New Roman"/>
                <w:sz w:val="20"/>
              </w:rPr>
            </w:pPr>
            <w:r w:rsidRPr="005F6DC0">
              <w:rPr>
                <w:sz w:val="20"/>
              </w:rPr>
              <w:t xml:space="preserve">Pixel count: 320 </w:t>
            </w:r>
            <w:r w:rsidRPr="005F6DC0">
              <w:rPr>
                <w:sz w:val="20"/>
              </w:rPr>
              <w:sym w:font="Symbol" w:char="F0B4"/>
            </w:r>
            <w:r w:rsidRPr="005F6DC0">
              <w:rPr>
                <w:sz w:val="20"/>
              </w:rPr>
              <w:t xml:space="preserve"> 240</w:t>
            </w:r>
          </w:p>
          <w:p w:rsidR="00644D8B" w:rsidRPr="005F6DC0" w:rsidRDefault="00644D8B" w:rsidP="00981795">
            <w:pPr>
              <w:jc w:val="center"/>
              <w:rPr>
                <w:rFonts w:eastAsia="Times New Roman"/>
                <w:sz w:val="20"/>
              </w:rPr>
            </w:pPr>
            <w:r w:rsidRPr="005F6DC0">
              <w:rPr>
                <w:sz w:val="20"/>
              </w:rPr>
              <w:t>Pixel pitch: 23.5</w:t>
            </w:r>
            <w:r w:rsidRPr="0019741A">
              <w:rPr>
                <w:rFonts w:eastAsiaTheme="minorEastAsia"/>
                <w:sz w:val="20"/>
              </w:rPr>
              <w:sym w:font="Symbol" w:char="F06D"/>
            </w:r>
            <w:r w:rsidRPr="0019741A">
              <w:rPr>
                <w:rFonts w:eastAsiaTheme="minorEastAsia"/>
                <w:sz w:val="20"/>
              </w:rPr>
              <w:t>m</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Visual field</w:t>
            </w:r>
          </w:p>
        </w:tc>
        <w:tc>
          <w:tcPr>
            <w:tcW w:w="6095" w:type="dxa"/>
          </w:tcPr>
          <w:p w:rsidR="00644D8B" w:rsidRPr="005F6DC0" w:rsidRDefault="00644D8B" w:rsidP="00981795">
            <w:pPr>
              <w:jc w:val="center"/>
              <w:rPr>
                <w:rFonts w:eastAsia="Times New Roman"/>
                <w:sz w:val="20"/>
              </w:rPr>
            </w:pPr>
            <w:r w:rsidRPr="005F6DC0">
              <w:rPr>
                <w:sz w:val="20"/>
              </w:rPr>
              <w:t>Approx. 15</w:t>
            </w:r>
            <w:r w:rsidRPr="005F6DC0">
              <w:rPr>
                <w:sz w:val="20"/>
              </w:rPr>
              <w:sym w:font="Symbol" w:char="F0B0"/>
            </w:r>
            <w:r w:rsidRPr="005F6DC0">
              <w:rPr>
                <w:sz w:val="20"/>
              </w:rPr>
              <w:sym w:font="Symbol" w:char="F0B4"/>
            </w:r>
            <w:r w:rsidRPr="005F6DC0">
              <w:rPr>
                <w:sz w:val="20"/>
              </w:rPr>
              <w:t xml:space="preserve"> 11</w:t>
            </w:r>
            <w:r w:rsidRPr="005F6DC0">
              <w:rPr>
                <w:sz w:val="20"/>
              </w:rPr>
              <w:sym w:font="Symbol" w:char="F0B0"/>
            </w:r>
          </w:p>
          <w:p w:rsidR="00644D8B" w:rsidRPr="005F6DC0" w:rsidRDefault="00644D8B" w:rsidP="00981795">
            <w:pPr>
              <w:jc w:val="center"/>
              <w:rPr>
                <w:rFonts w:eastAsia="Times New Roman"/>
                <w:sz w:val="20"/>
              </w:rPr>
            </w:pPr>
            <w:r w:rsidRPr="005F6DC0">
              <w:rPr>
                <w:sz w:val="20"/>
              </w:rPr>
              <w:t xml:space="preserve">(when equipped with a focal point distance 28mm lens) </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Frame rate</w:t>
            </w:r>
          </w:p>
        </w:tc>
        <w:tc>
          <w:tcPr>
            <w:tcW w:w="6095" w:type="dxa"/>
          </w:tcPr>
          <w:p w:rsidR="00644D8B" w:rsidRPr="005F6DC0" w:rsidRDefault="00644D8B" w:rsidP="00981795">
            <w:pPr>
              <w:jc w:val="center"/>
              <w:rPr>
                <w:rFonts w:eastAsia="Times New Roman"/>
                <w:sz w:val="20"/>
              </w:rPr>
            </w:pPr>
            <w:r w:rsidRPr="005F6DC0">
              <w:rPr>
                <w:sz w:val="20"/>
              </w:rPr>
              <w:t>30Hz</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Output</w:t>
            </w:r>
          </w:p>
        </w:tc>
        <w:tc>
          <w:tcPr>
            <w:tcW w:w="6095" w:type="dxa"/>
          </w:tcPr>
          <w:p w:rsidR="00644D8B" w:rsidRPr="005F6DC0" w:rsidRDefault="00644D8B" w:rsidP="00981795">
            <w:pPr>
              <w:jc w:val="center"/>
              <w:rPr>
                <w:rFonts w:eastAsia="Times New Roman"/>
                <w:sz w:val="20"/>
              </w:rPr>
            </w:pPr>
            <w:r w:rsidRPr="005F6DC0">
              <w:rPr>
                <w:sz w:val="20"/>
              </w:rPr>
              <w:t>Digital image data: USB2.0</w:t>
            </w:r>
          </w:p>
          <w:p w:rsidR="00644D8B" w:rsidRPr="005F6DC0" w:rsidRDefault="00644D8B" w:rsidP="00981795">
            <w:pPr>
              <w:jc w:val="center"/>
              <w:rPr>
                <w:rFonts w:eastAsia="Times New Roman"/>
                <w:sz w:val="20"/>
              </w:rPr>
            </w:pPr>
            <w:r w:rsidRPr="005F6DC0">
              <w:rPr>
                <w:sz w:val="20"/>
              </w:rPr>
              <w:t>Synchronous signal: BNC</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Lock-in imaging function</w:t>
            </w:r>
          </w:p>
        </w:tc>
        <w:tc>
          <w:tcPr>
            <w:tcW w:w="6095" w:type="dxa"/>
          </w:tcPr>
          <w:p w:rsidR="00644D8B" w:rsidRPr="005F6DC0" w:rsidRDefault="00644D8B" w:rsidP="00981795">
            <w:pPr>
              <w:jc w:val="center"/>
              <w:rPr>
                <w:rFonts w:eastAsia="Times New Roman"/>
                <w:sz w:val="20"/>
              </w:rPr>
            </w:pPr>
            <w:r w:rsidRPr="005F6DC0">
              <w:rPr>
                <w:sz w:val="20"/>
              </w:rPr>
              <w:t>Synchronous signal: 15Hz, 7.5Hz, 3.75Hz, 1.875Hz (TTL output: +5V)</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Signal processing function</w:t>
            </w:r>
          </w:p>
        </w:tc>
        <w:tc>
          <w:tcPr>
            <w:tcW w:w="6095" w:type="dxa"/>
          </w:tcPr>
          <w:p w:rsidR="00644D8B" w:rsidRPr="005F6DC0" w:rsidRDefault="00644D8B" w:rsidP="00981795">
            <w:pPr>
              <w:jc w:val="center"/>
              <w:rPr>
                <w:rFonts w:eastAsia="Times New Roman"/>
                <w:sz w:val="20"/>
              </w:rPr>
            </w:pPr>
            <w:r w:rsidRPr="005F6DC0">
              <w:rPr>
                <w:sz w:val="20"/>
              </w:rPr>
              <w:t>Frame integration</w:t>
            </w:r>
          </w:p>
          <w:p w:rsidR="00644D8B" w:rsidRPr="005F6DC0" w:rsidRDefault="00644D8B" w:rsidP="00981795">
            <w:pPr>
              <w:jc w:val="center"/>
              <w:rPr>
                <w:rFonts w:eastAsia="Times New Roman"/>
                <w:sz w:val="20"/>
              </w:rPr>
            </w:pPr>
            <w:r w:rsidRPr="005F6DC0">
              <w:rPr>
                <w:sz w:val="20"/>
              </w:rPr>
              <w:t>Spatial filter</w:t>
            </w:r>
          </w:p>
        </w:tc>
      </w:tr>
      <w:tr w:rsidR="00644D8B" w:rsidRPr="005F6DC0" w:rsidTr="00981795">
        <w:trPr>
          <w:jc w:val="center"/>
        </w:trPr>
        <w:tc>
          <w:tcPr>
            <w:tcW w:w="3227" w:type="dxa"/>
          </w:tcPr>
          <w:p w:rsidR="00644D8B" w:rsidRPr="005F6DC0" w:rsidRDefault="00644D8B" w:rsidP="00981795">
            <w:pPr>
              <w:jc w:val="center"/>
              <w:rPr>
                <w:rFonts w:eastAsia="Times New Roman"/>
                <w:sz w:val="20"/>
              </w:rPr>
            </w:pPr>
            <w:r w:rsidRPr="005F6DC0">
              <w:rPr>
                <w:sz w:val="20"/>
              </w:rPr>
              <w:t>Weight</w:t>
            </w:r>
          </w:p>
        </w:tc>
        <w:tc>
          <w:tcPr>
            <w:tcW w:w="6095" w:type="dxa"/>
          </w:tcPr>
          <w:p w:rsidR="00644D8B" w:rsidRPr="005F6DC0" w:rsidRDefault="00644D8B" w:rsidP="00981795">
            <w:pPr>
              <w:jc w:val="center"/>
              <w:rPr>
                <w:rFonts w:eastAsia="Times New Roman"/>
                <w:sz w:val="20"/>
              </w:rPr>
            </w:pPr>
            <w:r w:rsidRPr="005F6DC0">
              <w:rPr>
                <w:sz w:val="20"/>
              </w:rPr>
              <w:t>Approx. 550g (not including lens and filter)</w:t>
            </w:r>
          </w:p>
        </w:tc>
      </w:tr>
    </w:tbl>
    <w:p w:rsidR="00644D8B" w:rsidRPr="005F6DC0" w:rsidRDefault="00644D8B" w:rsidP="00644D8B">
      <w:pPr>
        <w:pStyle w:val="Heading2"/>
      </w:pPr>
      <w:r w:rsidRPr="005F6DC0">
        <w:rPr>
          <w:rFonts w:hint="eastAsia"/>
        </w:rPr>
        <w:t>4</w:t>
      </w:r>
      <w:r w:rsidRPr="005F6DC0">
        <w:t>.3</w:t>
      </w:r>
      <w:r w:rsidRPr="005F6DC0">
        <w:tab/>
        <w:t>Spectroscopy</w:t>
      </w:r>
    </w:p>
    <w:p w:rsidR="00644D8B" w:rsidRPr="0019741A" w:rsidRDefault="00644D8B" w:rsidP="00644D8B">
      <w:r w:rsidRPr="004A3E2B">
        <w:t xml:space="preserve">Spectroscopic systems can </w:t>
      </w:r>
      <w:proofErr w:type="spellStart"/>
      <w:r w:rsidRPr="004A3E2B">
        <w:t>beclassified</w:t>
      </w:r>
      <w:proofErr w:type="spellEnd"/>
      <w:r w:rsidRPr="004A3E2B">
        <w:t xml:space="preserve"> into the conventional Fourier transform </w:t>
      </w:r>
      <w:r>
        <w:rPr>
          <w:rFonts w:hint="eastAsia"/>
        </w:rPr>
        <w:t xml:space="preserve">infrared </w:t>
      </w:r>
      <w:r w:rsidRPr="004A3E2B">
        <w:t xml:space="preserve">spectrometer (FTIR), and the wavelength sweeping spectroscopic system and </w:t>
      </w:r>
      <w:r>
        <w:rPr>
          <w:rFonts w:hint="eastAsia"/>
        </w:rPr>
        <w:t>THz</w:t>
      </w:r>
      <w:r w:rsidRPr="004A3E2B">
        <w:t xml:space="preserve"> time domain spectroscopic system (THz-TDS).</w:t>
      </w:r>
      <w:r>
        <w:rPr>
          <w:rFonts w:hint="eastAsia"/>
        </w:rPr>
        <w:t xml:space="preserve"> T</w:t>
      </w:r>
      <w:r w:rsidRPr="004A3E2B">
        <w:t>he Martin-</w:t>
      </w:r>
      <w:proofErr w:type="spellStart"/>
      <w:r w:rsidRPr="004A3E2B">
        <w:t>Puplet</w:t>
      </w:r>
      <w:proofErr w:type="spellEnd"/>
      <w:r w:rsidRPr="004A3E2B">
        <w:t xml:space="preserve"> system</w:t>
      </w:r>
      <w:r>
        <w:rPr>
          <w:rFonts w:hint="eastAsia"/>
        </w:rPr>
        <w:t xml:space="preserve"> which is an </w:t>
      </w:r>
      <w:r w:rsidRPr="004A3E2B">
        <w:t>extension of conventional infrared technology</w:t>
      </w:r>
      <w:r>
        <w:rPr>
          <w:rFonts w:hint="eastAsia"/>
        </w:rPr>
        <w:t xml:space="preserve"> is an</w:t>
      </w:r>
      <w:r>
        <w:t xml:space="preserve"> example of the FT</w:t>
      </w:r>
      <w:r w:rsidRPr="004A3E2B">
        <w:t xml:space="preserve">IR. </w:t>
      </w:r>
      <w:r>
        <w:rPr>
          <w:rFonts w:hint="eastAsia"/>
        </w:rPr>
        <w:t>W</w:t>
      </w:r>
      <w:r w:rsidRPr="004A3E2B">
        <w:t xml:space="preserve">avelength sweeping spectroscopic </w:t>
      </w:r>
      <w:proofErr w:type="spellStart"/>
      <w:r w:rsidRPr="004A3E2B">
        <w:t>systemsutilize</w:t>
      </w:r>
      <w:proofErr w:type="spellEnd"/>
      <w:r w:rsidRPr="004A3E2B">
        <w:t xml:space="preserve"> a backward-wave tube to directly change the wavelength of a </w:t>
      </w:r>
      <w:r>
        <w:rPr>
          <w:rFonts w:hint="eastAsia"/>
        </w:rPr>
        <w:t>THz</w:t>
      </w:r>
      <w:r w:rsidRPr="004A3E2B">
        <w:t xml:space="preserve"> wave, and difference frequency methods which utilize two variable wavelength lasers</w:t>
      </w:r>
      <w:r>
        <w:rPr>
          <w:rFonts w:hint="eastAsia"/>
        </w:rPr>
        <w:t>. However</w:t>
      </w:r>
      <w:r w:rsidRPr="004A3E2B">
        <w:t xml:space="preserve"> there are issues with the variable </w:t>
      </w:r>
      <w:r>
        <w:t>range and wavelength accuracy.</w:t>
      </w:r>
    </w:p>
    <w:p w:rsidR="00644D8B" w:rsidRDefault="00644D8B" w:rsidP="00644D8B">
      <w:pPr>
        <w:pStyle w:val="Heading3"/>
      </w:pPr>
      <w:r>
        <w:br w:type="page"/>
      </w:r>
    </w:p>
    <w:p w:rsidR="00644D8B" w:rsidRPr="005F6DC0" w:rsidRDefault="00644D8B" w:rsidP="00644D8B">
      <w:pPr>
        <w:pStyle w:val="Heading3"/>
      </w:pPr>
      <w:r w:rsidRPr="005F6DC0">
        <w:rPr>
          <w:rFonts w:hint="eastAsia"/>
        </w:rPr>
        <w:lastRenderedPageBreak/>
        <w:t>4</w:t>
      </w:r>
      <w:r w:rsidRPr="005F6DC0">
        <w:t>.3.1</w:t>
      </w:r>
      <w:r w:rsidRPr="005F6DC0">
        <w:tab/>
        <w:t>THz-TDS (Time Domain Spectroscopy)</w:t>
      </w:r>
    </w:p>
    <w:p w:rsidR="00644D8B" w:rsidRPr="006D2F14" w:rsidRDefault="00644D8B" w:rsidP="00644D8B">
      <w:pPr>
        <w:rPr>
          <w:szCs w:val="24"/>
        </w:rPr>
      </w:pPr>
      <w:r w:rsidRPr="006D2F14">
        <w:rPr>
          <w:szCs w:val="24"/>
        </w:rPr>
        <w:t xml:space="preserve">A powerful new tool for measuring in the </w:t>
      </w:r>
      <w:r>
        <w:rPr>
          <w:rFonts w:hint="eastAsia"/>
          <w:szCs w:val="24"/>
        </w:rPr>
        <w:t>THz</w:t>
      </w:r>
      <w:r>
        <w:rPr>
          <w:szCs w:val="24"/>
        </w:rPr>
        <w:t xml:space="preserve"> region called THz</w:t>
      </w:r>
      <w:r w:rsidRPr="006D2F14">
        <w:rPr>
          <w:szCs w:val="24"/>
        </w:rPr>
        <w:t>-TDS was developed in the past decade. Electric waveforms of mono-</w:t>
      </w:r>
      <w:proofErr w:type="spellStart"/>
      <w:r w:rsidRPr="006D2F14">
        <w:rPr>
          <w:szCs w:val="24"/>
        </w:rPr>
        <w:t>cycle</w:t>
      </w:r>
      <w:r>
        <w:rPr>
          <w:rFonts w:hint="eastAsia"/>
          <w:szCs w:val="24"/>
        </w:rPr>
        <w:t>THz</w:t>
      </w:r>
      <w:proofErr w:type="spellEnd"/>
      <w:r w:rsidRPr="006D2F14">
        <w:rPr>
          <w:szCs w:val="24"/>
        </w:rPr>
        <w:t xml:space="preserve"> radiation pulse are generated and measured by gated detection with a short NIR laser pulse. Usually, the mono-</w:t>
      </w:r>
      <w:proofErr w:type="spellStart"/>
      <w:r w:rsidRPr="006D2F14">
        <w:rPr>
          <w:szCs w:val="24"/>
        </w:rPr>
        <w:t>cycle</w:t>
      </w:r>
      <w:r>
        <w:rPr>
          <w:rFonts w:hint="eastAsia"/>
          <w:szCs w:val="24"/>
        </w:rPr>
        <w:t>THz</w:t>
      </w:r>
      <w:proofErr w:type="spellEnd"/>
      <w:r w:rsidRPr="006D2F14">
        <w:rPr>
          <w:szCs w:val="24"/>
        </w:rPr>
        <w:t xml:space="preserve"> radiation pulse contains very wide range of spectrum, typically, between 100 GHz and 10 THz. This method is becoming popular f</w:t>
      </w:r>
      <w:r>
        <w:rPr>
          <w:szCs w:val="24"/>
        </w:rPr>
        <w:t xml:space="preserve">or material diagnosis. </w:t>
      </w:r>
    </w:p>
    <w:p w:rsidR="00644D8B" w:rsidRPr="005F6DC0" w:rsidRDefault="00644D8B" w:rsidP="00644D8B">
      <w:pPr>
        <w:pStyle w:val="Heading3"/>
      </w:pPr>
      <w:r w:rsidRPr="005F6DC0">
        <w:rPr>
          <w:rFonts w:hint="eastAsia"/>
        </w:rPr>
        <w:t>4</w:t>
      </w:r>
      <w:r w:rsidRPr="005F6DC0">
        <w:t>.3.2</w:t>
      </w:r>
      <w:r w:rsidRPr="005F6DC0">
        <w:tab/>
        <w:t>FTIR (Fourier Transform Infrared) spectroscopy</w:t>
      </w:r>
    </w:p>
    <w:p w:rsidR="00644D8B" w:rsidRDefault="00644D8B" w:rsidP="00644D8B">
      <w:pPr>
        <w:rPr>
          <w:szCs w:val="24"/>
        </w:rPr>
      </w:pPr>
      <w:r w:rsidRPr="006D2F14">
        <w:rPr>
          <w:szCs w:val="24"/>
        </w:rPr>
        <w:t>Many materials have a so-called finger print spectra in the frequency range above 275 GHz.</w:t>
      </w:r>
      <w:r>
        <w:rPr>
          <w:szCs w:val="24"/>
        </w:rPr>
        <w:br/>
      </w:r>
      <w:r w:rsidRPr="006D2F14">
        <w:rPr>
          <w:szCs w:val="24"/>
        </w:rPr>
        <w:t>Indeed spectroscopy in the frequency range above around 1 000 GHz has been used since 1960s, and some commercial produc</w:t>
      </w:r>
      <w:r>
        <w:rPr>
          <w:rFonts w:hint="eastAsia"/>
          <w:szCs w:val="24"/>
        </w:rPr>
        <w:t>t</w:t>
      </w:r>
      <w:r w:rsidRPr="006D2F14">
        <w:rPr>
          <w:szCs w:val="24"/>
        </w:rPr>
        <w:t xml:space="preserve">s have been already developed.  The system covers the frequency band </w:t>
      </w:r>
      <w:r>
        <w:rPr>
          <w:szCs w:val="24"/>
        </w:rPr>
        <w:t>fully up to mid-infrared range.</w:t>
      </w:r>
      <w:r w:rsidRPr="006D2F14">
        <w:rPr>
          <w:szCs w:val="24"/>
        </w:rPr>
        <w:t xml:space="preserve"> In the mid-infrared band, spectra depend on intra-molecule </w:t>
      </w:r>
      <w:proofErr w:type="spellStart"/>
      <w:r w:rsidRPr="006D2F14">
        <w:rPr>
          <w:szCs w:val="24"/>
        </w:rPr>
        <w:t>behaviour</w:t>
      </w:r>
      <w:proofErr w:type="spellEnd"/>
      <w:r w:rsidRPr="006D2F14">
        <w:rPr>
          <w:szCs w:val="24"/>
        </w:rPr>
        <w:t xml:space="preserve">, and spectral libraries of almost all standard chemicals are available. Thus chemists can use a commercial system as a common tool to identify unknown materials. In the far-infrared region, or in THz frequency band, the fingerprint spectra depend on inter-molecule </w:t>
      </w:r>
      <w:proofErr w:type="spellStart"/>
      <w:r w:rsidRPr="006D2F14">
        <w:rPr>
          <w:szCs w:val="24"/>
        </w:rPr>
        <w:t>behaviour</w:t>
      </w:r>
      <w:proofErr w:type="spellEnd"/>
      <w:r w:rsidRPr="006D2F14">
        <w:rPr>
          <w:szCs w:val="24"/>
        </w:rPr>
        <w:t>, phonon absorption, hydrogen bonds, or similar molecules conditions.  Unlike mid-infrared there is no commercial spectral library.</w:t>
      </w:r>
    </w:p>
    <w:p w:rsidR="00644D8B" w:rsidRPr="005F6DC0" w:rsidRDefault="00644D8B" w:rsidP="00644D8B">
      <w:pPr>
        <w:pStyle w:val="Heading3"/>
      </w:pPr>
      <w:r w:rsidRPr="005F6DC0">
        <w:rPr>
          <w:rFonts w:hint="eastAsia"/>
        </w:rPr>
        <w:t>4</w:t>
      </w:r>
      <w:r w:rsidRPr="005F6DC0">
        <w:t>.3.3</w:t>
      </w:r>
      <w:r w:rsidRPr="005F6DC0">
        <w:tab/>
        <w:t>Material analysis</w:t>
      </w:r>
    </w:p>
    <w:p w:rsidR="00644D8B" w:rsidRDefault="00644D8B" w:rsidP="00644D8B">
      <w:r w:rsidRPr="004A3E2B">
        <w:t xml:space="preserve">Solid and liquid property analysis is performed applying </w:t>
      </w:r>
      <w:r>
        <w:rPr>
          <w:rFonts w:hint="eastAsia"/>
        </w:rPr>
        <w:t>THz-</w:t>
      </w:r>
      <w:r w:rsidRPr="004A3E2B">
        <w:t>TDS. T</w:t>
      </w:r>
      <w:r>
        <w:rPr>
          <w:rFonts w:hint="eastAsia"/>
        </w:rPr>
        <w:t>Hz</w:t>
      </w:r>
      <w:r w:rsidRPr="004A3E2B">
        <w:t xml:space="preserve"> band </w:t>
      </w:r>
      <w:proofErr w:type="spellStart"/>
      <w:r w:rsidRPr="004A3E2B">
        <w:t>polarimetry</w:t>
      </w:r>
      <w:proofErr w:type="spellEnd"/>
      <w:r w:rsidRPr="004A3E2B">
        <w:t xml:space="preserve"> is used, for example, for evaluating material birefringence characteristics at each frequency. Utilizing this kind of evaluation function, devices are also starting to be marketed which are equipped with analysis functions for the development of new materials, such as analysis of polymer optical isomers. On the other hand, although </w:t>
      </w:r>
      <w:r>
        <w:rPr>
          <w:rFonts w:hint="eastAsia"/>
        </w:rPr>
        <w:t>THz</w:t>
      </w:r>
      <w:r w:rsidRPr="004A3E2B">
        <w:t xml:space="preserve"> waves are very susceptible to absorption by water, </w:t>
      </w:r>
      <w:r>
        <w:br/>
      </w:r>
      <w:r w:rsidRPr="004A3E2B">
        <w:t xml:space="preserve">it has become possible to measure samples containing water, which was traditionally considered difficult in application, utilizing attenuated total reflection spectrometry (ATR method) at </w:t>
      </w:r>
      <w:r>
        <w:rPr>
          <w:rFonts w:hint="eastAsia"/>
        </w:rPr>
        <w:t>THz</w:t>
      </w:r>
      <w:r w:rsidRPr="004A3E2B">
        <w:t xml:space="preserve"> frequencies. </w:t>
      </w:r>
    </w:p>
    <w:p w:rsidR="00644D8B" w:rsidRPr="009D5206" w:rsidRDefault="00644D8B" w:rsidP="00644D8B">
      <w:r w:rsidRPr="004A3E2B">
        <w:t xml:space="preserve">With this method, as sample characteristics can be derived without penetrating water, it is also possible to detect cells within the culture fluid using the ATR method, and is being anticipated as an effective method for </w:t>
      </w:r>
      <w:r>
        <w:rPr>
          <w:rFonts w:hint="eastAsia"/>
        </w:rPr>
        <w:t>THz</w:t>
      </w:r>
      <w:r w:rsidRPr="004A3E2B">
        <w:t xml:space="preserve"> applications in biotechnology.</w:t>
      </w:r>
    </w:p>
    <w:p w:rsidR="00644D8B" w:rsidRPr="005F6DC0" w:rsidRDefault="00644D8B" w:rsidP="00644D8B">
      <w:pPr>
        <w:pStyle w:val="Heading2"/>
      </w:pPr>
      <w:r w:rsidRPr="005F6DC0">
        <w:rPr>
          <w:rFonts w:hint="eastAsia"/>
        </w:rPr>
        <w:t>4</w:t>
      </w:r>
      <w:r w:rsidRPr="005F6DC0">
        <w:t>.4</w:t>
      </w:r>
      <w:r w:rsidRPr="005F6DC0">
        <w:tab/>
        <w:t>Non-destructive testing</w:t>
      </w:r>
    </w:p>
    <w:p w:rsidR="00644D8B" w:rsidRPr="005F6DC0" w:rsidRDefault="00644D8B" w:rsidP="00644D8B">
      <w:pPr>
        <w:pStyle w:val="Heading3"/>
      </w:pPr>
      <w:r w:rsidRPr="005F6DC0">
        <w:rPr>
          <w:rFonts w:hint="eastAsia"/>
        </w:rPr>
        <w:t>4</w:t>
      </w:r>
      <w:r w:rsidRPr="005F6DC0">
        <w:t>.</w:t>
      </w:r>
      <w:r w:rsidRPr="005F6DC0">
        <w:rPr>
          <w:rFonts w:hint="eastAsia"/>
        </w:rPr>
        <w:t>4.</w:t>
      </w:r>
      <w:r w:rsidRPr="005F6DC0">
        <w:t>1</w:t>
      </w:r>
      <w:r w:rsidRPr="005F6DC0">
        <w:tab/>
        <w:t>Industrial products applications</w:t>
      </w:r>
    </w:p>
    <w:p w:rsidR="00644D8B" w:rsidRDefault="00644D8B" w:rsidP="00644D8B">
      <w:r>
        <w:t xml:space="preserve">The demand for </w:t>
      </w:r>
      <w:r>
        <w:rPr>
          <w:rFonts w:hint="eastAsia"/>
        </w:rPr>
        <w:t>THz</w:t>
      </w:r>
      <w:r>
        <w:t xml:space="preserve"> imaging in industrial products and materials continues to be very strong-rooted. This is because only radio waves to </w:t>
      </w:r>
      <w:r>
        <w:rPr>
          <w:rFonts w:hint="eastAsia"/>
        </w:rPr>
        <w:t>THz</w:t>
      </w:r>
      <w:r>
        <w:t xml:space="preserve"> bands, or radiation such as X-rays can be used to see through opaque objects in visible light. Of these, the handling of ionized radiation such as X rays is accompanied by risk and constraints, while radio waves to </w:t>
      </w:r>
      <w:r>
        <w:rPr>
          <w:rFonts w:hint="eastAsia"/>
        </w:rPr>
        <w:t>THz</w:t>
      </w:r>
      <w:r>
        <w:t xml:space="preserve"> bands have low energy as quanta and are non-ionizing, and X rays are generally problematic in terms of detecting light elements such as carbon. Of radio waves to </w:t>
      </w:r>
      <w:r>
        <w:rPr>
          <w:rFonts w:hint="eastAsia"/>
        </w:rPr>
        <w:t>THz</w:t>
      </w:r>
      <w:r>
        <w:t xml:space="preserve"> bands, compared to microwaves among others which, in principle, have long wavelengths and poor image resolution (spatial resolution), </w:t>
      </w:r>
      <w:proofErr w:type="spellStart"/>
      <w:r>
        <w:t>milliwaves</w:t>
      </w:r>
      <w:proofErr w:type="spellEnd"/>
      <w:r>
        <w:t xml:space="preserve"> to </w:t>
      </w:r>
      <w:r>
        <w:rPr>
          <w:rFonts w:hint="eastAsia"/>
        </w:rPr>
        <w:t>THz</w:t>
      </w:r>
      <w:r>
        <w:t xml:space="preserve"> waves which achieve spatial resolution at mm order or less have a far greater utility for application in imaging.</w:t>
      </w:r>
    </w:p>
    <w:p w:rsidR="00644D8B" w:rsidRDefault="00644D8B" w:rsidP="00644D8B">
      <w:r>
        <w:lastRenderedPageBreak/>
        <w:t xml:space="preserve">In industrial products, non-metallic materials which transmit </w:t>
      </w:r>
      <w:r>
        <w:rPr>
          <w:rFonts w:hint="eastAsia"/>
        </w:rPr>
        <w:t>THz</w:t>
      </w:r>
      <w:r>
        <w:t xml:space="preserve"> waves are abundant in our everyday lives. Some of the most typical of these products are made of plastics, vinyl, and paper, while others are made of ceramics and rubber and possess various functions and often have high added value. As examples, there are medical components which utilize the heat resistance of ceramics and the flexibility of rubber. These products are widely used in the energy </w:t>
      </w:r>
      <w:r>
        <w:rPr>
          <w:rFonts w:hint="eastAsia"/>
        </w:rPr>
        <w:t>area</w:t>
      </w:r>
      <w:r>
        <w:t xml:space="preserve"> and medical </w:t>
      </w:r>
      <w:r>
        <w:rPr>
          <w:rFonts w:hint="eastAsia"/>
        </w:rPr>
        <w:t>area</w:t>
      </w:r>
      <w:r>
        <w:t xml:space="preserve">, and are highly needed in foreign particle detection. The size of defects is frequently at least about 1–10 </w:t>
      </w:r>
      <w:r>
        <w:rPr>
          <w:rFonts w:asciiTheme="majorHAnsi" w:eastAsiaTheme="minorEastAsia" w:hAnsiTheme="majorHAnsi" w:cstheme="majorHAnsi" w:hint="eastAsia"/>
          <w:szCs w:val="24"/>
        </w:rPr>
        <w:sym w:font="Symbol" w:char="F06D"/>
      </w:r>
      <w:r>
        <w:t xml:space="preserve">m, and a high S/N ratio and speed are required. </w:t>
      </w:r>
    </w:p>
    <w:p w:rsidR="00644D8B" w:rsidRPr="009D5206" w:rsidRDefault="00644D8B" w:rsidP="00644D8B">
      <w:r>
        <w:t>T</w:t>
      </w:r>
      <w:r>
        <w:rPr>
          <w:rFonts w:hint="eastAsia"/>
        </w:rPr>
        <w:t>Hz</w:t>
      </w:r>
      <w:r>
        <w:t xml:space="preserve"> CT technology is promising as </w:t>
      </w:r>
      <w:r>
        <w:rPr>
          <w:rFonts w:hint="eastAsia"/>
        </w:rPr>
        <w:t>THz</w:t>
      </w:r>
      <w:r>
        <w:t xml:space="preserve"> imaging technology in non-destructive testing which cannot be managed using X rays. </w:t>
      </w:r>
      <w:proofErr w:type="spellStart"/>
      <w:r>
        <w:t>T</w:t>
      </w:r>
      <w:r>
        <w:rPr>
          <w:rFonts w:hint="eastAsia"/>
        </w:rPr>
        <w:t>Hz</w:t>
      </w:r>
      <w:r>
        <w:t>waves</w:t>
      </w:r>
      <w:proofErr w:type="spellEnd"/>
      <w:r>
        <w:t xml:space="preserve"> which can derive spectroscopic information can detect defects, as well as information on what kind of defects they are, and are attracting attention as a technology which can bring new added value to analysis. Defects which require detection include foreign particles, as well as thin film unevenness and defects in coating, etc. The desired accuracy depth is generally about a few </w:t>
      </w:r>
      <w:r>
        <w:rPr>
          <w:rFonts w:asciiTheme="majorHAnsi" w:eastAsiaTheme="minorEastAsia" w:hAnsiTheme="majorHAnsi" w:cstheme="majorHAnsi" w:hint="eastAsia"/>
          <w:szCs w:val="24"/>
        </w:rPr>
        <w:sym w:font="Symbol" w:char="F06D"/>
      </w:r>
      <w:r>
        <w:t xml:space="preserve">m, but in an inspection of semiconductor substrates etc., there are cases when electrical characteristics of thin film thickness of less than about a few 100nm are </w:t>
      </w:r>
      <w:r>
        <w:rPr>
          <w:rFonts w:hint="eastAsia"/>
        </w:rPr>
        <w:t>required</w:t>
      </w:r>
      <w:r>
        <w:t xml:space="preserve">. Although measuring such thin film was thought to be difficult using </w:t>
      </w:r>
      <w:r>
        <w:rPr>
          <w:rFonts w:hint="eastAsia"/>
        </w:rPr>
        <w:t>THz</w:t>
      </w:r>
      <w:r>
        <w:t xml:space="preserve"> waves, owing to recent advances in technology development, this is starting to be shown to be possible.</w:t>
      </w:r>
    </w:p>
    <w:p w:rsidR="00644D8B" w:rsidRPr="007D6B93" w:rsidRDefault="00644D8B" w:rsidP="00644D8B">
      <w:pPr>
        <w:pStyle w:val="Heading3"/>
      </w:pPr>
      <w:r w:rsidRPr="007D6B93">
        <w:rPr>
          <w:rFonts w:hint="eastAsia"/>
        </w:rPr>
        <w:t>4</w:t>
      </w:r>
      <w:r w:rsidRPr="007D6B93">
        <w:t>.</w:t>
      </w:r>
      <w:r w:rsidRPr="007D6B93">
        <w:rPr>
          <w:rFonts w:hint="eastAsia"/>
        </w:rPr>
        <w:t>4.</w:t>
      </w:r>
      <w:r w:rsidRPr="007D6B93">
        <w:t>2</w:t>
      </w:r>
      <w:r w:rsidRPr="007D6B93">
        <w:tab/>
        <w:t>Biological and medical applications</w:t>
      </w:r>
    </w:p>
    <w:p w:rsidR="00644D8B" w:rsidRDefault="00644D8B" w:rsidP="00644D8B">
      <w:r>
        <w:t xml:space="preserve">Nowadays, clinical inspection applications are wide ranging from inspections for lifestyle diseases to cancer markers, if we include research applications. Of the basic principles for sensing in-vivo target proteins etc., there are many which are modelled after the recognition mechanism of organisms such as the antigen-antibody reaction. However, for a human to discern the presence/absence of this recognition, one level higher processing is required. For example, </w:t>
      </w:r>
      <w:r>
        <w:br/>
        <w:t xml:space="preserve">in the detection method for allergens utilizing an inspection method called enzyme immunoassay, </w:t>
      </w:r>
      <w:r>
        <w:br/>
        <w:t xml:space="preserve">a capture antibody which specifically binds with the allergen is affixed to a substrate, and after reacting with a sample, the presence/absence of this allergen is detected using a detection antibody or detection marker. In this way, multi-stage reactions are employed to indicate the test results through </w:t>
      </w:r>
      <w:proofErr w:type="spellStart"/>
      <w:r>
        <w:t>colour</w:t>
      </w:r>
      <w:proofErr w:type="spellEnd"/>
      <w:r>
        <w:t xml:space="preserve"> or fluorescence. Such markers have been designed to efficiently produce </w:t>
      </w:r>
      <w:proofErr w:type="spellStart"/>
      <w:r>
        <w:t>colour</w:t>
      </w:r>
      <w:proofErr w:type="spellEnd"/>
      <w:r>
        <w:t xml:space="preserve"> through the slightest reaction with the substrate, and in </w:t>
      </w:r>
      <w:proofErr w:type="spellStart"/>
      <w:r>
        <w:t>chemiluminescent</w:t>
      </w:r>
      <w:proofErr w:type="spellEnd"/>
      <w:r>
        <w:t xml:space="preserve"> measurements, detection sensitivity in the order of </w:t>
      </w:r>
      <w:proofErr w:type="spellStart"/>
      <w:r>
        <w:t>p</w:t>
      </w:r>
      <w:r>
        <w:rPr>
          <w:rFonts w:hint="eastAsia"/>
        </w:rPr>
        <w:t>ico</w:t>
      </w:r>
      <w:r>
        <w:t>g</w:t>
      </w:r>
      <w:r>
        <w:rPr>
          <w:rFonts w:hint="eastAsia"/>
        </w:rPr>
        <w:t>ram</w:t>
      </w:r>
      <w:proofErr w:type="spellEnd"/>
      <w:r>
        <w:t xml:space="preserve"> is achieved. However, multi-stage inspections also have issues such as requiring numerous reagents and long inspection time, as well as an increase in error factors through multi-stage processing.</w:t>
      </w:r>
    </w:p>
    <w:p w:rsidR="00644D8B" w:rsidRDefault="00644D8B" w:rsidP="00644D8B">
      <w:r>
        <w:t>Within this back</w:t>
      </w:r>
      <w:r>
        <w:rPr>
          <w:rFonts w:hint="eastAsia"/>
        </w:rPr>
        <w:t>ground</w:t>
      </w:r>
      <w:r>
        <w:t xml:space="preserve">, a German research group in 2000 reported on the possibility of no marker detection using </w:t>
      </w:r>
      <w:r>
        <w:rPr>
          <w:rFonts w:hint="eastAsia"/>
        </w:rPr>
        <w:t>THz</w:t>
      </w:r>
      <w:r>
        <w:t xml:space="preserve"> waves. These researchers showed in their experiments that there were differences in </w:t>
      </w:r>
      <w:r>
        <w:rPr>
          <w:rFonts w:hint="eastAsia"/>
        </w:rPr>
        <w:t>THz</w:t>
      </w:r>
      <w:r>
        <w:t xml:space="preserve"> band refractive index and transmittance in single-stranded and double-stranded DNA. Later, a research group in the U.S. proposed a method of detecting the binding of </w:t>
      </w:r>
      <w:proofErr w:type="spellStart"/>
      <w:r>
        <w:t>avidin</w:t>
      </w:r>
      <w:proofErr w:type="spellEnd"/>
      <w:r>
        <w:t xml:space="preserve"> and biotin through the phase delay in the THz-TDS time waveform. This means that it is possible to detect the presence/absence of binding, without the use of markers, from changes in the refractive index and absorbance of biological polymers at </w:t>
      </w:r>
      <w:r>
        <w:rPr>
          <w:rFonts w:hint="eastAsia"/>
        </w:rPr>
        <w:t>THz</w:t>
      </w:r>
      <w:r>
        <w:t xml:space="preserve"> bands. In Japan, utilizing an imaging measuring system comprised of a quantum cascade laser and </w:t>
      </w:r>
      <w:r>
        <w:rPr>
          <w:rFonts w:hint="eastAsia"/>
        </w:rPr>
        <w:t>THz</w:t>
      </w:r>
      <w:r>
        <w:t xml:space="preserve"> camera, a line of small-molecule compounds were affixed on a membrane filter, and proteins which specifically </w:t>
      </w:r>
      <w:r>
        <w:lastRenderedPageBreak/>
        <w:t xml:space="preserve">bind with them were successfully detected in image format, verifying that it is possible to detect biological substances such as proteins swiftly, conveniently, and in a marker-free fashion.   </w:t>
      </w:r>
    </w:p>
    <w:p w:rsidR="00644D8B" w:rsidRDefault="00644D8B" w:rsidP="00644D8B">
      <w:r>
        <w:t>On the other hand, there is the issue of detection sensitivity as an important technology development theme. The inspection sensitivity required for clinical inspections is in the range of m</w:t>
      </w:r>
      <w:r>
        <w:rPr>
          <w:rFonts w:hint="eastAsia"/>
        </w:rPr>
        <w:t>illi</w:t>
      </w:r>
      <w:r>
        <w:t>g</w:t>
      </w:r>
      <w:r>
        <w:rPr>
          <w:rFonts w:hint="eastAsia"/>
        </w:rPr>
        <w:t>ram</w:t>
      </w:r>
      <w:r>
        <w:t xml:space="preserve"> to </w:t>
      </w:r>
      <w:proofErr w:type="spellStart"/>
      <w:r>
        <w:t>p</w:t>
      </w:r>
      <w:r>
        <w:rPr>
          <w:rFonts w:hint="eastAsia"/>
        </w:rPr>
        <w:t>ico</w:t>
      </w:r>
      <w:r>
        <w:t>g</w:t>
      </w:r>
      <w:r>
        <w:rPr>
          <w:rFonts w:hint="eastAsia"/>
        </w:rPr>
        <w:t>ram</w:t>
      </w:r>
      <w:proofErr w:type="spellEnd"/>
      <w:r>
        <w:t xml:space="preserve">, and </w:t>
      </w:r>
      <w:r>
        <w:rPr>
          <w:rFonts w:hint="eastAsia"/>
        </w:rPr>
        <w:t xml:space="preserve">the </w:t>
      </w:r>
      <w:r>
        <w:t xml:space="preserve">inspection sensitivity particularly in the range from </w:t>
      </w:r>
      <w:proofErr w:type="spellStart"/>
      <w:r>
        <w:t>n</w:t>
      </w:r>
      <w:r>
        <w:rPr>
          <w:rFonts w:hint="eastAsia"/>
        </w:rPr>
        <w:t>ano</w:t>
      </w:r>
      <w:r>
        <w:t>g</w:t>
      </w:r>
      <w:r>
        <w:rPr>
          <w:rFonts w:hint="eastAsia"/>
        </w:rPr>
        <w:t>ram</w:t>
      </w:r>
      <w:proofErr w:type="spellEnd"/>
      <w:r>
        <w:t xml:space="preserve"> to </w:t>
      </w:r>
      <w:proofErr w:type="spellStart"/>
      <w:r>
        <w:t>p</w:t>
      </w:r>
      <w:r>
        <w:rPr>
          <w:rFonts w:hint="eastAsia"/>
        </w:rPr>
        <w:t>ico</w:t>
      </w:r>
      <w:r>
        <w:t>g</w:t>
      </w:r>
      <w:r>
        <w:rPr>
          <w:rFonts w:hint="eastAsia"/>
        </w:rPr>
        <w:t>ram</w:t>
      </w:r>
      <w:proofErr w:type="spellEnd"/>
      <w:r>
        <w:t xml:space="preserve"> is most needed in no marker inspections. As an example of inspection applications requiring such small sensitivity, application in predictive diagnosis for autoimmune diseases stemming from autoantibodies in the blood can be raised.</w:t>
      </w:r>
    </w:p>
    <w:p w:rsidR="00644D8B" w:rsidRDefault="00644D8B" w:rsidP="00644D8B">
      <w:r>
        <w:t xml:space="preserve">Generally, protection from the invasion of bacteria and viruses from the outside occurs through immune reaction within the body. However, with autoimmune diseases, substances involved in immunity within the body attack the body. For example, with type 1 diabetes, autoantibodies which target three types of pancreatic proteins have been discovered, and it is known that 70–90% of patients possess at least one of these autoantibodies. In addition, the relationship between these three autoantibodies and their incidence has been investigated, and clear relationships have </w:t>
      </w:r>
      <w:proofErr w:type="spellStart"/>
      <w:r>
        <w:t>beenpresented</w:t>
      </w:r>
      <w:proofErr w:type="spellEnd"/>
      <w:r>
        <w:t>. Therefore, by conducting preliminary inspections to know whether or not these autoantibodies exist within the body, onset can be predicted, and they can also be used in prevention.</w:t>
      </w:r>
    </w:p>
    <w:p w:rsidR="00644D8B" w:rsidRDefault="00644D8B" w:rsidP="00644D8B">
      <w:r>
        <w:t xml:space="preserve">It is desirable that such inspections be performed for health examinations, and it is important that inspection technology which is convenient, fast, and cheap be developed. When applied in health examinations, it is ideal if various diseases can be predicted in one inspection, and not just for type I diabetes indicated here. In other words, to perform inspections at one time by reacting the </w:t>
      </w:r>
      <w:proofErr w:type="spellStart"/>
      <w:r>
        <w:t>autoantigens</w:t>
      </w:r>
      <w:proofErr w:type="spellEnd"/>
      <w:r>
        <w:t xml:space="preserve"> of various diseases affixed onto a single inspection chip with small amounts of autoantibodies found in drawn blood, technology that can perform no marker inspections and detect </w:t>
      </w:r>
      <w:proofErr w:type="spellStart"/>
      <w:r>
        <w:t>picogram</w:t>
      </w:r>
      <w:proofErr w:type="spellEnd"/>
      <w:r>
        <w:t xml:space="preserve"> order biological substances is </w:t>
      </w:r>
      <w:r>
        <w:rPr>
          <w:rFonts w:hint="eastAsia"/>
        </w:rPr>
        <w:t>require</w:t>
      </w:r>
      <w:r>
        <w:t xml:space="preserve">. </w:t>
      </w:r>
    </w:p>
    <w:p w:rsidR="00644D8B" w:rsidRDefault="00644D8B" w:rsidP="00644D8B">
      <w:r>
        <w:t xml:space="preserve">Among clinical inspections, test drugs for conventional immune serum inspections, including inspections based on antigen-antibody reaction, were expected to have a domestic market of </w:t>
      </w:r>
      <w:r>
        <w:br/>
        <w:t>157.2 billion yen in FY2008 and 168 billion yen in FY2013, according to a survey conducted by Fuji-</w:t>
      </w:r>
      <w:proofErr w:type="spellStart"/>
      <w:r>
        <w:t>Keizai</w:t>
      </w:r>
      <w:proofErr w:type="spellEnd"/>
      <w:r>
        <w:t xml:space="preserve">. This market amounts to over 40% of the test drug market, and occupies the highest ratio. </w:t>
      </w:r>
      <w:r>
        <w:rPr>
          <w:rFonts w:hint="eastAsia"/>
        </w:rPr>
        <w:t>W</w:t>
      </w:r>
      <w:r>
        <w:t>ith their advent, no marker and high accuracy inspection technology is expected to enter these markets and contribute to the expansion of market size.</w:t>
      </w:r>
    </w:p>
    <w:p w:rsidR="00644D8B" w:rsidRDefault="00644D8B" w:rsidP="00644D8B">
      <w:r>
        <w:t xml:space="preserve">On the other hand, such needs for no marker and trace substance inspection are assumed in various settings, and their spillover effect is great. They include the security field in inspecting dangerous gases, bacteriological weapons, and explosives; infectious virus inspection such as for new type influenzas where there are concerns of pandemic; and inspection of trace substances in the environment, residual pesticides in agricultural products, and residual antibiotics in livestock. </w:t>
      </w:r>
    </w:p>
    <w:p w:rsidR="00644D8B" w:rsidRDefault="00644D8B" w:rsidP="00644D8B">
      <w:r>
        <w:t xml:space="preserve">Therefore, it is important to pursue the early development of no marker inspection technology as an infrastructure, research relating to the selectivity of inspection substances based on this technology, and R&amp;D to improve detection sensitivity. As one technology to improve the detection sensitivity of </w:t>
      </w:r>
      <w:r>
        <w:rPr>
          <w:rFonts w:hint="eastAsia"/>
        </w:rPr>
        <w:t xml:space="preserve">THz </w:t>
      </w:r>
      <w:r>
        <w:t xml:space="preserve">waves, there is a method utilizing a metallic mesh as a sensor, which has led to technologies enabling the detection of proteins in the order of </w:t>
      </w:r>
      <w:proofErr w:type="spellStart"/>
      <w:r>
        <w:t>n</w:t>
      </w:r>
      <w:r>
        <w:rPr>
          <w:rFonts w:hint="eastAsia"/>
        </w:rPr>
        <w:t>ano</w:t>
      </w:r>
      <w:r>
        <w:t>g</w:t>
      </w:r>
      <w:r>
        <w:rPr>
          <w:rFonts w:hint="eastAsia"/>
        </w:rPr>
        <w:t>ram</w:t>
      </w:r>
      <w:proofErr w:type="spellEnd"/>
      <w:r>
        <w:t>/mm.</w:t>
      </w:r>
    </w:p>
    <w:p w:rsidR="00644D8B" w:rsidRDefault="00644D8B" w:rsidP="00644D8B">
      <w:r>
        <w:t xml:space="preserve">By merging technology for the no marker detection of trace substances with imaging technology, the range of uses will continue to expand. In particular, it will be possible to comprehensively inspect proteins which specifically bind to small molecule arrays and sugar chain arrays, and will become a technology which can advance into the drug discovery field. In addition, no marker detection using </w:t>
      </w:r>
      <w:r>
        <w:rPr>
          <w:rFonts w:hint="eastAsia"/>
        </w:rPr>
        <w:t>THz</w:t>
      </w:r>
      <w:r>
        <w:t xml:space="preserve"> wave technology will clarify the existence of proteins which have been </w:t>
      </w:r>
      <w:r>
        <w:lastRenderedPageBreak/>
        <w:t>overlooked until now as they could not be marked, and is expected to become a powerful screening technology in life science research.</w:t>
      </w:r>
    </w:p>
    <w:p w:rsidR="00644D8B" w:rsidRDefault="00644D8B" w:rsidP="00644D8B">
      <w:pPr>
        <w:pStyle w:val="Heading1"/>
      </w:pPr>
      <w:r>
        <w:rPr>
          <w:rFonts w:hint="eastAsia"/>
        </w:rPr>
        <w:t>5</w:t>
      </w:r>
      <w:r>
        <w:rPr>
          <w:rFonts w:hint="eastAsia"/>
        </w:rPr>
        <w:tab/>
        <w:t>THz related activities within the international standard organization</w:t>
      </w:r>
    </w:p>
    <w:p w:rsidR="00644D8B" w:rsidRDefault="00644D8B" w:rsidP="00644D8B">
      <w:pPr>
        <w:rPr>
          <w:i/>
          <w:szCs w:val="24"/>
        </w:rPr>
      </w:pPr>
      <w:r>
        <w:rPr>
          <w:rFonts w:hint="eastAsia"/>
          <w:i/>
          <w:szCs w:val="24"/>
        </w:rPr>
        <w:t>[Editor</w:t>
      </w:r>
      <w:r>
        <w:rPr>
          <w:i/>
          <w:szCs w:val="24"/>
        </w:rPr>
        <w:t>’</w:t>
      </w:r>
      <w:r>
        <w:rPr>
          <w:rFonts w:hint="eastAsia"/>
          <w:i/>
          <w:szCs w:val="24"/>
        </w:rPr>
        <w:t xml:space="preserve">s note: IEEE802 is invited to provide their THz standardization </w:t>
      </w:r>
      <w:proofErr w:type="spellStart"/>
      <w:r>
        <w:rPr>
          <w:rFonts w:hint="eastAsia"/>
          <w:i/>
          <w:szCs w:val="24"/>
        </w:rPr>
        <w:t>activityto</w:t>
      </w:r>
      <w:proofErr w:type="spellEnd"/>
      <w:r>
        <w:rPr>
          <w:rFonts w:hint="eastAsia"/>
          <w:i/>
          <w:szCs w:val="24"/>
        </w:rPr>
        <w:t xml:space="preserve"> this section]</w:t>
      </w:r>
    </w:p>
    <w:p w:rsidR="002570FE" w:rsidRDefault="002570FE" w:rsidP="00644D8B">
      <w:pPr>
        <w:rPr>
          <w:i/>
          <w:szCs w:val="24"/>
        </w:rPr>
      </w:pPr>
    </w:p>
    <w:p w:rsidR="008500F6" w:rsidRPr="008500F6" w:rsidRDefault="008500F6" w:rsidP="008500F6">
      <w:pPr>
        <w:rPr>
          <w:ins w:id="132" w:author="Thomas Kürner" w:date="2014-09-15T15:38:00Z"/>
          <w:i/>
          <w:color w:val="000000" w:themeColor="text1"/>
          <w:szCs w:val="24"/>
        </w:rPr>
      </w:pPr>
      <w:ins w:id="133" w:author="Thomas Kürner" w:date="2014-09-15T15:38:00Z">
        <w:r w:rsidRPr="008500F6">
          <w:rPr>
            <w:i/>
            <w:color w:val="000000" w:themeColor="text1"/>
            <w:szCs w:val="24"/>
          </w:rPr>
          <w:t>In 2008 IEEE 802.15 created the THz Interest Group (IG THz). The focus was primarily concerned with THz communications and related network applications operating in the THz frequency bands between 275 – 3000</w:t>
        </w:r>
      </w:ins>
      <w:ins w:id="134" w:author="Thomas Kürner" w:date="2014-11-03T21:05:00Z">
        <w:r w:rsidR="00EE367D">
          <w:rPr>
            <w:i/>
            <w:color w:val="000000" w:themeColor="text1"/>
            <w:szCs w:val="24"/>
          </w:rPr>
          <w:t xml:space="preserve"> </w:t>
        </w:r>
      </w:ins>
      <w:ins w:id="135" w:author="Thomas Kürner" w:date="2014-09-15T15:38:00Z">
        <w:r w:rsidR="00EE367D">
          <w:rPr>
            <w:i/>
            <w:color w:val="000000" w:themeColor="text1"/>
            <w:szCs w:val="24"/>
          </w:rPr>
          <w:t>GHz. Such THz communication applications would include</w:t>
        </w:r>
      </w:ins>
      <w:ins w:id="136" w:author="Thomas Kürner" w:date="2014-11-03T21:06:00Z">
        <w:r w:rsidR="00EE367D">
          <w:rPr>
            <w:i/>
            <w:color w:val="000000" w:themeColor="text1"/>
            <w:szCs w:val="24"/>
          </w:rPr>
          <w:t>:</w:t>
        </w:r>
      </w:ins>
      <w:ins w:id="137" w:author="Thomas Kürner" w:date="2014-09-15T15:38:00Z">
        <w:r w:rsidRPr="008500F6">
          <w:rPr>
            <w:i/>
            <w:color w:val="000000" w:themeColor="text1"/>
            <w:szCs w:val="24"/>
          </w:rPr>
          <w:t xml:space="preserve"> component to component, board to board, machine to machine, human to machine and human to human, (indoor and outdoor) wireless communications. THz communication applications cover multiple categories with varying requirements. As envisioned, THz communications would overall employ wireless modulation methods of limited complexity, </w:t>
        </w:r>
        <w:proofErr w:type="spellStart"/>
        <w:r w:rsidRPr="008500F6">
          <w:rPr>
            <w:i/>
            <w:color w:val="000000" w:themeColor="text1"/>
            <w:szCs w:val="24"/>
          </w:rPr>
          <w:t>omni</w:t>
        </w:r>
        <w:proofErr w:type="spellEnd"/>
        <w:r w:rsidRPr="008500F6">
          <w:rPr>
            <w:i/>
            <w:color w:val="000000" w:themeColor="text1"/>
            <w:szCs w:val="24"/>
          </w:rPr>
          <w:t xml:space="preserve"> and/or directional antenna systems, and would typically offer very high data transfer rates in multiples of 10 </w:t>
        </w:r>
        <w:proofErr w:type="spellStart"/>
        <w:r w:rsidRPr="008500F6">
          <w:rPr>
            <w:i/>
            <w:color w:val="000000" w:themeColor="text1"/>
            <w:szCs w:val="24"/>
          </w:rPr>
          <w:t>Gbps</w:t>
        </w:r>
        <w:proofErr w:type="spellEnd"/>
        <w:r w:rsidRPr="008500F6">
          <w:rPr>
            <w:i/>
            <w:color w:val="000000" w:themeColor="text1"/>
            <w:szCs w:val="24"/>
          </w:rPr>
          <w:t xml:space="preserve">, and up to 100 </w:t>
        </w:r>
        <w:proofErr w:type="spellStart"/>
        <w:r w:rsidRPr="008500F6">
          <w:rPr>
            <w:i/>
            <w:color w:val="000000" w:themeColor="text1"/>
            <w:szCs w:val="24"/>
          </w:rPr>
          <w:t>Gbps</w:t>
        </w:r>
        <w:proofErr w:type="spellEnd"/>
        <w:r w:rsidRPr="008500F6">
          <w:rPr>
            <w:i/>
            <w:color w:val="000000" w:themeColor="text1"/>
            <w:szCs w:val="24"/>
          </w:rPr>
          <w:t>, for parity with future fiber optic capacities. THz wireless systems could support transmission distances ranging from the very short (few centimeters or less) to relatively long distances of several hundred meters.</w:t>
        </w:r>
      </w:ins>
    </w:p>
    <w:p w:rsidR="008500F6" w:rsidRPr="008500F6" w:rsidRDefault="008500F6" w:rsidP="008500F6">
      <w:pPr>
        <w:rPr>
          <w:ins w:id="138" w:author="Thomas Kürner" w:date="2014-09-15T15:38:00Z"/>
          <w:i/>
          <w:color w:val="000000" w:themeColor="text1"/>
          <w:szCs w:val="24"/>
        </w:rPr>
      </w:pPr>
    </w:p>
    <w:p w:rsidR="008500F6" w:rsidRPr="008500F6" w:rsidRDefault="00EE367D" w:rsidP="008500F6">
      <w:pPr>
        <w:rPr>
          <w:ins w:id="139" w:author="Thomas Kürner" w:date="2014-09-15T15:38:00Z"/>
          <w:i/>
          <w:color w:val="000000" w:themeColor="text1"/>
          <w:szCs w:val="24"/>
        </w:rPr>
      </w:pPr>
      <w:ins w:id="140" w:author="Thomas Kürner" w:date="2014-09-15T15:41:00Z">
        <w:r>
          <w:rPr>
            <w:i/>
            <w:color w:val="000000" w:themeColor="text1"/>
            <w:szCs w:val="24"/>
          </w:rPr>
          <w:t>The IG THz has focu</w:t>
        </w:r>
        <w:r w:rsidR="008500F6">
          <w:rPr>
            <w:i/>
            <w:color w:val="000000" w:themeColor="text1"/>
            <w:szCs w:val="24"/>
          </w:rPr>
          <w:t xml:space="preserve">sed </w:t>
        </w:r>
      </w:ins>
      <w:ins w:id="141" w:author="Thomas Kürner" w:date="2014-11-03T21:08:00Z">
        <w:r>
          <w:rPr>
            <w:i/>
            <w:color w:val="000000" w:themeColor="text1"/>
            <w:szCs w:val="24"/>
          </w:rPr>
          <w:t xml:space="preserve">on </w:t>
        </w:r>
      </w:ins>
      <w:ins w:id="142" w:author="Thomas Kürner" w:date="2014-09-15T15:41:00Z">
        <w:r w:rsidR="008500F6">
          <w:rPr>
            <w:i/>
            <w:color w:val="000000" w:themeColor="text1"/>
            <w:szCs w:val="24"/>
          </w:rPr>
          <w:t>op</w:t>
        </w:r>
      </w:ins>
      <w:ins w:id="143" w:author="Thomas Kürner" w:date="2014-09-15T15:42:00Z">
        <w:r w:rsidR="008500F6">
          <w:rPr>
            <w:i/>
            <w:color w:val="000000" w:themeColor="text1"/>
            <w:szCs w:val="24"/>
          </w:rPr>
          <w:t>e</w:t>
        </w:r>
      </w:ins>
      <w:ins w:id="144" w:author="Thomas Kürner" w:date="2014-09-15T15:41:00Z">
        <w:r w:rsidR="008500F6">
          <w:rPr>
            <w:i/>
            <w:color w:val="000000" w:themeColor="text1"/>
            <w:szCs w:val="24"/>
          </w:rPr>
          <w:t xml:space="preserve">n spectrum issues, channel modelling and monitoring the </w:t>
        </w:r>
      </w:ins>
      <w:ins w:id="145" w:author="Thomas Kürner" w:date="2014-09-15T15:42:00Z">
        <w:r w:rsidR="008500F6">
          <w:rPr>
            <w:i/>
            <w:color w:val="000000" w:themeColor="text1"/>
            <w:szCs w:val="24"/>
          </w:rPr>
          <w:t xml:space="preserve">development of </w:t>
        </w:r>
        <w:proofErr w:type="spellStart"/>
        <w:r w:rsidR="008500F6">
          <w:rPr>
            <w:i/>
            <w:color w:val="000000" w:themeColor="text1"/>
            <w:szCs w:val="24"/>
          </w:rPr>
          <w:t>technology.</w:t>
        </w:r>
      </w:ins>
      <w:ins w:id="146" w:author="Thomas Kürner" w:date="2014-09-15T15:38:00Z">
        <w:r w:rsidR="008500F6" w:rsidRPr="008500F6">
          <w:rPr>
            <w:i/>
            <w:color w:val="000000" w:themeColor="text1"/>
            <w:szCs w:val="24"/>
          </w:rPr>
          <w:t>With</w:t>
        </w:r>
        <w:proofErr w:type="spellEnd"/>
        <w:r w:rsidR="008500F6" w:rsidRPr="008500F6">
          <w:rPr>
            <w:i/>
            <w:color w:val="000000" w:themeColor="text1"/>
            <w:szCs w:val="24"/>
          </w:rPr>
          <w:t xml:space="preserve"> the development of more mature transceiver technologies 802.15 made a step forward towards the</w:t>
        </w:r>
      </w:ins>
      <w:ins w:id="147" w:author="Thomas Kürner" w:date="2014-11-03T21:07:00Z">
        <w:r>
          <w:rPr>
            <w:i/>
            <w:color w:val="000000" w:themeColor="text1"/>
            <w:szCs w:val="24"/>
          </w:rPr>
          <w:t xml:space="preserve"> </w:t>
        </w:r>
      </w:ins>
      <w:ins w:id="148" w:author="Thomas Kürner" w:date="2014-09-15T15:38:00Z">
        <w:r>
          <w:rPr>
            <w:i/>
            <w:color w:val="000000" w:themeColor="text1"/>
            <w:szCs w:val="24"/>
          </w:rPr>
          <w:t>d</w:t>
        </w:r>
        <w:r w:rsidR="008500F6" w:rsidRPr="008500F6">
          <w:rPr>
            <w:i/>
            <w:color w:val="000000" w:themeColor="text1"/>
            <w:szCs w:val="24"/>
          </w:rPr>
          <w:t>ev</w:t>
        </w:r>
      </w:ins>
      <w:ins w:id="149" w:author="Thomas Kürner" w:date="2014-11-03T21:07:00Z">
        <w:r>
          <w:rPr>
            <w:i/>
            <w:color w:val="000000" w:themeColor="text1"/>
            <w:szCs w:val="24"/>
          </w:rPr>
          <w:t>e</w:t>
        </w:r>
      </w:ins>
      <w:ins w:id="150" w:author="Thomas Kürner" w:date="2014-09-15T15:38:00Z">
        <w:r w:rsidR="008500F6" w:rsidRPr="008500F6">
          <w:rPr>
            <w:i/>
            <w:color w:val="000000" w:themeColor="text1"/>
            <w:szCs w:val="24"/>
          </w:rPr>
          <w:t>lopment of</w:t>
        </w:r>
        <w:r>
          <w:rPr>
            <w:i/>
            <w:color w:val="000000" w:themeColor="text1"/>
            <w:szCs w:val="24"/>
          </w:rPr>
          <w:t xml:space="preserve"> a new standard by establishing</w:t>
        </w:r>
        <w:r w:rsidR="008500F6" w:rsidRPr="008500F6">
          <w:rPr>
            <w:i/>
            <w:color w:val="000000" w:themeColor="text1"/>
            <w:szCs w:val="24"/>
          </w:rPr>
          <w:t xml:space="preserve"> a study group in July 2013 with the scope of determining the validity of a sta</w:t>
        </w:r>
        <w:r w:rsidR="008500F6">
          <w:rPr>
            <w:i/>
            <w:color w:val="000000" w:themeColor="text1"/>
            <w:szCs w:val="24"/>
          </w:rPr>
          <w:t xml:space="preserve">ndard on 100G (100 </w:t>
        </w:r>
        <w:proofErr w:type="spellStart"/>
        <w:r w:rsidR="008500F6">
          <w:rPr>
            <w:i/>
            <w:color w:val="000000" w:themeColor="text1"/>
            <w:szCs w:val="24"/>
          </w:rPr>
          <w:t>Gbit</w:t>
        </w:r>
        <w:proofErr w:type="spellEnd"/>
        <w:r w:rsidR="008500F6">
          <w:rPr>
            <w:i/>
            <w:color w:val="000000" w:themeColor="text1"/>
            <w:szCs w:val="24"/>
          </w:rPr>
          <w:t xml:space="preserve">/s over </w:t>
        </w:r>
      </w:ins>
      <w:ins w:id="151" w:author="Thomas Kürner" w:date="2014-09-15T15:43:00Z">
        <w:r w:rsidR="008500F6">
          <w:rPr>
            <w:i/>
            <w:color w:val="000000" w:themeColor="text1"/>
            <w:szCs w:val="24"/>
          </w:rPr>
          <w:t>b</w:t>
        </w:r>
      </w:ins>
      <w:ins w:id="152" w:author="Thomas Kürner" w:date="2014-09-15T15:38:00Z">
        <w:r w:rsidR="008500F6" w:rsidRPr="008500F6">
          <w:rPr>
            <w:i/>
            <w:color w:val="000000" w:themeColor="text1"/>
            <w:szCs w:val="24"/>
          </w:rPr>
          <w:t xml:space="preserve">eam switchable wireless point-to-point 40/100 </w:t>
        </w:r>
        <w:proofErr w:type="spellStart"/>
        <w:r w:rsidR="008500F6" w:rsidRPr="008500F6">
          <w:rPr>
            <w:i/>
            <w:color w:val="000000" w:themeColor="text1"/>
            <w:szCs w:val="24"/>
          </w:rPr>
          <w:t>Gbps</w:t>
        </w:r>
        <w:proofErr w:type="spellEnd"/>
        <w:r w:rsidR="008500F6" w:rsidRPr="008500F6">
          <w:rPr>
            <w:i/>
            <w:color w:val="000000" w:themeColor="text1"/>
            <w:szCs w:val="24"/>
          </w:rPr>
          <w:t xml:space="preserve"> links). The study group completed its work in March 2014 with the establi</w:t>
        </w:r>
        <w:r w:rsidR="008500F6">
          <w:rPr>
            <w:i/>
            <w:color w:val="000000" w:themeColor="text1"/>
            <w:szCs w:val="24"/>
          </w:rPr>
          <w:t xml:space="preserve">shment of Task Group 3d. Based </w:t>
        </w:r>
        <w:r w:rsidR="008500F6" w:rsidRPr="008500F6">
          <w:rPr>
            <w:i/>
            <w:color w:val="000000" w:themeColor="text1"/>
            <w:szCs w:val="24"/>
          </w:rPr>
          <w:t xml:space="preserve">on IEEE </w:t>
        </w:r>
        <w:proofErr w:type="gramStart"/>
        <w:r w:rsidR="008500F6" w:rsidRPr="008500F6">
          <w:rPr>
            <w:i/>
            <w:color w:val="000000" w:themeColor="text1"/>
            <w:szCs w:val="24"/>
          </w:rPr>
          <w:t>802.15.3c ,</w:t>
        </w:r>
        <w:proofErr w:type="gramEnd"/>
        <w:r w:rsidR="008500F6" w:rsidRPr="008500F6">
          <w:rPr>
            <w:i/>
            <w:color w:val="000000" w:themeColor="text1"/>
            <w:szCs w:val="24"/>
          </w:rPr>
          <w:t xml:space="preserve"> an amendment </w:t>
        </w:r>
      </w:ins>
      <w:ins w:id="153" w:author="Thomas Kürner" w:date="2014-09-15T15:43:00Z">
        <w:r w:rsidR="008500F6">
          <w:rPr>
            <w:i/>
            <w:color w:val="000000" w:themeColor="text1"/>
            <w:szCs w:val="24"/>
          </w:rPr>
          <w:t>will</w:t>
        </w:r>
      </w:ins>
      <w:ins w:id="154" w:author="Thomas Kürner" w:date="2014-09-15T15:38:00Z">
        <w:r w:rsidR="008500F6" w:rsidRPr="008500F6">
          <w:rPr>
            <w:i/>
            <w:color w:val="000000" w:themeColor="text1"/>
            <w:szCs w:val="24"/>
          </w:rPr>
          <w:t xml:space="preserve"> be prepared by the task group, which  defines a wireless switched point-to-point physical layer to IEEE Std. 802.15.3 operating at PHY data rates typically in the range of up to of 100 </w:t>
        </w:r>
        <w:proofErr w:type="spellStart"/>
        <w:r w:rsidR="008500F6" w:rsidRPr="008500F6">
          <w:rPr>
            <w:i/>
            <w:color w:val="000000" w:themeColor="text1"/>
            <w:szCs w:val="24"/>
          </w:rPr>
          <w:t>Gbps</w:t>
        </w:r>
        <w:proofErr w:type="spellEnd"/>
        <w:r w:rsidR="008500F6" w:rsidRPr="008500F6">
          <w:rPr>
            <w:i/>
            <w:color w:val="000000" w:themeColor="text1"/>
            <w:szCs w:val="24"/>
          </w:rPr>
          <w:t xml:space="preserve"> or more with fallback solutions at lower data rates if necessary. Operation is considered in bands from 60 GHz up to and including optical wireless at ranges as short as a few centimeters and up to several </w:t>
        </w:r>
      </w:ins>
      <w:ins w:id="155" w:author="Thomas Kürner" w:date="2014-11-03T21:10:00Z">
        <w:r>
          <w:rPr>
            <w:i/>
            <w:color w:val="000000" w:themeColor="text1"/>
            <w:szCs w:val="24"/>
          </w:rPr>
          <w:t>hundred meters</w:t>
        </w:r>
      </w:ins>
      <w:ins w:id="156" w:author="Thomas Kürner" w:date="2014-09-15T15:38:00Z">
        <w:r w:rsidR="008500F6" w:rsidRPr="008500F6">
          <w:rPr>
            <w:i/>
            <w:color w:val="000000" w:themeColor="text1"/>
            <w:szCs w:val="24"/>
          </w:rPr>
          <w:t xml:space="preserve">. Additionally, modifications to the Medium Access Control (MAC) layer, needed to support this new physical layer, are defined. Potential applications of interest include wireless data centers, </w:t>
        </w:r>
      </w:ins>
      <w:ins w:id="157" w:author="Thomas Kürner" w:date="2014-09-15T15:44:00Z">
        <w:r>
          <w:rPr>
            <w:i/>
            <w:color w:val="000000" w:themeColor="text1"/>
            <w:szCs w:val="24"/>
          </w:rPr>
          <w:t>kiosk downl</w:t>
        </w:r>
      </w:ins>
      <w:ins w:id="158" w:author="Thomas Kürner" w:date="2014-11-03T21:09:00Z">
        <w:r>
          <w:rPr>
            <w:i/>
            <w:color w:val="000000" w:themeColor="text1"/>
            <w:szCs w:val="24"/>
          </w:rPr>
          <w:t>oa</w:t>
        </w:r>
      </w:ins>
      <w:ins w:id="159" w:author="Thomas Kürner" w:date="2014-09-15T15:44:00Z">
        <w:r w:rsidR="008500F6">
          <w:rPr>
            <w:i/>
            <w:color w:val="000000" w:themeColor="text1"/>
            <w:szCs w:val="24"/>
          </w:rPr>
          <w:t xml:space="preserve">ding, </w:t>
        </w:r>
      </w:ins>
      <w:ins w:id="160" w:author="Thomas Kürner" w:date="2014-09-15T15:38:00Z">
        <w:r w:rsidR="008500F6" w:rsidRPr="008500F6">
          <w:rPr>
            <w:i/>
            <w:color w:val="000000" w:themeColor="text1"/>
            <w:szCs w:val="24"/>
          </w:rPr>
          <w:t xml:space="preserve">wireless intra-device communication and wireless backhauling and </w:t>
        </w:r>
        <w:proofErr w:type="spellStart"/>
        <w:r w:rsidR="008500F6" w:rsidRPr="008500F6">
          <w:rPr>
            <w:i/>
            <w:color w:val="000000" w:themeColor="text1"/>
            <w:szCs w:val="24"/>
          </w:rPr>
          <w:t>fronthauling</w:t>
        </w:r>
        <w:proofErr w:type="spellEnd"/>
        <w:r w:rsidR="008500F6" w:rsidRPr="008500F6">
          <w:rPr>
            <w:i/>
            <w:color w:val="000000" w:themeColor="text1"/>
            <w:szCs w:val="24"/>
          </w:rPr>
          <w:t xml:space="preserve">.  </w:t>
        </w:r>
      </w:ins>
    </w:p>
    <w:p w:rsidR="008500F6" w:rsidRPr="008500F6" w:rsidRDefault="008500F6" w:rsidP="008500F6">
      <w:pPr>
        <w:rPr>
          <w:ins w:id="161" w:author="Thomas Kürner" w:date="2014-09-15T15:38:00Z"/>
          <w:i/>
          <w:color w:val="000000" w:themeColor="text1"/>
          <w:szCs w:val="24"/>
        </w:rPr>
      </w:pPr>
      <w:ins w:id="162" w:author="Thomas Kürner" w:date="2014-09-15T15:38:00Z">
        <w:r w:rsidRPr="008500F6">
          <w:rPr>
            <w:i/>
            <w:color w:val="000000" w:themeColor="text1"/>
            <w:szCs w:val="24"/>
          </w:rPr>
          <w:t xml:space="preserve">Although the initial focus of the IG THz has been the frequency range beyond 275 GHz, in the Task Group </w:t>
        </w:r>
        <w:proofErr w:type="gramStart"/>
        <w:r w:rsidRPr="008500F6">
          <w:rPr>
            <w:i/>
            <w:color w:val="000000" w:themeColor="text1"/>
            <w:szCs w:val="24"/>
          </w:rPr>
          <w:t>3d  the</w:t>
        </w:r>
        <w:proofErr w:type="gramEnd"/>
        <w:r w:rsidRPr="008500F6">
          <w:rPr>
            <w:i/>
            <w:color w:val="000000" w:themeColor="text1"/>
            <w:szCs w:val="24"/>
          </w:rPr>
          <w:t xml:space="preserve"> frequency range will be kept open to other bands such as the consideration of 60 GHz and free space optics (FSO).</w:t>
        </w:r>
      </w:ins>
      <w:ins w:id="163" w:author="Holcomb, Jay" w:date="2014-11-06T07:48:00Z">
        <w:r w:rsidR="009F4DD3">
          <w:rPr>
            <w:i/>
            <w:color w:val="000000" w:themeColor="text1"/>
            <w:szCs w:val="24"/>
          </w:rPr>
          <w:t xml:space="preserve"> </w:t>
        </w:r>
      </w:ins>
      <w:ins w:id="164" w:author="Thomas Kürner" w:date="2014-09-15T15:38:00Z">
        <w:r w:rsidRPr="008500F6">
          <w:rPr>
            <w:i/>
            <w:color w:val="000000" w:themeColor="text1"/>
            <w:szCs w:val="24"/>
          </w:rPr>
          <w:t>Hence, the wave length of interest for the PHY will be millimeter-wave or shorter.</w:t>
        </w:r>
      </w:ins>
    </w:p>
    <w:p w:rsidR="006529DD" w:rsidRPr="006529DD" w:rsidRDefault="008500F6" w:rsidP="006529DD">
      <w:pPr>
        <w:rPr>
          <w:ins w:id="165" w:author="Thomas Kürner" w:date="2014-10-30T09:32:00Z"/>
          <w:i/>
          <w:szCs w:val="24"/>
        </w:rPr>
      </w:pPr>
      <w:ins w:id="166" w:author="Thomas Kürner" w:date="2014-09-15T15:38:00Z">
        <w:r w:rsidRPr="006529DD">
          <w:rPr>
            <w:i/>
            <w:color w:val="000000" w:themeColor="text1"/>
            <w:szCs w:val="24"/>
          </w:rPr>
          <w:t xml:space="preserve">A key issue in the </w:t>
        </w:r>
        <w:proofErr w:type="spellStart"/>
        <w:r w:rsidRPr="006529DD">
          <w:rPr>
            <w:i/>
            <w:color w:val="000000" w:themeColor="text1"/>
            <w:szCs w:val="24"/>
          </w:rPr>
          <w:t>prosess</w:t>
        </w:r>
        <w:proofErr w:type="spellEnd"/>
        <w:r w:rsidRPr="006529DD">
          <w:rPr>
            <w:i/>
            <w:color w:val="000000" w:themeColor="text1"/>
            <w:szCs w:val="24"/>
          </w:rPr>
          <w:t xml:space="preserve"> of developing the amendment is the </w:t>
        </w:r>
        <w:r w:rsidR="00C71FD5">
          <w:rPr>
            <w:i/>
            <w:color w:val="000000" w:themeColor="text1"/>
            <w:szCs w:val="24"/>
          </w:rPr>
          <w:t>identification of concrete freq</w:t>
        </w:r>
      </w:ins>
      <w:ins w:id="167" w:author="Thomas Kürner" w:date="2014-11-03T18:41:00Z">
        <w:r w:rsidR="00C71FD5">
          <w:rPr>
            <w:i/>
            <w:color w:val="000000" w:themeColor="text1"/>
            <w:szCs w:val="24"/>
          </w:rPr>
          <w:t>ue</w:t>
        </w:r>
      </w:ins>
      <w:ins w:id="168" w:author="Thomas Kürner" w:date="2014-09-15T15:38:00Z">
        <w:r w:rsidRPr="006529DD">
          <w:rPr>
            <w:i/>
            <w:color w:val="000000" w:themeColor="text1"/>
            <w:szCs w:val="24"/>
          </w:rPr>
          <w:t>ncy band</w:t>
        </w:r>
      </w:ins>
      <w:ins w:id="169" w:author="Thomas Kürner" w:date="2014-11-03T21:10:00Z">
        <w:r w:rsidR="00EE367D">
          <w:rPr>
            <w:i/>
            <w:color w:val="000000" w:themeColor="text1"/>
            <w:szCs w:val="24"/>
          </w:rPr>
          <w:t>s</w:t>
        </w:r>
      </w:ins>
      <w:ins w:id="170" w:author="Thomas Kürner" w:date="2014-09-15T15:38:00Z">
        <w:r w:rsidRPr="006529DD">
          <w:rPr>
            <w:i/>
            <w:color w:val="000000" w:themeColor="text1"/>
            <w:szCs w:val="24"/>
          </w:rPr>
          <w:t xml:space="preserve"> beyond 275 GHz.</w:t>
        </w:r>
      </w:ins>
      <w:ins w:id="171" w:author="Thomas Kürner" w:date="2014-10-30T09:32:00Z">
        <w:r w:rsidR="00EE367D">
          <w:rPr>
            <w:i/>
            <w:color w:val="000000" w:themeColor="text1"/>
            <w:szCs w:val="24"/>
          </w:rPr>
          <w:t xml:space="preserve"> </w:t>
        </w:r>
      </w:ins>
      <w:ins w:id="172" w:author="Thomas Kürner" w:date="2014-11-03T21:12:00Z">
        <w:r w:rsidR="00EE367D">
          <w:rPr>
            <w:i/>
            <w:color w:val="000000" w:themeColor="text1"/>
            <w:szCs w:val="24"/>
          </w:rPr>
          <w:t>K</w:t>
        </w:r>
      </w:ins>
      <w:ins w:id="173" w:author="Thomas Kürner" w:date="2014-10-30T09:32:00Z">
        <w:r w:rsidR="00EE367D">
          <w:rPr>
            <w:i/>
            <w:color w:val="000000" w:themeColor="text1"/>
            <w:szCs w:val="24"/>
          </w:rPr>
          <w:t>ey issue</w:t>
        </w:r>
      </w:ins>
      <w:ins w:id="174" w:author="Thomas Kürner" w:date="2014-11-03T21:12:00Z">
        <w:r w:rsidR="00EE367D">
          <w:rPr>
            <w:i/>
            <w:color w:val="000000" w:themeColor="text1"/>
            <w:szCs w:val="24"/>
          </w:rPr>
          <w:t>s</w:t>
        </w:r>
      </w:ins>
      <w:ins w:id="175" w:author="Thomas Kürner" w:date="2014-10-30T09:32:00Z">
        <w:r w:rsidR="00EE367D">
          <w:rPr>
            <w:i/>
            <w:color w:val="000000" w:themeColor="text1"/>
            <w:szCs w:val="24"/>
          </w:rPr>
          <w:t xml:space="preserve"> in selecting appropriate freq</w:t>
        </w:r>
      </w:ins>
      <w:ins w:id="176" w:author="Thomas Kürner" w:date="2014-11-03T21:10:00Z">
        <w:r w:rsidR="00EE367D">
          <w:rPr>
            <w:i/>
            <w:color w:val="000000" w:themeColor="text1"/>
            <w:szCs w:val="24"/>
          </w:rPr>
          <w:t>ue</w:t>
        </w:r>
      </w:ins>
      <w:ins w:id="177" w:author="Thomas Kürner" w:date="2014-10-30T09:32:00Z">
        <w:r w:rsidR="006529DD" w:rsidRPr="006529DD">
          <w:rPr>
            <w:i/>
            <w:color w:val="000000" w:themeColor="text1"/>
            <w:szCs w:val="24"/>
          </w:rPr>
          <w:t xml:space="preserve">ncy bands are </w:t>
        </w:r>
        <w:proofErr w:type="gramStart"/>
        <w:r w:rsidR="006529DD" w:rsidRPr="006529DD">
          <w:rPr>
            <w:i/>
            <w:color w:val="000000" w:themeColor="text1"/>
            <w:szCs w:val="24"/>
          </w:rPr>
          <w:t xml:space="preserve">the </w:t>
        </w:r>
      </w:ins>
      <w:ins w:id="178" w:author="Thomas Kürner" w:date="2014-09-15T15:38:00Z">
        <w:r w:rsidR="008D60BC">
          <w:rPr>
            <w:i/>
            <w:color w:val="000000" w:themeColor="text1"/>
            <w:szCs w:val="24"/>
          </w:rPr>
          <w:t xml:space="preserve"> </w:t>
        </w:r>
      </w:ins>
      <w:ins w:id="179" w:author="Thomas Kürner" w:date="2014-10-30T09:33:00Z">
        <w:r w:rsidR="006529DD">
          <w:rPr>
            <w:i/>
            <w:szCs w:val="24"/>
          </w:rPr>
          <w:t>g</w:t>
        </w:r>
      </w:ins>
      <w:ins w:id="180" w:author="Thomas Kürner" w:date="2014-10-30T09:32:00Z">
        <w:r w:rsidR="006529DD" w:rsidRPr="006529DD">
          <w:rPr>
            <w:i/>
            <w:szCs w:val="24"/>
          </w:rPr>
          <w:t>aseous</w:t>
        </w:r>
        <w:proofErr w:type="gramEnd"/>
        <w:r w:rsidR="006529DD" w:rsidRPr="006529DD">
          <w:rPr>
            <w:rFonts w:hint="eastAsia"/>
            <w:i/>
            <w:szCs w:val="24"/>
          </w:rPr>
          <w:t xml:space="preserve"> </w:t>
        </w:r>
        <w:r w:rsidR="006529DD" w:rsidRPr="006529DD">
          <w:rPr>
            <w:i/>
            <w:szCs w:val="24"/>
          </w:rPr>
          <w:t>attenuation</w:t>
        </w:r>
        <w:r w:rsidR="006529DD" w:rsidRPr="006529DD">
          <w:rPr>
            <w:rFonts w:hint="eastAsia"/>
            <w:i/>
            <w:szCs w:val="24"/>
          </w:rPr>
          <w:t xml:space="preserve"> characteristics in the frequency range fro</w:t>
        </w:r>
        <w:r w:rsidR="00EE367D">
          <w:rPr>
            <w:rFonts w:hint="eastAsia"/>
            <w:i/>
            <w:szCs w:val="24"/>
          </w:rPr>
          <w:t xml:space="preserve">m 100 GHz to 1000 GHz. There </w:t>
        </w:r>
      </w:ins>
      <w:ins w:id="181" w:author="Thomas Kürner" w:date="2014-11-03T21:11:00Z">
        <w:r w:rsidR="00EE367D">
          <w:rPr>
            <w:i/>
            <w:szCs w:val="24"/>
          </w:rPr>
          <w:t>is</w:t>
        </w:r>
      </w:ins>
      <w:ins w:id="182" w:author="Thomas Kürner" w:date="2014-10-30T09:32:00Z">
        <w:r w:rsidR="006529DD" w:rsidRPr="006529DD">
          <w:rPr>
            <w:rFonts w:hint="eastAsia"/>
            <w:i/>
            <w:szCs w:val="24"/>
          </w:rPr>
          <w:t xml:space="preserve"> the specific resonant attenuation by </w:t>
        </w:r>
        <w:r w:rsidR="006529DD" w:rsidRPr="006529DD">
          <w:rPr>
            <w:i/>
            <w:szCs w:val="24"/>
          </w:rPr>
          <w:t xml:space="preserve">oxygen and water </w:t>
        </w:r>
        <w:proofErr w:type="spellStart"/>
        <w:r w:rsidR="006529DD" w:rsidRPr="006529DD">
          <w:rPr>
            <w:i/>
            <w:szCs w:val="24"/>
          </w:rPr>
          <w:t>vapour</w:t>
        </w:r>
      </w:ins>
      <w:proofErr w:type="spellEnd"/>
      <w:ins w:id="183" w:author="Thomas Kürner" w:date="2014-10-30T09:33:00Z">
        <w:r w:rsidR="006529DD">
          <w:rPr>
            <w:i/>
            <w:szCs w:val="24"/>
          </w:rPr>
          <w:t xml:space="preserve"> as documented in [</w:t>
        </w:r>
      </w:ins>
      <w:ins w:id="184" w:author="Thomas Kürner" w:date="2014-10-30T09:41:00Z">
        <w:r w:rsidR="006529DD">
          <w:rPr>
            <w:i/>
            <w:szCs w:val="24"/>
          </w:rPr>
          <w:t>6</w:t>
        </w:r>
      </w:ins>
      <w:ins w:id="185" w:author="Thomas Kürner" w:date="2014-10-30T09:33:00Z">
        <w:r w:rsidR="006529DD">
          <w:rPr>
            <w:i/>
            <w:szCs w:val="24"/>
          </w:rPr>
          <w:t>]</w:t>
        </w:r>
      </w:ins>
      <w:ins w:id="186" w:author="Thomas Kürner" w:date="2014-10-30T09:32:00Z">
        <w:r w:rsidR="006529DD" w:rsidRPr="006529DD">
          <w:rPr>
            <w:rFonts w:hint="eastAsia"/>
            <w:i/>
            <w:szCs w:val="24"/>
          </w:rPr>
          <w:t xml:space="preserve">. The contiguous band </w:t>
        </w:r>
      </w:ins>
      <w:ins w:id="187" w:author="Thomas Kürner" w:date="2014-10-30T09:33:00Z">
        <w:r w:rsidR="006529DD">
          <w:rPr>
            <w:i/>
            <w:szCs w:val="24"/>
          </w:rPr>
          <w:t>of interest for THz commun</w:t>
        </w:r>
      </w:ins>
      <w:ins w:id="188" w:author="Thomas Kürner" w:date="2014-10-30T09:34:00Z">
        <w:r w:rsidR="006529DD">
          <w:rPr>
            <w:i/>
            <w:szCs w:val="24"/>
          </w:rPr>
          <w:t>ic</w:t>
        </w:r>
      </w:ins>
      <w:ins w:id="189" w:author="Thomas Kürner" w:date="2014-10-30T09:33:00Z">
        <w:r w:rsidR="006529DD">
          <w:rPr>
            <w:i/>
            <w:szCs w:val="24"/>
          </w:rPr>
          <w:t xml:space="preserve">ations </w:t>
        </w:r>
      </w:ins>
      <w:ins w:id="190" w:author="Thomas Kürner" w:date="2014-10-30T09:32:00Z">
        <w:r w:rsidR="006529DD" w:rsidRPr="006529DD">
          <w:rPr>
            <w:rFonts w:hint="eastAsia"/>
            <w:i/>
            <w:szCs w:val="24"/>
          </w:rPr>
          <w:t>is simply estimated by avoiding the</w:t>
        </w:r>
      </w:ins>
      <w:ins w:id="191" w:author="Thomas Kürner" w:date="2014-10-30T09:34:00Z">
        <w:r w:rsidR="006529DD">
          <w:rPr>
            <w:i/>
            <w:szCs w:val="24"/>
          </w:rPr>
          <w:t xml:space="preserve"> </w:t>
        </w:r>
        <w:proofErr w:type="gramStart"/>
        <w:r w:rsidR="006529DD">
          <w:rPr>
            <w:i/>
            <w:szCs w:val="24"/>
          </w:rPr>
          <w:t xml:space="preserve">corresponding </w:t>
        </w:r>
      </w:ins>
      <w:ins w:id="192" w:author="Thomas Kürner" w:date="2014-10-30T09:32:00Z">
        <w:r w:rsidR="006529DD" w:rsidRPr="006529DD">
          <w:rPr>
            <w:rFonts w:hint="eastAsia"/>
            <w:i/>
            <w:szCs w:val="24"/>
          </w:rPr>
          <w:t xml:space="preserve"> reso</w:t>
        </w:r>
        <w:r w:rsidR="00EE367D">
          <w:rPr>
            <w:rFonts w:hint="eastAsia"/>
            <w:i/>
            <w:szCs w:val="24"/>
          </w:rPr>
          <w:t>nance</w:t>
        </w:r>
        <w:proofErr w:type="gramEnd"/>
        <w:r w:rsidR="00EE367D">
          <w:rPr>
            <w:rFonts w:hint="eastAsia"/>
            <w:i/>
            <w:szCs w:val="24"/>
          </w:rPr>
          <w:t xml:space="preserve"> attenuation lines. Table </w:t>
        </w:r>
      </w:ins>
      <w:proofErr w:type="gramStart"/>
      <w:ins w:id="193" w:author="Thomas Kürner" w:date="2014-11-03T21:11:00Z">
        <w:r w:rsidR="00EE367D">
          <w:rPr>
            <w:i/>
            <w:szCs w:val="24"/>
          </w:rPr>
          <w:t xml:space="preserve">6 </w:t>
        </w:r>
      </w:ins>
      <w:ins w:id="194" w:author="Thomas Kürner" w:date="2014-10-30T09:32:00Z">
        <w:r w:rsidR="006529DD" w:rsidRPr="006529DD">
          <w:rPr>
            <w:rFonts w:hint="eastAsia"/>
            <w:i/>
            <w:szCs w:val="24"/>
          </w:rPr>
          <w:t xml:space="preserve"> summarizes</w:t>
        </w:r>
        <w:proofErr w:type="gramEnd"/>
        <w:r w:rsidR="006529DD" w:rsidRPr="006529DD">
          <w:rPr>
            <w:rFonts w:hint="eastAsia"/>
            <w:i/>
            <w:szCs w:val="24"/>
          </w:rPr>
          <w:t xml:space="preserve"> the suitable frequency range and the contiguous bandwidth</w:t>
        </w:r>
      </w:ins>
      <w:ins w:id="195" w:author="Thomas Kürner" w:date="2014-10-30T09:34:00Z">
        <w:r w:rsidR="006529DD">
          <w:rPr>
            <w:i/>
            <w:szCs w:val="24"/>
          </w:rPr>
          <w:t xml:space="preserve"> </w:t>
        </w:r>
      </w:ins>
      <w:ins w:id="196" w:author="Thomas Kürner" w:date="2014-10-30T09:32:00Z">
        <w:r w:rsidR="006529DD" w:rsidRPr="006529DD">
          <w:rPr>
            <w:rFonts w:hint="eastAsia"/>
            <w:i/>
            <w:szCs w:val="24"/>
          </w:rPr>
          <w:t xml:space="preserve">. </w:t>
        </w:r>
      </w:ins>
    </w:p>
    <w:p w:rsidR="008500F6" w:rsidRDefault="008500F6" w:rsidP="008500F6">
      <w:pPr>
        <w:rPr>
          <w:ins w:id="197" w:author="Thomas Kürner" w:date="2014-09-15T15:46:00Z"/>
          <w:i/>
          <w:color w:val="000000" w:themeColor="text1"/>
          <w:szCs w:val="24"/>
        </w:rPr>
      </w:pPr>
    </w:p>
    <w:p w:rsidR="00ED441C" w:rsidRDefault="00ED441C" w:rsidP="00ED441C">
      <w:pPr>
        <w:jc w:val="center"/>
        <w:rPr>
          <w:ins w:id="198" w:author="Thomas Kürner" w:date="2014-10-30T09:35:00Z"/>
        </w:rPr>
      </w:pPr>
      <w:ins w:id="199" w:author="Thomas Kürner" w:date="2014-10-21T12:44:00Z">
        <w:r>
          <w:rPr>
            <w:rFonts w:hint="eastAsia"/>
          </w:rPr>
          <w:t xml:space="preserve">Table </w:t>
        </w:r>
      </w:ins>
      <w:ins w:id="200" w:author="Thomas Kürner" w:date="2014-10-30T09:31:00Z">
        <w:r w:rsidR="006529DD">
          <w:t>6</w:t>
        </w:r>
      </w:ins>
      <w:ins w:id="201" w:author="Thomas Kürner" w:date="2014-10-21T12:44:00Z">
        <w:r>
          <w:rPr>
            <w:rFonts w:hint="eastAsia"/>
          </w:rPr>
          <w:t xml:space="preserve"> Suitable frequency range and contiguous bandwidth</w:t>
        </w:r>
      </w:ins>
    </w:p>
    <w:p w:rsidR="006529DD" w:rsidRDefault="006529DD" w:rsidP="00ED441C">
      <w:pPr>
        <w:jc w:val="center"/>
        <w:rPr>
          <w:ins w:id="202" w:author="Thomas Kürner" w:date="2014-10-21T12:44:00Z"/>
        </w:rPr>
      </w:pPr>
    </w:p>
    <w:tbl>
      <w:tblPr>
        <w:tblStyle w:val="TableGrid"/>
        <w:tblW w:w="0" w:type="auto"/>
        <w:tblInd w:w="817" w:type="dxa"/>
        <w:tblLook w:val="04A0" w:firstRow="1" w:lastRow="0" w:firstColumn="1" w:lastColumn="0" w:noHBand="0" w:noVBand="1"/>
      </w:tblPr>
      <w:tblGrid>
        <w:gridCol w:w="2835"/>
        <w:gridCol w:w="3427"/>
        <w:gridCol w:w="1818"/>
      </w:tblGrid>
      <w:tr w:rsidR="00ED441C" w:rsidTr="00EE367D">
        <w:trPr>
          <w:ins w:id="203" w:author="Thomas Kürner" w:date="2014-10-21T12:44:00Z"/>
        </w:trPr>
        <w:tc>
          <w:tcPr>
            <w:tcW w:w="2835" w:type="dxa"/>
          </w:tcPr>
          <w:p w:rsidR="00ED441C" w:rsidRDefault="00ED441C" w:rsidP="00EE367D">
            <w:pPr>
              <w:jc w:val="center"/>
              <w:rPr>
                <w:ins w:id="204" w:author="Thomas Kürner" w:date="2014-10-21T12:44:00Z"/>
                <w:szCs w:val="24"/>
              </w:rPr>
            </w:pPr>
            <w:ins w:id="205" w:author="Thomas Kürner" w:date="2014-10-21T12:44:00Z">
              <w:r>
                <w:rPr>
                  <w:rFonts w:hint="eastAsia"/>
                  <w:szCs w:val="24"/>
                </w:rPr>
                <w:t>Frequency range (GHz)</w:t>
              </w:r>
            </w:ins>
          </w:p>
        </w:tc>
        <w:tc>
          <w:tcPr>
            <w:tcW w:w="3427" w:type="dxa"/>
          </w:tcPr>
          <w:p w:rsidR="00ED441C" w:rsidRDefault="00ED441C" w:rsidP="00EE367D">
            <w:pPr>
              <w:jc w:val="center"/>
              <w:rPr>
                <w:ins w:id="206" w:author="Thomas Kürner" w:date="2014-10-21T12:44:00Z"/>
                <w:szCs w:val="24"/>
              </w:rPr>
            </w:pPr>
            <w:ins w:id="207" w:author="Thomas Kürner" w:date="2014-10-21T12:44:00Z">
              <w:r>
                <w:rPr>
                  <w:rFonts w:hint="eastAsia"/>
                  <w:szCs w:val="24"/>
                </w:rPr>
                <w:t>Contiguous bandwidth (GHz)</w:t>
              </w:r>
            </w:ins>
          </w:p>
        </w:tc>
        <w:tc>
          <w:tcPr>
            <w:tcW w:w="1818" w:type="dxa"/>
          </w:tcPr>
          <w:p w:rsidR="00ED441C" w:rsidRDefault="006529DD" w:rsidP="006529DD">
            <w:pPr>
              <w:jc w:val="center"/>
              <w:rPr>
                <w:ins w:id="208" w:author="Thomas Kürner" w:date="2014-10-21T12:44:00Z"/>
                <w:szCs w:val="24"/>
              </w:rPr>
            </w:pPr>
            <w:ins w:id="209" w:author="Thomas Kürner" w:date="2014-10-30T09:31:00Z">
              <w:r>
                <w:rPr>
                  <w:szCs w:val="24"/>
                </w:rPr>
                <w:t>Additional l</w:t>
              </w:r>
            </w:ins>
            <w:ins w:id="210" w:author="Thomas Kürner" w:date="2014-10-21T12:44:00Z">
              <w:r w:rsidR="00ED441C">
                <w:rPr>
                  <w:rFonts w:hint="eastAsia"/>
                  <w:szCs w:val="24"/>
                </w:rPr>
                <w:t xml:space="preserve">oss </w:t>
              </w:r>
            </w:ins>
            <w:ins w:id="211" w:author="Thomas Kürner" w:date="2014-10-30T09:34:00Z">
              <w:r>
                <w:rPr>
                  <w:szCs w:val="24"/>
                </w:rPr>
                <w:t xml:space="preserve">by resonant attenuation </w:t>
              </w:r>
            </w:ins>
            <w:ins w:id="212" w:author="Thomas Kürner" w:date="2014-10-21T12:44:00Z">
              <w:r w:rsidR="00ED441C">
                <w:rPr>
                  <w:rFonts w:hint="eastAsia"/>
                  <w:szCs w:val="24"/>
                </w:rPr>
                <w:t>(dB/km)</w:t>
              </w:r>
            </w:ins>
          </w:p>
        </w:tc>
      </w:tr>
      <w:tr w:rsidR="00ED441C" w:rsidTr="00EE367D">
        <w:trPr>
          <w:ins w:id="213" w:author="Thomas Kürner" w:date="2014-10-21T12:44:00Z"/>
        </w:trPr>
        <w:tc>
          <w:tcPr>
            <w:tcW w:w="2835" w:type="dxa"/>
          </w:tcPr>
          <w:p w:rsidR="00ED441C" w:rsidRDefault="00ED441C" w:rsidP="00EE367D">
            <w:pPr>
              <w:jc w:val="center"/>
              <w:rPr>
                <w:ins w:id="214" w:author="Thomas Kürner" w:date="2014-10-21T12:44:00Z"/>
                <w:szCs w:val="24"/>
              </w:rPr>
            </w:pPr>
            <w:ins w:id="215" w:author="Thomas Kürner" w:date="2014-10-21T12:44:00Z">
              <w:r>
                <w:rPr>
                  <w:rFonts w:hint="eastAsia"/>
                  <w:szCs w:val="24"/>
                </w:rPr>
                <w:t>200-320</w:t>
              </w:r>
            </w:ins>
          </w:p>
        </w:tc>
        <w:tc>
          <w:tcPr>
            <w:tcW w:w="3427" w:type="dxa"/>
          </w:tcPr>
          <w:p w:rsidR="00ED441C" w:rsidRDefault="00ED441C" w:rsidP="00EE367D">
            <w:pPr>
              <w:jc w:val="center"/>
              <w:rPr>
                <w:ins w:id="216" w:author="Thomas Kürner" w:date="2014-10-21T12:44:00Z"/>
                <w:szCs w:val="24"/>
              </w:rPr>
            </w:pPr>
            <w:ins w:id="217" w:author="Thomas Kürner" w:date="2014-10-21T12:44:00Z">
              <w:r>
                <w:rPr>
                  <w:rFonts w:hint="eastAsia"/>
                  <w:szCs w:val="24"/>
                </w:rPr>
                <w:t>120</w:t>
              </w:r>
            </w:ins>
          </w:p>
        </w:tc>
        <w:tc>
          <w:tcPr>
            <w:tcW w:w="1818" w:type="dxa"/>
          </w:tcPr>
          <w:p w:rsidR="00ED441C" w:rsidRDefault="00ED441C" w:rsidP="00EE367D">
            <w:pPr>
              <w:jc w:val="center"/>
              <w:rPr>
                <w:ins w:id="218" w:author="Thomas Kürner" w:date="2014-10-21T12:44:00Z"/>
                <w:szCs w:val="24"/>
              </w:rPr>
            </w:pPr>
            <w:ins w:id="219" w:author="Thomas Kürner" w:date="2014-10-21T12:44:00Z">
              <w:r>
                <w:rPr>
                  <w:rFonts w:hint="eastAsia"/>
                  <w:szCs w:val="24"/>
                </w:rPr>
                <w:t>&lt; 10</w:t>
              </w:r>
            </w:ins>
          </w:p>
        </w:tc>
      </w:tr>
      <w:tr w:rsidR="00ED441C" w:rsidTr="00EE367D">
        <w:trPr>
          <w:ins w:id="220" w:author="Thomas Kürner" w:date="2014-10-21T12:44:00Z"/>
        </w:trPr>
        <w:tc>
          <w:tcPr>
            <w:tcW w:w="2835" w:type="dxa"/>
          </w:tcPr>
          <w:p w:rsidR="00ED441C" w:rsidRDefault="00ED441C" w:rsidP="00EE367D">
            <w:pPr>
              <w:jc w:val="center"/>
              <w:rPr>
                <w:ins w:id="221" w:author="Thomas Kürner" w:date="2014-10-21T12:44:00Z"/>
                <w:szCs w:val="24"/>
              </w:rPr>
            </w:pPr>
            <w:ins w:id="222" w:author="Thomas Kürner" w:date="2014-10-21T12:44:00Z">
              <w:r>
                <w:rPr>
                  <w:rFonts w:hint="eastAsia"/>
                  <w:szCs w:val="24"/>
                </w:rPr>
                <w:t>275-320</w:t>
              </w:r>
            </w:ins>
          </w:p>
        </w:tc>
        <w:tc>
          <w:tcPr>
            <w:tcW w:w="3427" w:type="dxa"/>
          </w:tcPr>
          <w:p w:rsidR="00ED441C" w:rsidRDefault="00ED441C" w:rsidP="00EE367D">
            <w:pPr>
              <w:jc w:val="center"/>
              <w:rPr>
                <w:ins w:id="223" w:author="Thomas Kürner" w:date="2014-10-21T12:44:00Z"/>
                <w:szCs w:val="24"/>
              </w:rPr>
            </w:pPr>
            <w:ins w:id="224" w:author="Thomas Kürner" w:date="2014-10-21T12:44:00Z">
              <w:r>
                <w:rPr>
                  <w:rFonts w:hint="eastAsia"/>
                  <w:szCs w:val="24"/>
                </w:rPr>
                <w:t>45</w:t>
              </w:r>
            </w:ins>
          </w:p>
        </w:tc>
        <w:tc>
          <w:tcPr>
            <w:tcW w:w="1818" w:type="dxa"/>
          </w:tcPr>
          <w:p w:rsidR="00ED441C" w:rsidRDefault="00ED441C" w:rsidP="00EE367D">
            <w:pPr>
              <w:jc w:val="center"/>
              <w:rPr>
                <w:ins w:id="225" w:author="Thomas Kürner" w:date="2014-10-21T12:44:00Z"/>
                <w:szCs w:val="24"/>
              </w:rPr>
            </w:pPr>
            <w:ins w:id="226" w:author="Thomas Kürner" w:date="2014-10-21T12:44:00Z">
              <w:r>
                <w:rPr>
                  <w:rFonts w:hint="eastAsia"/>
                  <w:szCs w:val="24"/>
                </w:rPr>
                <w:t>&lt; 10</w:t>
              </w:r>
            </w:ins>
          </w:p>
        </w:tc>
      </w:tr>
      <w:tr w:rsidR="00ED441C" w:rsidTr="00EE367D">
        <w:trPr>
          <w:ins w:id="227" w:author="Thomas Kürner" w:date="2014-10-21T12:44:00Z"/>
        </w:trPr>
        <w:tc>
          <w:tcPr>
            <w:tcW w:w="2835" w:type="dxa"/>
          </w:tcPr>
          <w:p w:rsidR="00ED441C" w:rsidRDefault="00ED441C" w:rsidP="00EE367D">
            <w:pPr>
              <w:jc w:val="center"/>
              <w:rPr>
                <w:ins w:id="228" w:author="Thomas Kürner" w:date="2014-10-21T12:44:00Z"/>
                <w:szCs w:val="24"/>
              </w:rPr>
            </w:pPr>
            <w:ins w:id="229" w:author="Thomas Kürner" w:date="2014-10-21T12:44:00Z">
              <w:r>
                <w:rPr>
                  <w:rFonts w:hint="eastAsia"/>
                  <w:szCs w:val="24"/>
                </w:rPr>
                <w:t>335-360</w:t>
              </w:r>
            </w:ins>
          </w:p>
        </w:tc>
        <w:tc>
          <w:tcPr>
            <w:tcW w:w="3427" w:type="dxa"/>
          </w:tcPr>
          <w:p w:rsidR="00ED441C" w:rsidRDefault="00ED441C" w:rsidP="00EE367D">
            <w:pPr>
              <w:jc w:val="center"/>
              <w:rPr>
                <w:ins w:id="230" w:author="Thomas Kürner" w:date="2014-10-21T12:44:00Z"/>
                <w:szCs w:val="24"/>
              </w:rPr>
            </w:pPr>
            <w:ins w:id="231" w:author="Thomas Kürner" w:date="2014-10-21T12:44:00Z">
              <w:r>
                <w:rPr>
                  <w:rFonts w:hint="eastAsia"/>
                  <w:szCs w:val="24"/>
                </w:rPr>
                <w:t>25</w:t>
              </w:r>
            </w:ins>
          </w:p>
        </w:tc>
        <w:tc>
          <w:tcPr>
            <w:tcW w:w="1818" w:type="dxa"/>
          </w:tcPr>
          <w:p w:rsidR="00ED441C" w:rsidRDefault="00ED441C" w:rsidP="00EE367D">
            <w:pPr>
              <w:jc w:val="center"/>
              <w:rPr>
                <w:ins w:id="232" w:author="Thomas Kürner" w:date="2014-10-21T12:44:00Z"/>
                <w:szCs w:val="24"/>
              </w:rPr>
            </w:pPr>
            <w:ins w:id="233" w:author="Thomas Kürner" w:date="2014-10-21T12:44:00Z">
              <w:r>
                <w:rPr>
                  <w:rFonts w:hint="eastAsia"/>
                  <w:szCs w:val="24"/>
                </w:rPr>
                <w:t>&lt; 10</w:t>
              </w:r>
            </w:ins>
          </w:p>
        </w:tc>
      </w:tr>
      <w:tr w:rsidR="00ED441C" w:rsidTr="00EE367D">
        <w:trPr>
          <w:ins w:id="234" w:author="Thomas Kürner" w:date="2014-10-21T12:44:00Z"/>
        </w:trPr>
        <w:tc>
          <w:tcPr>
            <w:tcW w:w="2835" w:type="dxa"/>
          </w:tcPr>
          <w:p w:rsidR="00ED441C" w:rsidRDefault="00ED441C" w:rsidP="00EE367D">
            <w:pPr>
              <w:jc w:val="center"/>
              <w:rPr>
                <w:ins w:id="235" w:author="Thomas Kürner" w:date="2014-10-21T12:44:00Z"/>
                <w:szCs w:val="24"/>
              </w:rPr>
            </w:pPr>
            <w:ins w:id="236" w:author="Thomas Kürner" w:date="2014-10-21T12:44:00Z">
              <w:r>
                <w:rPr>
                  <w:rFonts w:hint="eastAsia"/>
                  <w:szCs w:val="24"/>
                </w:rPr>
                <w:t>275-370</w:t>
              </w:r>
            </w:ins>
          </w:p>
        </w:tc>
        <w:tc>
          <w:tcPr>
            <w:tcW w:w="3427" w:type="dxa"/>
          </w:tcPr>
          <w:p w:rsidR="00ED441C" w:rsidRDefault="00ED441C" w:rsidP="00EE367D">
            <w:pPr>
              <w:jc w:val="center"/>
              <w:rPr>
                <w:ins w:id="237" w:author="Thomas Kürner" w:date="2014-10-21T12:44:00Z"/>
                <w:szCs w:val="24"/>
              </w:rPr>
            </w:pPr>
            <w:ins w:id="238" w:author="Thomas Kürner" w:date="2014-10-21T12:44:00Z">
              <w:r>
                <w:rPr>
                  <w:rFonts w:hint="eastAsia"/>
                  <w:szCs w:val="24"/>
                </w:rPr>
                <w:t>95</w:t>
              </w:r>
            </w:ins>
          </w:p>
        </w:tc>
        <w:tc>
          <w:tcPr>
            <w:tcW w:w="1818" w:type="dxa"/>
          </w:tcPr>
          <w:p w:rsidR="00ED441C" w:rsidRDefault="00ED441C" w:rsidP="00EE367D">
            <w:pPr>
              <w:jc w:val="center"/>
              <w:rPr>
                <w:ins w:id="239" w:author="Thomas Kürner" w:date="2014-10-21T12:44:00Z"/>
                <w:szCs w:val="24"/>
              </w:rPr>
            </w:pPr>
            <w:ins w:id="240" w:author="Thomas Kürner" w:date="2014-10-21T12:44:00Z">
              <w:r>
                <w:rPr>
                  <w:rFonts w:hint="eastAsia"/>
                  <w:szCs w:val="24"/>
                </w:rPr>
                <w:t>&lt; 100</w:t>
              </w:r>
            </w:ins>
          </w:p>
        </w:tc>
      </w:tr>
      <w:tr w:rsidR="00ED441C" w:rsidTr="00EE367D">
        <w:trPr>
          <w:ins w:id="241" w:author="Thomas Kürner" w:date="2014-10-21T12:44:00Z"/>
        </w:trPr>
        <w:tc>
          <w:tcPr>
            <w:tcW w:w="2835" w:type="dxa"/>
          </w:tcPr>
          <w:p w:rsidR="00ED441C" w:rsidRDefault="00ED441C" w:rsidP="00EE367D">
            <w:pPr>
              <w:jc w:val="center"/>
              <w:rPr>
                <w:ins w:id="242" w:author="Thomas Kürner" w:date="2014-10-21T12:44:00Z"/>
                <w:szCs w:val="24"/>
              </w:rPr>
            </w:pPr>
            <w:ins w:id="243" w:author="Thomas Kürner" w:date="2014-10-21T12:44:00Z">
              <w:r>
                <w:rPr>
                  <w:rFonts w:hint="eastAsia"/>
                  <w:szCs w:val="24"/>
                </w:rPr>
                <w:t>380-445</w:t>
              </w:r>
            </w:ins>
          </w:p>
        </w:tc>
        <w:tc>
          <w:tcPr>
            <w:tcW w:w="3427" w:type="dxa"/>
          </w:tcPr>
          <w:p w:rsidR="00ED441C" w:rsidRDefault="00ED441C" w:rsidP="00EE367D">
            <w:pPr>
              <w:jc w:val="center"/>
              <w:rPr>
                <w:ins w:id="244" w:author="Thomas Kürner" w:date="2014-10-21T12:44:00Z"/>
                <w:szCs w:val="24"/>
              </w:rPr>
            </w:pPr>
            <w:ins w:id="245" w:author="Thomas Kürner" w:date="2014-10-21T12:44:00Z">
              <w:r>
                <w:rPr>
                  <w:rFonts w:hint="eastAsia"/>
                  <w:szCs w:val="24"/>
                </w:rPr>
                <w:t>65</w:t>
              </w:r>
            </w:ins>
          </w:p>
        </w:tc>
        <w:tc>
          <w:tcPr>
            <w:tcW w:w="1818" w:type="dxa"/>
          </w:tcPr>
          <w:p w:rsidR="00ED441C" w:rsidRDefault="00ED441C" w:rsidP="00EE367D">
            <w:pPr>
              <w:jc w:val="center"/>
              <w:rPr>
                <w:ins w:id="246" w:author="Thomas Kürner" w:date="2014-10-21T12:44:00Z"/>
                <w:szCs w:val="24"/>
              </w:rPr>
            </w:pPr>
            <w:ins w:id="247" w:author="Thomas Kürner" w:date="2014-10-21T12:44:00Z">
              <w:r>
                <w:rPr>
                  <w:rFonts w:hint="eastAsia"/>
                  <w:szCs w:val="24"/>
                </w:rPr>
                <w:t>&lt; 100</w:t>
              </w:r>
            </w:ins>
          </w:p>
        </w:tc>
      </w:tr>
      <w:tr w:rsidR="00ED441C" w:rsidTr="00EE367D">
        <w:trPr>
          <w:ins w:id="248" w:author="Thomas Kürner" w:date="2014-10-21T12:44:00Z"/>
        </w:trPr>
        <w:tc>
          <w:tcPr>
            <w:tcW w:w="2835" w:type="dxa"/>
          </w:tcPr>
          <w:p w:rsidR="00ED441C" w:rsidRDefault="00ED441C" w:rsidP="00EE367D">
            <w:pPr>
              <w:jc w:val="center"/>
              <w:rPr>
                <w:ins w:id="249" w:author="Thomas Kürner" w:date="2014-10-21T12:44:00Z"/>
                <w:szCs w:val="24"/>
              </w:rPr>
            </w:pPr>
            <w:ins w:id="250" w:author="Thomas Kürner" w:date="2014-10-21T12:44:00Z">
              <w:r>
                <w:rPr>
                  <w:rFonts w:hint="eastAsia"/>
                  <w:szCs w:val="24"/>
                </w:rPr>
                <w:t>455-525</w:t>
              </w:r>
            </w:ins>
          </w:p>
        </w:tc>
        <w:tc>
          <w:tcPr>
            <w:tcW w:w="3427" w:type="dxa"/>
          </w:tcPr>
          <w:p w:rsidR="00ED441C" w:rsidRDefault="00ED441C" w:rsidP="00EE367D">
            <w:pPr>
              <w:jc w:val="center"/>
              <w:rPr>
                <w:ins w:id="251" w:author="Thomas Kürner" w:date="2014-10-21T12:44:00Z"/>
                <w:szCs w:val="24"/>
              </w:rPr>
            </w:pPr>
            <w:ins w:id="252" w:author="Thomas Kürner" w:date="2014-10-21T12:44:00Z">
              <w:r>
                <w:rPr>
                  <w:rFonts w:hint="eastAsia"/>
                  <w:szCs w:val="24"/>
                </w:rPr>
                <w:t>70</w:t>
              </w:r>
            </w:ins>
          </w:p>
        </w:tc>
        <w:tc>
          <w:tcPr>
            <w:tcW w:w="1818" w:type="dxa"/>
          </w:tcPr>
          <w:p w:rsidR="00ED441C" w:rsidRDefault="00ED441C" w:rsidP="00EE367D">
            <w:pPr>
              <w:jc w:val="center"/>
              <w:rPr>
                <w:ins w:id="253" w:author="Thomas Kürner" w:date="2014-10-21T12:44:00Z"/>
                <w:szCs w:val="24"/>
              </w:rPr>
            </w:pPr>
            <w:ins w:id="254" w:author="Thomas Kürner" w:date="2014-10-21T12:44:00Z">
              <w:r>
                <w:rPr>
                  <w:rFonts w:hint="eastAsia"/>
                  <w:szCs w:val="24"/>
                </w:rPr>
                <w:t>&lt; 100</w:t>
              </w:r>
            </w:ins>
          </w:p>
        </w:tc>
      </w:tr>
      <w:tr w:rsidR="00ED441C" w:rsidTr="00EE367D">
        <w:trPr>
          <w:ins w:id="255" w:author="Thomas Kürner" w:date="2014-10-21T12:44:00Z"/>
        </w:trPr>
        <w:tc>
          <w:tcPr>
            <w:tcW w:w="2835" w:type="dxa"/>
          </w:tcPr>
          <w:p w:rsidR="00ED441C" w:rsidRDefault="00ED441C" w:rsidP="00EE367D">
            <w:pPr>
              <w:jc w:val="center"/>
              <w:rPr>
                <w:ins w:id="256" w:author="Thomas Kürner" w:date="2014-10-21T12:44:00Z"/>
                <w:szCs w:val="24"/>
              </w:rPr>
            </w:pPr>
            <w:ins w:id="257" w:author="Thomas Kürner" w:date="2014-10-21T12:44:00Z">
              <w:r>
                <w:rPr>
                  <w:rFonts w:hint="eastAsia"/>
                  <w:szCs w:val="24"/>
                </w:rPr>
                <w:t>625-725</w:t>
              </w:r>
            </w:ins>
          </w:p>
        </w:tc>
        <w:tc>
          <w:tcPr>
            <w:tcW w:w="3427" w:type="dxa"/>
          </w:tcPr>
          <w:p w:rsidR="00ED441C" w:rsidRDefault="00ED441C" w:rsidP="00EE367D">
            <w:pPr>
              <w:jc w:val="center"/>
              <w:rPr>
                <w:ins w:id="258" w:author="Thomas Kürner" w:date="2014-10-21T12:44:00Z"/>
                <w:szCs w:val="24"/>
              </w:rPr>
            </w:pPr>
            <w:ins w:id="259" w:author="Thomas Kürner" w:date="2014-10-21T12:44:00Z">
              <w:r>
                <w:rPr>
                  <w:rFonts w:hint="eastAsia"/>
                  <w:szCs w:val="24"/>
                </w:rPr>
                <w:t>100</w:t>
              </w:r>
            </w:ins>
          </w:p>
        </w:tc>
        <w:tc>
          <w:tcPr>
            <w:tcW w:w="1818" w:type="dxa"/>
          </w:tcPr>
          <w:p w:rsidR="00ED441C" w:rsidRDefault="00ED441C" w:rsidP="00EE367D">
            <w:pPr>
              <w:jc w:val="center"/>
              <w:rPr>
                <w:ins w:id="260" w:author="Thomas Kürner" w:date="2014-10-21T12:44:00Z"/>
                <w:szCs w:val="24"/>
              </w:rPr>
            </w:pPr>
            <w:ins w:id="261" w:author="Thomas Kürner" w:date="2014-10-21T12:44:00Z">
              <w:r>
                <w:rPr>
                  <w:rFonts w:hint="eastAsia"/>
                  <w:szCs w:val="24"/>
                </w:rPr>
                <w:t>&lt; 100</w:t>
              </w:r>
            </w:ins>
          </w:p>
        </w:tc>
      </w:tr>
      <w:tr w:rsidR="00ED441C" w:rsidTr="00EE367D">
        <w:trPr>
          <w:ins w:id="262" w:author="Thomas Kürner" w:date="2014-10-21T12:44:00Z"/>
        </w:trPr>
        <w:tc>
          <w:tcPr>
            <w:tcW w:w="2835" w:type="dxa"/>
          </w:tcPr>
          <w:p w:rsidR="00ED441C" w:rsidRDefault="00ED441C" w:rsidP="00EE367D">
            <w:pPr>
              <w:jc w:val="center"/>
              <w:rPr>
                <w:ins w:id="263" w:author="Thomas Kürner" w:date="2014-10-21T12:44:00Z"/>
                <w:szCs w:val="24"/>
              </w:rPr>
            </w:pPr>
            <w:ins w:id="264" w:author="Thomas Kürner" w:date="2014-10-21T12:44:00Z">
              <w:r>
                <w:rPr>
                  <w:rFonts w:hint="eastAsia"/>
                  <w:szCs w:val="24"/>
                </w:rPr>
                <w:t>780-910</w:t>
              </w:r>
            </w:ins>
          </w:p>
        </w:tc>
        <w:tc>
          <w:tcPr>
            <w:tcW w:w="3427" w:type="dxa"/>
          </w:tcPr>
          <w:p w:rsidR="00ED441C" w:rsidRDefault="00ED441C" w:rsidP="00EE367D">
            <w:pPr>
              <w:jc w:val="center"/>
              <w:rPr>
                <w:ins w:id="265" w:author="Thomas Kürner" w:date="2014-10-21T12:44:00Z"/>
                <w:szCs w:val="24"/>
              </w:rPr>
            </w:pPr>
            <w:ins w:id="266" w:author="Thomas Kürner" w:date="2014-10-21T12:44:00Z">
              <w:r>
                <w:rPr>
                  <w:rFonts w:hint="eastAsia"/>
                  <w:szCs w:val="24"/>
                </w:rPr>
                <w:t>130</w:t>
              </w:r>
            </w:ins>
          </w:p>
        </w:tc>
        <w:tc>
          <w:tcPr>
            <w:tcW w:w="1818" w:type="dxa"/>
          </w:tcPr>
          <w:p w:rsidR="00ED441C" w:rsidRDefault="00ED441C" w:rsidP="00EE367D">
            <w:pPr>
              <w:jc w:val="center"/>
              <w:rPr>
                <w:ins w:id="267" w:author="Thomas Kürner" w:date="2014-10-21T12:44:00Z"/>
                <w:szCs w:val="24"/>
              </w:rPr>
            </w:pPr>
            <w:ins w:id="268" w:author="Thomas Kürner" w:date="2014-10-21T12:44:00Z">
              <w:r>
                <w:rPr>
                  <w:rFonts w:hint="eastAsia"/>
                  <w:szCs w:val="24"/>
                </w:rPr>
                <w:t>&lt; 100</w:t>
              </w:r>
            </w:ins>
          </w:p>
        </w:tc>
      </w:tr>
    </w:tbl>
    <w:p w:rsidR="00ED441C" w:rsidRDefault="00ED441C" w:rsidP="008500F6">
      <w:pPr>
        <w:rPr>
          <w:ins w:id="269" w:author="Thomas Kürner" w:date="2014-09-15T15:46:00Z"/>
          <w:i/>
          <w:color w:val="000000" w:themeColor="text1"/>
          <w:szCs w:val="24"/>
        </w:rPr>
      </w:pPr>
    </w:p>
    <w:p w:rsidR="008500F6" w:rsidRDefault="008500F6" w:rsidP="008500F6">
      <w:pPr>
        <w:rPr>
          <w:ins w:id="270" w:author="Thomas Kürner" w:date="2014-09-15T15:47:00Z"/>
          <w:i/>
          <w:color w:val="000000" w:themeColor="text1"/>
          <w:szCs w:val="24"/>
        </w:rPr>
      </w:pPr>
    </w:p>
    <w:p w:rsidR="006529DD" w:rsidRDefault="006529DD" w:rsidP="008500F6">
      <w:pPr>
        <w:rPr>
          <w:ins w:id="271" w:author="Thomas Kürner" w:date="2014-10-30T09:40:00Z"/>
          <w:i/>
          <w:color w:val="000000" w:themeColor="text1"/>
          <w:szCs w:val="24"/>
        </w:rPr>
      </w:pPr>
      <w:ins w:id="272" w:author="Thomas Kürner" w:date="2014-10-30T09:36:00Z">
        <w:r>
          <w:rPr>
            <w:i/>
            <w:color w:val="000000" w:themeColor="text1"/>
            <w:szCs w:val="24"/>
          </w:rPr>
          <w:t>Ap</w:t>
        </w:r>
      </w:ins>
      <w:ins w:id="273" w:author="Thomas Kürner" w:date="2014-10-30T09:40:00Z">
        <w:r>
          <w:rPr>
            <w:i/>
            <w:color w:val="000000" w:themeColor="text1"/>
            <w:szCs w:val="24"/>
          </w:rPr>
          <w:t>a</w:t>
        </w:r>
      </w:ins>
      <w:ins w:id="274" w:author="Thomas Kürner" w:date="2014-10-30T09:36:00Z">
        <w:r>
          <w:rPr>
            <w:i/>
            <w:color w:val="000000" w:themeColor="text1"/>
            <w:szCs w:val="24"/>
          </w:rPr>
          <w:t>rt f</w:t>
        </w:r>
      </w:ins>
      <w:ins w:id="275" w:author="Thomas Kürner" w:date="2014-10-30T09:40:00Z">
        <w:r>
          <w:rPr>
            <w:i/>
            <w:color w:val="000000" w:themeColor="text1"/>
            <w:szCs w:val="24"/>
          </w:rPr>
          <w:t>rom</w:t>
        </w:r>
      </w:ins>
      <w:ins w:id="276" w:author="Thomas Kürner" w:date="2014-10-30T09:36:00Z">
        <w:r>
          <w:rPr>
            <w:i/>
            <w:color w:val="000000" w:themeColor="text1"/>
            <w:szCs w:val="24"/>
          </w:rPr>
          <w:t xml:space="preserve"> the </w:t>
        </w:r>
      </w:ins>
      <w:ins w:id="277" w:author="Thomas Kürner" w:date="2014-10-30T09:40:00Z">
        <w:r>
          <w:rPr>
            <w:i/>
            <w:color w:val="000000" w:themeColor="text1"/>
            <w:szCs w:val="24"/>
          </w:rPr>
          <w:t xml:space="preserve">consideration of </w:t>
        </w:r>
      </w:ins>
      <w:ins w:id="278" w:author="Thomas Kürner" w:date="2014-10-30T09:36:00Z">
        <w:r>
          <w:rPr>
            <w:i/>
            <w:color w:val="000000" w:themeColor="text1"/>
            <w:szCs w:val="24"/>
          </w:rPr>
          <w:t>attenuation characteristi</w:t>
        </w:r>
      </w:ins>
      <w:r w:rsidR="00CE5B37">
        <w:rPr>
          <w:i/>
          <w:color w:val="000000" w:themeColor="text1"/>
          <w:szCs w:val="24"/>
        </w:rPr>
        <w:t>c</w:t>
      </w:r>
      <w:ins w:id="279" w:author="Thomas Kürner" w:date="2014-10-30T09:36:00Z">
        <w:r>
          <w:rPr>
            <w:i/>
            <w:color w:val="000000" w:themeColor="text1"/>
            <w:szCs w:val="24"/>
          </w:rPr>
          <w:t>s also the maturity of technol</w:t>
        </w:r>
      </w:ins>
      <w:ins w:id="280" w:author="Thomas Kürner" w:date="2014-11-03T21:12:00Z">
        <w:r w:rsidR="00EE367D">
          <w:rPr>
            <w:i/>
            <w:color w:val="000000" w:themeColor="text1"/>
            <w:szCs w:val="24"/>
          </w:rPr>
          <w:t>o</w:t>
        </w:r>
      </w:ins>
      <w:ins w:id="281" w:author="Thomas Kürner" w:date="2014-10-30T09:36:00Z">
        <w:r>
          <w:rPr>
            <w:i/>
            <w:color w:val="000000" w:themeColor="text1"/>
            <w:szCs w:val="24"/>
          </w:rPr>
          <w:t>gy plays an import</w:t>
        </w:r>
      </w:ins>
      <w:ins w:id="282" w:author="Thomas Kürner" w:date="2014-10-30T09:37:00Z">
        <w:r>
          <w:rPr>
            <w:i/>
            <w:color w:val="000000" w:themeColor="text1"/>
            <w:szCs w:val="24"/>
          </w:rPr>
          <w:t>an</w:t>
        </w:r>
      </w:ins>
      <w:ins w:id="283" w:author="Thomas Kürner" w:date="2014-10-30T09:36:00Z">
        <w:r>
          <w:rPr>
            <w:i/>
            <w:color w:val="000000" w:themeColor="text1"/>
            <w:szCs w:val="24"/>
          </w:rPr>
          <w:t xml:space="preserve">t role. </w:t>
        </w:r>
      </w:ins>
      <w:ins w:id="284" w:author="Thomas Kürner" w:date="2014-10-30T09:37:00Z">
        <w:r>
          <w:rPr>
            <w:i/>
            <w:color w:val="000000" w:themeColor="text1"/>
            <w:szCs w:val="24"/>
          </w:rPr>
          <w:t>Based on demonstrations</w:t>
        </w:r>
      </w:ins>
      <w:ins w:id="285" w:author="Thomas Kürner" w:date="2014-10-30T09:40:00Z">
        <w:r>
          <w:rPr>
            <w:i/>
            <w:color w:val="000000" w:themeColor="text1"/>
            <w:szCs w:val="24"/>
          </w:rPr>
          <w:t xml:space="preserve"> of transmission experiments </w:t>
        </w:r>
      </w:ins>
      <w:ins w:id="286" w:author="Thomas Kürner" w:date="2014-10-30T09:38:00Z">
        <w:r>
          <w:rPr>
            <w:i/>
            <w:color w:val="000000" w:themeColor="text1"/>
            <w:szCs w:val="24"/>
          </w:rPr>
          <w:t xml:space="preserve">and </w:t>
        </w:r>
      </w:ins>
      <w:ins w:id="287" w:author="Thomas Kürner" w:date="2014-10-30T09:40:00Z">
        <w:r>
          <w:rPr>
            <w:i/>
            <w:color w:val="000000" w:themeColor="text1"/>
            <w:szCs w:val="24"/>
          </w:rPr>
          <w:t xml:space="preserve">on </w:t>
        </w:r>
      </w:ins>
      <w:ins w:id="288" w:author="Thomas Kürner" w:date="2014-10-30T09:38:00Z">
        <w:r>
          <w:rPr>
            <w:i/>
            <w:color w:val="000000" w:themeColor="text1"/>
            <w:szCs w:val="24"/>
          </w:rPr>
          <w:t xml:space="preserve">ongoing research projects it is likely that </w:t>
        </w:r>
      </w:ins>
      <w:ins w:id="289" w:author="Thomas Kürner" w:date="2014-10-30T09:39:00Z">
        <w:r w:rsidR="00EE367D">
          <w:rPr>
            <w:i/>
            <w:color w:val="000000" w:themeColor="text1"/>
            <w:szCs w:val="24"/>
          </w:rPr>
          <w:t xml:space="preserve">within TG </w:t>
        </w:r>
        <w:proofErr w:type="gramStart"/>
        <w:r w:rsidR="00EE367D">
          <w:rPr>
            <w:i/>
            <w:color w:val="000000" w:themeColor="text1"/>
            <w:szCs w:val="24"/>
          </w:rPr>
          <w:t>802.15</w:t>
        </w:r>
      </w:ins>
      <w:ins w:id="290" w:author="Thomas Kürner" w:date="2014-11-03T21:13:00Z">
        <w:r w:rsidR="00EE367D">
          <w:rPr>
            <w:i/>
            <w:color w:val="000000" w:themeColor="text1"/>
            <w:szCs w:val="24"/>
          </w:rPr>
          <w:t>.</w:t>
        </w:r>
      </w:ins>
      <w:ins w:id="291" w:author="Thomas Kürner" w:date="2014-10-30T09:39:00Z">
        <w:r>
          <w:rPr>
            <w:i/>
            <w:color w:val="000000" w:themeColor="text1"/>
            <w:szCs w:val="24"/>
          </w:rPr>
          <w:t xml:space="preserve">3d </w:t>
        </w:r>
      </w:ins>
      <w:ins w:id="292" w:author="Thomas Kürner" w:date="2014-10-30T09:38:00Z">
        <w:r>
          <w:rPr>
            <w:i/>
            <w:color w:val="000000" w:themeColor="text1"/>
            <w:szCs w:val="24"/>
          </w:rPr>
          <w:t xml:space="preserve"> t</w:t>
        </w:r>
        <w:r w:rsidR="00EE367D">
          <w:rPr>
            <w:i/>
            <w:color w:val="000000" w:themeColor="text1"/>
            <w:szCs w:val="24"/>
          </w:rPr>
          <w:t>he</w:t>
        </w:r>
        <w:proofErr w:type="gramEnd"/>
        <w:r w:rsidR="00EE367D">
          <w:rPr>
            <w:i/>
            <w:color w:val="000000" w:themeColor="text1"/>
            <w:szCs w:val="24"/>
          </w:rPr>
          <w:t xml:space="preserve"> frequency band between 275 G</w:t>
        </w:r>
      </w:ins>
      <w:ins w:id="293" w:author="Thomas Kürner" w:date="2014-11-03T21:13:00Z">
        <w:r w:rsidR="00EE367D">
          <w:rPr>
            <w:i/>
            <w:color w:val="000000" w:themeColor="text1"/>
            <w:szCs w:val="24"/>
          </w:rPr>
          <w:t>H</w:t>
        </w:r>
      </w:ins>
      <w:ins w:id="294" w:author="Thomas Kürner" w:date="2014-10-30T09:38:00Z">
        <w:r>
          <w:rPr>
            <w:i/>
            <w:color w:val="000000" w:themeColor="text1"/>
            <w:szCs w:val="24"/>
          </w:rPr>
          <w:t xml:space="preserve">z and 325 GHz </w:t>
        </w:r>
      </w:ins>
      <w:ins w:id="295" w:author="Thomas Kürner" w:date="2014-10-30T09:37:00Z">
        <w:r>
          <w:rPr>
            <w:i/>
            <w:color w:val="000000" w:themeColor="text1"/>
            <w:szCs w:val="24"/>
          </w:rPr>
          <w:t xml:space="preserve"> </w:t>
        </w:r>
      </w:ins>
      <w:ins w:id="296" w:author="Thomas Kürner" w:date="2014-10-30T09:39:00Z">
        <w:r>
          <w:rPr>
            <w:i/>
            <w:color w:val="000000" w:themeColor="text1"/>
            <w:szCs w:val="24"/>
          </w:rPr>
          <w:t xml:space="preserve">will be the target. </w:t>
        </w:r>
      </w:ins>
    </w:p>
    <w:p w:rsidR="006529DD" w:rsidRDefault="006529DD" w:rsidP="008500F6">
      <w:pPr>
        <w:rPr>
          <w:ins w:id="297" w:author="Thomas Kürner" w:date="2014-10-30T09:40:00Z"/>
          <w:i/>
          <w:color w:val="000000" w:themeColor="text1"/>
          <w:szCs w:val="24"/>
        </w:rPr>
      </w:pPr>
    </w:p>
    <w:p w:rsidR="00981795" w:rsidRPr="008500F6" w:rsidRDefault="006529DD" w:rsidP="008500F6">
      <w:pPr>
        <w:rPr>
          <w:i/>
          <w:color w:val="000000" w:themeColor="text1"/>
          <w:szCs w:val="24"/>
        </w:rPr>
      </w:pPr>
      <w:ins w:id="298" w:author="Thomas Kürner" w:date="2014-10-30T09:37:00Z">
        <w:r>
          <w:rPr>
            <w:i/>
            <w:color w:val="000000" w:themeColor="text1"/>
            <w:szCs w:val="24"/>
          </w:rPr>
          <w:t xml:space="preserve"> </w:t>
        </w:r>
      </w:ins>
      <w:ins w:id="299" w:author="Thomas Kürner" w:date="2014-09-15T15:38:00Z">
        <w:r w:rsidR="008500F6" w:rsidRPr="008500F6">
          <w:rPr>
            <w:i/>
            <w:color w:val="000000" w:themeColor="text1"/>
            <w:szCs w:val="24"/>
          </w:rPr>
          <w:t>It is expected that a call for proposals will be issued in the second half of 2015 targeting to complete the standard in the first half of 2017.</w:t>
        </w:r>
      </w:ins>
      <w:ins w:id="300" w:author="Thomas Kürner" w:date="2014-09-15T15:49:00Z">
        <w:r w:rsidR="008500F6">
          <w:rPr>
            <w:i/>
            <w:color w:val="000000" w:themeColor="text1"/>
            <w:szCs w:val="24"/>
          </w:rPr>
          <w:t xml:space="preserve"> In parallel the IG T</w:t>
        </w:r>
      </w:ins>
      <w:ins w:id="301" w:author="Thomas Kürner" w:date="2014-09-15T15:51:00Z">
        <w:r w:rsidR="008500F6">
          <w:rPr>
            <w:i/>
            <w:color w:val="000000" w:themeColor="text1"/>
            <w:szCs w:val="24"/>
          </w:rPr>
          <w:t>H</w:t>
        </w:r>
      </w:ins>
      <w:ins w:id="302" w:author="Thomas Kürner" w:date="2014-09-15T15:49:00Z">
        <w:r w:rsidR="008500F6">
          <w:rPr>
            <w:i/>
            <w:color w:val="000000" w:themeColor="text1"/>
            <w:szCs w:val="24"/>
          </w:rPr>
          <w:t xml:space="preserve">z is still active in monitoring </w:t>
        </w:r>
        <w:proofErr w:type="spellStart"/>
        <w:r w:rsidR="008500F6">
          <w:rPr>
            <w:i/>
            <w:color w:val="000000" w:themeColor="text1"/>
            <w:szCs w:val="24"/>
          </w:rPr>
          <w:t>technologcial</w:t>
        </w:r>
        <w:proofErr w:type="spellEnd"/>
        <w:r w:rsidR="008500F6">
          <w:rPr>
            <w:i/>
            <w:color w:val="000000" w:themeColor="text1"/>
            <w:szCs w:val="24"/>
          </w:rPr>
          <w:t xml:space="preserve"> developmen</w:t>
        </w:r>
      </w:ins>
      <w:ins w:id="303" w:author="Thomas Kürner" w:date="2014-09-15T15:52:00Z">
        <w:r w:rsidR="008500F6">
          <w:rPr>
            <w:i/>
            <w:color w:val="000000" w:themeColor="text1"/>
            <w:szCs w:val="24"/>
          </w:rPr>
          <w:t>ts</w:t>
        </w:r>
      </w:ins>
      <w:ins w:id="304" w:author="Thomas Kürner" w:date="2014-09-15T15:49:00Z">
        <w:r w:rsidR="008500F6">
          <w:rPr>
            <w:i/>
            <w:color w:val="000000" w:themeColor="text1"/>
            <w:szCs w:val="24"/>
          </w:rPr>
          <w:t xml:space="preserve"> relevant for other use cases th</w:t>
        </w:r>
      </w:ins>
      <w:ins w:id="305" w:author="Thomas Kürner" w:date="2014-09-16T07:09:00Z">
        <w:r w:rsidR="00F45E98">
          <w:rPr>
            <w:i/>
            <w:color w:val="000000" w:themeColor="text1"/>
            <w:szCs w:val="24"/>
          </w:rPr>
          <w:t>a</w:t>
        </w:r>
      </w:ins>
      <w:ins w:id="306" w:author="Thomas Kürner" w:date="2014-09-15T15:49:00Z">
        <w:r w:rsidR="008500F6">
          <w:rPr>
            <w:i/>
            <w:color w:val="000000" w:themeColor="text1"/>
            <w:szCs w:val="24"/>
          </w:rPr>
          <w:t xml:space="preserve">n those covered by TG3d. </w:t>
        </w:r>
      </w:ins>
      <w:ins w:id="307" w:author="Thomas Kürner" w:date="2014-09-15T15:50:00Z">
        <w:r w:rsidR="008500F6">
          <w:rPr>
            <w:i/>
            <w:color w:val="000000" w:themeColor="text1"/>
            <w:szCs w:val="24"/>
          </w:rPr>
          <w:t>This will eventually trigger the creation of one or more study groups considering standards in the THz freq</w:t>
        </w:r>
      </w:ins>
      <w:ins w:id="308" w:author="Thomas Kürner" w:date="2014-09-16T07:09:00Z">
        <w:r w:rsidR="00F45E98">
          <w:rPr>
            <w:i/>
            <w:color w:val="000000" w:themeColor="text1"/>
            <w:szCs w:val="24"/>
          </w:rPr>
          <w:t>ue</w:t>
        </w:r>
      </w:ins>
      <w:ins w:id="309" w:author="Thomas Kürner" w:date="2014-09-15T15:50:00Z">
        <w:r w:rsidR="008500F6">
          <w:rPr>
            <w:i/>
            <w:color w:val="000000" w:themeColor="text1"/>
            <w:szCs w:val="24"/>
          </w:rPr>
          <w:t>ncy range.</w:t>
        </w:r>
      </w:ins>
    </w:p>
    <w:p w:rsidR="00644D8B" w:rsidRDefault="00644D8B" w:rsidP="00644D8B">
      <w:pPr>
        <w:pStyle w:val="Heading1"/>
      </w:pPr>
      <w:r w:rsidRPr="007D6B93">
        <w:rPr>
          <w:rFonts w:hint="eastAsia"/>
        </w:rPr>
        <w:t>6</w:t>
      </w:r>
      <w:r>
        <w:tab/>
        <w:t>Initial Consideration of Sharing with Passive Services</w:t>
      </w:r>
    </w:p>
    <w:p w:rsidR="00644D8B" w:rsidRDefault="00644D8B" w:rsidP="00644D8B">
      <w:r>
        <w:t xml:space="preserve">There may be several practical practicable steps that administrations and manufacturers can take in order to protect passive services in the 275-1 000 GHz. </w:t>
      </w:r>
    </w:p>
    <w:p w:rsidR="00644D8B" w:rsidRDefault="00644D8B" w:rsidP="00644D8B">
      <w:r>
        <w:t xml:space="preserve">RR </w:t>
      </w:r>
      <w:r w:rsidRPr="00CB21D0">
        <w:rPr>
          <w:b/>
          <w:bCs/>
        </w:rPr>
        <w:t>5.565</w:t>
      </w:r>
    </w:p>
    <w:p w:rsidR="00644D8B" w:rsidRDefault="00644D8B" w:rsidP="00644D8B">
      <w:r>
        <w:t>“Administrations wishing to make frequencies in the 275-1 000 GHz range available for active service applications are urged to take all practicable steps to protect these passive services from harmful interference until the date when the Table of Frequency Allocations is established in the above-mentioned 275-1 000 GHz frequency range.”</w:t>
      </w:r>
    </w:p>
    <w:p w:rsidR="00644D8B" w:rsidRDefault="00644D8B" w:rsidP="00644D8B">
      <w:pPr>
        <w:rPr>
          <w:ins w:id="310" w:author="Thomas Kürner" w:date="2014-09-17T14:25:00Z"/>
          <w:i/>
        </w:rPr>
      </w:pPr>
      <w:r w:rsidRPr="0019741A">
        <w:rPr>
          <w:i/>
        </w:rPr>
        <w:t>[Editor’s note: Administrations are asked to provide information regarding sharing between active and passive services within the 275-1</w:t>
      </w:r>
      <w:r>
        <w:rPr>
          <w:i/>
        </w:rPr>
        <w:t> </w:t>
      </w:r>
      <w:r w:rsidRPr="0019741A">
        <w:rPr>
          <w:i/>
        </w:rPr>
        <w:t>000 GHz frequency range to the next meeting]</w:t>
      </w:r>
    </w:p>
    <w:p w:rsidR="00BA5B93" w:rsidRDefault="00BA5B93" w:rsidP="00644D8B">
      <w:pPr>
        <w:rPr>
          <w:ins w:id="311" w:author="Thomas Kürner" w:date="2014-09-15T15:58:00Z"/>
          <w:i/>
        </w:rPr>
      </w:pPr>
    </w:p>
    <w:p w:rsidR="008500F6" w:rsidRPr="008500F6" w:rsidDel="00D62CC0" w:rsidRDefault="00BA5B93" w:rsidP="00BA5B93">
      <w:pPr>
        <w:rPr>
          <w:ins w:id="312" w:author="Thomas Kürner" w:date="2014-09-15T16:10:00Z"/>
          <w:del w:id="313" w:author="Holcomb, Jay" w:date="2014-11-06T08:01:00Z"/>
          <w:i/>
        </w:rPr>
      </w:pPr>
      <w:ins w:id="314" w:author="Thomas Kürner" w:date="2014-09-17T13:59:00Z">
        <w:r>
          <w:rPr>
            <w:i/>
          </w:rPr>
          <w:t>W</w:t>
        </w:r>
      </w:ins>
      <w:ins w:id="315" w:author="Thomas Kürner" w:date="2014-09-17T14:03:00Z">
        <w:r>
          <w:rPr>
            <w:i/>
          </w:rPr>
          <w:t>i</w:t>
        </w:r>
      </w:ins>
      <w:ins w:id="316" w:author="Thomas Kürner" w:date="2014-09-17T13:59:00Z">
        <w:r>
          <w:rPr>
            <w:i/>
          </w:rPr>
          <w:t>thin IEEE 802.15</w:t>
        </w:r>
      </w:ins>
      <w:ins w:id="317" w:author="Holcomb, Jay" w:date="2014-11-06T07:55:00Z">
        <w:r w:rsidR="00AF494E">
          <w:rPr>
            <w:i/>
          </w:rPr>
          <w:t>,</w:t>
        </w:r>
      </w:ins>
      <w:ins w:id="318" w:author="Thomas Kürner" w:date="2014-09-17T13:59:00Z">
        <w:r>
          <w:rPr>
            <w:i/>
          </w:rPr>
          <w:t xml:space="preserve"> resul</w:t>
        </w:r>
      </w:ins>
      <w:ins w:id="319" w:author="Thomas Kürner" w:date="2014-09-17T14:04:00Z">
        <w:r>
          <w:rPr>
            <w:i/>
          </w:rPr>
          <w:t>ts</w:t>
        </w:r>
      </w:ins>
      <w:ins w:id="320" w:author="Thomas Kürner" w:date="2014-09-17T13:59:00Z">
        <w:r>
          <w:rPr>
            <w:i/>
          </w:rPr>
          <w:t xml:space="preserve"> on i</w:t>
        </w:r>
      </w:ins>
      <w:ins w:id="321" w:author="Thomas Kürner" w:date="2014-09-15T16:10:00Z">
        <w:r w:rsidR="008500F6" w:rsidRPr="008500F6">
          <w:rPr>
            <w:i/>
          </w:rPr>
          <w:t xml:space="preserve">nterference investigations </w:t>
        </w:r>
      </w:ins>
      <w:r w:rsidR="00146799">
        <w:rPr>
          <w:i/>
        </w:rPr>
        <w:t xml:space="preserve">have been presented </w:t>
      </w:r>
      <w:ins w:id="322" w:author="Thomas Kürner" w:date="2014-09-17T13:59:00Z">
        <w:r>
          <w:rPr>
            <w:i/>
          </w:rPr>
          <w:t>in sharing scenarios between active and passive services</w:t>
        </w:r>
      </w:ins>
      <w:r w:rsidR="00146799">
        <w:rPr>
          <w:i/>
        </w:rPr>
        <w:t>.</w:t>
      </w:r>
      <w:r w:rsidR="00146799" w:rsidRPr="00146799">
        <w:rPr>
          <w:i/>
        </w:rPr>
        <w:t xml:space="preserve"> </w:t>
      </w:r>
      <w:r w:rsidR="00146799">
        <w:rPr>
          <w:i/>
        </w:rPr>
        <w:t>As a result of the investigations p</w:t>
      </w:r>
      <w:r w:rsidR="00146799" w:rsidRPr="008500F6">
        <w:rPr>
          <w:i/>
        </w:rPr>
        <w:t>ower masks have been derived</w:t>
      </w:r>
      <w:r w:rsidR="00146799">
        <w:rPr>
          <w:i/>
        </w:rPr>
        <w:t>.</w:t>
      </w:r>
      <w:ins w:id="323" w:author="Thomas Kürner" w:date="2014-09-15T16:10:00Z">
        <w:r w:rsidR="008500F6" w:rsidRPr="008500F6">
          <w:rPr>
            <w:i/>
          </w:rPr>
          <w:t xml:space="preserve"> </w:t>
        </w:r>
      </w:ins>
      <w:r w:rsidR="00AF494E">
        <w:rPr>
          <w:i/>
        </w:rPr>
        <w:t>T</w:t>
      </w:r>
      <w:ins w:id="324" w:author="Thomas Kürner" w:date="2014-09-17T14:00:00Z">
        <w:r>
          <w:rPr>
            <w:i/>
          </w:rPr>
          <w:t>he</w:t>
        </w:r>
      </w:ins>
      <w:ins w:id="325" w:author="Thomas Kürner" w:date="2014-09-15T16:10:00Z">
        <w:r w:rsidR="008500F6" w:rsidRPr="008500F6">
          <w:rPr>
            <w:i/>
          </w:rPr>
          <w:t xml:space="preserve"> </w:t>
        </w:r>
        <w:proofErr w:type="spellStart"/>
        <w:r w:rsidR="008500F6" w:rsidRPr="008500F6">
          <w:rPr>
            <w:i/>
          </w:rPr>
          <w:t>affect</w:t>
        </w:r>
        <w:proofErr w:type="spellEnd"/>
        <w:r w:rsidR="008500F6" w:rsidRPr="008500F6">
          <w:rPr>
            <w:i/>
          </w:rPr>
          <w:t xml:space="preserve"> o</w:t>
        </w:r>
      </w:ins>
      <w:r w:rsidR="00AF494E">
        <w:rPr>
          <w:i/>
        </w:rPr>
        <w:t>n</w:t>
      </w:r>
      <w:ins w:id="326" w:author="Thomas Kürner" w:date="2014-09-15T16:10:00Z">
        <w:r w:rsidR="008500F6" w:rsidRPr="008500F6">
          <w:rPr>
            <w:i/>
          </w:rPr>
          <w:t xml:space="preserve"> radio astronomy by THz</w:t>
        </w:r>
      </w:ins>
      <w:ins w:id="327" w:author="Holcomb, Jay" w:date="2014-11-06T07:59:00Z">
        <w:r w:rsidR="00146799">
          <w:rPr>
            <w:i/>
          </w:rPr>
          <w:t xml:space="preserve"> </w:t>
        </w:r>
      </w:ins>
    </w:p>
    <w:p w:rsidR="008500F6" w:rsidDel="008500F6" w:rsidRDefault="008500F6" w:rsidP="00BA5B93">
      <w:pPr>
        <w:rPr>
          <w:del w:id="328" w:author="Thomas Kürner" w:date="2014-09-15T16:05:00Z"/>
          <w:i/>
        </w:rPr>
      </w:pPr>
      <w:ins w:id="329" w:author="Thomas Kürner" w:date="2014-09-15T16:10:00Z">
        <w:r w:rsidRPr="008500F6">
          <w:rPr>
            <w:i/>
          </w:rPr>
          <w:t xml:space="preserve">communications has been considered in </w:t>
        </w:r>
      </w:ins>
      <w:ins w:id="330" w:author="Thomas Kürner" w:date="2014-09-17T14:00:00Z">
        <w:r w:rsidR="00BA5B93">
          <w:rPr>
            <w:i/>
          </w:rPr>
          <w:t>[3]</w:t>
        </w:r>
      </w:ins>
      <w:r w:rsidR="00AF494E">
        <w:rPr>
          <w:i/>
        </w:rPr>
        <w:t>.</w:t>
      </w:r>
      <w:ins w:id="331" w:author="Thomas Kürner" w:date="2014-09-15T16:10:00Z">
        <w:r w:rsidRPr="008500F6">
          <w:rPr>
            <w:i/>
          </w:rPr>
          <w:t xml:space="preserve"> </w:t>
        </w:r>
      </w:ins>
      <w:ins w:id="332" w:author="Holcomb, Jay" w:date="2014-11-06T07:57:00Z">
        <w:r w:rsidR="00AF494E">
          <w:rPr>
            <w:i/>
          </w:rPr>
          <w:t xml:space="preserve">Reference </w:t>
        </w:r>
      </w:ins>
      <w:ins w:id="333" w:author="Thomas Kürner" w:date="2014-09-17T14:02:00Z">
        <w:r w:rsidR="00BA5B93">
          <w:rPr>
            <w:i/>
          </w:rPr>
          <w:t xml:space="preserve">[4] presents results on </w:t>
        </w:r>
      </w:ins>
      <w:ins w:id="334" w:author="Thomas Kürner" w:date="2014-09-15T16:10:00Z">
        <w:r w:rsidRPr="008500F6">
          <w:rPr>
            <w:i/>
          </w:rPr>
          <w:t>scenarios</w:t>
        </w:r>
      </w:ins>
      <w:ins w:id="335" w:author="Thomas Kürner" w:date="2014-09-17T14:02:00Z">
        <w:del w:id="336" w:author="Holcomb, Jay" w:date="2014-11-06T07:56:00Z">
          <w:r w:rsidR="00BA5B93" w:rsidDel="00AF494E">
            <w:rPr>
              <w:i/>
            </w:rPr>
            <w:delText>,</w:delText>
          </w:r>
        </w:del>
        <w:r w:rsidR="00BA5B93">
          <w:rPr>
            <w:i/>
          </w:rPr>
          <w:t xml:space="preserve"> which are </w:t>
        </w:r>
      </w:ins>
      <w:ins w:id="337" w:author="Thomas Kürner" w:date="2014-09-15T16:10:00Z">
        <w:r w:rsidRPr="008500F6">
          <w:rPr>
            <w:i/>
          </w:rPr>
          <w:t xml:space="preserve">critical </w:t>
        </w:r>
      </w:ins>
      <w:ins w:id="338" w:author="Thomas Kürner" w:date="2014-09-17T14:02:00Z">
        <w:r w:rsidR="00BA5B93">
          <w:rPr>
            <w:i/>
          </w:rPr>
          <w:t xml:space="preserve">with respect to </w:t>
        </w:r>
      </w:ins>
      <w:ins w:id="339" w:author="Thomas Kürner" w:date="2014-11-03T21:15:00Z">
        <w:r w:rsidR="00EE367D">
          <w:rPr>
            <w:i/>
          </w:rPr>
          <w:t xml:space="preserve">earth exploration </w:t>
        </w:r>
        <w:proofErr w:type="spellStart"/>
        <w:r w:rsidR="00EE367D">
          <w:rPr>
            <w:i/>
          </w:rPr>
          <w:t>satelite</w:t>
        </w:r>
        <w:proofErr w:type="spellEnd"/>
        <w:r w:rsidR="00EE367D">
          <w:rPr>
            <w:i/>
          </w:rPr>
          <w:t xml:space="preserve"> services</w:t>
        </w:r>
      </w:ins>
      <w:ins w:id="340" w:author="Thomas Kürner" w:date="2014-09-17T14:21:00Z">
        <w:r w:rsidR="00BA5B93">
          <w:rPr>
            <w:i/>
          </w:rPr>
          <w:t>. The most critical sc</w:t>
        </w:r>
      </w:ins>
      <w:ins w:id="341" w:author="Thomas Kürner" w:date="2014-11-03T21:14:00Z">
        <w:r w:rsidR="00EE367D">
          <w:rPr>
            <w:i/>
          </w:rPr>
          <w:t>en</w:t>
        </w:r>
      </w:ins>
      <w:ins w:id="342" w:author="Thomas Kürner" w:date="2014-09-17T14:21:00Z">
        <w:r w:rsidR="00BA5B93">
          <w:rPr>
            <w:i/>
          </w:rPr>
          <w:t>arios are:</w:t>
        </w:r>
      </w:ins>
    </w:p>
    <w:p w:rsidR="008500F6" w:rsidRPr="008500F6" w:rsidRDefault="008500F6" w:rsidP="008500F6">
      <w:pPr>
        <w:rPr>
          <w:ins w:id="343" w:author="Thomas Kürner" w:date="2014-09-15T16:16:00Z"/>
          <w:i/>
        </w:rPr>
      </w:pPr>
    </w:p>
    <w:p w:rsidR="008500F6" w:rsidRPr="008500F6" w:rsidRDefault="008500F6" w:rsidP="008500F6">
      <w:pPr>
        <w:rPr>
          <w:ins w:id="344" w:author="Thomas Kürner" w:date="2014-09-15T16:16:00Z"/>
          <w:i/>
        </w:rPr>
      </w:pPr>
      <w:ins w:id="345" w:author="Thomas Kürner" w:date="2014-09-15T16:16:00Z">
        <w:r w:rsidRPr="008500F6">
          <w:rPr>
            <w:i/>
          </w:rPr>
          <w:lastRenderedPageBreak/>
          <w:t>– Outdoor-operated nomadic devices in rural or urban environments</w:t>
        </w:r>
      </w:ins>
    </w:p>
    <w:p w:rsidR="008500F6" w:rsidRPr="008500F6" w:rsidRDefault="008500F6" w:rsidP="008500F6">
      <w:pPr>
        <w:rPr>
          <w:ins w:id="346" w:author="Thomas Kürner" w:date="2014-09-15T16:16:00Z"/>
          <w:i/>
        </w:rPr>
      </w:pPr>
      <w:ins w:id="347" w:author="Thomas Kürner" w:date="2014-09-15T16:16:00Z">
        <w:r w:rsidRPr="008500F6">
          <w:rPr>
            <w:i/>
          </w:rPr>
          <w:t xml:space="preserve">– Fixed links with scattering objects close to ray path or </w:t>
        </w:r>
        <w:proofErr w:type="spellStart"/>
        <w:r w:rsidRPr="008500F6">
          <w:rPr>
            <w:i/>
          </w:rPr>
          <w:t>sidelobe</w:t>
        </w:r>
        <w:proofErr w:type="spellEnd"/>
        <w:r w:rsidRPr="008500F6">
          <w:rPr>
            <w:i/>
          </w:rPr>
          <w:t xml:space="preserve"> emission</w:t>
        </w:r>
      </w:ins>
    </w:p>
    <w:p w:rsidR="008500F6" w:rsidRDefault="008500F6" w:rsidP="008500F6">
      <w:pPr>
        <w:rPr>
          <w:ins w:id="348" w:author="Thomas Kürner" w:date="2014-09-17T14:21:00Z"/>
          <w:i/>
        </w:rPr>
      </w:pPr>
      <w:ins w:id="349" w:author="Thomas Kürner" w:date="2014-09-15T16:16:00Z">
        <w:r w:rsidRPr="008500F6">
          <w:rPr>
            <w:i/>
          </w:rPr>
          <w:t>– Airborne transmitters relevant for both nadir and limb scanning</w:t>
        </w:r>
      </w:ins>
    </w:p>
    <w:p w:rsidR="00BA5B93" w:rsidRDefault="00BA5B93" w:rsidP="008500F6">
      <w:pPr>
        <w:rPr>
          <w:ins w:id="350" w:author="Thomas Kürner" w:date="2014-09-17T14:21:00Z"/>
          <w:i/>
        </w:rPr>
      </w:pPr>
    </w:p>
    <w:p w:rsidR="00BA5B93" w:rsidRPr="0019741A" w:rsidRDefault="00BA5B93" w:rsidP="008500F6">
      <w:pPr>
        <w:rPr>
          <w:ins w:id="351" w:author="Thomas Kürner" w:date="2014-09-15T16:16:00Z"/>
          <w:i/>
        </w:rPr>
      </w:pPr>
      <w:bookmarkStart w:id="352" w:name="_GoBack"/>
      <w:bookmarkEnd w:id="352"/>
      <w:ins w:id="353" w:author="Thomas Kürner" w:date="2014-09-17T14:24:00Z">
        <w:r>
          <w:rPr>
            <w:i/>
          </w:rPr>
          <w:t xml:space="preserve">The impact </w:t>
        </w:r>
        <w:proofErr w:type="gramStart"/>
        <w:r>
          <w:rPr>
            <w:i/>
          </w:rPr>
          <w:t xml:space="preserve">of </w:t>
        </w:r>
      </w:ins>
      <w:ins w:id="354" w:author="Thomas Kürner" w:date="2014-09-15T16:16:00Z">
        <w:r w:rsidR="008500F6" w:rsidRPr="008500F6">
          <w:rPr>
            <w:i/>
          </w:rPr>
          <w:t xml:space="preserve"> interference</w:t>
        </w:r>
        <w:proofErr w:type="gramEnd"/>
        <w:r w:rsidR="008500F6" w:rsidRPr="008500F6">
          <w:rPr>
            <w:i/>
          </w:rPr>
          <w:t xml:space="preserve"> from multiple stations </w:t>
        </w:r>
      </w:ins>
      <w:ins w:id="355" w:author="Thomas Kürner" w:date="2014-09-17T14:24:00Z">
        <w:r>
          <w:rPr>
            <w:i/>
          </w:rPr>
          <w:t xml:space="preserve">has been investigated. The report also </w:t>
        </w:r>
      </w:ins>
      <w:ins w:id="356" w:author="Thomas Kürner" w:date="2014-09-17T14:03:00Z">
        <w:r>
          <w:rPr>
            <w:i/>
          </w:rPr>
          <w:t>suggests measures</w:t>
        </w:r>
      </w:ins>
      <w:ins w:id="357" w:author="Thomas Kürner" w:date="2014-09-17T14:25:00Z">
        <w:r>
          <w:rPr>
            <w:i/>
          </w:rPr>
          <w:t xml:space="preserve"> </w:t>
        </w:r>
      </w:ins>
      <w:ins w:id="358" w:author="Thomas Kürner" w:date="2014-09-17T14:24:00Z">
        <w:r>
          <w:rPr>
            <w:i/>
          </w:rPr>
          <w:t xml:space="preserve">to avoid interference from THz </w:t>
        </w:r>
        <w:proofErr w:type="spellStart"/>
        <w:r>
          <w:rPr>
            <w:i/>
          </w:rPr>
          <w:t>communcations</w:t>
        </w:r>
      </w:ins>
      <w:proofErr w:type="spellEnd"/>
      <w:ins w:id="359" w:author="Thomas Kürner" w:date="2014-09-17T14:26:00Z">
        <w:r>
          <w:rPr>
            <w:i/>
          </w:rPr>
          <w:t xml:space="preserve"> to earth explo</w:t>
        </w:r>
      </w:ins>
      <w:ins w:id="360" w:author="Thomas Kürner" w:date="2014-09-18T15:13:00Z">
        <w:r w:rsidR="00545A16">
          <w:rPr>
            <w:i/>
          </w:rPr>
          <w:t>ra</w:t>
        </w:r>
      </w:ins>
      <w:ins w:id="361" w:author="Thomas Kürner" w:date="2014-09-17T14:26:00Z">
        <w:r>
          <w:rPr>
            <w:i/>
          </w:rPr>
          <w:t xml:space="preserve">tion </w:t>
        </w:r>
        <w:proofErr w:type="spellStart"/>
        <w:r>
          <w:rPr>
            <w:i/>
          </w:rPr>
          <w:t>satelite</w:t>
        </w:r>
        <w:proofErr w:type="spellEnd"/>
        <w:r>
          <w:rPr>
            <w:i/>
          </w:rPr>
          <w:t xml:space="preserve"> services. The sharing studies have been also published in full detail in [5]</w:t>
        </w:r>
      </w:ins>
    </w:p>
    <w:p w:rsidR="00644D8B" w:rsidRPr="007D6B93" w:rsidRDefault="00644D8B" w:rsidP="00644D8B">
      <w:pPr>
        <w:pStyle w:val="Heading1"/>
      </w:pPr>
      <w:r>
        <w:t>7</w:t>
      </w:r>
      <w:r>
        <w:tab/>
      </w:r>
      <w:r w:rsidRPr="007D6B93">
        <w:t>Conclusions</w:t>
      </w:r>
    </w:p>
    <w:p w:rsidR="00644D8B" w:rsidRDefault="00644D8B" w:rsidP="00644D8B">
      <w:pPr>
        <w:rPr>
          <w:szCs w:val="24"/>
        </w:rPr>
      </w:pPr>
      <w:r>
        <w:rPr>
          <w:rFonts w:hint="eastAsia"/>
          <w:szCs w:val="24"/>
        </w:rPr>
        <w:t xml:space="preserve">The characteristics of THz devices and systems discussed in this Report are rapidly being improved by the advancement of device technologies. THz wireless communication systems, in particular, may have large potential to transmit high data rate close to 100Gbps whose speed is currently discussed within IEEE802. The sharing study between passive and active services and the review of RR needs to be taken into account to introduce those devices into market in the near future. </w:t>
      </w:r>
    </w:p>
    <w:p w:rsidR="008500F6" w:rsidRPr="007D6B93" w:rsidRDefault="008500F6" w:rsidP="008500F6">
      <w:pPr>
        <w:pStyle w:val="Heading1"/>
        <w:rPr>
          <w:ins w:id="362" w:author="Thomas Kürner" w:date="2014-09-15T15:53:00Z"/>
        </w:rPr>
      </w:pPr>
      <w:ins w:id="363" w:author="Thomas Kürner" w:date="2014-09-15T15:53:00Z">
        <w:r>
          <w:t>Bibliography</w:t>
        </w:r>
      </w:ins>
    </w:p>
    <w:p w:rsidR="008500F6" w:rsidRDefault="008500F6" w:rsidP="008500F6">
      <w:pPr>
        <w:pStyle w:val="CommentText"/>
        <w:rPr>
          <w:ins w:id="364" w:author="Thomas Kürner" w:date="2014-09-15T15:55:00Z"/>
          <w:rStyle w:val="highlight"/>
          <w:szCs w:val="24"/>
        </w:rPr>
      </w:pPr>
      <w:ins w:id="365" w:author="Thomas Kürner" w:date="2014-09-15T15:54:00Z">
        <w:r>
          <w:t>[1]</w:t>
        </w:r>
      </w:ins>
      <w:ins w:id="366" w:author="Thomas Kürner" w:date="2014-09-15T15:55:00Z">
        <w:r>
          <w:t xml:space="preserve"> J. Antes et. al. </w:t>
        </w:r>
        <w:r w:rsidRPr="00043C56">
          <w:t xml:space="preserve">High Data Rate Wireless Communication using a 240 GHz Carrier </w:t>
        </w:r>
        <w:proofErr w:type="gramStart"/>
        <w:r>
          <w:t>IEEE  802.15</w:t>
        </w:r>
        <w:proofErr w:type="gramEnd"/>
        <w:r>
          <w:t>-14-0017-</w:t>
        </w:r>
        <w:r w:rsidRPr="00626CAF">
          <w:rPr>
            <w:rStyle w:val="highlight"/>
            <w:szCs w:val="24"/>
          </w:rPr>
          <w:t>00-0thz</w:t>
        </w:r>
        <w:r>
          <w:rPr>
            <w:rStyle w:val="highlight"/>
            <w:szCs w:val="24"/>
          </w:rPr>
          <w:t xml:space="preserve">, Los Angeles, January 2014 </w:t>
        </w:r>
      </w:ins>
      <w:ins w:id="367" w:author="Thomas Kürner" w:date="2014-09-17T14:29:00Z">
        <w:r w:rsidR="00BA5B93">
          <w:rPr>
            <w:rStyle w:val="highlight"/>
            <w:szCs w:val="24"/>
          </w:rPr>
          <w:t xml:space="preserve">; </w:t>
        </w:r>
        <w:r w:rsidR="00BA5B93" w:rsidRPr="00BA5B93">
          <w:rPr>
            <w:rStyle w:val="highlight"/>
            <w:szCs w:val="24"/>
          </w:rPr>
          <w:t>https://mentor.ieee.org/802.15/dcn/14/15-14-0017-00-0thz-high-data-rate-wireless-communication-using-a-240-ghz-carrier.pdf</w:t>
        </w:r>
      </w:ins>
    </w:p>
    <w:p w:rsidR="00644D8B" w:rsidRPr="00BA5B93" w:rsidRDefault="008500F6" w:rsidP="00BA5B93">
      <w:pPr>
        <w:pStyle w:val="CommentText"/>
        <w:rPr>
          <w:ins w:id="368" w:author="Thomas Kürner" w:date="2014-09-15T16:13:00Z"/>
          <w:rStyle w:val="highlight"/>
          <w:szCs w:val="24"/>
        </w:rPr>
      </w:pPr>
      <w:ins w:id="369" w:author="Thomas Kürner" w:date="2014-09-15T15:55:00Z">
        <w:r w:rsidRPr="00BA5B93">
          <w:rPr>
            <w:rStyle w:val="highlight"/>
            <w:szCs w:val="24"/>
          </w:rPr>
          <w:t xml:space="preserve">[2] </w:t>
        </w:r>
      </w:ins>
      <w:ins w:id="370" w:author="Thomas Kürner" w:date="2014-09-17T14:27:00Z">
        <w:r w:rsidR="00BA5B93" w:rsidRPr="00BA5B93">
          <w:rPr>
            <w:rStyle w:val="highlight"/>
            <w:szCs w:val="24"/>
          </w:rPr>
          <w:t xml:space="preserve">S. </w:t>
        </w:r>
        <w:proofErr w:type="spellStart"/>
        <w:r w:rsidR="00BA5B93" w:rsidRPr="00BA5B93">
          <w:rPr>
            <w:rStyle w:val="highlight"/>
            <w:szCs w:val="24"/>
          </w:rPr>
          <w:t>König</w:t>
        </w:r>
        <w:proofErr w:type="spellEnd"/>
        <w:r w:rsidR="00BA5B93" w:rsidRPr="00BA5B93">
          <w:rPr>
            <w:rStyle w:val="highlight"/>
            <w:szCs w:val="24"/>
          </w:rPr>
          <w:t xml:space="preserve"> et. al</w:t>
        </w:r>
        <w:proofErr w:type="gramStart"/>
        <w:r w:rsidR="00BA5B93" w:rsidRPr="00BA5B93">
          <w:rPr>
            <w:rStyle w:val="highlight"/>
            <w:szCs w:val="24"/>
          </w:rPr>
          <w:t xml:space="preserve">; </w:t>
        </w:r>
        <w:r w:rsidR="00BA5B93">
          <w:rPr>
            <w:rStyle w:val="highlight"/>
            <w:szCs w:val="24"/>
          </w:rPr>
          <w:t xml:space="preserve"> </w:t>
        </w:r>
        <w:r w:rsidR="00BA5B93" w:rsidRPr="00BA5B93">
          <w:rPr>
            <w:rStyle w:val="highlight"/>
            <w:szCs w:val="24"/>
          </w:rPr>
          <w:t>Wireless</w:t>
        </w:r>
        <w:proofErr w:type="gramEnd"/>
        <w:r w:rsidR="00BA5B93" w:rsidRPr="00BA5B93">
          <w:rPr>
            <w:rStyle w:val="highlight"/>
            <w:szCs w:val="24"/>
          </w:rPr>
          <w:t xml:space="preserve"> sub-THz communication system with high data rate</w:t>
        </w:r>
      </w:ins>
      <w:ins w:id="371" w:author="Thomas Kürner" w:date="2014-09-17T14:28:00Z">
        <w:r w:rsidR="00BA5B93">
          <w:rPr>
            <w:rStyle w:val="highlight"/>
            <w:szCs w:val="24"/>
          </w:rPr>
          <w:t>,    Nature Photonics</w:t>
        </w:r>
        <w:r w:rsidR="00BA5B93" w:rsidRPr="00BA5B93">
          <w:rPr>
            <w:rStyle w:val="highlight"/>
            <w:szCs w:val="24"/>
          </w:rPr>
          <w:t xml:space="preserve">   7,    977–981  (2013)</w:t>
        </w:r>
        <w:r w:rsidR="00BA5B93">
          <w:rPr>
            <w:rStyle w:val="highlight"/>
            <w:szCs w:val="24"/>
          </w:rPr>
          <w:t xml:space="preserve">, </w:t>
        </w:r>
      </w:ins>
      <w:ins w:id="372" w:author="Thomas Kürner" w:date="2014-09-15T15:55:00Z">
        <w:r w:rsidRPr="00BA5B93">
          <w:rPr>
            <w:rStyle w:val="highlight"/>
            <w:szCs w:val="24"/>
          </w:rPr>
          <w:t>http://www.nature.com/nphoton/journal/vaop/ncurrent/abs/nphoton.2013.275.html</w:t>
        </w:r>
      </w:ins>
    </w:p>
    <w:p w:rsidR="008500F6" w:rsidRDefault="008500F6" w:rsidP="008500F6">
      <w:pPr>
        <w:pStyle w:val="CommentText"/>
        <w:rPr>
          <w:ins w:id="373" w:author="Thomas Kürner" w:date="2014-09-15T15:55:00Z"/>
          <w:rStyle w:val="highlight"/>
          <w:szCs w:val="24"/>
        </w:rPr>
      </w:pPr>
      <w:ins w:id="374" w:author="Thomas Kürner" w:date="2014-09-15T16:13:00Z">
        <w:r>
          <w:rPr>
            <w:rStyle w:val="highlight"/>
            <w:szCs w:val="24"/>
          </w:rPr>
          <w:t xml:space="preserve">[3] </w:t>
        </w:r>
      </w:ins>
      <w:ins w:id="375" w:author="Thomas Kürner" w:date="2014-09-15T16:20:00Z">
        <w:r>
          <w:rPr>
            <w:rStyle w:val="highlight"/>
            <w:szCs w:val="24"/>
          </w:rPr>
          <w:t xml:space="preserve">A. Clegg: </w:t>
        </w:r>
        <w:r w:rsidRPr="008500F6">
          <w:rPr>
            <w:szCs w:val="24"/>
          </w:rPr>
          <w:t>Sharing between radio astronomy and active services at THz frequencies</w:t>
        </w:r>
        <w:r>
          <w:rPr>
            <w:szCs w:val="24"/>
          </w:rPr>
          <w:t xml:space="preserve">, </w:t>
        </w:r>
        <w:r>
          <w:rPr>
            <w:rStyle w:val="highlight"/>
            <w:szCs w:val="24"/>
          </w:rPr>
          <w:t>IEEE 802.</w:t>
        </w:r>
      </w:ins>
      <w:ins w:id="376" w:author="Thomas Kürner" w:date="2014-09-15T16:13:00Z">
        <w:r w:rsidRPr="008500F6">
          <w:rPr>
            <w:rStyle w:val="highlight"/>
            <w:szCs w:val="24"/>
          </w:rPr>
          <w:t>15-10-0829-00-0thz</w:t>
        </w:r>
      </w:ins>
      <w:ins w:id="377" w:author="Thomas Kürner" w:date="2014-09-15T16:21:00Z">
        <w:r>
          <w:rPr>
            <w:rStyle w:val="highlight"/>
            <w:szCs w:val="24"/>
          </w:rPr>
          <w:t>, Dallas, October 2010</w:t>
        </w:r>
      </w:ins>
      <w:ins w:id="378" w:author="Thomas Kürner" w:date="2014-09-17T14:29:00Z">
        <w:r w:rsidR="00BA5B93">
          <w:rPr>
            <w:rStyle w:val="highlight"/>
            <w:szCs w:val="24"/>
          </w:rPr>
          <w:t xml:space="preserve">; </w:t>
        </w:r>
        <w:r w:rsidR="00BA5B93" w:rsidRPr="00BA5B93">
          <w:rPr>
            <w:rStyle w:val="highlight"/>
            <w:szCs w:val="24"/>
          </w:rPr>
          <w:t>https://mentor.ieee.org/802.15/dcn/10/15-10-0829-00-0thz-sharing-between-active-and-passive-services-at-thz-frequencies.ppt</w:t>
        </w:r>
      </w:ins>
    </w:p>
    <w:p w:rsidR="008500F6" w:rsidRPr="008500F6" w:rsidRDefault="008500F6" w:rsidP="008500F6">
      <w:pPr>
        <w:pStyle w:val="CommentText"/>
        <w:rPr>
          <w:ins w:id="379" w:author="Thomas Kürner" w:date="2014-09-15T15:56:00Z"/>
          <w:szCs w:val="24"/>
        </w:rPr>
      </w:pPr>
      <w:ins w:id="380" w:author="Thomas Kürner" w:date="2014-09-15T15:56:00Z">
        <w:r>
          <w:rPr>
            <w:rStyle w:val="highlight"/>
            <w:szCs w:val="24"/>
          </w:rPr>
          <w:t>[</w:t>
        </w:r>
      </w:ins>
      <w:ins w:id="381" w:author="Thomas Kürner" w:date="2014-09-15T16:13:00Z">
        <w:r>
          <w:rPr>
            <w:rStyle w:val="highlight"/>
            <w:szCs w:val="24"/>
          </w:rPr>
          <w:t>4</w:t>
        </w:r>
      </w:ins>
      <w:ins w:id="382" w:author="Thomas Kürner" w:date="2014-09-15T15:56:00Z">
        <w:r>
          <w:rPr>
            <w:rStyle w:val="highlight"/>
            <w:szCs w:val="24"/>
          </w:rPr>
          <w:t xml:space="preserve">] </w:t>
        </w:r>
        <w:r w:rsidRPr="008500F6">
          <w:rPr>
            <w:rStyle w:val="highlight"/>
            <w:szCs w:val="24"/>
          </w:rPr>
          <w:t xml:space="preserve">S. </w:t>
        </w:r>
        <w:proofErr w:type="spellStart"/>
        <w:r w:rsidRPr="008500F6">
          <w:rPr>
            <w:rStyle w:val="highlight"/>
            <w:szCs w:val="24"/>
          </w:rPr>
          <w:t>Priebe</w:t>
        </w:r>
        <w:proofErr w:type="spellEnd"/>
        <w:r w:rsidRPr="008500F6">
          <w:rPr>
            <w:rStyle w:val="highlight"/>
            <w:szCs w:val="24"/>
          </w:rPr>
          <w:t xml:space="preserve">: Interference between THz Communications and </w:t>
        </w:r>
        <w:proofErr w:type="spellStart"/>
        <w:r w:rsidRPr="008500F6">
          <w:rPr>
            <w:rStyle w:val="highlight"/>
            <w:szCs w:val="24"/>
          </w:rPr>
          <w:t>Spaceborne</w:t>
        </w:r>
        <w:proofErr w:type="spellEnd"/>
        <w:r w:rsidRPr="008500F6">
          <w:rPr>
            <w:rStyle w:val="highlight"/>
            <w:szCs w:val="24"/>
          </w:rPr>
          <w:t xml:space="preserve"> Earth Exploration Services, IEEE 802.15-12-0324-00-0thz, San Diego, July 2012</w:t>
        </w:r>
      </w:ins>
      <w:ins w:id="383" w:author="Thomas Kürner" w:date="2014-09-17T14:30:00Z">
        <w:r w:rsidR="00BA5B93">
          <w:rPr>
            <w:rStyle w:val="highlight"/>
            <w:szCs w:val="24"/>
          </w:rPr>
          <w:t xml:space="preserve">; </w:t>
        </w:r>
        <w:r w:rsidR="00BA5B93" w:rsidRPr="00BA5B93">
          <w:rPr>
            <w:rStyle w:val="highlight"/>
            <w:szCs w:val="24"/>
          </w:rPr>
          <w:t>https://mentor.ieee.org/802.15/dcn/12/15-12-0324-00-0thz-interference-between-thz-communications-and-spaceborne-earth-exploration-services.pdf</w:t>
        </w:r>
      </w:ins>
    </w:p>
    <w:p w:rsidR="008500F6" w:rsidRDefault="008500F6" w:rsidP="008500F6">
      <w:pPr>
        <w:pStyle w:val="CommentText"/>
        <w:rPr>
          <w:ins w:id="384" w:author="Thomas Kürner" w:date="2014-10-30T09:41:00Z"/>
          <w:rStyle w:val="highlight"/>
          <w:szCs w:val="24"/>
        </w:rPr>
      </w:pPr>
      <w:ins w:id="385" w:author="Thomas Kürner" w:date="2014-09-15T15:55:00Z">
        <w:r>
          <w:rPr>
            <w:rStyle w:val="highlight"/>
            <w:szCs w:val="24"/>
          </w:rPr>
          <w:t>[</w:t>
        </w:r>
      </w:ins>
      <w:ins w:id="386" w:author="Thomas Kürner" w:date="2014-09-15T16:13:00Z">
        <w:r>
          <w:rPr>
            <w:rStyle w:val="highlight"/>
            <w:szCs w:val="24"/>
          </w:rPr>
          <w:t>5</w:t>
        </w:r>
      </w:ins>
      <w:ins w:id="387" w:author="Thomas Kürner" w:date="2014-09-15T15:55:00Z">
        <w:r>
          <w:rPr>
            <w:rStyle w:val="highlight"/>
            <w:szCs w:val="24"/>
          </w:rPr>
          <w:t xml:space="preserve">] </w:t>
        </w:r>
      </w:ins>
      <w:proofErr w:type="spellStart"/>
      <w:ins w:id="388" w:author="Thomas Kürner" w:date="2014-09-15T16:03:00Z">
        <w:r w:rsidRPr="008500F6">
          <w:rPr>
            <w:rStyle w:val="highlight"/>
            <w:szCs w:val="24"/>
          </w:rPr>
          <w:t>Priebe</w:t>
        </w:r>
        <w:proofErr w:type="spellEnd"/>
        <w:r w:rsidRPr="008500F6">
          <w:rPr>
            <w:rStyle w:val="highlight"/>
            <w:szCs w:val="24"/>
          </w:rPr>
          <w:t xml:space="preserve">, S.; Britz, D. M.; Jacob, M.; Sarkozy, S.; Leong, K. M. K.; Logan, J. E.; Gorospe, B.; Kürner, T.: Interference Investigations of Active Communications and Passive Earth Exploration Services in the THz Frequency Range. IEEE Transactions on Terahertz Science and Technology, Vol. 2, No. 5, S. 525– 537, </w:t>
        </w:r>
        <w:proofErr w:type="gramStart"/>
        <w:r w:rsidRPr="008500F6">
          <w:rPr>
            <w:rStyle w:val="highlight"/>
            <w:szCs w:val="24"/>
          </w:rPr>
          <w:t>2012.</w:t>
        </w:r>
      </w:ins>
      <w:ins w:id="389" w:author="Thomas Kürner" w:date="2014-09-17T14:30:00Z">
        <w:r w:rsidR="00BA5B93">
          <w:rPr>
            <w:rStyle w:val="highlight"/>
            <w:szCs w:val="24"/>
          </w:rPr>
          <w:t>;</w:t>
        </w:r>
        <w:proofErr w:type="gramEnd"/>
        <w:r w:rsidR="00BA5B93" w:rsidRPr="00BA5B93">
          <w:t xml:space="preserve"> </w:t>
        </w:r>
        <w:r w:rsidR="00BA5B93" w:rsidRPr="00BA5B93">
          <w:rPr>
            <w:rStyle w:val="highlight"/>
            <w:szCs w:val="24"/>
          </w:rPr>
          <w:t>http://ieeexplore.ieee.org/xpl/login.jsp?tp=&amp;arnumber=6280646&amp;url=http%3A%2F%2Fieeexplore.ieee.org%2Fxpls%2Fabs_all.jsp%3Farnumber%3D6280646</w:t>
        </w:r>
      </w:ins>
    </w:p>
    <w:p w:rsidR="006529DD" w:rsidRPr="008500F6" w:rsidRDefault="006529DD" w:rsidP="008500F6">
      <w:pPr>
        <w:pStyle w:val="CommentText"/>
        <w:rPr>
          <w:ins w:id="390" w:author="Thomas Kürner" w:date="2014-09-15T15:56:00Z"/>
          <w:rStyle w:val="highlight"/>
          <w:szCs w:val="24"/>
        </w:rPr>
      </w:pPr>
      <w:ins w:id="391" w:author="Thomas Kürner" w:date="2014-10-30T09:41:00Z">
        <w:r>
          <w:rPr>
            <w:rStyle w:val="highlight"/>
            <w:szCs w:val="24"/>
          </w:rPr>
          <w:t xml:space="preserve">[6] </w:t>
        </w:r>
        <w:r w:rsidRPr="00577AA5">
          <w:rPr>
            <w:szCs w:val="24"/>
          </w:rPr>
          <w:t>Recommendation ITU-R P.676-9</w:t>
        </w:r>
        <w:r>
          <w:rPr>
            <w:rFonts w:hint="eastAsia"/>
            <w:szCs w:val="24"/>
          </w:rPr>
          <w:t xml:space="preserve">, </w:t>
        </w:r>
        <w:r>
          <w:rPr>
            <w:szCs w:val="24"/>
          </w:rPr>
          <w:t>“</w:t>
        </w:r>
        <w:r w:rsidRPr="00577AA5">
          <w:rPr>
            <w:szCs w:val="24"/>
          </w:rPr>
          <w:t>Attenuation by atmospheric gases</w:t>
        </w:r>
        <w:r>
          <w:rPr>
            <w:szCs w:val="24"/>
          </w:rPr>
          <w:t>”</w:t>
        </w:r>
      </w:ins>
    </w:p>
    <w:p w:rsidR="008500F6" w:rsidRPr="008500F6" w:rsidRDefault="008500F6" w:rsidP="008500F6">
      <w:pPr>
        <w:pStyle w:val="CommentText"/>
        <w:rPr>
          <w:ins w:id="392" w:author="Thomas Kürner" w:date="2014-09-15T15:56:00Z"/>
          <w:rStyle w:val="highlight"/>
          <w:szCs w:val="24"/>
        </w:rPr>
      </w:pPr>
    </w:p>
    <w:p w:rsidR="008500F6" w:rsidRPr="008500F6" w:rsidDel="008500F6" w:rsidRDefault="008500F6" w:rsidP="008500F6">
      <w:pPr>
        <w:pStyle w:val="CommentText"/>
        <w:rPr>
          <w:del w:id="393" w:author="Thomas Kürner" w:date="2014-09-15T15:56:00Z"/>
          <w:szCs w:val="24"/>
        </w:rPr>
      </w:pPr>
    </w:p>
    <w:p w:rsidR="00D2372E" w:rsidRPr="009F2548" w:rsidRDefault="00644D8B" w:rsidP="00644D8B">
      <w:pPr>
        <w:jc w:val="center"/>
      </w:pPr>
      <w:del w:id="394" w:author="Thomas Kürner" w:date="2014-09-15T15:56:00Z">
        <w:r w:rsidRPr="009F2548" w:rsidDel="008500F6">
          <w:delText xml:space="preserve"> </w:delText>
        </w:r>
      </w:del>
    </w:p>
    <w:p w:rsidR="00DD4817" w:rsidRPr="00971434" w:rsidRDefault="00DD4817" w:rsidP="00261CA8">
      <w:pPr>
        <w:pStyle w:val="Heading1"/>
        <w:numPr>
          <w:ilvl w:val="0"/>
          <w:numId w:val="0"/>
        </w:numPr>
        <w:ind w:left="360"/>
        <w:jc w:val="both"/>
        <w:rPr>
          <w:rStyle w:val="highlight"/>
          <w:szCs w:val="24"/>
        </w:rPr>
      </w:pPr>
    </w:p>
    <w:sectPr w:rsidR="00DD4817" w:rsidRPr="00971434" w:rsidSect="00261CA8">
      <w:headerReference w:type="default" r:id="rId25"/>
      <w:footerReference w:type="default" r:id="rId26"/>
      <w:headerReference w:type="first" r:id="rId27"/>
      <w:footerReference w:type="first" r:id="rId28"/>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50A" w:rsidRDefault="0065150A" w:rsidP="00764CD9">
      <w:r>
        <w:separator/>
      </w:r>
    </w:p>
  </w:endnote>
  <w:endnote w:type="continuationSeparator" w:id="0">
    <w:p w:rsidR="0065150A" w:rsidRDefault="0065150A"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auto"/>
    <w:pitch w:val="variable"/>
    <w:sig w:usb0="00000003" w:usb1="00000000" w:usb2="00000000" w:usb3="00000000" w:csb0="00000001" w:csb1="00000000"/>
  </w:font>
  <w:font w:name="Palatino">
    <w:panose1 w:val="02040502050505030304"/>
    <w:charset w:val="00"/>
    <w:family w:val="auto"/>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7D" w:rsidRPr="00F77D7B" w:rsidRDefault="00EE367D" w:rsidP="00E85796">
    <w:pPr>
      <w:pStyle w:val="Footer"/>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7D" w:rsidRDefault="00EE367D">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50A" w:rsidRDefault="0065150A" w:rsidP="00764CD9">
      <w:r>
        <w:separator/>
      </w:r>
    </w:p>
  </w:footnote>
  <w:footnote w:type="continuationSeparator" w:id="0">
    <w:p w:rsidR="0065150A" w:rsidRDefault="0065150A" w:rsidP="0076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7D" w:rsidRPr="000336A6" w:rsidRDefault="00EE367D" w:rsidP="006B1B0C">
    <w:pPr>
      <w:pStyle w:val="Header"/>
      <w:widowControl w:val="0"/>
      <w:pBdr>
        <w:bottom w:val="single" w:sz="6" w:space="0" w:color="auto"/>
        <w:between w:val="single" w:sz="6" w:space="0" w:color="auto"/>
      </w:pBdr>
      <w:tabs>
        <w:tab w:val="clear" w:pos="4320"/>
        <w:tab w:val="clear" w:pos="8640"/>
        <w:tab w:val="right" w:pos="8460"/>
      </w:tabs>
      <w:spacing w:after="360"/>
      <w:ind w:right="-90"/>
      <w:rPr>
        <w:b/>
        <w:sz w:val="28"/>
      </w:rPr>
    </w:pPr>
    <w:del w:id="395" w:author="Thomas Kürner" w:date="2014-10-21T12:43:00Z">
      <w:r w:rsidDel="006B1856">
        <w:rPr>
          <w:b/>
          <w:sz w:val="28"/>
        </w:rPr>
        <w:delText>September</w:delText>
      </w:r>
    </w:del>
    <w:r w:rsidR="007F2E87">
      <w:rPr>
        <w:b/>
        <w:sz w:val="28"/>
      </w:rPr>
      <w:t>November</w:t>
    </w:r>
    <w:r>
      <w:rPr>
        <w:b/>
        <w:sz w:val="28"/>
      </w:rPr>
      <w:t xml:space="preserve">, 2014                                                 </w:t>
    </w:r>
    <w:r>
      <w:rPr>
        <w:b/>
        <w:sz w:val="28"/>
      </w:rPr>
      <w:tab/>
      <w:t xml:space="preserve"> </w:t>
    </w:r>
    <w:r w:rsidR="007F2E87">
      <w:rPr>
        <w:b/>
        <w:sz w:val="28"/>
      </w:rPr>
      <w:t>18-14/0075r01</w:t>
    </w:r>
    <w:ins w:id="396" w:author="Thomas Kürner" w:date="2014-10-21T12:42:00Z">
      <w:del w:id="397" w:author="Holcomb, Jay" w:date="2014-11-06T07:33:00Z">
        <w:r w:rsidDel="007F2E87">
          <w:rPr>
            <w:b/>
            <w:sz w:val="28"/>
          </w:rPr>
          <w:delText>3</w:delText>
        </w:r>
      </w:del>
    </w:ins>
  </w:p>
  <w:p w:rsidR="00EE367D" w:rsidRDefault="00EE367D" w:rsidP="006B1B0C">
    <w:pPr>
      <w:pStyle w:val="Header"/>
      <w:jc w:val="center"/>
    </w:pPr>
  </w:p>
  <w:p w:rsidR="00EE367D" w:rsidRDefault="00EE36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7D" w:rsidRDefault="00EE367D">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5.8pt;height:14.0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4D76D4"/>
    <w:multiLevelType w:val="hybridMultilevel"/>
    <w:tmpl w:val="B1B03354"/>
    <w:lvl w:ilvl="0" w:tplc="6A12B13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035D4"/>
    <w:multiLevelType w:val="multilevel"/>
    <w:tmpl w:val="E8DE124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comb, Jay">
    <w15:presenceInfo w15:providerId="AD" w15:userId="S-1-5-21-1644491937-113007714-682003330-5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trackRevision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DB3"/>
    <w:rsid w:val="000270B7"/>
    <w:rsid w:val="0003185B"/>
    <w:rsid w:val="00032A2B"/>
    <w:rsid w:val="000336A6"/>
    <w:rsid w:val="00033753"/>
    <w:rsid w:val="0003476A"/>
    <w:rsid w:val="00040623"/>
    <w:rsid w:val="00040649"/>
    <w:rsid w:val="00044C5D"/>
    <w:rsid w:val="00045114"/>
    <w:rsid w:val="00045692"/>
    <w:rsid w:val="00047B80"/>
    <w:rsid w:val="000523F1"/>
    <w:rsid w:val="00052588"/>
    <w:rsid w:val="00052C44"/>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D10"/>
    <w:rsid w:val="000922C2"/>
    <w:rsid w:val="00092B75"/>
    <w:rsid w:val="000937C1"/>
    <w:rsid w:val="000937FA"/>
    <w:rsid w:val="00097275"/>
    <w:rsid w:val="00097C48"/>
    <w:rsid w:val="000A01E3"/>
    <w:rsid w:val="000A0706"/>
    <w:rsid w:val="000A2656"/>
    <w:rsid w:val="000A2CA0"/>
    <w:rsid w:val="000A2E4B"/>
    <w:rsid w:val="000A3405"/>
    <w:rsid w:val="000A38B5"/>
    <w:rsid w:val="000A57B8"/>
    <w:rsid w:val="000A6995"/>
    <w:rsid w:val="000B054D"/>
    <w:rsid w:val="000B0AF4"/>
    <w:rsid w:val="000B125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99"/>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191"/>
    <w:rsid w:val="00166C71"/>
    <w:rsid w:val="00170772"/>
    <w:rsid w:val="00170B59"/>
    <w:rsid w:val="0017259A"/>
    <w:rsid w:val="00173333"/>
    <w:rsid w:val="001750D8"/>
    <w:rsid w:val="00175C90"/>
    <w:rsid w:val="0017757A"/>
    <w:rsid w:val="00180DE9"/>
    <w:rsid w:val="00182162"/>
    <w:rsid w:val="00186B1C"/>
    <w:rsid w:val="00190EB9"/>
    <w:rsid w:val="001929FE"/>
    <w:rsid w:val="00195404"/>
    <w:rsid w:val="00195C60"/>
    <w:rsid w:val="00197950"/>
    <w:rsid w:val="001A003F"/>
    <w:rsid w:val="001A3DDC"/>
    <w:rsid w:val="001A4308"/>
    <w:rsid w:val="001A4E9F"/>
    <w:rsid w:val="001A54F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F38A3"/>
    <w:rsid w:val="001F4F59"/>
    <w:rsid w:val="002013C1"/>
    <w:rsid w:val="002025C7"/>
    <w:rsid w:val="00204477"/>
    <w:rsid w:val="0021105E"/>
    <w:rsid w:val="00212475"/>
    <w:rsid w:val="002137D4"/>
    <w:rsid w:val="00213B7B"/>
    <w:rsid w:val="00214DDB"/>
    <w:rsid w:val="0021551E"/>
    <w:rsid w:val="00221564"/>
    <w:rsid w:val="00221D4D"/>
    <w:rsid w:val="0022201B"/>
    <w:rsid w:val="00224849"/>
    <w:rsid w:val="00230170"/>
    <w:rsid w:val="00230DBC"/>
    <w:rsid w:val="00233328"/>
    <w:rsid w:val="00234C21"/>
    <w:rsid w:val="00234D30"/>
    <w:rsid w:val="00237E8E"/>
    <w:rsid w:val="002407C7"/>
    <w:rsid w:val="00240B51"/>
    <w:rsid w:val="00245B0B"/>
    <w:rsid w:val="002461F1"/>
    <w:rsid w:val="00246A17"/>
    <w:rsid w:val="00246FD8"/>
    <w:rsid w:val="0024736C"/>
    <w:rsid w:val="002501F2"/>
    <w:rsid w:val="00252385"/>
    <w:rsid w:val="00252566"/>
    <w:rsid w:val="002534F7"/>
    <w:rsid w:val="002541F0"/>
    <w:rsid w:val="00255D94"/>
    <w:rsid w:val="00256F72"/>
    <w:rsid w:val="002570FE"/>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4CBA"/>
    <w:rsid w:val="00285793"/>
    <w:rsid w:val="00286E27"/>
    <w:rsid w:val="0028739F"/>
    <w:rsid w:val="00287FC1"/>
    <w:rsid w:val="00290864"/>
    <w:rsid w:val="002911AA"/>
    <w:rsid w:val="00293F30"/>
    <w:rsid w:val="002A2BB1"/>
    <w:rsid w:val="002A3611"/>
    <w:rsid w:val="002A3873"/>
    <w:rsid w:val="002A4444"/>
    <w:rsid w:val="002A6574"/>
    <w:rsid w:val="002A67D5"/>
    <w:rsid w:val="002A7DBC"/>
    <w:rsid w:val="002B26FB"/>
    <w:rsid w:val="002B2CBE"/>
    <w:rsid w:val="002B6548"/>
    <w:rsid w:val="002C0E2B"/>
    <w:rsid w:val="002C1229"/>
    <w:rsid w:val="002C3284"/>
    <w:rsid w:val="002C3812"/>
    <w:rsid w:val="002C5F9C"/>
    <w:rsid w:val="002D0332"/>
    <w:rsid w:val="002D2209"/>
    <w:rsid w:val="002D34AF"/>
    <w:rsid w:val="002D46E6"/>
    <w:rsid w:val="002D5F74"/>
    <w:rsid w:val="002D6659"/>
    <w:rsid w:val="002D6994"/>
    <w:rsid w:val="002D7E57"/>
    <w:rsid w:val="002E03B9"/>
    <w:rsid w:val="002E0DDA"/>
    <w:rsid w:val="002E33AA"/>
    <w:rsid w:val="002E55CD"/>
    <w:rsid w:val="002E5E60"/>
    <w:rsid w:val="002E6538"/>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2E4F"/>
    <w:rsid w:val="003236EA"/>
    <w:rsid w:val="00325FD6"/>
    <w:rsid w:val="00330B27"/>
    <w:rsid w:val="00331C09"/>
    <w:rsid w:val="00335A94"/>
    <w:rsid w:val="003360B9"/>
    <w:rsid w:val="00340DA7"/>
    <w:rsid w:val="0034304A"/>
    <w:rsid w:val="0034446D"/>
    <w:rsid w:val="003466D7"/>
    <w:rsid w:val="00347FAD"/>
    <w:rsid w:val="00350AD4"/>
    <w:rsid w:val="00350B9C"/>
    <w:rsid w:val="003517BB"/>
    <w:rsid w:val="00351EE0"/>
    <w:rsid w:val="003548DC"/>
    <w:rsid w:val="00354D2D"/>
    <w:rsid w:val="00361968"/>
    <w:rsid w:val="003650A9"/>
    <w:rsid w:val="0036708D"/>
    <w:rsid w:val="0036765C"/>
    <w:rsid w:val="00367752"/>
    <w:rsid w:val="003730D6"/>
    <w:rsid w:val="00373D27"/>
    <w:rsid w:val="00376269"/>
    <w:rsid w:val="00382880"/>
    <w:rsid w:val="00383F97"/>
    <w:rsid w:val="00384076"/>
    <w:rsid w:val="003840B2"/>
    <w:rsid w:val="00384C4D"/>
    <w:rsid w:val="003850D5"/>
    <w:rsid w:val="00385651"/>
    <w:rsid w:val="00387608"/>
    <w:rsid w:val="00387944"/>
    <w:rsid w:val="00387DED"/>
    <w:rsid w:val="003902EA"/>
    <w:rsid w:val="0039068B"/>
    <w:rsid w:val="0039077B"/>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F26"/>
    <w:rsid w:val="003B0E20"/>
    <w:rsid w:val="003B4903"/>
    <w:rsid w:val="003B4DA3"/>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482"/>
    <w:rsid w:val="00400344"/>
    <w:rsid w:val="00402A31"/>
    <w:rsid w:val="00402B51"/>
    <w:rsid w:val="00403B56"/>
    <w:rsid w:val="00406FF7"/>
    <w:rsid w:val="00413258"/>
    <w:rsid w:val="00415105"/>
    <w:rsid w:val="00416061"/>
    <w:rsid w:val="00416449"/>
    <w:rsid w:val="00420472"/>
    <w:rsid w:val="00424712"/>
    <w:rsid w:val="00430054"/>
    <w:rsid w:val="004303DF"/>
    <w:rsid w:val="004313A3"/>
    <w:rsid w:val="00432D67"/>
    <w:rsid w:val="0043561E"/>
    <w:rsid w:val="004461A4"/>
    <w:rsid w:val="00447F85"/>
    <w:rsid w:val="004500D1"/>
    <w:rsid w:val="004500F5"/>
    <w:rsid w:val="00450D91"/>
    <w:rsid w:val="00451219"/>
    <w:rsid w:val="00451D20"/>
    <w:rsid w:val="00454359"/>
    <w:rsid w:val="00454FC7"/>
    <w:rsid w:val="004550D9"/>
    <w:rsid w:val="004555AB"/>
    <w:rsid w:val="00456155"/>
    <w:rsid w:val="004600D7"/>
    <w:rsid w:val="00460C00"/>
    <w:rsid w:val="00464D83"/>
    <w:rsid w:val="00465B6B"/>
    <w:rsid w:val="004667D6"/>
    <w:rsid w:val="0046751B"/>
    <w:rsid w:val="00467541"/>
    <w:rsid w:val="0046780D"/>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6344"/>
    <w:rsid w:val="004B2014"/>
    <w:rsid w:val="004B3086"/>
    <w:rsid w:val="004B34A8"/>
    <w:rsid w:val="004B3AA8"/>
    <w:rsid w:val="004B4A9A"/>
    <w:rsid w:val="004B618A"/>
    <w:rsid w:val="004C1525"/>
    <w:rsid w:val="004C18D6"/>
    <w:rsid w:val="004C3497"/>
    <w:rsid w:val="004C3836"/>
    <w:rsid w:val="004C5941"/>
    <w:rsid w:val="004C654B"/>
    <w:rsid w:val="004D08EC"/>
    <w:rsid w:val="004D0AF9"/>
    <w:rsid w:val="004D36AD"/>
    <w:rsid w:val="004D4208"/>
    <w:rsid w:val="004D4786"/>
    <w:rsid w:val="004D50E2"/>
    <w:rsid w:val="004D6776"/>
    <w:rsid w:val="004E077E"/>
    <w:rsid w:val="004E0FEF"/>
    <w:rsid w:val="004E17D0"/>
    <w:rsid w:val="004E386C"/>
    <w:rsid w:val="004E55CE"/>
    <w:rsid w:val="004E5F03"/>
    <w:rsid w:val="004F5609"/>
    <w:rsid w:val="004F6627"/>
    <w:rsid w:val="004F74CD"/>
    <w:rsid w:val="00501F6C"/>
    <w:rsid w:val="00501FEF"/>
    <w:rsid w:val="005036D8"/>
    <w:rsid w:val="00510589"/>
    <w:rsid w:val="00510E97"/>
    <w:rsid w:val="005111A5"/>
    <w:rsid w:val="00516BC0"/>
    <w:rsid w:val="00523927"/>
    <w:rsid w:val="00524774"/>
    <w:rsid w:val="00527A14"/>
    <w:rsid w:val="00531349"/>
    <w:rsid w:val="00537E1C"/>
    <w:rsid w:val="005411CB"/>
    <w:rsid w:val="00542798"/>
    <w:rsid w:val="0054482D"/>
    <w:rsid w:val="00545A16"/>
    <w:rsid w:val="00551A02"/>
    <w:rsid w:val="00552C31"/>
    <w:rsid w:val="00556812"/>
    <w:rsid w:val="00556ED0"/>
    <w:rsid w:val="005574DE"/>
    <w:rsid w:val="0055766F"/>
    <w:rsid w:val="00560DEA"/>
    <w:rsid w:val="00561445"/>
    <w:rsid w:val="0056180C"/>
    <w:rsid w:val="00561A6F"/>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CBB"/>
    <w:rsid w:val="00585F3C"/>
    <w:rsid w:val="005873B5"/>
    <w:rsid w:val="00590205"/>
    <w:rsid w:val="00592A07"/>
    <w:rsid w:val="0059353D"/>
    <w:rsid w:val="00593ED1"/>
    <w:rsid w:val="00594F1C"/>
    <w:rsid w:val="005A20FD"/>
    <w:rsid w:val="005A3BB3"/>
    <w:rsid w:val="005A5C33"/>
    <w:rsid w:val="005A5F17"/>
    <w:rsid w:val="005B02E8"/>
    <w:rsid w:val="005B0550"/>
    <w:rsid w:val="005B10C2"/>
    <w:rsid w:val="005B167F"/>
    <w:rsid w:val="005B220B"/>
    <w:rsid w:val="005B74FC"/>
    <w:rsid w:val="005C1005"/>
    <w:rsid w:val="005C17F5"/>
    <w:rsid w:val="005C3281"/>
    <w:rsid w:val="005C36C2"/>
    <w:rsid w:val="005C46A3"/>
    <w:rsid w:val="005C4E7D"/>
    <w:rsid w:val="005C791C"/>
    <w:rsid w:val="005E1C6C"/>
    <w:rsid w:val="005E1F73"/>
    <w:rsid w:val="005E2AB7"/>
    <w:rsid w:val="005E35FC"/>
    <w:rsid w:val="005E58CC"/>
    <w:rsid w:val="005E610F"/>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44D8B"/>
    <w:rsid w:val="0065150A"/>
    <w:rsid w:val="006529DD"/>
    <w:rsid w:val="006626E3"/>
    <w:rsid w:val="006630A2"/>
    <w:rsid w:val="0066392D"/>
    <w:rsid w:val="006676FC"/>
    <w:rsid w:val="0066774E"/>
    <w:rsid w:val="00667F99"/>
    <w:rsid w:val="00672EE0"/>
    <w:rsid w:val="00673932"/>
    <w:rsid w:val="006739F5"/>
    <w:rsid w:val="00677066"/>
    <w:rsid w:val="00677F4A"/>
    <w:rsid w:val="00680163"/>
    <w:rsid w:val="006814C6"/>
    <w:rsid w:val="0068429E"/>
    <w:rsid w:val="0068531C"/>
    <w:rsid w:val="00685F3F"/>
    <w:rsid w:val="00686DA9"/>
    <w:rsid w:val="00690670"/>
    <w:rsid w:val="00696A3A"/>
    <w:rsid w:val="006A02A5"/>
    <w:rsid w:val="006A062E"/>
    <w:rsid w:val="006A0CC1"/>
    <w:rsid w:val="006A3711"/>
    <w:rsid w:val="006A3CB9"/>
    <w:rsid w:val="006A51DC"/>
    <w:rsid w:val="006A610D"/>
    <w:rsid w:val="006A7580"/>
    <w:rsid w:val="006A7905"/>
    <w:rsid w:val="006B1856"/>
    <w:rsid w:val="006B1B0C"/>
    <w:rsid w:val="006B1ED0"/>
    <w:rsid w:val="006B1FAB"/>
    <w:rsid w:val="006B255C"/>
    <w:rsid w:val="006B4E4A"/>
    <w:rsid w:val="006B5452"/>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FC4"/>
    <w:rsid w:val="0078753D"/>
    <w:rsid w:val="00790086"/>
    <w:rsid w:val="007916AB"/>
    <w:rsid w:val="00793692"/>
    <w:rsid w:val="0079381F"/>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1AA1"/>
    <w:rsid w:val="007E2516"/>
    <w:rsid w:val="007E325D"/>
    <w:rsid w:val="007E4D57"/>
    <w:rsid w:val="007E610C"/>
    <w:rsid w:val="007E65FD"/>
    <w:rsid w:val="007E7F66"/>
    <w:rsid w:val="007F0341"/>
    <w:rsid w:val="007F2E87"/>
    <w:rsid w:val="007F3336"/>
    <w:rsid w:val="00801004"/>
    <w:rsid w:val="0080397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6F3A"/>
    <w:rsid w:val="00837D99"/>
    <w:rsid w:val="00842179"/>
    <w:rsid w:val="00847CEA"/>
    <w:rsid w:val="008500F6"/>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35DF"/>
    <w:rsid w:val="008853C3"/>
    <w:rsid w:val="00892D7C"/>
    <w:rsid w:val="00893457"/>
    <w:rsid w:val="00893DB1"/>
    <w:rsid w:val="00893DB6"/>
    <w:rsid w:val="00894BEB"/>
    <w:rsid w:val="00896092"/>
    <w:rsid w:val="008A00BD"/>
    <w:rsid w:val="008A0EFC"/>
    <w:rsid w:val="008A3C83"/>
    <w:rsid w:val="008A5817"/>
    <w:rsid w:val="008A61EF"/>
    <w:rsid w:val="008A6735"/>
    <w:rsid w:val="008A6B3C"/>
    <w:rsid w:val="008B1155"/>
    <w:rsid w:val="008B1228"/>
    <w:rsid w:val="008B2044"/>
    <w:rsid w:val="008B566C"/>
    <w:rsid w:val="008B5773"/>
    <w:rsid w:val="008B5A06"/>
    <w:rsid w:val="008B5CFC"/>
    <w:rsid w:val="008B62EC"/>
    <w:rsid w:val="008B76CB"/>
    <w:rsid w:val="008B794F"/>
    <w:rsid w:val="008B7FBF"/>
    <w:rsid w:val="008C2A38"/>
    <w:rsid w:val="008D0BC2"/>
    <w:rsid w:val="008D2C45"/>
    <w:rsid w:val="008D2ECD"/>
    <w:rsid w:val="008D384C"/>
    <w:rsid w:val="008D60BC"/>
    <w:rsid w:val="008D72CA"/>
    <w:rsid w:val="008E16F5"/>
    <w:rsid w:val="008E4A8D"/>
    <w:rsid w:val="008E7230"/>
    <w:rsid w:val="008F34A3"/>
    <w:rsid w:val="008F4B63"/>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106"/>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71434"/>
    <w:rsid w:val="009727B2"/>
    <w:rsid w:val="009748F5"/>
    <w:rsid w:val="00974B0D"/>
    <w:rsid w:val="00975214"/>
    <w:rsid w:val="00975C85"/>
    <w:rsid w:val="00977D6F"/>
    <w:rsid w:val="00981795"/>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6357"/>
    <w:rsid w:val="009A7EFF"/>
    <w:rsid w:val="009B0AA7"/>
    <w:rsid w:val="009B1347"/>
    <w:rsid w:val="009B2FDB"/>
    <w:rsid w:val="009B3724"/>
    <w:rsid w:val="009B56A2"/>
    <w:rsid w:val="009C0822"/>
    <w:rsid w:val="009C2D2D"/>
    <w:rsid w:val="009C33DA"/>
    <w:rsid w:val="009C3AFF"/>
    <w:rsid w:val="009C48E9"/>
    <w:rsid w:val="009D049A"/>
    <w:rsid w:val="009D1920"/>
    <w:rsid w:val="009D2ECD"/>
    <w:rsid w:val="009D5A10"/>
    <w:rsid w:val="009D67E9"/>
    <w:rsid w:val="009D68D0"/>
    <w:rsid w:val="009D719B"/>
    <w:rsid w:val="009D77DE"/>
    <w:rsid w:val="009E14D0"/>
    <w:rsid w:val="009E3E87"/>
    <w:rsid w:val="009E4CF4"/>
    <w:rsid w:val="009E4E96"/>
    <w:rsid w:val="009E5E58"/>
    <w:rsid w:val="009E7E96"/>
    <w:rsid w:val="009F077D"/>
    <w:rsid w:val="009F24DF"/>
    <w:rsid w:val="009F2548"/>
    <w:rsid w:val="009F4DD3"/>
    <w:rsid w:val="009F541A"/>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250A"/>
    <w:rsid w:val="00A2281E"/>
    <w:rsid w:val="00A244E0"/>
    <w:rsid w:val="00A24DC0"/>
    <w:rsid w:val="00A2517E"/>
    <w:rsid w:val="00A25FD7"/>
    <w:rsid w:val="00A26485"/>
    <w:rsid w:val="00A30A23"/>
    <w:rsid w:val="00A31DCC"/>
    <w:rsid w:val="00A32536"/>
    <w:rsid w:val="00A33F41"/>
    <w:rsid w:val="00A34188"/>
    <w:rsid w:val="00A3640F"/>
    <w:rsid w:val="00A373DD"/>
    <w:rsid w:val="00A377E4"/>
    <w:rsid w:val="00A42B87"/>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188"/>
    <w:rsid w:val="00A8548D"/>
    <w:rsid w:val="00A86635"/>
    <w:rsid w:val="00A874F5"/>
    <w:rsid w:val="00A877E2"/>
    <w:rsid w:val="00A87BE0"/>
    <w:rsid w:val="00A903B2"/>
    <w:rsid w:val="00A91DA3"/>
    <w:rsid w:val="00A93185"/>
    <w:rsid w:val="00A939ED"/>
    <w:rsid w:val="00A9442A"/>
    <w:rsid w:val="00A94ACA"/>
    <w:rsid w:val="00A95C17"/>
    <w:rsid w:val="00AA1254"/>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0DA4"/>
    <w:rsid w:val="00AF283E"/>
    <w:rsid w:val="00AF3C22"/>
    <w:rsid w:val="00AF494E"/>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419F3"/>
    <w:rsid w:val="00B4422F"/>
    <w:rsid w:val="00B4534D"/>
    <w:rsid w:val="00B456DB"/>
    <w:rsid w:val="00B47956"/>
    <w:rsid w:val="00B5205E"/>
    <w:rsid w:val="00B52449"/>
    <w:rsid w:val="00B5306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A0FF8"/>
    <w:rsid w:val="00BA1B61"/>
    <w:rsid w:val="00BA1E6C"/>
    <w:rsid w:val="00BA221D"/>
    <w:rsid w:val="00BA2A79"/>
    <w:rsid w:val="00BA44B6"/>
    <w:rsid w:val="00BA4B2A"/>
    <w:rsid w:val="00BA597C"/>
    <w:rsid w:val="00BA5B93"/>
    <w:rsid w:val="00BA7AA8"/>
    <w:rsid w:val="00BB2E6A"/>
    <w:rsid w:val="00BB36D4"/>
    <w:rsid w:val="00BB5A76"/>
    <w:rsid w:val="00BB6CDE"/>
    <w:rsid w:val="00BB72D3"/>
    <w:rsid w:val="00BB7822"/>
    <w:rsid w:val="00BC0C46"/>
    <w:rsid w:val="00BC1225"/>
    <w:rsid w:val="00BC1EB7"/>
    <w:rsid w:val="00BC22D2"/>
    <w:rsid w:val="00BC79D5"/>
    <w:rsid w:val="00BD0789"/>
    <w:rsid w:val="00BD15F8"/>
    <w:rsid w:val="00BD2FB6"/>
    <w:rsid w:val="00BD3EA6"/>
    <w:rsid w:val="00BD5FB1"/>
    <w:rsid w:val="00BE08A2"/>
    <w:rsid w:val="00BE0C7A"/>
    <w:rsid w:val="00BE14B6"/>
    <w:rsid w:val="00BE255A"/>
    <w:rsid w:val="00BE4718"/>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4CEE"/>
    <w:rsid w:val="00C25D39"/>
    <w:rsid w:val="00C26A4B"/>
    <w:rsid w:val="00C30401"/>
    <w:rsid w:val="00C3426E"/>
    <w:rsid w:val="00C35018"/>
    <w:rsid w:val="00C367EA"/>
    <w:rsid w:val="00C42352"/>
    <w:rsid w:val="00C431AA"/>
    <w:rsid w:val="00C43D42"/>
    <w:rsid w:val="00C447BE"/>
    <w:rsid w:val="00C44AEE"/>
    <w:rsid w:val="00C46DE0"/>
    <w:rsid w:val="00C50FDE"/>
    <w:rsid w:val="00C526B1"/>
    <w:rsid w:val="00C5561F"/>
    <w:rsid w:val="00C5577D"/>
    <w:rsid w:val="00C60D13"/>
    <w:rsid w:val="00C61D23"/>
    <w:rsid w:val="00C62027"/>
    <w:rsid w:val="00C6277D"/>
    <w:rsid w:val="00C64864"/>
    <w:rsid w:val="00C64A0D"/>
    <w:rsid w:val="00C65D9F"/>
    <w:rsid w:val="00C71706"/>
    <w:rsid w:val="00C7186A"/>
    <w:rsid w:val="00C71FD5"/>
    <w:rsid w:val="00C73206"/>
    <w:rsid w:val="00C802B4"/>
    <w:rsid w:val="00C80B7F"/>
    <w:rsid w:val="00C8163E"/>
    <w:rsid w:val="00C8302A"/>
    <w:rsid w:val="00C84BBF"/>
    <w:rsid w:val="00C85473"/>
    <w:rsid w:val="00C86CBD"/>
    <w:rsid w:val="00C8733C"/>
    <w:rsid w:val="00C92631"/>
    <w:rsid w:val="00C92B73"/>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A797F"/>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5B37"/>
    <w:rsid w:val="00CE65CB"/>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BE7"/>
    <w:rsid w:val="00D32075"/>
    <w:rsid w:val="00D3709D"/>
    <w:rsid w:val="00D403AB"/>
    <w:rsid w:val="00D406CF"/>
    <w:rsid w:val="00D41F82"/>
    <w:rsid w:val="00D4508A"/>
    <w:rsid w:val="00D4697A"/>
    <w:rsid w:val="00D504ED"/>
    <w:rsid w:val="00D51986"/>
    <w:rsid w:val="00D5409F"/>
    <w:rsid w:val="00D55ABB"/>
    <w:rsid w:val="00D56B0F"/>
    <w:rsid w:val="00D56DCC"/>
    <w:rsid w:val="00D62CC0"/>
    <w:rsid w:val="00D62DE9"/>
    <w:rsid w:val="00D64E0D"/>
    <w:rsid w:val="00D65DD0"/>
    <w:rsid w:val="00D722CE"/>
    <w:rsid w:val="00D726BC"/>
    <w:rsid w:val="00D7343C"/>
    <w:rsid w:val="00D757B7"/>
    <w:rsid w:val="00D77E85"/>
    <w:rsid w:val="00D80247"/>
    <w:rsid w:val="00D80509"/>
    <w:rsid w:val="00D814CE"/>
    <w:rsid w:val="00D83BD9"/>
    <w:rsid w:val="00D84EEE"/>
    <w:rsid w:val="00D86A28"/>
    <w:rsid w:val="00D86BDF"/>
    <w:rsid w:val="00D94F25"/>
    <w:rsid w:val="00D96AEF"/>
    <w:rsid w:val="00DA07A1"/>
    <w:rsid w:val="00DA2047"/>
    <w:rsid w:val="00DA4BAE"/>
    <w:rsid w:val="00DA5CF6"/>
    <w:rsid w:val="00DB0021"/>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2A86"/>
    <w:rsid w:val="00DE2F01"/>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E8C"/>
    <w:rsid w:val="00E37197"/>
    <w:rsid w:val="00E4043C"/>
    <w:rsid w:val="00E51154"/>
    <w:rsid w:val="00E519CA"/>
    <w:rsid w:val="00E5284E"/>
    <w:rsid w:val="00E55C5C"/>
    <w:rsid w:val="00E575F7"/>
    <w:rsid w:val="00E57A5A"/>
    <w:rsid w:val="00E61725"/>
    <w:rsid w:val="00E61A1A"/>
    <w:rsid w:val="00E64AB4"/>
    <w:rsid w:val="00E6614B"/>
    <w:rsid w:val="00E678B7"/>
    <w:rsid w:val="00E720F7"/>
    <w:rsid w:val="00E766E5"/>
    <w:rsid w:val="00E76A1C"/>
    <w:rsid w:val="00E845B5"/>
    <w:rsid w:val="00E84E47"/>
    <w:rsid w:val="00E85796"/>
    <w:rsid w:val="00E86657"/>
    <w:rsid w:val="00E879AA"/>
    <w:rsid w:val="00E879C9"/>
    <w:rsid w:val="00E90A64"/>
    <w:rsid w:val="00E91A38"/>
    <w:rsid w:val="00E94DD4"/>
    <w:rsid w:val="00E96CF6"/>
    <w:rsid w:val="00EA2F3C"/>
    <w:rsid w:val="00EA4C18"/>
    <w:rsid w:val="00EA5490"/>
    <w:rsid w:val="00EB095F"/>
    <w:rsid w:val="00EB0C07"/>
    <w:rsid w:val="00EB1FB6"/>
    <w:rsid w:val="00EB2B13"/>
    <w:rsid w:val="00EB7C5D"/>
    <w:rsid w:val="00EC3023"/>
    <w:rsid w:val="00EC40D4"/>
    <w:rsid w:val="00EC4697"/>
    <w:rsid w:val="00EC54D3"/>
    <w:rsid w:val="00EC61A1"/>
    <w:rsid w:val="00EC61D7"/>
    <w:rsid w:val="00EC7A7C"/>
    <w:rsid w:val="00ED1736"/>
    <w:rsid w:val="00ED1867"/>
    <w:rsid w:val="00ED441C"/>
    <w:rsid w:val="00ED486C"/>
    <w:rsid w:val="00ED4BB0"/>
    <w:rsid w:val="00EE0E90"/>
    <w:rsid w:val="00EE2144"/>
    <w:rsid w:val="00EE367D"/>
    <w:rsid w:val="00EE3BD3"/>
    <w:rsid w:val="00EE4334"/>
    <w:rsid w:val="00EF0287"/>
    <w:rsid w:val="00EF0E3B"/>
    <w:rsid w:val="00EF2C2C"/>
    <w:rsid w:val="00EF2FCE"/>
    <w:rsid w:val="00EF4509"/>
    <w:rsid w:val="00EF7923"/>
    <w:rsid w:val="00F00F29"/>
    <w:rsid w:val="00F00FA5"/>
    <w:rsid w:val="00F05140"/>
    <w:rsid w:val="00F066C0"/>
    <w:rsid w:val="00F076AD"/>
    <w:rsid w:val="00F12A7C"/>
    <w:rsid w:val="00F13963"/>
    <w:rsid w:val="00F14AF2"/>
    <w:rsid w:val="00F251D4"/>
    <w:rsid w:val="00F2572B"/>
    <w:rsid w:val="00F3081E"/>
    <w:rsid w:val="00F30B09"/>
    <w:rsid w:val="00F30C90"/>
    <w:rsid w:val="00F34177"/>
    <w:rsid w:val="00F40858"/>
    <w:rsid w:val="00F41D49"/>
    <w:rsid w:val="00F42A26"/>
    <w:rsid w:val="00F457BA"/>
    <w:rsid w:val="00F45E98"/>
    <w:rsid w:val="00F4700A"/>
    <w:rsid w:val="00F5476D"/>
    <w:rsid w:val="00F54E76"/>
    <w:rsid w:val="00F6065B"/>
    <w:rsid w:val="00F62D8B"/>
    <w:rsid w:val="00F64F3A"/>
    <w:rsid w:val="00F66EA8"/>
    <w:rsid w:val="00F70CBD"/>
    <w:rsid w:val="00F74613"/>
    <w:rsid w:val="00F74873"/>
    <w:rsid w:val="00F75920"/>
    <w:rsid w:val="00F76782"/>
    <w:rsid w:val="00F77D7B"/>
    <w:rsid w:val="00F80FDA"/>
    <w:rsid w:val="00F83043"/>
    <w:rsid w:val="00F86141"/>
    <w:rsid w:val="00F8681F"/>
    <w:rsid w:val="00F93D6B"/>
    <w:rsid w:val="00F94817"/>
    <w:rsid w:val="00F9797D"/>
    <w:rsid w:val="00FA2CBD"/>
    <w:rsid w:val="00FA2DF5"/>
    <w:rsid w:val="00FA7191"/>
    <w:rsid w:val="00FB0600"/>
    <w:rsid w:val="00FB30FC"/>
    <w:rsid w:val="00FB419D"/>
    <w:rsid w:val="00FB5CC1"/>
    <w:rsid w:val="00FB7045"/>
    <w:rsid w:val="00FB7F29"/>
    <w:rsid w:val="00FC04ED"/>
    <w:rsid w:val="00FC15CA"/>
    <w:rsid w:val="00FC189A"/>
    <w:rsid w:val="00FC274B"/>
    <w:rsid w:val="00FD08D6"/>
    <w:rsid w:val="00FD3EE9"/>
    <w:rsid w:val="00FE0500"/>
    <w:rsid w:val="00FE1442"/>
    <w:rsid w:val="00FE32BF"/>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9DD7EDD-8D03-49EC-9B40-F919F9BC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CD9"/>
    <w:rPr>
      <w:rFonts w:ascii="Times New Roman" w:eastAsia="MS Mincho" w:hAnsi="Times New Roman"/>
      <w:sz w:val="24"/>
      <w:lang w:val="en-US" w:eastAsia="ja-JP"/>
    </w:rPr>
  </w:style>
  <w:style w:type="paragraph" w:styleId="Heading1">
    <w:name w:val="heading 1"/>
    <w:basedOn w:val="Normal"/>
    <w:next w:val="Normal"/>
    <w:link w:val="Heading1Char"/>
    <w:qFormat/>
    <w:rsid w:val="00764CD9"/>
    <w:pPr>
      <w:keepNext/>
      <w:numPr>
        <w:numId w:val="18"/>
      </w:numPr>
      <w:spacing w:before="240" w:after="60"/>
      <w:outlineLvl w:val="0"/>
    </w:pPr>
    <w:rPr>
      <w:rFonts w:ascii="Arial" w:hAnsi="Arial"/>
      <w:b/>
      <w:kern w:val="28"/>
      <w:sz w:val="28"/>
      <w:u w:val="double"/>
    </w:rPr>
  </w:style>
  <w:style w:type="paragraph" w:styleId="Heading2">
    <w:name w:val="heading 2"/>
    <w:basedOn w:val="Normal"/>
    <w:next w:val="Normal"/>
    <w:link w:val="Heading2Char"/>
    <w:qFormat/>
    <w:rsid w:val="00416061"/>
    <w:pPr>
      <w:keepNext/>
      <w:numPr>
        <w:ilvl w:val="1"/>
        <w:numId w:val="18"/>
      </w:numPr>
      <w:spacing w:before="240" w:after="60"/>
      <w:outlineLvl w:val="1"/>
    </w:pPr>
    <w:rPr>
      <w:b/>
      <w:i/>
      <w:sz w:val="28"/>
      <w:u w:val="wave"/>
    </w:rPr>
  </w:style>
  <w:style w:type="paragraph" w:styleId="Heading3">
    <w:name w:val="heading 3"/>
    <w:basedOn w:val="Normal"/>
    <w:next w:val="Normal"/>
    <w:link w:val="Heading3Char"/>
    <w:qFormat/>
    <w:rsid w:val="00764CD9"/>
    <w:pPr>
      <w:keepNext/>
      <w:numPr>
        <w:ilvl w:val="2"/>
        <w:numId w:val="18"/>
      </w:numPr>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764CD9"/>
    <w:pPr>
      <w:numPr>
        <w:ilvl w:val="3"/>
        <w:numId w:val="18"/>
      </w:numPr>
      <w:outlineLvl w:val="3"/>
    </w:pPr>
    <w:rPr>
      <w:rFonts w:ascii="Times" w:hAnsi="Times"/>
      <w:u w:val="single"/>
    </w:rPr>
  </w:style>
  <w:style w:type="paragraph" w:styleId="Heading5">
    <w:name w:val="heading 5"/>
    <w:basedOn w:val="Normal"/>
    <w:next w:val="Normal"/>
    <w:link w:val="Heading5Char"/>
    <w:qFormat/>
    <w:rsid w:val="00764CD9"/>
    <w:pPr>
      <w:numPr>
        <w:ilvl w:val="4"/>
        <w:numId w:val="18"/>
      </w:numPr>
      <w:spacing w:before="240" w:after="60"/>
      <w:outlineLvl w:val="4"/>
    </w:pPr>
    <w:rPr>
      <w:sz w:val="22"/>
      <w:u w:val="single"/>
    </w:rPr>
  </w:style>
  <w:style w:type="paragraph" w:styleId="Heading6">
    <w:name w:val="heading 6"/>
    <w:basedOn w:val="Normal"/>
    <w:next w:val="Normal"/>
    <w:link w:val="Heading6Char"/>
    <w:qFormat/>
    <w:rsid w:val="00764CD9"/>
    <w:pPr>
      <w:numPr>
        <w:ilvl w:val="5"/>
        <w:numId w:val="18"/>
      </w:numPr>
      <w:spacing w:before="240" w:after="60"/>
      <w:outlineLvl w:val="5"/>
    </w:pPr>
    <w:rPr>
      <w:i/>
      <w:sz w:val="22"/>
    </w:rPr>
  </w:style>
  <w:style w:type="paragraph" w:styleId="Heading7">
    <w:name w:val="heading 7"/>
    <w:basedOn w:val="Normal"/>
    <w:next w:val="Normal"/>
    <w:link w:val="Heading7Char"/>
    <w:qFormat/>
    <w:rsid w:val="00764CD9"/>
    <w:pPr>
      <w:numPr>
        <w:ilvl w:val="6"/>
        <w:numId w:val="18"/>
      </w:numPr>
      <w:spacing w:before="240" w:after="60"/>
      <w:outlineLvl w:val="6"/>
    </w:pPr>
    <w:rPr>
      <w:rFonts w:ascii="Arial" w:hAnsi="Arial"/>
      <w:sz w:val="20"/>
    </w:rPr>
  </w:style>
  <w:style w:type="paragraph" w:styleId="Heading8">
    <w:name w:val="heading 8"/>
    <w:basedOn w:val="Normal"/>
    <w:next w:val="Normal"/>
    <w:link w:val="Heading8Char"/>
    <w:qFormat/>
    <w:rsid w:val="00764CD9"/>
    <w:pPr>
      <w:numPr>
        <w:ilvl w:val="7"/>
        <w:numId w:val="18"/>
      </w:numPr>
      <w:spacing w:before="240" w:after="60"/>
      <w:outlineLvl w:val="7"/>
    </w:pPr>
    <w:rPr>
      <w:rFonts w:ascii="Arial" w:hAnsi="Arial"/>
      <w:i/>
      <w:sz w:val="20"/>
    </w:rPr>
  </w:style>
  <w:style w:type="paragraph" w:styleId="Heading9">
    <w:name w:val="heading 9"/>
    <w:basedOn w:val="Normal"/>
    <w:next w:val="Normal"/>
    <w:link w:val="Heading9Char"/>
    <w:qFormat/>
    <w:rsid w:val="00764CD9"/>
    <w:pPr>
      <w:numPr>
        <w:ilvl w:val="8"/>
        <w:numId w:val="1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4CD9"/>
    <w:rPr>
      <w:rFonts w:ascii="Arial" w:eastAsia="MS Mincho" w:hAnsi="Arial"/>
      <w:b/>
      <w:kern w:val="28"/>
      <w:sz w:val="28"/>
      <w:u w:val="double"/>
      <w:lang w:val="en-US" w:eastAsia="ja-JP"/>
    </w:rPr>
  </w:style>
  <w:style w:type="character" w:customStyle="1" w:styleId="Heading2Char">
    <w:name w:val="Heading 2 Char"/>
    <w:link w:val="Heading2"/>
    <w:rsid w:val="00416061"/>
    <w:rPr>
      <w:rFonts w:ascii="Times New Roman" w:eastAsia="MS Mincho" w:hAnsi="Times New Roman"/>
      <w:b/>
      <w:i/>
      <w:sz w:val="28"/>
      <w:u w:val="wave"/>
      <w:lang w:val="en-US" w:eastAsia="ja-JP"/>
    </w:rPr>
  </w:style>
  <w:style w:type="character" w:customStyle="1" w:styleId="Heading3Char">
    <w:name w:val="Heading 3 Char"/>
    <w:link w:val="Heading3"/>
    <w:rsid w:val="00764CD9"/>
    <w:rPr>
      <w:rFonts w:ascii="Arial" w:eastAsia="MS Mincho" w:hAnsi="Arial"/>
      <w:sz w:val="26"/>
      <w:lang w:val="en-US" w:eastAsia="ja-JP"/>
    </w:rPr>
  </w:style>
  <w:style w:type="character" w:customStyle="1" w:styleId="Heading4Char">
    <w:name w:val="Heading 4 Char"/>
    <w:link w:val="Heading4"/>
    <w:rsid w:val="00764CD9"/>
    <w:rPr>
      <w:rFonts w:ascii="Times" w:eastAsia="MS Mincho" w:hAnsi="Times"/>
      <w:sz w:val="24"/>
      <w:u w:val="single"/>
      <w:lang w:val="en-US" w:eastAsia="ja-JP"/>
    </w:rPr>
  </w:style>
  <w:style w:type="character" w:customStyle="1" w:styleId="Heading5Char">
    <w:name w:val="Heading 5 Char"/>
    <w:link w:val="Heading5"/>
    <w:rsid w:val="00764CD9"/>
    <w:rPr>
      <w:rFonts w:ascii="Times New Roman" w:eastAsia="MS Mincho" w:hAnsi="Times New Roman"/>
      <w:sz w:val="22"/>
      <w:u w:val="single"/>
      <w:lang w:val="en-US" w:eastAsia="ja-JP"/>
    </w:rPr>
  </w:style>
  <w:style w:type="character" w:customStyle="1" w:styleId="Heading6Char">
    <w:name w:val="Heading 6 Char"/>
    <w:link w:val="Heading6"/>
    <w:rsid w:val="00764CD9"/>
    <w:rPr>
      <w:rFonts w:ascii="Times New Roman" w:eastAsia="MS Mincho" w:hAnsi="Times New Roman"/>
      <w:i/>
      <w:sz w:val="22"/>
      <w:lang w:val="en-US" w:eastAsia="ja-JP"/>
    </w:rPr>
  </w:style>
  <w:style w:type="character" w:customStyle="1" w:styleId="Heading7Char">
    <w:name w:val="Heading 7 Char"/>
    <w:link w:val="Heading7"/>
    <w:rsid w:val="00764CD9"/>
    <w:rPr>
      <w:rFonts w:ascii="Arial" w:eastAsia="MS Mincho" w:hAnsi="Arial"/>
      <w:lang w:val="en-US" w:eastAsia="ja-JP"/>
    </w:rPr>
  </w:style>
  <w:style w:type="character" w:customStyle="1" w:styleId="Heading8Char">
    <w:name w:val="Heading 8 Char"/>
    <w:link w:val="Heading8"/>
    <w:rsid w:val="00764CD9"/>
    <w:rPr>
      <w:rFonts w:ascii="Arial" w:eastAsia="MS Mincho" w:hAnsi="Arial"/>
      <w:i/>
      <w:lang w:val="en-US" w:eastAsia="ja-JP"/>
    </w:rPr>
  </w:style>
  <w:style w:type="character" w:customStyle="1" w:styleId="Heading9Char">
    <w:name w:val="Heading 9 Char"/>
    <w:link w:val="Heading9"/>
    <w:rsid w:val="00764CD9"/>
    <w:rPr>
      <w:rFonts w:ascii="Arial" w:eastAsia="MS Mincho" w:hAnsi="Arial"/>
      <w:b/>
      <w:i/>
      <w:sz w:val="18"/>
      <w:lang w:val="en-US" w:eastAsia="ja-JP"/>
    </w:rPr>
  </w:style>
  <w:style w:type="paragraph" w:styleId="Footer">
    <w:name w:val="footer"/>
    <w:basedOn w:val="Normal"/>
    <w:link w:val="FooterChar"/>
    <w:rsid w:val="00764CD9"/>
    <w:pPr>
      <w:tabs>
        <w:tab w:val="center" w:pos="4320"/>
        <w:tab w:val="right" w:pos="8640"/>
      </w:tabs>
    </w:pPr>
  </w:style>
  <w:style w:type="character" w:customStyle="1" w:styleId="FooterChar">
    <w:name w:val="Footer Char"/>
    <w:link w:val="Footer"/>
    <w:rsid w:val="00764CD9"/>
    <w:rPr>
      <w:rFonts w:ascii="Times New Roman" w:eastAsia="MS Mincho" w:hAnsi="Times New Roman" w:cs="Times New Roman"/>
      <w:sz w:val="24"/>
      <w:szCs w:val="20"/>
      <w:lang w:eastAsia="ja-JP"/>
    </w:rPr>
  </w:style>
  <w:style w:type="paragraph" w:styleId="Header">
    <w:name w:val="header"/>
    <w:basedOn w:val="Normal"/>
    <w:link w:val="HeaderChar"/>
    <w:uiPriority w:val="99"/>
    <w:rsid w:val="00764CD9"/>
    <w:pPr>
      <w:tabs>
        <w:tab w:val="center" w:pos="4320"/>
        <w:tab w:val="right" w:pos="8640"/>
      </w:tabs>
    </w:pPr>
  </w:style>
  <w:style w:type="character" w:customStyle="1" w:styleId="HeaderChar">
    <w:name w:val="Header Char"/>
    <w:link w:val="Header"/>
    <w:uiPriority w:val="99"/>
    <w:rsid w:val="00764CD9"/>
    <w:rPr>
      <w:rFonts w:ascii="Times New Roman" w:eastAsia="MS Mincho" w:hAnsi="Times New Roman" w:cs="Times New Roman"/>
      <w:sz w:val="24"/>
      <w:szCs w:val="20"/>
      <w:lang w:eastAsia="ja-JP"/>
    </w:rPr>
  </w:style>
  <w:style w:type="paragraph" w:customStyle="1" w:styleId="BitHeading">
    <w:name w:val="Bit Heading"/>
    <w:basedOn w:val="Normal"/>
    <w:rsid w:val="00764CD9"/>
    <w:pPr>
      <w:spacing w:before="120"/>
      <w:jc w:val="both"/>
    </w:pPr>
    <w:rPr>
      <w:rFonts w:ascii="Palatino" w:hAnsi="Palatino"/>
      <w:i/>
    </w:rPr>
  </w:style>
  <w:style w:type="paragraph" w:customStyle="1" w:styleId="BlockParagraph">
    <w:name w:val="BlockParagraph"/>
    <w:basedOn w:val="Normal"/>
    <w:rsid w:val="00764CD9"/>
    <w:pPr>
      <w:spacing w:before="120"/>
    </w:pPr>
    <w:rPr>
      <w:rFonts w:ascii="Palatino" w:hAnsi="Palatino"/>
    </w:rPr>
  </w:style>
  <w:style w:type="paragraph" w:customStyle="1" w:styleId="Definition">
    <w:name w:val="Definition"/>
    <w:basedOn w:val="Normal"/>
    <w:rsid w:val="00764CD9"/>
    <w:pPr>
      <w:spacing w:after="200"/>
      <w:ind w:right="-720"/>
      <w:jc w:val="both"/>
    </w:pPr>
    <w:rPr>
      <w:rFonts w:ascii="New Century Schlbk" w:hAnsi="New Century Schlbk"/>
      <w:sz w:val="20"/>
    </w:rPr>
  </w:style>
  <w:style w:type="paragraph" w:styleId="BodyText">
    <w:name w:val="Body Text"/>
    <w:basedOn w:val="Normal"/>
    <w:link w:val="BodyTextChar"/>
    <w:rsid w:val="00764CD9"/>
    <w:rPr>
      <w:color w:val="000000"/>
    </w:rPr>
  </w:style>
  <w:style w:type="character" w:customStyle="1" w:styleId="BodyTextChar">
    <w:name w:val="Body Text Char"/>
    <w:link w:val="BodyText"/>
    <w:rsid w:val="00764CD9"/>
    <w:rPr>
      <w:rFonts w:ascii="Times New Roman" w:eastAsia="MS Mincho" w:hAnsi="Times New Roman" w:cs="Times New Roman"/>
      <w:color w:val="000000"/>
      <w:sz w:val="24"/>
      <w:szCs w:val="20"/>
    </w:rPr>
  </w:style>
  <w:style w:type="paragraph" w:styleId="DocumentMap">
    <w:name w:val="Document Map"/>
    <w:basedOn w:val="Normal"/>
    <w:link w:val="DocumentMapChar"/>
    <w:semiHidden/>
    <w:rsid w:val="00764CD9"/>
    <w:pPr>
      <w:shd w:val="clear" w:color="auto" w:fill="000080"/>
    </w:pPr>
    <w:rPr>
      <w:rFonts w:ascii="Tahoma" w:hAnsi="Tahoma"/>
    </w:rPr>
  </w:style>
  <w:style w:type="character" w:customStyle="1" w:styleId="DocumentMapChar">
    <w:name w:val="Document Map Char"/>
    <w:link w:val="DocumentMap"/>
    <w:semiHidden/>
    <w:rsid w:val="00764CD9"/>
    <w:rPr>
      <w:rFonts w:ascii="Tahoma" w:eastAsia="MS Mincho" w:hAnsi="Tahoma" w:cs="Times New Roman"/>
      <w:sz w:val="24"/>
      <w:szCs w:val="20"/>
      <w:shd w:val="clear" w:color="auto" w:fill="000080"/>
      <w:lang w:eastAsia="ja-JP"/>
    </w:rPr>
  </w:style>
  <w:style w:type="character" w:styleId="PageNumber">
    <w:name w:val="page number"/>
    <w:basedOn w:val="DefaultParagraphFont"/>
    <w:rsid w:val="00764CD9"/>
  </w:style>
  <w:style w:type="paragraph" w:customStyle="1" w:styleId="covertext">
    <w:name w:val="cover text"/>
    <w:basedOn w:val="Normal"/>
    <w:rsid w:val="00764CD9"/>
    <w:pPr>
      <w:spacing w:before="120" w:after="120"/>
    </w:pPr>
  </w:style>
  <w:style w:type="character" w:styleId="Hyperlink">
    <w:name w:val="Hyperlink"/>
    <w:uiPriority w:val="99"/>
    <w:rsid w:val="00764CD9"/>
    <w:rPr>
      <w:color w:val="0000FF"/>
      <w:u w:val="single"/>
    </w:rPr>
  </w:style>
  <w:style w:type="paragraph" w:styleId="TOC1">
    <w:name w:val="toc 1"/>
    <w:basedOn w:val="Normal"/>
    <w:next w:val="Normal"/>
    <w:autoRedefine/>
    <w:uiPriority w:val="39"/>
    <w:qFormat/>
    <w:rsid w:val="00D56B0F"/>
    <w:pPr>
      <w:spacing w:before="120" w:after="120"/>
    </w:pPr>
    <w:rPr>
      <w:rFonts w:ascii="Calibri" w:hAnsi="Calibri" w:cs="Calibri"/>
      <w:b/>
      <w:bCs/>
      <w:caps/>
      <w:sz w:val="20"/>
    </w:rPr>
  </w:style>
  <w:style w:type="character" w:styleId="FollowedHyperlink">
    <w:name w:val="FollowedHyperlink"/>
    <w:rsid w:val="00764CD9"/>
    <w:rPr>
      <w:color w:val="800080"/>
      <w:u w:val="single"/>
    </w:rPr>
  </w:style>
  <w:style w:type="paragraph" w:styleId="BalloonText">
    <w:name w:val="Balloon Text"/>
    <w:basedOn w:val="Normal"/>
    <w:link w:val="BalloonTextChar"/>
    <w:semiHidden/>
    <w:rsid w:val="00764CD9"/>
    <w:rPr>
      <w:rFonts w:ascii="Arial" w:eastAsia="MS Gothic" w:hAnsi="Arial"/>
      <w:sz w:val="18"/>
      <w:szCs w:val="18"/>
    </w:rPr>
  </w:style>
  <w:style w:type="character" w:customStyle="1" w:styleId="BalloonTextChar">
    <w:name w:val="Balloon Text Char"/>
    <w:link w:val="BalloonText"/>
    <w:semiHidden/>
    <w:rsid w:val="00764CD9"/>
    <w:rPr>
      <w:rFonts w:ascii="Arial" w:eastAsia="MS Gothic" w:hAnsi="Arial" w:cs="Times New Roman"/>
      <w:sz w:val="18"/>
      <w:szCs w:val="18"/>
      <w:lang w:eastAsia="ja-JP"/>
    </w:rPr>
  </w:style>
  <w:style w:type="paragraph" w:styleId="PlainText">
    <w:name w:val="Plain Text"/>
    <w:basedOn w:val="Normal"/>
    <w:link w:val="PlainTextChar"/>
    <w:rsid w:val="00764CD9"/>
    <w:rPr>
      <w:rFonts w:ascii="Courier New" w:eastAsia="Times New Roman" w:hAnsi="Courier New"/>
      <w:sz w:val="20"/>
    </w:rPr>
  </w:style>
  <w:style w:type="character" w:customStyle="1" w:styleId="PlainTextChar">
    <w:name w:val="Plain Text Char"/>
    <w:link w:val="PlainText"/>
    <w:rsid w:val="00764CD9"/>
    <w:rPr>
      <w:rFonts w:ascii="Courier New" w:eastAsia="Times New Roman" w:hAnsi="Courier New" w:cs="Courier New"/>
      <w:sz w:val="20"/>
      <w:szCs w:val="20"/>
    </w:rPr>
  </w:style>
  <w:style w:type="paragraph" w:styleId="FootnoteText">
    <w:name w:val="footnote text"/>
    <w:basedOn w:val="Normal"/>
    <w:link w:val="FootnoteTextChar"/>
    <w:semiHidden/>
    <w:rsid w:val="00764CD9"/>
    <w:rPr>
      <w:rFonts w:ascii="Arial" w:eastAsia="Times New Roman" w:hAnsi="Arial"/>
      <w:bCs/>
      <w:sz w:val="20"/>
    </w:rPr>
  </w:style>
  <w:style w:type="character" w:customStyle="1" w:styleId="FootnoteTextChar">
    <w:name w:val="Footnote Text Char"/>
    <w:link w:val="FootnoteText"/>
    <w:semiHidden/>
    <w:rsid w:val="00764CD9"/>
    <w:rPr>
      <w:rFonts w:ascii="Arial" w:eastAsia="Times New Roman" w:hAnsi="Arial" w:cs="Arial"/>
      <w:bCs/>
      <w:sz w:val="20"/>
      <w:szCs w:val="20"/>
    </w:rPr>
  </w:style>
  <w:style w:type="character" w:styleId="CommentReference">
    <w:name w:val="annotation reference"/>
    <w:rsid w:val="00764CD9"/>
    <w:rPr>
      <w:sz w:val="16"/>
      <w:szCs w:val="16"/>
    </w:rPr>
  </w:style>
  <w:style w:type="paragraph" w:styleId="CommentText">
    <w:name w:val="annotation text"/>
    <w:basedOn w:val="Normal"/>
    <w:link w:val="CommentTextChar"/>
    <w:rsid w:val="00764CD9"/>
    <w:rPr>
      <w:sz w:val="20"/>
    </w:rPr>
  </w:style>
  <w:style w:type="character" w:customStyle="1" w:styleId="CommentTextChar">
    <w:name w:val="Comment Text Char"/>
    <w:link w:val="CommentText"/>
    <w:rsid w:val="00764CD9"/>
    <w:rPr>
      <w:rFonts w:ascii="Times New Roman" w:eastAsia="MS Mincho" w:hAnsi="Times New Roman" w:cs="Times New Roman"/>
      <w:sz w:val="20"/>
      <w:szCs w:val="20"/>
      <w:lang w:eastAsia="ja-JP"/>
    </w:rPr>
  </w:style>
  <w:style w:type="character" w:customStyle="1" w:styleId="CommentSubjectChar">
    <w:name w:val="Comment Subject Char"/>
    <w:link w:val="CommentSubject"/>
    <w:semiHidden/>
    <w:rsid w:val="00764CD9"/>
    <w:rPr>
      <w:rFonts w:ascii="Times New Roman" w:eastAsia="MS Mincho" w:hAnsi="Times New Roman" w:cs="Times New Roman"/>
      <w:b/>
      <w:bCs/>
      <w:sz w:val="20"/>
      <w:szCs w:val="20"/>
      <w:lang w:eastAsia="ja-JP"/>
    </w:rPr>
  </w:style>
  <w:style w:type="paragraph" w:styleId="CommentSubject">
    <w:name w:val="annotation subject"/>
    <w:basedOn w:val="CommentText"/>
    <w:next w:val="CommentText"/>
    <w:link w:val="CommentSubjectChar"/>
    <w:semiHidden/>
    <w:rsid w:val="00764CD9"/>
    <w:rPr>
      <w:b/>
      <w:bCs/>
    </w:rPr>
  </w:style>
  <w:style w:type="paragraph" w:customStyle="1" w:styleId="Poprawka">
    <w:name w:val="Poprawka"/>
    <w:hidden/>
    <w:uiPriority w:val="99"/>
    <w:semiHidden/>
    <w:rsid w:val="00764CD9"/>
    <w:rPr>
      <w:rFonts w:ascii="Times New Roman" w:eastAsia="MS Mincho" w:hAnsi="Times New Roman"/>
      <w:sz w:val="24"/>
      <w:lang w:val="en-US" w:eastAsia="ja-JP"/>
    </w:rPr>
  </w:style>
  <w:style w:type="paragraph" w:customStyle="1" w:styleId="TextBody">
    <w:name w:val="TextBody"/>
    <w:basedOn w:val="Normal"/>
    <w:rsid w:val="00B26ED0"/>
    <w:pPr>
      <w:ind w:firstLine="397"/>
      <w:jc w:val="both"/>
    </w:pPr>
    <w:rPr>
      <w:sz w:val="20"/>
      <w:lang w:eastAsia="en-US"/>
    </w:rPr>
  </w:style>
  <w:style w:type="paragraph" w:customStyle="1" w:styleId="Akapitzlist">
    <w:name w:val="Akapit z listą"/>
    <w:basedOn w:val="Normal"/>
    <w:uiPriority w:val="34"/>
    <w:qFormat/>
    <w:rsid w:val="00AF283E"/>
    <w:pPr>
      <w:ind w:left="720"/>
    </w:pPr>
  </w:style>
  <w:style w:type="table" w:styleId="TableGrid">
    <w:name w:val="Table Grid"/>
    <w:basedOn w:val="TableNormal"/>
    <w:uiPriority w:val="59"/>
    <w:rsid w:val="007E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245B0B"/>
    <w:pPr>
      <w:spacing w:before="100" w:beforeAutospacing="1" w:after="100" w:afterAutospacing="1"/>
    </w:pPr>
    <w:rPr>
      <w:szCs w:val="24"/>
      <w:lang w:eastAsia="zh-CN"/>
    </w:rPr>
  </w:style>
  <w:style w:type="paragraph" w:styleId="HTMLPreformatted">
    <w:name w:val="HTML Preformatted"/>
    <w:basedOn w:val="Normal"/>
    <w:link w:val="HTMLPreformattedChar"/>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Caption">
    <w:name w:val="caption"/>
    <w:basedOn w:val="Normal"/>
    <w:next w:val="Normal"/>
    <w:qFormat/>
    <w:rsid w:val="005F210D"/>
    <w:pPr>
      <w:jc w:val="both"/>
    </w:pPr>
    <w:rPr>
      <w:rFonts w:eastAsia="Times New Roman"/>
      <w:b/>
      <w:bCs/>
      <w:sz w:val="20"/>
      <w:lang w:val="en-GB" w:eastAsia="en-GB"/>
    </w:rPr>
  </w:style>
  <w:style w:type="character" w:customStyle="1" w:styleId="highlight">
    <w:name w:val="highlight"/>
    <w:basedOn w:val="DefaultParagraphFont"/>
    <w:rsid w:val="005F210D"/>
  </w:style>
  <w:style w:type="table" w:styleId="LightShading-Accent4">
    <w:name w:val="Light Shading Accent 4"/>
    <w:basedOn w:val="TableNormal"/>
    <w:uiPriority w:val="60"/>
    <w:rsid w:val="002D220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Revision">
    <w:name w:val="Revision"/>
    <w:hidden/>
    <w:uiPriority w:val="99"/>
    <w:semiHidden/>
    <w:rsid w:val="009D5A10"/>
    <w:rPr>
      <w:rFonts w:ascii="Times New Roman" w:eastAsia="MS Mincho" w:hAnsi="Times New Roman"/>
      <w:sz w:val="24"/>
      <w:lang w:val="en-US" w:eastAsia="ja-JP"/>
    </w:rPr>
  </w:style>
  <w:style w:type="paragraph" w:styleId="ListParagraph">
    <w:name w:val="List Paragraph"/>
    <w:basedOn w:val="Normal"/>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TOC2">
    <w:name w:val="toc 2"/>
    <w:basedOn w:val="Normal"/>
    <w:next w:val="Normal"/>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TableNormal"/>
    <w:uiPriority w:val="60"/>
    <w:rsid w:val="0021105E"/>
    <w:rPr>
      <w:rFonts w:eastAsia="Batang"/>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
    <w:name w:val="수정"/>
    <w:hidden/>
    <w:uiPriority w:val="99"/>
    <w:semiHidden/>
    <w:rsid w:val="0021105E"/>
    <w:rPr>
      <w:rFonts w:ascii="Times New Roman" w:eastAsia="MS Mincho" w:hAnsi="Times New Roman"/>
      <w:sz w:val="24"/>
      <w:lang w:val="en-US" w:eastAsia="ja-JP"/>
    </w:rPr>
  </w:style>
  <w:style w:type="paragraph" w:customStyle="1" w:styleId="a0">
    <w:name w:val="목록 단락"/>
    <w:basedOn w:val="Normal"/>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TOCHeading">
    <w:name w:val="TOC Heading"/>
    <w:basedOn w:val="Heading1"/>
    <w:next w:val="Normal"/>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TOC3">
    <w:name w:val="toc 3"/>
    <w:basedOn w:val="Normal"/>
    <w:next w:val="Normal"/>
    <w:autoRedefine/>
    <w:uiPriority w:val="39"/>
    <w:unhideWhenUsed/>
    <w:qFormat/>
    <w:rsid w:val="00B53065"/>
    <w:pPr>
      <w:ind w:left="480"/>
    </w:pPr>
    <w:rPr>
      <w:rFonts w:ascii="Calibri" w:hAnsi="Calibri" w:cs="Calibri"/>
      <w:i/>
      <w:iCs/>
      <w:sz w:val="20"/>
    </w:rPr>
  </w:style>
  <w:style w:type="paragraph" w:styleId="TOC4">
    <w:name w:val="toc 4"/>
    <w:basedOn w:val="Normal"/>
    <w:next w:val="Normal"/>
    <w:autoRedefine/>
    <w:uiPriority w:val="39"/>
    <w:unhideWhenUsed/>
    <w:rsid w:val="0036765C"/>
    <w:pPr>
      <w:ind w:left="720"/>
    </w:pPr>
    <w:rPr>
      <w:rFonts w:ascii="Calibri" w:hAnsi="Calibri" w:cs="Calibri"/>
      <w:sz w:val="18"/>
      <w:szCs w:val="18"/>
    </w:rPr>
  </w:style>
  <w:style w:type="paragraph" w:styleId="TOC5">
    <w:name w:val="toc 5"/>
    <w:basedOn w:val="Normal"/>
    <w:next w:val="Normal"/>
    <w:autoRedefine/>
    <w:uiPriority w:val="39"/>
    <w:unhideWhenUsed/>
    <w:rsid w:val="0036765C"/>
    <w:pPr>
      <w:ind w:left="960"/>
    </w:pPr>
    <w:rPr>
      <w:rFonts w:ascii="Calibri" w:hAnsi="Calibri" w:cs="Calibri"/>
      <w:sz w:val="18"/>
      <w:szCs w:val="18"/>
    </w:rPr>
  </w:style>
  <w:style w:type="paragraph" w:styleId="TOC6">
    <w:name w:val="toc 6"/>
    <w:basedOn w:val="Normal"/>
    <w:next w:val="Normal"/>
    <w:autoRedefine/>
    <w:uiPriority w:val="39"/>
    <w:unhideWhenUsed/>
    <w:rsid w:val="0036765C"/>
    <w:pPr>
      <w:ind w:left="1200"/>
    </w:pPr>
    <w:rPr>
      <w:rFonts w:ascii="Calibri" w:hAnsi="Calibri" w:cs="Calibri"/>
      <w:sz w:val="18"/>
      <w:szCs w:val="18"/>
    </w:rPr>
  </w:style>
  <w:style w:type="paragraph" w:styleId="TOC7">
    <w:name w:val="toc 7"/>
    <w:basedOn w:val="Normal"/>
    <w:next w:val="Normal"/>
    <w:autoRedefine/>
    <w:uiPriority w:val="39"/>
    <w:unhideWhenUsed/>
    <w:rsid w:val="0036765C"/>
    <w:pPr>
      <w:ind w:left="1440"/>
    </w:pPr>
    <w:rPr>
      <w:rFonts w:ascii="Calibri" w:hAnsi="Calibri" w:cs="Calibri"/>
      <w:sz w:val="18"/>
      <w:szCs w:val="18"/>
    </w:rPr>
  </w:style>
  <w:style w:type="paragraph" w:styleId="TOC8">
    <w:name w:val="toc 8"/>
    <w:basedOn w:val="Normal"/>
    <w:next w:val="Normal"/>
    <w:autoRedefine/>
    <w:uiPriority w:val="39"/>
    <w:unhideWhenUsed/>
    <w:rsid w:val="0036765C"/>
    <w:pPr>
      <w:ind w:left="1680"/>
    </w:pPr>
    <w:rPr>
      <w:rFonts w:ascii="Calibri" w:hAnsi="Calibri" w:cs="Calibri"/>
      <w:sz w:val="18"/>
      <w:szCs w:val="18"/>
    </w:rPr>
  </w:style>
  <w:style w:type="paragraph" w:styleId="TOC9">
    <w:name w:val="toc 9"/>
    <w:basedOn w:val="Normal"/>
    <w:next w:val="Normal"/>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Emphasis">
    <w:name w:val="Emphasis"/>
    <w:uiPriority w:val="20"/>
    <w:qFormat/>
    <w:rsid w:val="00C06894"/>
    <w:rPr>
      <w:i/>
      <w:iCs/>
    </w:rPr>
  </w:style>
  <w:style w:type="character" w:customStyle="1" w:styleId="HTMLPreformattedChar">
    <w:name w:val="HTML Preformatted Char"/>
    <w:basedOn w:val="DefaultParagraphFont"/>
    <w:link w:val="HTMLPreformatted"/>
    <w:uiPriority w:val="99"/>
    <w:rsid w:val="00C06894"/>
    <w:rPr>
      <w:rFonts w:ascii="Courier New" w:eastAsia="MS Mincho" w:hAnsi="Courier New" w:cs="Courier New"/>
      <w:lang w:val="en-US" w:eastAsia="zh-CN"/>
    </w:rPr>
  </w:style>
  <w:style w:type="character" w:styleId="SubtleReference">
    <w:name w:val="Subtle Reference"/>
    <w:basedOn w:val="DefaultParagraphFont"/>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MS Mincho" w:hAnsi="Times New Roman"/>
      <w:color w:val="000000"/>
      <w:sz w:val="24"/>
      <w:szCs w:val="24"/>
      <w:lang w:val="en-US" w:eastAsia="ja-JP"/>
    </w:rPr>
  </w:style>
  <w:style w:type="paragraph" w:customStyle="1" w:styleId="enumlev1">
    <w:name w:val="enumlev1"/>
    <w:basedOn w:val="Normal"/>
    <w:uiPriority w:val="99"/>
    <w:rsid w:val="00644D8B"/>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lang w:val="en-GB" w:eastAsia="en-US"/>
    </w:rPr>
  </w:style>
  <w:style w:type="paragraph" w:customStyle="1" w:styleId="Tabletext">
    <w:name w:val="Table_text"/>
    <w:basedOn w:val="Normal"/>
    <w:uiPriority w:val="99"/>
    <w:rsid w:val="00644D8B"/>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lang w:val="en-GB" w:eastAsia="en-US"/>
    </w:rPr>
  </w:style>
  <w:style w:type="paragraph" w:customStyle="1" w:styleId="Source">
    <w:name w:val="Source"/>
    <w:basedOn w:val="Normal"/>
    <w:next w:val="Normal"/>
    <w:rsid w:val="00644D8B"/>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lang w:val="en-GB" w:eastAsia="en-US"/>
    </w:rPr>
  </w:style>
  <w:style w:type="paragraph" w:customStyle="1" w:styleId="Tablehead">
    <w:name w:val="Table_head"/>
    <w:basedOn w:val="Normal"/>
    <w:uiPriority w:val="99"/>
    <w:rsid w:val="00644D8B"/>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lang w:val="en-GB" w:eastAsia="en-US"/>
    </w:rPr>
  </w:style>
  <w:style w:type="paragraph" w:customStyle="1" w:styleId="TableNo">
    <w:name w:val="Table_No"/>
    <w:basedOn w:val="Normal"/>
    <w:next w:val="Normal"/>
    <w:uiPriority w:val="99"/>
    <w:rsid w:val="00644D8B"/>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 w:val="20"/>
      <w:lang w:val="en-GB" w:eastAsia="en-US"/>
    </w:rPr>
  </w:style>
  <w:style w:type="paragraph" w:customStyle="1" w:styleId="Tabletitle">
    <w:name w:val="Table_title"/>
    <w:basedOn w:val="Normal"/>
    <w:next w:val="Tabletext"/>
    <w:uiPriority w:val="99"/>
    <w:rsid w:val="00644D8B"/>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imes New Roman" w:hAnsi="Times New Roman Bold"/>
      <w:b/>
      <w:sz w:val="20"/>
      <w:lang w:val="en-GB" w:eastAsia="en-US"/>
    </w:rPr>
  </w:style>
  <w:style w:type="paragraph" w:customStyle="1" w:styleId="Title1">
    <w:name w:val="Title 1"/>
    <w:basedOn w:val="Source"/>
    <w:next w:val="Normal"/>
    <w:link w:val="Title1Char"/>
    <w:rsid w:val="00644D8B"/>
    <w:pPr>
      <w:tabs>
        <w:tab w:val="left" w:pos="567"/>
        <w:tab w:val="left" w:pos="1701"/>
        <w:tab w:val="left" w:pos="2835"/>
      </w:tabs>
      <w:spacing w:before="240"/>
    </w:pPr>
    <w:rPr>
      <w:b w:val="0"/>
      <w:caps/>
    </w:rPr>
  </w:style>
  <w:style w:type="paragraph" w:customStyle="1" w:styleId="Title4">
    <w:name w:val="Title 4"/>
    <w:basedOn w:val="Normal"/>
    <w:next w:val="Heading1"/>
    <w:uiPriority w:val="99"/>
    <w:rsid w:val="00644D8B"/>
    <w:pPr>
      <w:tabs>
        <w:tab w:val="left" w:pos="1134"/>
        <w:tab w:val="left" w:pos="1871"/>
        <w:tab w:val="left" w:pos="2268"/>
      </w:tabs>
      <w:spacing w:before="240"/>
      <w:jc w:val="center"/>
    </w:pPr>
    <w:rPr>
      <w:rFonts w:eastAsia="Times New Roman"/>
      <w:b/>
      <w:sz w:val="28"/>
      <w:lang w:val="en-GB" w:eastAsia="en-US"/>
    </w:rPr>
  </w:style>
  <w:style w:type="paragraph" w:customStyle="1" w:styleId="Headingb">
    <w:name w:val="Heading_b"/>
    <w:basedOn w:val="Normal"/>
    <w:next w:val="Normal"/>
    <w:uiPriority w:val="99"/>
    <w:qFormat/>
    <w:rsid w:val="00644D8B"/>
    <w:pPr>
      <w:tabs>
        <w:tab w:val="left" w:pos="1134"/>
        <w:tab w:val="left" w:pos="1871"/>
        <w:tab w:val="left" w:pos="2268"/>
      </w:tabs>
      <w:overflowPunct w:val="0"/>
      <w:autoSpaceDE w:val="0"/>
      <w:autoSpaceDN w:val="0"/>
      <w:adjustRightInd w:val="0"/>
      <w:spacing w:before="160"/>
      <w:textAlignment w:val="baseline"/>
    </w:pPr>
    <w:rPr>
      <w:rFonts w:ascii="Times New Roman Bold" w:eastAsia="Times New Roman" w:hAnsi="Times New Roman Bold" w:cs="Times New Roman Bold"/>
      <w:b/>
      <w:lang w:val="fr-CH" w:eastAsia="en-US"/>
    </w:rPr>
  </w:style>
  <w:style w:type="paragraph" w:customStyle="1" w:styleId="Figuretitle">
    <w:name w:val="Figure_title"/>
    <w:basedOn w:val="Normal"/>
    <w:next w:val="Normal"/>
    <w:uiPriority w:val="99"/>
    <w:rsid w:val="00644D8B"/>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imes New Roman" w:hAnsi="Times New Roman Bold"/>
      <w:b/>
      <w:sz w:val="20"/>
      <w:lang w:val="en-GB" w:eastAsia="en-US"/>
    </w:rPr>
  </w:style>
  <w:style w:type="paragraph" w:customStyle="1" w:styleId="FigureNo">
    <w:name w:val="Figure_No"/>
    <w:basedOn w:val="Normal"/>
    <w:next w:val="Normal"/>
    <w:uiPriority w:val="99"/>
    <w:rsid w:val="00644D8B"/>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 w:val="20"/>
      <w:lang w:val="en-GB" w:eastAsia="en-US"/>
    </w:rPr>
  </w:style>
  <w:style w:type="character" w:customStyle="1" w:styleId="Title1Char">
    <w:name w:val="Title 1 Char"/>
    <w:basedOn w:val="DefaultParagraphFont"/>
    <w:link w:val="Title1"/>
    <w:rsid w:val="00644D8B"/>
    <w:rPr>
      <w:rFonts w:ascii="Times New Roman" w:eastAsia="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475149210">
      <w:bodyDiv w:val="1"/>
      <w:marLeft w:val="0"/>
      <w:marRight w:val="0"/>
      <w:marTop w:val="0"/>
      <w:marBottom w:val="0"/>
      <w:divBdr>
        <w:top w:val="none" w:sz="0" w:space="0" w:color="auto"/>
        <w:left w:val="none" w:sz="0" w:space="0" w:color="auto"/>
        <w:bottom w:val="none" w:sz="0" w:space="0" w:color="auto"/>
        <w:right w:val="none" w:sz="0" w:space="0" w:color="auto"/>
      </w:divBdr>
      <w:divsChild>
        <w:div w:id="666594809">
          <w:marLeft w:val="0"/>
          <w:marRight w:val="0"/>
          <w:marTop w:val="0"/>
          <w:marBottom w:val="0"/>
          <w:divBdr>
            <w:top w:val="none" w:sz="0" w:space="0" w:color="auto"/>
            <w:left w:val="none" w:sz="0" w:space="0" w:color="auto"/>
            <w:bottom w:val="none" w:sz="0" w:space="0" w:color="auto"/>
            <w:right w:val="none" w:sz="0" w:space="0" w:color="auto"/>
          </w:divBdr>
          <w:divsChild>
            <w:div w:id="773135823">
              <w:marLeft w:val="0"/>
              <w:marRight w:val="0"/>
              <w:marTop w:val="0"/>
              <w:marBottom w:val="0"/>
              <w:divBdr>
                <w:top w:val="none" w:sz="0" w:space="0" w:color="auto"/>
                <w:left w:val="none" w:sz="0" w:space="0" w:color="auto"/>
                <w:bottom w:val="none" w:sz="0" w:space="0" w:color="auto"/>
                <w:right w:val="none" w:sz="0" w:space="0" w:color="auto"/>
              </w:divBdr>
              <w:divsChild>
                <w:div w:id="38166276">
                  <w:marLeft w:val="0"/>
                  <w:marRight w:val="0"/>
                  <w:marTop w:val="0"/>
                  <w:marBottom w:val="0"/>
                  <w:divBdr>
                    <w:top w:val="none" w:sz="0" w:space="0" w:color="auto"/>
                    <w:left w:val="none" w:sz="0" w:space="0" w:color="auto"/>
                    <w:bottom w:val="none" w:sz="0" w:space="0" w:color="auto"/>
                    <w:right w:val="none" w:sz="0" w:space="0" w:color="auto"/>
                  </w:divBdr>
                  <w:divsChild>
                    <w:div w:id="769932510">
                      <w:marLeft w:val="0"/>
                      <w:marRight w:val="0"/>
                      <w:marTop w:val="0"/>
                      <w:marBottom w:val="0"/>
                      <w:divBdr>
                        <w:top w:val="none" w:sz="0" w:space="0" w:color="auto"/>
                        <w:left w:val="none" w:sz="0" w:space="0" w:color="auto"/>
                        <w:bottom w:val="none" w:sz="0" w:space="0" w:color="auto"/>
                        <w:right w:val="none" w:sz="0" w:space="0" w:color="auto"/>
                      </w:divBdr>
                    </w:div>
                    <w:div w:id="73532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273243938">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pub/R-REP-RA.2189" TargetMode="External"/><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hyperlink" Target="http://www.itu.int/pub/R-REP-RA.2189" TargetMode="External"/><Relationship Id="rId17" Type="http://schemas.openxmlformats.org/officeDocument/2006/relationships/image" Target="media/image5.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P.840/en" TargetMode="External"/><Relationship Id="rId24" Type="http://schemas.openxmlformats.org/officeDocument/2006/relationships/image" Target="media/image12.emf"/><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footer" Target="footer2.xml"/><Relationship Id="rId10" Type="http://schemas.openxmlformats.org/officeDocument/2006/relationships/hyperlink" Target="http://www.itu.int/rec/R-REC-P.836/en" TargetMode="External"/><Relationship Id="rId19" Type="http://schemas.openxmlformats.org/officeDocument/2006/relationships/image" Target="media/image7.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rec/R-REC-P.676/en" TargetMode="External"/><Relationship Id="rId14" Type="http://schemas.openxmlformats.org/officeDocument/2006/relationships/hyperlink" Target="http://www.itu.int/pub/R-REP-F.2107" TargetMode="External"/><Relationship Id="rId22" Type="http://schemas.openxmlformats.org/officeDocument/2006/relationships/image" Target="media/image10.emf"/><Relationship Id="rId27" Type="http://schemas.openxmlformats.org/officeDocument/2006/relationships/header" Target="header2.xml"/><Relationship Id="rId30"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89F7E-F5B6-45F4-BF01-7DC7363CF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23</Pages>
  <Words>6928</Words>
  <Characters>39496</Characters>
  <Application>Microsoft Office Word</Application>
  <DocSecurity>0</DocSecurity>
  <Lines>329</Lines>
  <Paragraphs>92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IEEE P802.15 IG THz TED</vt:lpstr>
      <vt:lpstr>IEEE P802.15 IG THz TED</vt:lpstr>
    </vt:vector>
  </TitlesOfParts>
  <Company>Laboratories</Company>
  <LinksUpToDate>false</LinksUpToDate>
  <CharactersWithSpaces>46332</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Holcomb, Jay</cp:lastModifiedBy>
  <cp:revision>4</cp:revision>
  <cp:lastPrinted>2013-02-07T14:59:00Z</cp:lastPrinted>
  <dcterms:created xsi:type="dcterms:W3CDTF">2014-11-06T16:05:00Z</dcterms:created>
  <dcterms:modified xsi:type="dcterms:W3CDTF">2014-11-06T16:20:00Z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