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2701D" w:rsidRPr="00A43901" w:rsidRDefault="0092701D" w:rsidP="003D334B">
      <w:pPr>
        <w:pStyle w:val="Body"/>
        <w:spacing w:line="360" w:lineRule="auto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50"/>
        <w:gridCol w:w="4320"/>
        <w:gridCol w:w="5220"/>
      </w:tblGrid>
      <w:tr w:rsidR="0092701D" w:rsidRPr="00A43901"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:rsidR="0092701D" w:rsidRPr="00A43901" w:rsidRDefault="0092701D" w:rsidP="003D334B">
            <w:pPr>
              <w:pStyle w:val="covertext"/>
              <w:snapToGrid w:val="0"/>
              <w:spacing w:line="360" w:lineRule="auto"/>
            </w:pPr>
            <w:r w:rsidRPr="00A43901">
              <w:t>Project</w:t>
            </w:r>
          </w:p>
        </w:tc>
        <w:tc>
          <w:tcPr>
            <w:tcW w:w="95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2701D" w:rsidRPr="00A43901" w:rsidRDefault="0092701D" w:rsidP="003D334B">
            <w:pPr>
              <w:pStyle w:val="covertext"/>
              <w:snapToGrid w:val="0"/>
              <w:spacing w:line="360" w:lineRule="auto"/>
              <w:rPr>
                <w:b/>
              </w:rPr>
            </w:pPr>
            <w:r w:rsidRPr="00A43901">
              <w:rPr>
                <w:b/>
              </w:rPr>
              <w:t>IEEE 802.16 Broadband Wireless Access Working Group &lt;</w:t>
            </w:r>
            <w:hyperlink r:id="rId9" w:history="1">
              <w:r w:rsidRPr="00A43901">
                <w:rPr>
                  <w:rStyle w:val="InternetLink"/>
                </w:rPr>
                <w:t>http://ieee802.org/16</w:t>
              </w:r>
            </w:hyperlink>
            <w:r w:rsidRPr="00A43901">
              <w:rPr>
                <w:b/>
              </w:rPr>
              <w:t>&gt;</w:t>
            </w:r>
          </w:p>
        </w:tc>
      </w:tr>
      <w:tr w:rsidR="0092701D" w:rsidRPr="00A43901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A43901" w:rsidRDefault="0092701D" w:rsidP="003D334B">
            <w:pPr>
              <w:pStyle w:val="covertext"/>
              <w:snapToGrid w:val="0"/>
              <w:spacing w:line="360" w:lineRule="auto"/>
            </w:pPr>
            <w:r w:rsidRPr="00A43901">
              <w:t>Title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A43901" w:rsidRDefault="001846AD" w:rsidP="001846AD">
            <w:pPr>
              <w:pStyle w:val="covertext"/>
              <w:tabs>
                <w:tab w:val="right" w:pos="9324"/>
              </w:tabs>
              <w:snapToGrid w:val="0"/>
              <w:spacing w:line="360" w:lineRule="auto"/>
              <w:rPr>
                <w:b/>
              </w:rPr>
            </w:pPr>
            <w:r w:rsidRPr="00A43901">
              <w:rPr>
                <w:rFonts w:hint="eastAsia"/>
                <w:b/>
                <w:lang w:eastAsia="ko-KR"/>
              </w:rPr>
              <w:t xml:space="preserve">Clarification of Table 26 </w:t>
            </w:r>
            <w:r w:rsidR="008A363C" w:rsidRPr="00A43901">
              <w:rPr>
                <w:rFonts w:hint="eastAsia"/>
                <w:b/>
                <w:lang w:eastAsia="ko-KR"/>
              </w:rPr>
              <w:t xml:space="preserve">MAC </w:t>
            </w:r>
            <w:r w:rsidR="00F87554" w:rsidRPr="00A43901">
              <w:rPr>
                <w:b/>
                <w:lang w:eastAsia="ko-KR"/>
              </w:rPr>
              <w:t>control message</w:t>
            </w:r>
            <w:r w:rsidR="00F87554" w:rsidRPr="00A43901">
              <w:rPr>
                <w:rFonts w:hint="eastAsia"/>
                <w:b/>
                <w:lang w:eastAsia="ko-KR"/>
              </w:rPr>
              <w:t xml:space="preserve">s </w:t>
            </w:r>
            <w:r w:rsidR="00F87554" w:rsidRPr="00A43901">
              <w:rPr>
                <w:b/>
                <w:lang w:eastAsia="ko-KR"/>
              </w:rPr>
              <w:t>over IEEE 802.16.1a</w:t>
            </w:r>
            <w:r w:rsidR="002C5D3C" w:rsidRPr="00A43901">
              <w:rPr>
                <w:b/>
                <w:lang w:eastAsia="ko-KR"/>
              </w:rPr>
              <w:tab/>
            </w:r>
          </w:p>
        </w:tc>
      </w:tr>
      <w:tr w:rsidR="0092701D" w:rsidRPr="00A43901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A43901" w:rsidRDefault="0092701D" w:rsidP="003D334B">
            <w:pPr>
              <w:pStyle w:val="covertext"/>
              <w:snapToGrid w:val="0"/>
              <w:spacing w:line="360" w:lineRule="auto"/>
            </w:pPr>
            <w:r w:rsidRPr="00A43901">
              <w:t>Date Submitted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A43901" w:rsidRDefault="0092701D" w:rsidP="00272367">
            <w:pPr>
              <w:pStyle w:val="covertext"/>
              <w:snapToGrid w:val="0"/>
              <w:spacing w:line="360" w:lineRule="auto"/>
              <w:rPr>
                <w:b/>
                <w:lang w:eastAsia="ko-KR"/>
              </w:rPr>
            </w:pPr>
            <w:r w:rsidRPr="00A43901">
              <w:rPr>
                <w:b/>
              </w:rPr>
              <w:t>201</w:t>
            </w:r>
            <w:r w:rsidR="004C4989" w:rsidRPr="00A43901">
              <w:rPr>
                <w:b/>
              </w:rPr>
              <w:t>2-0</w:t>
            </w:r>
            <w:r w:rsidR="005104D3" w:rsidRPr="00A43901">
              <w:rPr>
                <w:rFonts w:hint="eastAsia"/>
                <w:b/>
                <w:lang w:eastAsia="ko-KR"/>
              </w:rPr>
              <w:t>5</w:t>
            </w:r>
            <w:r w:rsidR="004C4989" w:rsidRPr="00A43901">
              <w:rPr>
                <w:b/>
              </w:rPr>
              <w:t>-</w:t>
            </w:r>
            <w:del w:id="0" w:author="Sungcheol Chang" w:date="2012-05-15T05:58:00Z">
              <w:r w:rsidR="00DA773A" w:rsidDel="00272367">
                <w:rPr>
                  <w:rFonts w:hint="eastAsia"/>
                  <w:b/>
                  <w:lang w:eastAsia="ko-KR"/>
                </w:rPr>
                <w:delText>04</w:delText>
              </w:r>
            </w:del>
            <w:ins w:id="1" w:author="Sungcheol Chang" w:date="2012-05-15T05:58:00Z">
              <w:r w:rsidR="00272367">
                <w:rPr>
                  <w:rFonts w:hint="eastAsia"/>
                  <w:b/>
                  <w:lang w:eastAsia="ko-KR"/>
                </w:rPr>
                <w:t>15</w:t>
              </w:r>
            </w:ins>
          </w:p>
        </w:tc>
      </w:tr>
      <w:tr w:rsidR="0092701D" w:rsidRPr="00A43901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A43901" w:rsidRDefault="0092701D" w:rsidP="003D334B">
            <w:pPr>
              <w:pStyle w:val="covertext"/>
              <w:snapToGrid w:val="0"/>
              <w:spacing w:line="360" w:lineRule="auto"/>
            </w:pPr>
            <w:r w:rsidRPr="00A43901">
              <w:t>Source(s)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611B2D" w:rsidRPr="00A43901" w:rsidRDefault="00CD19CF" w:rsidP="003D334B">
            <w:pPr>
              <w:pStyle w:val="covertext"/>
              <w:snapToGrid w:val="0"/>
              <w:spacing w:line="360" w:lineRule="auto"/>
              <w:rPr>
                <w:lang w:eastAsia="ko-KR"/>
              </w:rPr>
            </w:pPr>
            <w:r w:rsidRPr="00A43901">
              <w:rPr>
                <w:rFonts w:hint="eastAsia"/>
                <w:lang w:eastAsia="ko-KR"/>
              </w:rPr>
              <w:t>Hyun Lee</w:t>
            </w:r>
            <w:r w:rsidRPr="00A43901">
              <w:t xml:space="preserve">, </w:t>
            </w:r>
            <w:proofErr w:type="spellStart"/>
            <w:r w:rsidRPr="00A43901">
              <w:t>Miyoung</w:t>
            </w:r>
            <w:proofErr w:type="spellEnd"/>
            <w:r w:rsidRPr="00A43901">
              <w:t xml:space="preserve"> Yun</w:t>
            </w:r>
            <w:r w:rsidR="00C4117C" w:rsidRPr="00A43901">
              <w:t xml:space="preserve">, </w:t>
            </w:r>
            <w:proofErr w:type="spellStart"/>
            <w:r w:rsidR="00C4117C" w:rsidRPr="00A43901">
              <w:t>Seokki</w:t>
            </w:r>
            <w:proofErr w:type="spellEnd"/>
            <w:r w:rsidR="00C4117C" w:rsidRPr="00A43901">
              <w:t xml:space="preserve"> Kim</w:t>
            </w:r>
            <w:r w:rsidRPr="00A43901">
              <w:t xml:space="preserve">, </w:t>
            </w:r>
            <w:r w:rsidR="00611B2D" w:rsidRPr="00A43901">
              <w:t>Won-</w:t>
            </w:r>
            <w:proofErr w:type="spellStart"/>
            <w:r w:rsidR="00611B2D" w:rsidRPr="00A43901">
              <w:t>Ik</w:t>
            </w:r>
            <w:proofErr w:type="spellEnd"/>
            <w:r w:rsidR="00611B2D" w:rsidRPr="00A43901">
              <w:t xml:space="preserve"> Kim, </w:t>
            </w:r>
            <w:proofErr w:type="spellStart"/>
            <w:r w:rsidR="00611B2D" w:rsidRPr="00A43901">
              <w:t>Eunkyung</w:t>
            </w:r>
            <w:proofErr w:type="spellEnd"/>
            <w:r w:rsidR="00611B2D" w:rsidRPr="00A43901">
              <w:t xml:space="preserve"> Kim, </w:t>
            </w:r>
            <w:proofErr w:type="spellStart"/>
            <w:r w:rsidR="00611B2D" w:rsidRPr="00A43901">
              <w:t>Sungkyung</w:t>
            </w:r>
            <w:proofErr w:type="spellEnd"/>
            <w:r w:rsidR="00611B2D" w:rsidRPr="00A43901">
              <w:t xml:space="preserve"> Kim, </w:t>
            </w:r>
            <w:proofErr w:type="spellStart"/>
            <w:r w:rsidR="00611B2D" w:rsidRPr="00A43901">
              <w:t>Chulsik</w:t>
            </w:r>
            <w:proofErr w:type="spellEnd"/>
            <w:r w:rsidR="00611B2D" w:rsidRPr="00A43901">
              <w:t xml:space="preserve"> Yoon</w:t>
            </w:r>
            <w:r w:rsidR="00C4117C" w:rsidRPr="00A43901">
              <w:rPr>
                <w:rFonts w:hint="eastAsia"/>
                <w:lang w:eastAsia="ko-KR"/>
              </w:rPr>
              <w:t>,</w:t>
            </w:r>
            <w:r w:rsidR="00C4117C" w:rsidRPr="00A43901">
              <w:t xml:space="preserve"> Sungcheol Chang</w:t>
            </w:r>
          </w:p>
          <w:p w:rsidR="0092701D" w:rsidRPr="00A43901" w:rsidRDefault="00611B2D" w:rsidP="003D334B">
            <w:pPr>
              <w:pStyle w:val="covertext"/>
              <w:snapToGrid w:val="0"/>
              <w:spacing w:after="0" w:line="360" w:lineRule="auto"/>
              <w:rPr>
                <w:lang w:eastAsia="ko-KR"/>
              </w:rPr>
            </w:pPr>
            <w:r w:rsidRPr="00A43901">
              <w:t>ETRI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 w:rsidR="00611B2D" w:rsidRPr="00A43901" w:rsidRDefault="00611B2D" w:rsidP="003D334B">
            <w:pPr>
              <w:pStyle w:val="Default"/>
              <w:spacing w:line="360" w:lineRule="auto"/>
            </w:pPr>
            <w:r w:rsidRPr="00A43901">
              <w:t xml:space="preserve">E-mail: </w:t>
            </w:r>
          </w:p>
          <w:p w:rsidR="00611B2D" w:rsidRPr="00A43901" w:rsidRDefault="00272367" w:rsidP="003D334B">
            <w:pPr>
              <w:pStyle w:val="Default"/>
              <w:spacing w:line="360" w:lineRule="auto"/>
              <w:rPr>
                <w:rFonts w:ascii="Helvetica" w:hAnsi="Helvetica"/>
                <w:sz w:val="20"/>
                <w:lang w:eastAsia="ko-KR"/>
              </w:rPr>
            </w:pPr>
            <w:hyperlink r:id="rId10" w:history="1">
              <w:r w:rsidR="00CD19CF" w:rsidRPr="00A43901">
                <w:rPr>
                  <w:rStyle w:val="Hyperlink"/>
                  <w:rFonts w:ascii="Helvetica" w:hAnsi="Helvetica" w:hint="eastAsia"/>
                  <w:sz w:val="20"/>
                  <w:u w:val="none"/>
                  <w:lang w:eastAsia="ko-KR"/>
                </w:rPr>
                <w:t>hyunlee</w:t>
              </w:r>
              <w:r w:rsidR="00CD19CF" w:rsidRPr="00A43901">
                <w:rPr>
                  <w:rStyle w:val="Hyperlink"/>
                  <w:rFonts w:ascii="Helvetica" w:hAnsi="Helvetica"/>
                  <w:sz w:val="20"/>
                  <w:u w:val="none"/>
                  <w:lang w:eastAsia="ko-KR"/>
                </w:rPr>
                <w:t>@etri.re.kr</w:t>
              </w:r>
            </w:hyperlink>
          </w:p>
          <w:p w:rsidR="00611B2D" w:rsidRPr="00A43901" w:rsidRDefault="00272367" w:rsidP="003D334B">
            <w:pPr>
              <w:pStyle w:val="Default"/>
              <w:spacing w:line="360" w:lineRule="auto"/>
              <w:rPr>
                <w:rFonts w:ascii="Helvetica" w:hAnsi="Helvetica"/>
                <w:sz w:val="20"/>
                <w:lang w:eastAsia="ko-KR"/>
              </w:rPr>
            </w:pPr>
            <w:hyperlink r:id="rId11" w:history="1">
              <w:r w:rsidR="00611B2D" w:rsidRPr="00A43901">
                <w:rPr>
                  <w:rStyle w:val="Hyperlink"/>
                  <w:rFonts w:ascii="Helvetica" w:hAnsi="Helvetica"/>
                  <w:sz w:val="20"/>
                  <w:u w:val="none"/>
                  <w:lang w:eastAsia="ko-KR"/>
                </w:rPr>
                <w:t>scchang@etri.re.kr</w:t>
              </w:r>
            </w:hyperlink>
          </w:p>
          <w:p w:rsidR="0092701D" w:rsidRPr="00A43901" w:rsidRDefault="0092701D" w:rsidP="003D334B">
            <w:pPr>
              <w:pStyle w:val="Default"/>
              <w:spacing w:line="360" w:lineRule="auto"/>
            </w:pPr>
          </w:p>
        </w:tc>
      </w:tr>
      <w:tr w:rsidR="0092701D" w:rsidRPr="00A43901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A43901" w:rsidRDefault="0092701D" w:rsidP="003D334B">
            <w:pPr>
              <w:pStyle w:val="covertext"/>
              <w:snapToGrid w:val="0"/>
              <w:spacing w:line="360" w:lineRule="auto"/>
            </w:pPr>
            <w:r w:rsidRPr="00A43901">
              <w:t>Re: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A43901" w:rsidRDefault="00E17E22" w:rsidP="00E24B03">
            <w:pPr>
              <w:pStyle w:val="covertext"/>
              <w:snapToGrid w:val="0"/>
              <w:spacing w:line="360" w:lineRule="auto"/>
              <w:rPr>
                <w:lang w:eastAsia="ko-KR"/>
              </w:rPr>
            </w:pPr>
            <w:r w:rsidRPr="00410B1C">
              <w:rPr>
                <w:rFonts w:hint="eastAsia"/>
                <w:lang w:eastAsia="ko-KR"/>
              </w:rPr>
              <w:t>“</w:t>
            </w:r>
            <w:r w:rsidRPr="00410B1C">
              <w:rPr>
                <w:lang w:eastAsia="ko-KR"/>
              </w:rPr>
              <w:t xml:space="preserve">IEEE 802.16-12-271,” in response to Letter Ballot </w:t>
            </w:r>
            <w:proofErr w:type="spellStart"/>
            <w:r w:rsidRPr="00410B1C">
              <w:rPr>
                <w:lang w:eastAsia="ko-KR"/>
              </w:rPr>
              <w:t>Recirc</w:t>
            </w:r>
            <w:proofErr w:type="spellEnd"/>
            <w:r w:rsidRPr="00410B1C">
              <w:rPr>
                <w:lang w:eastAsia="ko-KR"/>
              </w:rPr>
              <w:t xml:space="preserve"> #38a on P802.16.1a/D2</w:t>
            </w:r>
          </w:p>
        </w:tc>
      </w:tr>
      <w:tr w:rsidR="0092701D" w:rsidRPr="00A43901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A43901" w:rsidRDefault="0092701D" w:rsidP="003D334B">
            <w:pPr>
              <w:pStyle w:val="covertext"/>
              <w:snapToGrid w:val="0"/>
              <w:spacing w:line="360" w:lineRule="auto"/>
            </w:pPr>
            <w:r w:rsidRPr="00A43901">
              <w:t>Abstract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A43901" w:rsidRDefault="001742D6" w:rsidP="001846AD">
            <w:pPr>
              <w:pStyle w:val="covertext"/>
              <w:snapToGrid w:val="0"/>
              <w:spacing w:line="360" w:lineRule="auto"/>
              <w:rPr>
                <w:lang w:eastAsia="ko-KR"/>
              </w:rPr>
            </w:pPr>
            <w:r w:rsidRPr="00A43901">
              <w:rPr>
                <w:rFonts w:hint="eastAsia"/>
                <w:lang w:eastAsia="ko-KR"/>
              </w:rPr>
              <w:t xml:space="preserve">This provides AWD text proposals </w:t>
            </w:r>
            <w:r w:rsidR="00F93DA3" w:rsidRPr="00A43901">
              <w:rPr>
                <w:rFonts w:hint="eastAsia"/>
                <w:lang w:eastAsia="ko-KR"/>
              </w:rPr>
              <w:t xml:space="preserve">for </w:t>
            </w:r>
            <w:r w:rsidR="001846AD" w:rsidRPr="00A43901">
              <w:rPr>
                <w:lang w:eastAsia="ko-KR"/>
              </w:rPr>
              <w:t xml:space="preserve">Clarification of Table 26 MAC control messages </w:t>
            </w:r>
            <w:r w:rsidR="001846AD" w:rsidRPr="00A43901">
              <w:rPr>
                <w:rFonts w:hint="eastAsia"/>
                <w:lang w:eastAsia="ko-KR"/>
              </w:rPr>
              <w:t>in</w:t>
            </w:r>
            <w:r w:rsidR="001846AD" w:rsidRPr="00A43901">
              <w:rPr>
                <w:lang w:eastAsia="ko-KR"/>
              </w:rPr>
              <w:t xml:space="preserve"> IEEE 802.16.1a</w:t>
            </w:r>
          </w:p>
        </w:tc>
      </w:tr>
      <w:tr w:rsidR="0092701D" w:rsidRPr="00A43901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A43901" w:rsidRDefault="0092701D" w:rsidP="003D334B">
            <w:pPr>
              <w:pStyle w:val="covertext"/>
              <w:snapToGrid w:val="0"/>
              <w:spacing w:line="360" w:lineRule="auto"/>
            </w:pPr>
            <w:r w:rsidRPr="00A43901">
              <w:t>Purpose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A43901" w:rsidRDefault="00611B2D" w:rsidP="003D334B">
            <w:pPr>
              <w:pStyle w:val="covertext"/>
              <w:snapToGrid w:val="0"/>
              <w:spacing w:line="360" w:lineRule="auto"/>
              <w:rPr>
                <w:lang w:eastAsia="ko-KR"/>
              </w:rPr>
            </w:pPr>
            <w:r w:rsidRPr="00A43901">
              <w:rPr>
                <w:lang w:eastAsia="ko-KR"/>
              </w:rPr>
              <w:t>To discuss and adopt the proposed text in the draft amendment document on GRIDMAN</w:t>
            </w:r>
          </w:p>
        </w:tc>
      </w:tr>
      <w:tr w:rsidR="0092701D" w:rsidRPr="00A43901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A43901" w:rsidRDefault="0092701D" w:rsidP="003D334B">
            <w:pPr>
              <w:pStyle w:val="covertext"/>
              <w:snapToGrid w:val="0"/>
              <w:spacing w:line="360" w:lineRule="auto"/>
            </w:pPr>
            <w:r w:rsidRPr="00A43901">
              <w:t>Notice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A43901" w:rsidRDefault="0092701D" w:rsidP="003D334B">
            <w:pPr>
              <w:pStyle w:val="covertext"/>
              <w:snapToGrid w:val="0"/>
              <w:spacing w:before="0" w:after="0" w:line="360" w:lineRule="auto"/>
              <w:rPr>
                <w:sz w:val="20"/>
              </w:rPr>
            </w:pPr>
            <w:r w:rsidRPr="00A43901">
              <w:rPr>
                <w:i/>
                <w:sz w:val="20"/>
              </w:rPr>
              <w:t>This document does not represent the agreed views of the IEEE 802.16 Working Group or any of its subgroups</w:t>
            </w:r>
            <w:r w:rsidRPr="00A43901">
              <w:rPr>
                <w:sz w:val="20"/>
              </w:rPr>
              <w:t>. It represents only the views of the participants listed in the “Source(s)” field above. It is offered as a basis for discussion. It is not binding on the contributor(s), who reserve(s) the right to add, amend or withdraw material contained herein.</w:t>
            </w:r>
          </w:p>
        </w:tc>
      </w:tr>
      <w:tr w:rsidR="0092701D" w:rsidRPr="00A43901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A43901" w:rsidRDefault="0092701D" w:rsidP="003D334B">
            <w:pPr>
              <w:pStyle w:val="covertext"/>
              <w:snapToGrid w:val="0"/>
              <w:spacing w:line="360" w:lineRule="auto"/>
            </w:pPr>
            <w:r w:rsidRPr="00A43901">
              <w:t>Copyright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A43901" w:rsidRDefault="0092701D" w:rsidP="003D334B">
            <w:pPr>
              <w:pStyle w:val="covertext"/>
              <w:snapToGrid w:val="0"/>
              <w:spacing w:before="0" w:after="0" w:line="360" w:lineRule="auto"/>
              <w:rPr>
                <w:sz w:val="20"/>
              </w:rPr>
            </w:pPr>
          </w:p>
          <w:p w:rsidR="0092701D" w:rsidRPr="00A43901" w:rsidRDefault="0092701D" w:rsidP="003D334B">
            <w:pPr>
              <w:pStyle w:val="covertext"/>
              <w:snapToGrid w:val="0"/>
              <w:spacing w:before="0" w:after="0" w:line="360" w:lineRule="auto"/>
              <w:rPr>
                <w:sz w:val="20"/>
              </w:rPr>
            </w:pPr>
            <w:r w:rsidRPr="00A43901">
              <w:rPr>
                <w:sz w:val="20"/>
              </w:rPr>
              <w:t>The contributor is familiar with the IEEE-SA Copyright Policy &lt;</w:t>
            </w:r>
            <w:r w:rsidRPr="00A43901">
              <w:rPr>
                <w:color w:val="0000FF"/>
                <w:sz w:val="20"/>
              </w:rPr>
              <w:t>http://standards.ieee.org/IPR/copyrightpolicy.html</w:t>
            </w:r>
            <w:r w:rsidRPr="00A43901">
              <w:rPr>
                <w:sz w:val="20"/>
              </w:rPr>
              <w:t>&gt;.</w:t>
            </w:r>
          </w:p>
        </w:tc>
      </w:tr>
      <w:tr w:rsidR="0092701D" w:rsidRPr="00A43901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A43901" w:rsidRDefault="0092701D" w:rsidP="003D334B">
            <w:pPr>
              <w:pStyle w:val="covertext"/>
              <w:snapToGrid w:val="0"/>
              <w:spacing w:line="360" w:lineRule="auto"/>
            </w:pPr>
            <w:r w:rsidRPr="00A43901">
              <w:t>Patent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  <w:vAlign w:val="center"/>
          </w:tcPr>
          <w:p w:rsidR="0092701D" w:rsidRPr="00A43901" w:rsidRDefault="0092701D" w:rsidP="003D334B">
            <w:pPr>
              <w:pStyle w:val="Default"/>
              <w:snapToGrid w:val="0"/>
              <w:spacing w:line="360" w:lineRule="auto"/>
              <w:rPr>
                <w:sz w:val="20"/>
              </w:rPr>
            </w:pPr>
            <w:r w:rsidRPr="00A43901">
              <w:rPr>
                <w:sz w:val="20"/>
              </w:rPr>
              <w:t>The contributor is familiar with the IEEE-SA Patent Policy and Procedures:</w:t>
            </w:r>
          </w:p>
          <w:p w:rsidR="0092701D" w:rsidRPr="00A43901" w:rsidRDefault="0092701D" w:rsidP="003D334B">
            <w:pPr>
              <w:pStyle w:val="Default"/>
              <w:snapToGrid w:val="0"/>
              <w:spacing w:line="360" w:lineRule="auto"/>
              <w:ind w:left="720"/>
              <w:rPr>
                <w:sz w:val="20"/>
              </w:rPr>
            </w:pPr>
            <w:r w:rsidRPr="00A43901">
              <w:rPr>
                <w:sz w:val="20"/>
              </w:rPr>
              <w:t>&lt;</w:t>
            </w:r>
            <w:hyperlink r:id="rId12" w:anchor="6" w:history="1">
              <w:r w:rsidRPr="00A43901">
                <w:rPr>
                  <w:rStyle w:val="InternetLink"/>
                  <w:sz w:val="20"/>
                </w:rPr>
                <w:t>http://standards.ieee.org/guides/bylaws/sect6-7.html#6</w:t>
              </w:r>
            </w:hyperlink>
            <w:r w:rsidRPr="00A43901">
              <w:rPr>
                <w:sz w:val="20"/>
              </w:rPr>
              <w:t>&gt; and &lt;</w:t>
            </w:r>
            <w:hyperlink r:id="rId13" w:anchor="6.3" w:history="1">
              <w:r w:rsidRPr="00A43901">
                <w:rPr>
                  <w:rStyle w:val="InternetLink"/>
                  <w:sz w:val="20"/>
                </w:rPr>
                <w:t>http://standards.ieee.org/guides/opman/sect6.html#6.3</w:t>
              </w:r>
            </w:hyperlink>
            <w:r w:rsidRPr="00A43901">
              <w:rPr>
                <w:sz w:val="20"/>
              </w:rPr>
              <w:t>&gt;.</w:t>
            </w:r>
          </w:p>
          <w:p w:rsidR="0092701D" w:rsidRPr="00A43901" w:rsidRDefault="0092701D" w:rsidP="003D334B">
            <w:pPr>
              <w:pStyle w:val="Default"/>
              <w:snapToGrid w:val="0"/>
              <w:spacing w:line="360" w:lineRule="auto"/>
              <w:rPr>
                <w:sz w:val="20"/>
              </w:rPr>
            </w:pPr>
            <w:r w:rsidRPr="00A43901">
              <w:rPr>
                <w:sz w:val="20"/>
              </w:rPr>
              <w:t>Further information is located at &lt;</w:t>
            </w:r>
            <w:hyperlink r:id="rId14" w:history="1">
              <w:r w:rsidRPr="00A43901">
                <w:rPr>
                  <w:rStyle w:val="InternetLink"/>
                  <w:sz w:val="20"/>
                </w:rPr>
                <w:t>http://standards.ieee.org/board/pat/pat-material.html</w:t>
              </w:r>
            </w:hyperlink>
            <w:r w:rsidRPr="00A43901">
              <w:rPr>
                <w:sz w:val="20"/>
              </w:rPr>
              <w:t>&gt; and &lt;</w:t>
            </w:r>
            <w:hyperlink r:id="rId15" w:history="1">
              <w:r w:rsidRPr="00A43901">
                <w:rPr>
                  <w:rStyle w:val="InternetLink"/>
                  <w:sz w:val="20"/>
                </w:rPr>
                <w:t>http://standards.ieee.org/board/pat</w:t>
              </w:r>
            </w:hyperlink>
            <w:r w:rsidRPr="00A43901">
              <w:rPr>
                <w:sz w:val="20"/>
              </w:rPr>
              <w:t>&gt;.</w:t>
            </w:r>
          </w:p>
        </w:tc>
      </w:tr>
    </w:tbl>
    <w:p w:rsidR="0092701D" w:rsidRPr="00A43901" w:rsidRDefault="0092701D" w:rsidP="003D334B">
      <w:pPr>
        <w:pStyle w:val="Default"/>
        <w:spacing w:line="360" w:lineRule="auto"/>
        <w:jc w:val="center"/>
        <w:rPr>
          <w:rFonts w:ascii="Arial" w:hAnsi="Arial"/>
          <w:b/>
          <w:sz w:val="32"/>
          <w:szCs w:val="32"/>
          <w:lang w:eastAsia="ko-KR"/>
        </w:rPr>
      </w:pPr>
      <w:r w:rsidRPr="00A43901">
        <w:br w:type="page"/>
      </w:r>
      <w:r w:rsidR="00CE1922">
        <w:rPr>
          <w:rFonts w:ascii="Arial" w:hAnsi="Arial"/>
          <w:b/>
          <w:sz w:val="32"/>
          <w:szCs w:val="32"/>
          <w:lang w:eastAsia="ko-KR"/>
        </w:rPr>
        <w:lastRenderedPageBreak/>
        <w:t>Clarification of Table 26</w:t>
      </w:r>
      <w:r w:rsidR="00CE1922">
        <w:rPr>
          <w:rFonts w:ascii="Arial" w:hAnsi="Arial" w:hint="eastAsia"/>
          <w:b/>
          <w:sz w:val="32"/>
          <w:szCs w:val="32"/>
          <w:lang w:eastAsia="ko-KR"/>
        </w:rPr>
        <w:t xml:space="preserve"> </w:t>
      </w:r>
      <w:r w:rsidR="00DA2BA7" w:rsidRPr="00A43901">
        <w:rPr>
          <w:rFonts w:ascii="Arial" w:hAnsi="Arial"/>
          <w:b/>
          <w:sz w:val="32"/>
          <w:szCs w:val="32"/>
          <w:lang w:eastAsia="ko-KR"/>
        </w:rPr>
        <w:t>MAC control messages over IEEE 802.16.1a</w:t>
      </w:r>
    </w:p>
    <w:p w:rsidR="000D3DD9" w:rsidRPr="00A43901" w:rsidRDefault="000D3DD9" w:rsidP="003D334B">
      <w:pPr>
        <w:pStyle w:val="Subtitle"/>
        <w:spacing w:line="360" w:lineRule="auto"/>
        <w:rPr>
          <w:rFonts w:ascii="Arial" w:eastAsia="Arial Unicode MS" w:hAnsi="Arial" w:cs="Arial"/>
          <w:lang w:eastAsia="ko-KR"/>
        </w:rPr>
      </w:pPr>
    </w:p>
    <w:p w:rsidR="00AC1E04" w:rsidRDefault="00CD19CF" w:rsidP="003D334B">
      <w:pPr>
        <w:pStyle w:val="Subtitle"/>
        <w:spacing w:line="360" w:lineRule="auto"/>
        <w:rPr>
          <w:rFonts w:ascii="Arial" w:hAnsi="Arial"/>
          <w:lang w:eastAsia="ko-KR"/>
        </w:rPr>
      </w:pPr>
      <w:r w:rsidRPr="00A43901">
        <w:rPr>
          <w:rFonts w:ascii="Arial" w:hAnsi="Arial"/>
          <w:lang w:eastAsia="ko-KR"/>
        </w:rPr>
        <w:t>Hyun Lee</w:t>
      </w:r>
      <w:r w:rsidRPr="00A43901">
        <w:rPr>
          <w:rFonts w:ascii="Arial" w:hAnsi="Arial" w:hint="eastAsia"/>
          <w:lang w:eastAsia="ko-KR"/>
        </w:rPr>
        <w:t>,</w:t>
      </w:r>
      <w:r w:rsidRPr="00A43901">
        <w:rPr>
          <w:rFonts w:ascii="Arial" w:hAnsi="Arial"/>
          <w:lang w:eastAsia="ko-KR"/>
        </w:rPr>
        <w:t xml:space="preserve"> </w:t>
      </w:r>
      <w:proofErr w:type="spellStart"/>
      <w:r w:rsidRPr="00A43901">
        <w:rPr>
          <w:rFonts w:ascii="Arial" w:hAnsi="Arial"/>
          <w:lang w:eastAsia="ko-KR"/>
        </w:rPr>
        <w:t>Miyoung</w:t>
      </w:r>
      <w:proofErr w:type="spellEnd"/>
      <w:r w:rsidRPr="00A43901">
        <w:rPr>
          <w:rFonts w:ascii="Arial" w:hAnsi="Arial"/>
          <w:lang w:eastAsia="ko-KR"/>
        </w:rPr>
        <w:t xml:space="preserve"> Yun, </w:t>
      </w:r>
      <w:proofErr w:type="spellStart"/>
      <w:r w:rsidRPr="00A43901">
        <w:rPr>
          <w:rFonts w:ascii="Arial" w:hAnsi="Arial"/>
          <w:lang w:eastAsia="ko-KR"/>
        </w:rPr>
        <w:t>Seokki</w:t>
      </w:r>
      <w:proofErr w:type="spellEnd"/>
      <w:r w:rsidRPr="00A43901">
        <w:rPr>
          <w:rFonts w:ascii="Arial" w:hAnsi="Arial"/>
          <w:lang w:eastAsia="ko-KR"/>
        </w:rPr>
        <w:t xml:space="preserve"> Kim, </w:t>
      </w:r>
      <w:r w:rsidR="000D3DD9" w:rsidRPr="00A43901">
        <w:rPr>
          <w:rFonts w:ascii="Arial" w:hAnsi="Arial"/>
          <w:lang w:eastAsia="ko-KR"/>
        </w:rPr>
        <w:t>Won-</w:t>
      </w:r>
      <w:proofErr w:type="spellStart"/>
      <w:r w:rsidR="000D3DD9" w:rsidRPr="00A43901">
        <w:rPr>
          <w:rFonts w:ascii="Arial" w:hAnsi="Arial"/>
          <w:lang w:eastAsia="ko-KR"/>
        </w:rPr>
        <w:t>Ik</w:t>
      </w:r>
      <w:proofErr w:type="spellEnd"/>
      <w:r w:rsidR="000D3DD9" w:rsidRPr="00A43901">
        <w:rPr>
          <w:rFonts w:ascii="Arial" w:hAnsi="Arial"/>
          <w:lang w:eastAsia="ko-KR"/>
        </w:rPr>
        <w:t xml:space="preserve"> Kim, </w:t>
      </w:r>
      <w:proofErr w:type="spellStart"/>
      <w:r w:rsidR="000D3DD9" w:rsidRPr="00A43901">
        <w:rPr>
          <w:rFonts w:ascii="Arial" w:hAnsi="Arial"/>
          <w:lang w:eastAsia="ko-KR"/>
        </w:rPr>
        <w:t>Eunkyung</w:t>
      </w:r>
      <w:proofErr w:type="spellEnd"/>
      <w:r w:rsidR="000D3DD9" w:rsidRPr="00A43901">
        <w:rPr>
          <w:rFonts w:ascii="Arial" w:hAnsi="Arial"/>
          <w:lang w:eastAsia="ko-KR"/>
        </w:rPr>
        <w:t xml:space="preserve"> Kim, </w:t>
      </w:r>
      <w:proofErr w:type="spellStart"/>
      <w:r w:rsidR="000D3DD9" w:rsidRPr="00A43901">
        <w:rPr>
          <w:rFonts w:ascii="Arial" w:hAnsi="Arial"/>
          <w:lang w:eastAsia="ko-KR"/>
        </w:rPr>
        <w:t>Sungkyung</w:t>
      </w:r>
      <w:proofErr w:type="spellEnd"/>
      <w:r w:rsidR="000D3DD9" w:rsidRPr="00A43901">
        <w:rPr>
          <w:rFonts w:ascii="Arial" w:hAnsi="Arial"/>
          <w:lang w:eastAsia="ko-KR"/>
        </w:rPr>
        <w:t xml:space="preserve"> Kim, </w:t>
      </w:r>
    </w:p>
    <w:p w:rsidR="000D3DD9" w:rsidRPr="00A43901" w:rsidRDefault="000D3DD9" w:rsidP="003D334B">
      <w:pPr>
        <w:pStyle w:val="Subtitle"/>
        <w:spacing w:line="360" w:lineRule="auto"/>
        <w:rPr>
          <w:rFonts w:ascii="Arial" w:hAnsi="Arial"/>
          <w:lang w:eastAsia="ko-KR"/>
        </w:rPr>
      </w:pPr>
      <w:proofErr w:type="spellStart"/>
      <w:r w:rsidRPr="00A43901">
        <w:rPr>
          <w:rFonts w:ascii="Arial" w:hAnsi="Arial"/>
          <w:lang w:eastAsia="ko-KR"/>
        </w:rPr>
        <w:t>Chulsik</w:t>
      </w:r>
      <w:proofErr w:type="spellEnd"/>
      <w:r w:rsidRPr="00A43901">
        <w:rPr>
          <w:rFonts w:ascii="Arial" w:hAnsi="Arial"/>
          <w:lang w:eastAsia="ko-KR"/>
        </w:rPr>
        <w:t xml:space="preserve"> Yoon</w:t>
      </w:r>
      <w:r w:rsidR="00AC1E04" w:rsidRPr="00A43901">
        <w:rPr>
          <w:rFonts w:ascii="Arial" w:hAnsi="Arial"/>
          <w:lang w:eastAsia="ko-KR"/>
        </w:rPr>
        <w:t>,</w:t>
      </w:r>
      <w:r w:rsidR="00AC1E04" w:rsidRPr="00A43901">
        <w:rPr>
          <w:rFonts w:ascii="Arial" w:hAnsi="Arial" w:hint="eastAsia"/>
          <w:lang w:eastAsia="ko-KR"/>
        </w:rPr>
        <w:t xml:space="preserve"> </w:t>
      </w:r>
      <w:r w:rsidR="00AC1E04" w:rsidRPr="00A43901">
        <w:rPr>
          <w:rFonts w:ascii="Arial" w:hAnsi="Arial"/>
          <w:lang w:eastAsia="ko-KR"/>
        </w:rPr>
        <w:t>Sungcheol Chang</w:t>
      </w:r>
    </w:p>
    <w:p w:rsidR="0092701D" w:rsidRPr="00A43901" w:rsidRDefault="00D62781" w:rsidP="003D334B">
      <w:pPr>
        <w:pStyle w:val="Subtitle"/>
        <w:spacing w:line="360" w:lineRule="auto"/>
        <w:rPr>
          <w:rFonts w:ascii="Arial" w:hAnsi="Arial"/>
          <w:i w:val="0"/>
          <w:lang w:eastAsia="ko-KR"/>
        </w:rPr>
      </w:pPr>
      <w:r w:rsidRPr="00A43901">
        <w:rPr>
          <w:rFonts w:ascii="Arial" w:hAnsi="Arial" w:hint="eastAsia"/>
          <w:lang w:eastAsia="ko-KR"/>
        </w:rPr>
        <w:t>ETRI</w:t>
      </w:r>
    </w:p>
    <w:p w:rsidR="0092701D" w:rsidRPr="00A43901" w:rsidRDefault="00D62781" w:rsidP="003D334B">
      <w:pPr>
        <w:pStyle w:val="Heading1"/>
        <w:spacing w:line="360" w:lineRule="auto"/>
        <w:rPr>
          <w:rFonts w:ascii="Arial" w:hAnsi="Arial"/>
        </w:rPr>
      </w:pPr>
      <w:r w:rsidRPr="00A43901">
        <w:rPr>
          <w:rFonts w:ascii="Arial" w:hAnsi="Arial" w:hint="eastAsia"/>
          <w:lang w:eastAsia="ko-KR"/>
        </w:rPr>
        <w:t>Introduction</w:t>
      </w:r>
    </w:p>
    <w:p w:rsidR="007E015D" w:rsidRDefault="00611B2D" w:rsidP="003D334B">
      <w:pPr>
        <w:pStyle w:val="Body"/>
        <w:spacing w:line="360" w:lineRule="auto"/>
        <w:rPr>
          <w:lang w:eastAsia="ko-KR"/>
        </w:rPr>
      </w:pPr>
      <w:r w:rsidRPr="00A43901">
        <w:rPr>
          <w:lang w:eastAsia="ko-KR"/>
        </w:rPr>
        <w:t xml:space="preserve">This document provides </w:t>
      </w:r>
      <w:r w:rsidR="00DA2BA7" w:rsidRPr="00A43901">
        <w:rPr>
          <w:lang w:eastAsia="ko-KR"/>
        </w:rPr>
        <w:t>Clarification of Table 26 MAC control messages over IEEE 802.16.1a</w:t>
      </w:r>
      <w:r w:rsidRPr="00A43901">
        <w:rPr>
          <w:lang w:eastAsia="ko-KR"/>
        </w:rPr>
        <w:t>.</w:t>
      </w:r>
    </w:p>
    <w:p w:rsidR="00CE1922" w:rsidRPr="00A43901" w:rsidRDefault="00CE1922" w:rsidP="00CE1922">
      <w:pPr>
        <w:pStyle w:val="Body"/>
        <w:spacing w:line="360" w:lineRule="auto"/>
        <w:rPr>
          <w:lang w:eastAsia="ko-KR"/>
        </w:rPr>
      </w:pPr>
      <w:r>
        <w:rPr>
          <w:rFonts w:hint="eastAsia"/>
          <w:lang w:eastAsia="ko-KR"/>
        </w:rPr>
        <w:t xml:space="preserve">The functional areas of </w:t>
      </w:r>
      <w:proofErr w:type="spellStart"/>
      <w:r>
        <w:rPr>
          <w:rFonts w:hint="eastAsia"/>
          <w:lang w:eastAsia="ko-KR"/>
        </w:rPr>
        <w:t>dirct</w:t>
      </w:r>
      <w:proofErr w:type="spellEnd"/>
      <w:r>
        <w:rPr>
          <w:rFonts w:hint="eastAsia"/>
          <w:lang w:eastAsia="ko-KR"/>
        </w:rPr>
        <w:t xml:space="preserve"> communication MAC control </w:t>
      </w:r>
      <w:proofErr w:type="spellStart"/>
      <w:r>
        <w:rPr>
          <w:rFonts w:hint="eastAsia"/>
          <w:lang w:eastAsia="ko-KR"/>
        </w:rPr>
        <w:t>messges</w:t>
      </w:r>
      <w:proofErr w:type="spellEnd"/>
      <w:r>
        <w:rPr>
          <w:rFonts w:hint="eastAsia"/>
          <w:lang w:eastAsia="ko-KR"/>
        </w:rPr>
        <w:t xml:space="preserve"> need to be described with </w:t>
      </w:r>
      <w:r>
        <w:rPr>
          <w:lang w:eastAsia="ko-KR"/>
        </w:rPr>
        <w:t>“</w:t>
      </w:r>
      <w:r>
        <w:rPr>
          <w:rFonts w:hint="eastAsia"/>
          <w:lang w:eastAsia="ko-KR"/>
        </w:rPr>
        <w:t>direct communication</w:t>
      </w:r>
      <w:r>
        <w:rPr>
          <w:lang w:eastAsia="ko-KR"/>
        </w:rPr>
        <w:t>”</w:t>
      </w:r>
      <w:r>
        <w:rPr>
          <w:rFonts w:hint="eastAsia"/>
          <w:lang w:eastAsia="ko-KR"/>
        </w:rPr>
        <w:t xml:space="preserve"> as the following proposed texts for matching functional level with other functions.</w:t>
      </w:r>
      <w:r w:rsidR="00530E00" w:rsidRPr="00530E00">
        <w:rPr>
          <w:lang w:eastAsia="ko-KR"/>
        </w:rPr>
        <w:t xml:space="preserve"> </w:t>
      </w:r>
      <w:r w:rsidR="00530E00">
        <w:rPr>
          <w:rFonts w:hint="eastAsia"/>
          <w:lang w:eastAsia="ko-KR"/>
        </w:rPr>
        <w:t xml:space="preserve">In addition, </w:t>
      </w:r>
      <w:r w:rsidR="00530E00">
        <w:rPr>
          <w:lang w:eastAsia="ko-KR"/>
        </w:rPr>
        <w:t>AAI-DC-RELAY-ADV</w:t>
      </w:r>
      <w:r w:rsidR="00530E00">
        <w:rPr>
          <w:rFonts w:hint="eastAsia"/>
          <w:lang w:eastAsia="ko-KR"/>
        </w:rPr>
        <w:t xml:space="preserve">, </w:t>
      </w:r>
      <w:r w:rsidR="00530E00">
        <w:rPr>
          <w:lang w:eastAsia="ko-KR"/>
        </w:rPr>
        <w:t>AAI-DC-RELAY-REQ</w:t>
      </w:r>
      <w:r w:rsidR="00530E00">
        <w:rPr>
          <w:rFonts w:hint="eastAsia"/>
          <w:lang w:eastAsia="ko-KR"/>
        </w:rPr>
        <w:t xml:space="preserve">, and </w:t>
      </w:r>
      <w:r w:rsidR="00530E00">
        <w:rPr>
          <w:lang w:eastAsia="ko-KR"/>
        </w:rPr>
        <w:t>AAI-DC-RELAY-RSP</w:t>
      </w:r>
      <w:r w:rsidR="00530E00">
        <w:rPr>
          <w:rFonts w:hint="eastAsia"/>
          <w:lang w:eastAsia="ko-KR"/>
        </w:rPr>
        <w:t xml:space="preserve"> message have to be specified in the Table 26.</w:t>
      </w:r>
    </w:p>
    <w:p w:rsidR="00983B54" w:rsidRPr="00530E00" w:rsidRDefault="00983B54" w:rsidP="003D334B">
      <w:pPr>
        <w:pStyle w:val="Body"/>
        <w:spacing w:line="360" w:lineRule="auto"/>
        <w:rPr>
          <w:lang w:eastAsia="ko-KR"/>
        </w:rPr>
      </w:pPr>
    </w:p>
    <w:p w:rsidR="00FE7122" w:rsidRPr="00A43901" w:rsidRDefault="00FE7122" w:rsidP="003D334B">
      <w:pPr>
        <w:pStyle w:val="Heading1"/>
        <w:spacing w:line="360" w:lineRule="auto"/>
        <w:rPr>
          <w:rFonts w:ascii="Arial" w:hAnsi="Arial"/>
          <w:lang w:eastAsia="ko-KR"/>
        </w:rPr>
      </w:pPr>
      <w:r w:rsidRPr="00A43901">
        <w:rPr>
          <w:rFonts w:ascii="Arial" w:hAnsi="Arial" w:hint="eastAsia"/>
          <w:lang w:eastAsia="ko-KR"/>
        </w:rPr>
        <w:t>References</w:t>
      </w:r>
    </w:p>
    <w:p w:rsidR="00611B2D" w:rsidRPr="00A43901" w:rsidRDefault="00611B2D" w:rsidP="003D334B">
      <w:pPr>
        <w:pStyle w:val="Body"/>
        <w:spacing w:line="360" w:lineRule="auto"/>
        <w:rPr>
          <w:lang w:eastAsia="ko-KR"/>
        </w:rPr>
      </w:pPr>
      <w:r w:rsidRPr="00A43901">
        <w:rPr>
          <w:lang w:eastAsia="ko-KR"/>
        </w:rPr>
        <w:t>[1] IEEE 802.16-12-0132-00, GRIDMAN System Requirement Document including SARM annex, January 2012.</w:t>
      </w:r>
    </w:p>
    <w:p w:rsidR="00611B2D" w:rsidRPr="00A43901" w:rsidRDefault="00DA2BA7" w:rsidP="003D334B">
      <w:pPr>
        <w:pStyle w:val="Body"/>
        <w:spacing w:line="360" w:lineRule="auto"/>
        <w:rPr>
          <w:lang w:eastAsia="ko-KR"/>
        </w:rPr>
      </w:pPr>
      <w:r w:rsidRPr="00A43901">
        <w:rPr>
          <w:lang w:eastAsia="ko-KR"/>
        </w:rPr>
        <w:t>[</w:t>
      </w:r>
      <w:r w:rsidRPr="00A43901">
        <w:rPr>
          <w:rFonts w:hint="eastAsia"/>
          <w:lang w:eastAsia="ko-KR"/>
        </w:rPr>
        <w:t>2</w:t>
      </w:r>
      <w:r w:rsidR="00611B2D" w:rsidRPr="00A43901">
        <w:rPr>
          <w:lang w:eastAsia="ko-KR"/>
        </w:rPr>
        <w:t>] IEEE P802.16.1a</w:t>
      </w:r>
      <w:r w:rsidR="00611B2D" w:rsidRPr="00A43901">
        <w:rPr>
          <w:kern w:val="24"/>
          <w:vertAlign w:val="superscript"/>
          <w:lang w:eastAsia="ko-KR"/>
        </w:rPr>
        <w:t>TM</w:t>
      </w:r>
      <w:r w:rsidR="00611B2D" w:rsidRPr="00A43901">
        <w:rPr>
          <w:lang w:eastAsia="ko-KR"/>
        </w:rPr>
        <w:t>/D</w:t>
      </w:r>
      <w:r w:rsidR="00611B2D" w:rsidRPr="00A43901">
        <w:rPr>
          <w:rFonts w:hint="eastAsia"/>
          <w:lang w:eastAsia="ko-KR"/>
        </w:rPr>
        <w:t>2</w:t>
      </w:r>
      <w:r w:rsidR="00611B2D" w:rsidRPr="00A43901">
        <w:rPr>
          <w:lang w:eastAsia="ko-KR"/>
        </w:rPr>
        <w:t xml:space="preserve">, </w:t>
      </w:r>
      <w:proofErr w:type="spellStart"/>
      <w:r w:rsidR="00611B2D" w:rsidRPr="00A43901">
        <w:rPr>
          <w:lang w:eastAsia="ko-KR"/>
        </w:rPr>
        <w:t>WirelessMAN</w:t>
      </w:r>
      <w:proofErr w:type="spellEnd"/>
      <w:r w:rsidR="00611B2D" w:rsidRPr="00A43901">
        <w:rPr>
          <w:lang w:eastAsia="ko-KR"/>
        </w:rPr>
        <w:t>-Advanced Air Interface for Broadband Access Systems - Draft Amendment: Higher Reliability Networks, April</w:t>
      </w:r>
      <w:r w:rsidR="00611B2D" w:rsidRPr="00A43901">
        <w:rPr>
          <w:rFonts w:hint="eastAsia"/>
          <w:lang w:eastAsia="ko-KR"/>
        </w:rPr>
        <w:t xml:space="preserve"> </w:t>
      </w:r>
      <w:r w:rsidR="00611B2D" w:rsidRPr="00A43901">
        <w:rPr>
          <w:lang w:eastAsia="ko-KR"/>
        </w:rPr>
        <w:t>2012.</w:t>
      </w:r>
    </w:p>
    <w:p w:rsidR="00611B2D" w:rsidRPr="00A43901" w:rsidRDefault="00611B2D" w:rsidP="003D334B">
      <w:pPr>
        <w:pStyle w:val="Body"/>
        <w:spacing w:line="360" w:lineRule="auto"/>
        <w:rPr>
          <w:lang w:eastAsia="ko-KR"/>
        </w:rPr>
      </w:pPr>
    </w:p>
    <w:p w:rsidR="00C0402F" w:rsidRPr="00A43901" w:rsidRDefault="00D62781" w:rsidP="003D334B">
      <w:pPr>
        <w:pStyle w:val="Heading1"/>
        <w:spacing w:line="360" w:lineRule="auto"/>
        <w:rPr>
          <w:rFonts w:ascii="Arial" w:hAnsi="Arial"/>
          <w:lang w:eastAsia="ko-KR"/>
        </w:rPr>
      </w:pPr>
      <w:r w:rsidRPr="00A43901">
        <w:rPr>
          <w:rFonts w:ascii="Arial" w:hAnsi="Arial" w:hint="eastAsia"/>
          <w:lang w:eastAsia="ko-KR"/>
        </w:rPr>
        <w:t xml:space="preserve">Proposed </w:t>
      </w:r>
      <w:r w:rsidR="00F36915" w:rsidRPr="00A43901">
        <w:rPr>
          <w:rFonts w:ascii="Arial" w:hAnsi="Arial" w:hint="eastAsia"/>
          <w:lang w:eastAsia="ko-KR"/>
        </w:rPr>
        <w:t>T</w:t>
      </w:r>
      <w:r w:rsidRPr="00A43901">
        <w:rPr>
          <w:rFonts w:ascii="Arial" w:hAnsi="Arial" w:hint="eastAsia"/>
          <w:lang w:eastAsia="ko-KR"/>
        </w:rPr>
        <w:t>ext for the 802.16.1a AWD</w:t>
      </w:r>
    </w:p>
    <w:p w:rsidR="00D62781" w:rsidRPr="00A43901" w:rsidRDefault="00D62781" w:rsidP="003D334B">
      <w:pPr>
        <w:pStyle w:val="Body"/>
        <w:spacing w:line="360" w:lineRule="auto"/>
        <w:rPr>
          <w:lang w:eastAsia="ko-KR"/>
        </w:rPr>
      </w:pPr>
      <w:r w:rsidRPr="00A43901">
        <w:rPr>
          <w:rFonts w:hint="eastAsia"/>
          <w:lang w:eastAsia="ko-KR"/>
        </w:rPr>
        <w:t xml:space="preserve">Note: </w:t>
      </w:r>
    </w:p>
    <w:p w:rsidR="00D62781" w:rsidRPr="00A43901" w:rsidRDefault="00D62781" w:rsidP="003D334B">
      <w:pPr>
        <w:pStyle w:val="Body"/>
        <w:spacing w:line="360" w:lineRule="auto"/>
        <w:rPr>
          <w:lang w:eastAsia="ko-KR"/>
        </w:rPr>
      </w:pPr>
      <w:r w:rsidRPr="00A43901">
        <w:rPr>
          <w:rFonts w:hint="eastAsia"/>
          <w:lang w:eastAsia="ko-KR"/>
        </w:rPr>
        <w:t xml:space="preserve">The text in </w:t>
      </w:r>
      <w:r w:rsidRPr="00A43901">
        <w:rPr>
          <w:rFonts w:hint="eastAsia"/>
          <w:b/>
          <w:lang w:eastAsia="ko-KR"/>
        </w:rPr>
        <w:t>BLACK</w:t>
      </w:r>
      <w:r w:rsidRPr="00A43901">
        <w:rPr>
          <w:rFonts w:hint="eastAsia"/>
          <w:lang w:eastAsia="ko-KR"/>
        </w:rPr>
        <w:t xml:space="preserve"> color: the existing text in the 802.16.1a AWD</w:t>
      </w:r>
    </w:p>
    <w:p w:rsidR="00D62781" w:rsidRPr="00A43901" w:rsidRDefault="00D62781" w:rsidP="003D334B">
      <w:pPr>
        <w:pStyle w:val="Body"/>
        <w:spacing w:line="360" w:lineRule="auto"/>
        <w:rPr>
          <w:lang w:eastAsia="ko-KR"/>
        </w:rPr>
      </w:pPr>
      <w:r w:rsidRPr="00A43901">
        <w:rPr>
          <w:rFonts w:hint="eastAsia"/>
          <w:lang w:eastAsia="ko-KR"/>
        </w:rPr>
        <w:t xml:space="preserve">The text in </w:t>
      </w:r>
      <w:r w:rsidRPr="00A43901">
        <w:rPr>
          <w:rFonts w:hint="eastAsia"/>
          <w:b/>
          <w:strike/>
          <w:color w:val="FF0000"/>
          <w:lang w:eastAsia="ko-KR"/>
        </w:rPr>
        <w:t>RED</w:t>
      </w:r>
      <w:r w:rsidRPr="00A43901">
        <w:rPr>
          <w:rFonts w:hint="eastAsia"/>
          <w:lang w:eastAsia="ko-KR"/>
        </w:rPr>
        <w:t xml:space="preserve"> color: the removal of existing 802.16.1a AWD</w:t>
      </w:r>
    </w:p>
    <w:p w:rsidR="00D62781" w:rsidRPr="00A43901" w:rsidRDefault="00D62781" w:rsidP="003D334B">
      <w:pPr>
        <w:pStyle w:val="Body"/>
        <w:spacing w:line="360" w:lineRule="auto"/>
        <w:rPr>
          <w:lang w:eastAsia="ko-KR"/>
        </w:rPr>
      </w:pPr>
      <w:r w:rsidRPr="00A43901">
        <w:rPr>
          <w:rFonts w:hint="eastAsia"/>
          <w:lang w:eastAsia="ko-KR"/>
        </w:rPr>
        <w:t>The text in</w:t>
      </w:r>
      <w:r w:rsidRPr="00272367">
        <w:rPr>
          <w:rFonts w:hint="eastAsia"/>
          <w:lang w:eastAsia="ko-KR"/>
          <w:rPrChange w:id="2" w:author="Sungcheol Chang" w:date="2012-05-15T05:59:00Z">
            <w:rPr>
              <w:rFonts w:hint="eastAsia"/>
              <w:lang w:eastAsia="ko-KR"/>
            </w:rPr>
          </w:rPrChange>
        </w:rPr>
        <w:t xml:space="preserve"> </w:t>
      </w:r>
      <w:r w:rsidRPr="00272367">
        <w:rPr>
          <w:rFonts w:hint="eastAsia"/>
          <w:b/>
          <w:color w:val="0000FF"/>
          <w:lang w:eastAsia="ko-KR"/>
          <w:rPrChange w:id="3" w:author="Sungcheol Chang" w:date="2012-05-15T05:59:00Z">
            <w:rPr>
              <w:rFonts w:hint="eastAsia"/>
              <w:b/>
              <w:color w:val="0000FF"/>
              <w:u w:val="single"/>
              <w:lang w:eastAsia="ko-KR"/>
            </w:rPr>
          </w:rPrChange>
        </w:rPr>
        <w:t>BLUE</w:t>
      </w:r>
      <w:r w:rsidRPr="00A43901">
        <w:rPr>
          <w:rFonts w:hint="eastAsia"/>
          <w:lang w:eastAsia="ko-KR"/>
        </w:rPr>
        <w:t xml:space="preserve"> color: the new text added to the 802.16.1a AWD</w:t>
      </w:r>
    </w:p>
    <w:p w:rsidR="00100B24" w:rsidRPr="00A43901" w:rsidRDefault="00100B24" w:rsidP="003D334B">
      <w:pPr>
        <w:pStyle w:val="Body"/>
        <w:spacing w:line="360" w:lineRule="auto"/>
        <w:rPr>
          <w:lang w:eastAsia="ko-KR"/>
        </w:rPr>
      </w:pPr>
    </w:p>
    <w:p w:rsidR="00611B2D" w:rsidRPr="00A43901" w:rsidRDefault="00611B2D" w:rsidP="003D334B">
      <w:pPr>
        <w:pStyle w:val="Body"/>
        <w:spacing w:line="360" w:lineRule="auto"/>
        <w:rPr>
          <w:lang w:eastAsia="ko-KR"/>
        </w:rPr>
      </w:pPr>
    </w:p>
    <w:p w:rsidR="00100B24" w:rsidRPr="00A43901" w:rsidRDefault="00100B24" w:rsidP="003D334B">
      <w:pPr>
        <w:pStyle w:val="Body"/>
        <w:spacing w:line="360" w:lineRule="auto"/>
        <w:rPr>
          <w:lang w:eastAsia="ko-KR"/>
        </w:rPr>
      </w:pPr>
      <w:r w:rsidRPr="00A43901">
        <w:t>[-------------------------------------------------Start of Text Proposal---------------------------------------------------</w:t>
      </w:r>
      <w:r w:rsidRPr="00A43901">
        <w:rPr>
          <w:rFonts w:hint="eastAsia"/>
          <w:lang w:eastAsia="ko-KR"/>
        </w:rPr>
        <w:t>]</w:t>
      </w:r>
    </w:p>
    <w:p w:rsidR="00A43901" w:rsidRPr="00A43901" w:rsidRDefault="00A43901" w:rsidP="00A43901">
      <w:pPr>
        <w:pStyle w:val="Body"/>
        <w:spacing w:line="360" w:lineRule="auto"/>
        <w:rPr>
          <w:lang w:eastAsia="ko-KR"/>
        </w:rPr>
      </w:pPr>
      <w:r w:rsidRPr="00A43901">
        <w:rPr>
          <w:lang w:eastAsia="ko-KR"/>
        </w:rPr>
        <w:t>6.2.3 MAC control messages</w:t>
      </w:r>
    </w:p>
    <w:p w:rsidR="00A43901" w:rsidRPr="00CE1922" w:rsidRDefault="00CE1922" w:rsidP="00A43901">
      <w:pPr>
        <w:pStyle w:val="Body"/>
        <w:spacing w:line="360" w:lineRule="auto"/>
        <w:rPr>
          <w:i/>
          <w:lang w:eastAsia="ko-KR"/>
        </w:rPr>
      </w:pPr>
      <w:r>
        <w:rPr>
          <w:rFonts w:hint="eastAsia"/>
          <w:i/>
          <w:lang w:eastAsia="ko-KR"/>
        </w:rPr>
        <w:lastRenderedPageBreak/>
        <w:t>(</w:t>
      </w:r>
      <w:r w:rsidR="00A43901" w:rsidRPr="00CE1922">
        <w:rPr>
          <w:i/>
          <w:lang w:eastAsia="ko-KR"/>
        </w:rPr>
        <w:t>Change Table 26</w:t>
      </w:r>
      <w:r w:rsidR="00056AE4">
        <w:rPr>
          <w:rFonts w:hint="eastAsia"/>
          <w:i/>
          <w:lang w:eastAsia="ko-KR"/>
        </w:rPr>
        <w:t xml:space="preserve"> in page 7</w:t>
      </w:r>
      <w:r w:rsidR="00A43901" w:rsidRPr="00CE1922">
        <w:rPr>
          <w:i/>
          <w:lang w:eastAsia="ko-KR"/>
        </w:rPr>
        <w:t xml:space="preserve"> as </w:t>
      </w:r>
      <w:proofErr w:type="gramStart"/>
      <w:r w:rsidR="00A43901" w:rsidRPr="00CE1922">
        <w:rPr>
          <w:i/>
          <w:lang w:eastAsia="ko-KR"/>
        </w:rPr>
        <w:t>indicated:</w:t>
      </w:r>
      <w:proofErr w:type="gramEnd"/>
      <w:r>
        <w:rPr>
          <w:rFonts w:hint="eastAsia"/>
          <w:i/>
          <w:lang w:eastAsia="ko-KR"/>
        </w:rPr>
        <w:t>)</w:t>
      </w:r>
    </w:p>
    <w:p w:rsidR="00DA2BA7" w:rsidRPr="00A43901" w:rsidRDefault="00A43901" w:rsidP="00A43901">
      <w:pPr>
        <w:pStyle w:val="Body"/>
        <w:spacing w:line="360" w:lineRule="auto"/>
        <w:jc w:val="center"/>
        <w:rPr>
          <w:lang w:eastAsia="ko-KR"/>
        </w:rPr>
      </w:pPr>
      <w:r w:rsidRPr="00A43901">
        <w:rPr>
          <w:lang w:eastAsia="ko-KR"/>
        </w:rPr>
        <w:t>Table 26</w:t>
      </w:r>
      <w:r w:rsidRPr="00A43901">
        <w:rPr>
          <w:rFonts w:hint="eastAsia"/>
          <w:lang w:eastAsia="ko-KR"/>
        </w:rPr>
        <w:t xml:space="preserve"> -</w:t>
      </w:r>
      <w:r w:rsidRPr="00A43901">
        <w:rPr>
          <w:lang w:eastAsia="ko-KR"/>
        </w:rPr>
        <w:t>MAC control messages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9"/>
        <w:gridCol w:w="2716"/>
        <w:gridCol w:w="2089"/>
        <w:gridCol w:w="1914"/>
        <w:gridCol w:w="1780"/>
        <w:gridCol w:w="1728"/>
      </w:tblGrid>
      <w:tr w:rsidR="00A43901" w:rsidRPr="00A43901" w:rsidTr="00A43901">
        <w:tc>
          <w:tcPr>
            <w:tcW w:w="817" w:type="dxa"/>
          </w:tcPr>
          <w:p w:rsidR="00A43901" w:rsidRPr="00A43901" w:rsidRDefault="00A43901" w:rsidP="00A43901">
            <w:pPr>
              <w:jc w:val="center"/>
              <w:rPr>
                <w:b/>
              </w:rPr>
            </w:pPr>
            <w:r w:rsidRPr="00A43901">
              <w:rPr>
                <w:b/>
              </w:rPr>
              <w:t>No.</w:t>
            </w:r>
          </w:p>
        </w:tc>
        <w:tc>
          <w:tcPr>
            <w:tcW w:w="2268" w:type="dxa"/>
          </w:tcPr>
          <w:p w:rsidR="00A43901" w:rsidRPr="00A43901" w:rsidRDefault="00A43901" w:rsidP="00A43901">
            <w:pPr>
              <w:jc w:val="center"/>
              <w:rPr>
                <w:b/>
              </w:rPr>
            </w:pPr>
            <w:r w:rsidRPr="00A43901">
              <w:rPr>
                <w:b/>
              </w:rPr>
              <w:t>Functional Areas</w:t>
            </w:r>
          </w:p>
        </w:tc>
        <w:tc>
          <w:tcPr>
            <w:tcW w:w="2268" w:type="dxa"/>
          </w:tcPr>
          <w:p w:rsidR="00A43901" w:rsidRPr="00A43901" w:rsidRDefault="00A43901" w:rsidP="00A43901">
            <w:pPr>
              <w:jc w:val="center"/>
              <w:rPr>
                <w:b/>
              </w:rPr>
            </w:pPr>
            <w:r w:rsidRPr="00A43901">
              <w:rPr>
                <w:b/>
              </w:rPr>
              <w:t>Message names</w:t>
            </w:r>
          </w:p>
        </w:tc>
        <w:tc>
          <w:tcPr>
            <w:tcW w:w="1979" w:type="dxa"/>
          </w:tcPr>
          <w:p w:rsidR="00A43901" w:rsidRPr="00A43901" w:rsidRDefault="00A43901" w:rsidP="00A43901">
            <w:pPr>
              <w:jc w:val="center"/>
              <w:rPr>
                <w:b/>
                <w:lang w:eastAsia="ko-KR"/>
              </w:rPr>
            </w:pPr>
            <w:r w:rsidRPr="00A43901">
              <w:rPr>
                <w:b/>
              </w:rPr>
              <w:t>Message</w:t>
            </w:r>
          </w:p>
          <w:p w:rsidR="00A43901" w:rsidRPr="00A43901" w:rsidRDefault="00A43901" w:rsidP="00A43901">
            <w:pPr>
              <w:jc w:val="center"/>
              <w:rPr>
                <w:b/>
              </w:rPr>
            </w:pPr>
            <w:r w:rsidRPr="00A43901">
              <w:rPr>
                <w:b/>
              </w:rPr>
              <w:t>description</w:t>
            </w:r>
          </w:p>
        </w:tc>
        <w:tc>
          <w:tcPr>
            <w:tcW w:w="1833" w:type="dxa"/>
          </w:tcPr>
          <w:p w:rsidR="00A43901" w:rsidRPr="00A43901" w:rsidRDefault="00A43901" w:rsidP="00A43901">
            <w:pPr>
              <w:jc w:val="center"/>
              <w:rPr>
                <w:b/>
              </w:rPr>
            </w:pPr>
            <w:r w:rsidRPr="00A43901">
              <w:rPr>
                <w:b/>
              </w:rPr>
              <w:t>Security</w:t>
            </w:r>
          </w:p>
        </w:tc>
        <w:tc>
          <w:tcPr>
            <w:tcW w:w="1833" w:type="dxa"/>
          </w:tcPr>
          <w:p w:rsidR="00A43901" w:rsidRPr="00A43901" w:rsidRDefault="00A43901" w:rsidP="00A43901">
            <w:pPr>
              <w:jc w:val="center"/>
              <w:rPr>
                <w:b/>
              </w:rPr>
            </w:pPr>
            <w:r w:rsidRPr="00A43901">
              <w:rPr>
                <w:b/>
              </w:rPr>
              <w:t>Connection</w:t>
            </w:r>
          </w:p>
        </w:tc>
      </w:tr>
      <w:tr w:rsidR="00A43901" w:rsidRPr="00A43901" w:rsidTr="00A43901">
        <w:tc>
          <w:tcPr>
            <w:tcW w:w="817" w:type="dxa"/>
          </w:tcPr>
          <w:p w:rsidR="00A43901" w:rsidRPr="00A43901" w:rsidRDefault="00A43901" w:rsidP="00272367">
            <w:pPr>
              <w:rPr>
                <w:lang w:eastAsia="ko-KR"/>
              </w:rPr>
            </w:pPr>
            <w:r w:rsidRPr="00A43901">
              <w:rPr>
                <w:rFonts w:eastAsia="EFBBIC+Arial,Bold"/>
                <w:lang w:eastAsia="ko-KR"/>
              </w:rPr>
              <w:t>24</w:t>
            </w:r>
          </w:p>
        </w:tc>
        <w:tc>
          <w:tcPr>
            <w:tcW w:w="2268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rFonts w:eastAsia="EFBBIC+Arial,Bold"/>
                <w:sz w:val="20"/>
                <w:lang w:eastAsia="ko-KR"/>
              </w:rPr>
              <w:t>Security</w:t>
            </w:r>
          </w:p>
        </w:tc>
        <w:tc>
          <w:tcPr>
            <w:tcW w:w="2268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rFonts w:eastAsia="EFBBIC+Arial,Bold"/>
                <w:sz w:val="20"/>
                <w:lang w:eastAsia="ko-KR"/>
              </w:rPr>
              <w:t>AAI-PKM-RSP</w:t>
            </w:r>
          </w:p>
        </w:tc>
        <w:tc>
          <w:tcPr>
            <w:tcW w:w="1979" w:type="dxa"/>
          </w:tcPr>
          <w:p w:rsidR="00A43901" w:rsidRPr="00A43901" w:rsidRDefault="00A43901" w:rsidP="00272367">
            <w:pPr>
              <w:adjustRightInd w:val="0"/>
              <w:rPr>
                <w:rFonts w:eastAsia="EFBBIC+Arial,Bold"/>
                <w:lang w:eastAsia="ko-KR"/>
              </w:rPr>
            </w:pPr>
            <w:r w:rsidRPr="00A43901">
              <w:rPr>
                <w:rFonts w:eastAsia="EFBBIC+Arial,Bold"/>
                <w:lang w:eastAsia="ko-KR"/>
              </w:rPr>
              <w:t>Privacy Key Management</w:t>
            </w:r>
          </w:p>
          <w:p w:rsidR="00A43901" w:rsidRPr="00A43901" w:rsidRDefault="00A43901" w:rsidP="00272367">
            <w:pPr>
              <w:adjustRightInd w:val="0"/>
              <w:rPr>
                <w:rFonts w:eastAsia="EFBBIC+Arial,Bold"/>
                <w:lang w:eastAsia="ko-KR"/>
              </w:rPr>
            </w:pPr>
            <w:r w:rsidRPr="00A43901">
              <w:rPr>
                <w:rFonts w:eastAsia="EFBBIC+Arial,Bold"/>
                <w:lang w:eastAsia="ko-KR"/>
              </w:rPr>
              <w:t>Response</w:t>
            </w:r>
          </w:p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</w:p>
        </w:tc>
        <w:tc>
          <w:tcPr>
            <w:tcW w:w="1833" w:type="dxa"/>
          </w:tcPr>
          <w:p w:rsidR="00A43901" w:rsidRPr="00A43901" w:rsidRDefault="00A43901" w:rsidP="00272367">
            <w:pPr>
              <w:adjustRightInd w:val="0"/>
              <w:rPr>
                <w:rFonts w:eastAsia="EFBBIC+Arial,Bold"/>
                <w:lang w:eastAsia="ko-KR"/>
              </w:rPr>
            </w:pPr>
            <w:r w:rsidRPr="00A43901">
              <w:rPr>
                <w:rFonts w:eastAsia="EFBBIC+Arial,Bold"/>
                <w:lang w:eastAsia="ko-KR"/>
              </w:rPr>
              <w:t>Before AK is derived at network entry:</w:t>
            </w:r>
          </w:p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rFonts w:eastAsia="EFBBIC+Arial,Bold"/>
                <w:sz w:val="20"/>
                <w:lang w:eastAsia="ko-KR"/>
              </w:rPr>
              <w:t>NULL at network entry and EAP-transfer message is enclosed: encryption/ICV after AK is derived after AK is derived at network entry and the other message is enclosed: CMAC</w:t>
            </w: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rFonts w:eastAsia="EFBBIC+Arial,Bold"/>
                <w:sz w:val="20"/>
                <w:lang w:eastAsia="ko-KR"/>
              </w:rPr>
              <w:t xml:space="preserve">Unicast </w:t>
            </w:r>
            <w:r w:rsidRPr="00A43901">
              <w:rPr>
                <w:sz w:val="20"/>
              </w:rPr>
              <w:t>or Multi-cast</w:t>
            </w:r>
          </w:p>
        </w:tc>
      </w:tr>
      <w:tr w:rsidR="00A43901" w:rsidRPr="00A43901" w:rsidTr="00A43901">
        <w:tc>
          <w:tcPr>
            <w:tcW w:w="817" w:type="dxa"/>
          </w:tcPr>
          <w:p w:rsidR="00A43901" w:rsidRPr="00A43901" w:rsidRDefault="00A43901" w:rsidP="00272367">
            <w:pPr>
              <w:rPr>
                <w:lang w:eastAsia="ko-KR"/>
              </w:rPr>
            </w:pPr>
          </w:p>
        </w:tc>
        <w:tc>
          <w:tcPr>
            <w:tcW w:w="2268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</w:p>
        </w:tc>
        <w:tc>
          <w:tcPr>
            <w:tcW w:w="2268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</w:p>
        </w:tc>
        <w:tc>
          <w:tcPr>
            <w:tcW w:w="1979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</w:p>
        </w:tc>
      </w:tr>
      <w:tr w:rsidR="00A43901" w:rsidRPr="00A43901" w:rsidTr="00A43901">
        <w:tc>
          <w:tcPr>
            <w:tcW w:w="817" w:type="dxa"/>
          </w:tcPr>
          <w:p w:rsidR="00A43901" w:rsidRPr="00A43901" w:rsidRDefault="00A43901" w:rsidP="00272367">
            <w:pPr>
              <w:rPr>
                <w:lang w:eastAsia="ko-KR"/>
              </w:rPr>
            </w:pPr>
            <w:r w:rsidRPr="00A43901">
              <w:rPr>
                <w:lang w:eastAsia="ko-KR"/>
              </w:rPr>
              <w:t>TBD</w:t>
            </w:r>
          </w:p>
        </w:tc>
        <w:tc>
          <w:tcPr>
            <w:tcW w:w="2268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Multimode</w:t>
            </w:r>
          </w:p>
        </w:tc>
        <w:tc>
          <w:tcPr>
            <w:tcW w:w="2268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AAI-MM-ADV</w:t>
            </w:r>
          </w:p>
        </w:tc>
        <w:tc>
          <w:tcPr>
            <w:tcW w:w="1979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Multimode advertisement</w:t>
            </w: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N/A</w:t>
            </w: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Broadcast</w:t>
            </w:r>
          </w:p>
        </w:tc>
      </w:tr>
      <w:tr w:rsidR="00A43901" w:rsidRPr="00A43901" w:rsidTr="00A43901">
        <w:tc>
          <w:tcPr>
            <w:tcW w:w="817" w:type="dxa"/>
          </w:tcPr>
          <w:p w:rsidR="00A43901" w:rsidRPr="00A43901" w:rsidRDefault="00A43901" w:rsidP="00272367">
            <w:pPr>
              <w:rPr>
                <w:lang w:eastAsia="ko-KR"/>
              </w:rPr>
            </w:pPr>
            <w:r w:rsidRPr="00A43901">
              <w:rPr>
                <w:lang w:eastAsia="ko-KR"/>
              </w:rPr>
              <w:t>TBD</w:t>
            </w:r>
            <w:r w:rsidRPr="00A43901" w:rsidDel="00E94A92">
              <w:rPr>
                <w:lang w:eastAsia="ko-KR"/>
              </w:rPr>
              <w:t xml:space="preserve"> </w:t>
            </w:r>
          </w:p>
        </w:tc>
        <w:tc>
          <w:tcPr>
            <w:tcW w:w="2268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Multimode</w:t>
            </w:r>
          </w:p>
        </w:tc>
        <w:tc>
          <w:tcPr>
            <w:tcW w:w="2268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AAI-MM-RS-REQ</w:t>
            </w:r>
          </w:p>
        </w:tc>
        <w:tc>
          <w:tcPr>
            <w:tcW w:w="1979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Multimode Relay request</w:t>
            </w: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 xml:space="preserve">Encrypted/ICV </w:t>
            </w: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Unicast</w:t>
            </w:r>
          </w:p>
        </w:tc>
      </w:tr>
      <w:tr w:rsidR="00A43901" w:rsidRPr="00A43901" w:rsidTr="00A43901">
        <w:tc>
          <w:tcPr>
            <w:tcW w:w="817" w:type="dxa"/>
          </w:tcPr>
          <w:p w:rsidR="00A43901" w:rsidRPr="00A43901" w:rsidRDefault="00A43901" w:rsidP="00272367">
            <w:pPr>
              <w:rPr>
                <w:lang w:eastAsia="ko-KR"/>
              </w:rPr>
            </w:pPr>
            <w:r w:rsidRPr="00A43901">
              <w:rPr>
                <w:lang w:eastAsia="ko-KR"/>
              </w:rPr>
              <w:t>TBD</w:t>
            </w:r>
            <w:r w:rsidRPr="00A43901" w:rsidDel="00E94A92">
              <w:rPr>
                <w:lang w:eastAsia="ko-KR"/>
              </w:rPr>
              <w:t xml:space="preserve"> </w:t>
            </w:r>
          </w:p>
        </w:tc>
        <w:tc>
          <w:tcPr>
            <w:tcW w:w="2268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Multimode</w:t>
            </w:r>
          </w:p>
        </w:tc>
        <w:tc>
          <w:tcPr>
            <w:tcW w:w="2268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AAI-MM-RS-RSP</w:t>
            </w:r>
          </w:p>
        </w:tc>
        <w:tc>
          <w:tcPr>
            <w:tcW w:w="1979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Multimode Relay response</w:t>
            </w: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 xml:space="preserve">Encrypted/ICV </w:t>
            </w: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Unicast</w:t>
            </w:r>
          </w:p>
        </w:tc>
      </w:tr>
      <w:tr w:rsidR="00A43901" w:rsidRPr="00A43901" w:rsidTr="00A43901">
        <w:tc>
          <w:tcPr>
            <w:tcW w:w="817" w:type="dxa"/>
          </w:tcPr>
          <w:p w:rsidR="00A43901" w:rsidRPr="00A43901" w:rsidRDefault="00A43901" w:rsidP="00272367">
            <w:pPr>
              <w:rPr>
                <w:lang w:eastAsia="ko-KR"/>
              </w:rPr>
            </w:pPr>
            <w:r w:rsidRPr="00A43901">
              <w:rPr>
                <w:lang w:eastAsia="ko-KR"/>
              </w:rPr>
              <w:t>TBD</w:t>
            </w:r>
            <w:r w:rsidRPr="00A43901" w:rsidDel="00E94A92">
              <w:rPr>
                <w:lang w:eastAsia="ko-KR"/>
              </w:rPr>
              <w:t xml:space="preserve"> </w:t>
            </w:r>
          </w:p>
        </w:tc>
        <w:tc>
          <w:tcPr>
            <w:tcW w:w="2268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Multimode</w:t>
            </w:r>
          </w:p>
        </w:tc>
        <w:tc>
          <w:tcPr>
            <w:tcW w:w="2268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AAI-MM-RL-REQ</w:t>
            </w:r>
          </w:p>
        </w:tc>
        <w:tc>
          <w:tcPr>
            <w:tcW w:w="1979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Multimode release request</w:t>
            </w: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 xml:space="preserve">Encrypted/ICV </w:t>
            </w: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Unicast</w:t>
            </w:r>
          </w:p>
        </w:tc>
      </w:tr>
      <w:tr w:rsidR="00A43901" w:rsidRPr="00A43901" w:rsidTr="00A43901">
        <w:tc>
          <w:tcPr>
            <w:tcW w:w="817" w:type="dxa"/>
          </w:tcPr>
          <w:p w:rsidR="00A43901" w:rsidRPr="00A43901" w:rsidRDefault="00A43901" w:rsidP="00272367">
            <w:pPr>
              <w:rPr>
                <w:lang w:eastAsia="ko-KR"/>
              </w:rPr>
            </w:pPr>
            <w:r w:rsidRPr="00A43901">
              <w:rPr>
                <w:lang w:eastAsia="ko-KR"/>
              </w:rPr>
              <w:t>TBD</w:t>
            </w:r>
            <w:r w:rsidRPr="00A43901" w:rsidDel="00E94A92">
              <w:rPr>
                <w:lang w:eastAsia="ko-KR"/>
              </w:rPr>
              <w:t xml:space="preserve"> </w:t>
            </w:r>
          </w:p>
        </w:tc>
        <w:tc>
          <w:tcPr>
            <w:tcW w:w="2268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Multimode</w:t>
            </w:r>
          </w:p>
        </w:tc>
        <w:tc>
          <w:tcPr>
            <w:tcW w:w="2268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AAI-MM-RL-RSP</w:t>
            </w:r>
          </w:p>
        </w:tc>
        <w:tc>
          <w:tcPr>
            <w:tcW w:w="1979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Multimode release response</w:t>
            </w: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 xml:space="preserve">Encrypted/ICV </w:t>
            </w: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Unicast</w:t>
            </w:r>
          </w:p>
        </w:tc>
      </w:tr>
      <w:tr w:rsidR="00A43901" w:rsidRPr="00A43901" w:rsidTr="00A43901">
        <w:tc>
          <w:tcPr>
            <w:tcW w:w="817" w:type="dxa"/>
          </w:tcPr>
          <w:p w:rsidR="00A43901" w:rsidRPr="00A43901" w:rsidRDefault="00A43901" w:rsidP="00272367">
            <w:pPr>
              <w:rPr>
                <w:lang w:eastAsia="ko-KR"/>
              </w:rPr>
            </w:pPr>
            <w:r w:rsidRPr="00A43901">
              <w:rPr>
                <w:lang w:eastAsia="ko-KR"/>
              </w:rPr>
              <w:t>TBD</w:t>
            </w:r>
          </w:p>
        </w:tc>
        <w:tc>
          <w:tcPr>
            <w:tcW w:w="2268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Multimode</w:t>
            </w:r>
          </w:p>
        </w:tc>
        <w:tc>
          <w:tcPr>
            <w:tcW w:w="2268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AAI-MM-BS-REQ</w:t>
            </w:r>
          </w:p>
        </w:tc>
        <w:tc>
          <w:tcPr>
            <w:tcW w:w="1979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Multimode Base station request</w:t>
            </w: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 xml:space="preserve">Encrypted/ICV </w:t>
            </w: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Unicast</w:t>
            </w:r>
          </w:p>
        </w:tc>
      </w:tr>
      <w:tr w:rsidR="00A43901" w:rsidRPr="00A43901" w:rsidTr="00A43901">
        <w:tc>
          <w:tcPr>
            <w:tcW w:w="817" w:type="dxa"/>
          </w:tcPr>
          <w:p w:rsidR="00A43901" w:rsidRPr="00A43901" w:rsidRDefault="00A43901" w:rsidP="00272367">
            <w:pPr>
              <w:rPr>
                <w:lang w:eastAsia="ko-KR"/>
              </w:rPr>
            </w:pPr>
            <w:r w:rsidRPr="00A43901">
              <w:rPr>
                <w:lang w:eastAsia="ko-KR"/>
              </w:rPr>
              <w:t>TBD</w:t>
            </w:r>
          </w:p>
        </w:tc>
        <w:tc>
          <w:tcPr>
            <w:tcW w:w="2268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Multimode</w:t>
            </w:r>
          </w:p>
        </w:tc>
        <w:tc>
          <w:tcPr>
            <w:tcW w:w="2268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AAI-MM-BS-RSP</w:t>
            </w:r>
          </w:p>
        </w:tc>
        <w:tc>
          <w:tcPr>
            <w:tcW w:w="1979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Multimode Base station response</w:t>
            </w: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 xml:space="preserve">Encrypted/ICV </w:t>
            </w: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Unicast</w:t>
            </w:r>
          </w:p>
        </w:tc>
      </w:tr>
      <w:tr w:rsidR="00A43901" w:rsidRPr="00A43901" w:rsidTr="00A43901">
        <w:tc>
          <w:tcPr>
            <w:tcW w:w="817" w:type="dxa"/>
          </w:tcPr>
          <w:p w:rsidR="00A43901" w:rsidRPr="00A43901" w:rsidRDefault="00A43901" w:rsidP="00272367">
            <w:pPr>
              <w:rPr>
                <w:lang w:eastAsia="ko-KR"/>
              </w:rPr>
            </w:pPr>
            <w:r w:rsidRPr="00A43901">
              <w:rPr>
                <w:lang w:eastAsia="ko-KR"/>
              </w:rPr>
              <w:t>TBD</w:t>
            </w:r>
          </w:p>
        </w:tc>
        <w:tc>
          <w:tcPr>
            <w:tcW w:w="2268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Multimode</w:t>
            </w:r>
          </w:p>
        </w:tc>
        <w:tc>
          <w:tcPr>
            <w:tcW w:w="2268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AAI-MM-BS-CMD</w:t>
            </w:r>
          </w:p>
        </w:tc>
        <w:tc>
          <w:tcPr>
            <w:tcW w:w="1979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Multimode Base station command</w:t>
            </w: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 xml:space="preserve">Encrypted/ICV </w:t>
            </w: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Unicast</w:t>
            </w:r>
          </w:p>
        </w:tc>
      </w:tr>
      <w:tr w:rsidR="00A43901" w:rsidRPr="00A43901" w:rsidTr="00A43901">
        <w:tc>
          <w:tcPr>
            <w:tcW w:w="817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kern w:val="0"/>
                <w:sz w:val="20"/>
              </w:rPr>
              <w:t>TBD</w:t>
            </w:r>
          </w:p>
        </w:tc>
        <w:tc>
          <w:tcPr>
            <w:tcW w:w="2268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kern w:val="0"/>
                <w:sz w:val="20"/>
              </w:rPr>
              <w:t>Multimode</w:t>
            </w:r>
          </w:p>
        </w:tc>
        <w:tc>
          <w:tcPr>
            <w:tcW w:w="2268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kern w:val="0"/>
                <w:sz w:val="20"/>
              </w:rPr>
              <w:t>AAI-MM-RS-SYN-REQ</w:t>
            </w:r>
          </w:p>
        </w:tc>
        <w:tc>
          <w:tcPr>
            <w:tcW w:w="1979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kern w:val="0"/>
                <w:sz w:val="20"/>
              </w:rPr>
              <w:t>Multimode Relay Synchronization request</w:t>
            </w: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kern w:val="0"/>
                <w:sz w:val="20"/>
              </w:rPr>
              <w:t>Unicast</w:t>
            </w:r>
          </w:p>
        </w:tc>
      </w:tr>
      <w:tr w:rsidR="00A43901" w:rsidRPr="00A43901" w:rsidTr="00A43901">
        <w:tc>
          <w:tcPr>
            <w:tcW w:w="817" w:type="dxa"/>
          </w:tcPr>
          <w:p w:rsidR="00A43901" w:rsidRPr="00A43901" w:rsidRDefault="00A43901" w:rsidP="00272367">
            <w:pPr>
              <w:rPr>
                <w:lang w:eastAsia="ko-KR"/>
              </w:rPr>
            </w:pPr>
            <w:r w:rsidRPr="00A43901">
              <w:t>TBD</w:t>
            </w:r>
          </w:p>
        </w:tc>
        <w:tc>
          <w:tcPr>
            <w:tcW w:w="2268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kern w:val="0"/>
                <w:sz w:val="20"/>
              </w:rPr>
              <w:t>Multimode</w:t>
            </w:r>
          </w:p>
        </w:tc>
        <w:tc>
          <w:tcPr>
            <w:tcW w:w="2268" w:type="dxa"/>
          </w:tcPr>
          <w:p w:rsidR="00A43901" w:rsidRPr="00A43901" w:rsidDel="003E6AA4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kern w:val="0"/>
                <w:sz w:val="20"/>
              </w:rPr>
              <w:t>AAI-MM-RS-SYN-RSP</w:t>
            </w:r>
          </w:p>
        </w:tc>
        <w:tc>
          <w:tcPr>
            <w:tcW w:w="1979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kern w:val="0"/>
                <w:sz w:val="20"/>
              </w:rPr>
              <w:t>Multimode Relay Synchronization response</w:t>
            </w: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kern w:val="0"/>
                <w:sz w:val="20"/>
              </w:rPr>
              <w:t>Unicast</w:t>
            </w:r>
          </w:p>
        </w:tc>
      </w:tr>
      <w:tr w:rsidR="00A43901" w:rsidRPr="00A43901" w:rsidTr="00A43901">
        <w:tc>
          <w:tcPr>
            <w:tcW w:w="817" w:type="dxa"/>
          </w:tcPr>
          <w:p w:rsidR="00A43901" w:rsidRPr="00A43901" w:rsidRDefault="00A43901" w:rsidP="00272367"/>
        </w:tc>
        <w:tc>
          <w:tcPr>
            <w:tcW w:w="2268" w:type="dxa"/>
          </w:tcPr>
          <w:p w:rsidR="00A43901" w:rsidRPr="00A43901" w:rsidRDefault="00A43901" w:rsidP="00272367"/>
        </w:tc>
        <w:tc>
          <w:tcPr>
            <w:tcW w:w="2268" w:type="dxa"/>
          </w:tcPr>
          <w:p w:rsidR="00A43901" w:rsidRPr="00A43901" w:rsidRDefault="00A43901" w:rsidP="00272367"/>
        </w:tc>
        <w:tc>
          <w:tcPr>
            <w:tcW w:w="1979" w:type="dxa"/>
          </w:tcPr>
          <w:p w:rsidR="00A43901" w:rsidRPr="00A43901" w:rsidRDefault="00A43901" w:rsidP="00272367"/>
        </w:tc>
        <w:tc>
          <w:tcPr>
            <w:tcW w:w="1833" w:type="dxa"/>
          </w:tcPr>
          <w:p w:rsidR="00A43901" w:rsidRPr="00A43901" w:rsidRDefault="00A43901" w:rsidP="00272367"/>
        </w:tc>
        <w:tc>
          <w:tcPr>
            <w:tcW w:w="1833" w:type="dxa"/>
          </w:tcPr>
          <w:p w:rsidR="00A43901" w:rsidRPr="00A43901" w:rsidRDefault="00A43901" w:rsidP="00272367"/>
        </w:tc>
      </w:tr>
      <w:tr w:rsidR="00A43901" w:rsidRPr="00A43901" w:rsidTr="00A43901">
        <w:tc>
          <w:tcPr>
            <w:tcW w:w="817" w:type="dxa"/>
          </w:tcPr>
          <w:p w:rsidR="00A43901" w:rsidRPr="00A43901" w:rsidRDefault="00A43901" w:rsidP="00272367">
            <w:pPr>
              <w:rPr>
                <w:lang w:eastAsia="ko-KR"/>
              </w:rPr>
            </w:pPr>
            <w:r w:rsidRPr="00A43901">
              <w:rPr>
                <w:lang w:eastAsia="ko-KR"/>
              </w:rPr>
              <w:t>TBD</w:t>
            </w:r>
          </w:p>
        </w:tc>
        <w:tc>
          <w:tcPr>
            <w:tcW w:w="2268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eastAsia="ko-KR"/>
              </w:rPr>
              <w:t xml:space="preserve">BS-controlled </w:t>
            </w:r>
            <w:r w:rsidRPr="00272367">
              <w:rPr>
                <w:strike/>
                <w:color w:val="FF0000"/>
                <w:sz w:val="20"/>
                <w:lang w:eastAsia="ko-KR"/>
                <w:rPrChange w:id="4" w:author="Sungcheol Chang" w:date="2012-05-15T05:59:00Z">
                  <w:rPr>
                    <w:sz w:val="20"/>
                    <w:lang w:eastAsia="ko-KR"/>
                  </w:rPr>
                </w:rPrChange>
              </w:rPr>
              <w:t xml:space="preserve">neighbor </w:t>
            </w:r>
            <w:proofErr w:type="spellStart"/>
            <w:r w:rsidRPr="00272367">
              <w:rPr>
                <w:strike/>
                <w:color w:val="FF0000"/>
                <w:sz w:val="20"/>
                <w:lang w:eastAsia="ko-KR"/>
                <w:rPrChange w:id="5" w:author="Sungcheol Chang" w:date="2012-05-15T05:59:00Z">
                  <w:rPr>
                    <w:sz w:val="20"/>
                    <w:lang w:eastAsia="ko-KR"/>
                  </w:rPr>
                </w:rPrChange>
              </w:rPr>
              <w:t>discovery</w:t>
            </w:r>
            <w:ins w:id="6" w:author="Sungcheol Chang" w:date="2012-05-15T05:59:00Z">
              <w:r w:rsidR="00272367" w:rsidRPr="00272367">
                <w:rPr>
                  <w:rFonts w:hint="eastAsia"/>
                  <w:color w:val="0000FF"/>
                  <w:sz w:val="20"/>
                  <w:lang w:val="en-US" w:eastAsia="ko-KR"/>
                  <w:rPrChange w:id="7" w:author="Sungcheol Chang" w:date="2012-05-15T06:05:00Z">
                    <w:rPr>
                      <w:rFonts w:hint="eastAsia"/>
                      <w:strike/>
                      <w:color w:val="FF0000"/>
                      <w:sz w:val="20"/>
                      <w:lang w:eastAsia="ko-KR"/>
                    </w:rPr>
                  </w:rPrChange>
                </w:rPr>
                <w:t>direct</w:t>
              </w:r>
              <w:proofErr w:type="spellEnd"/>
              <w:r w:rsidR="00272367" w:rsidRPr="00272367">
                <w:rPr>
                  <w:rFonts w:hint="eastAsia"/>
                  <w:color w:val="0000FF"/>
                  <w:sz w:val="20"/>
                  <w:lang w:val="en-US" w:eastAsia="ko-KR"/>
                  <w:rPrChange w:id="8" w:author="Sungcheol Chang" w:date="2012-05-15T06:05:00Z">
                    <w:rPr>
                      <w:rFonts w:hint="eastAsia"/>
                      <w:strike/>
                      <w:color w:val="FF0000"/>
                      <w:sz w:val="20"/>
                      <w:lang w:eastAsia="ko-KR"/>
                    </w:rPr>
                  </w:rPrChange>
                </w:rPr>
                <w:t xml:space="preserve"> communication</w:t>
              </w:r>
            </w:ins>
          </w:p>
        </w:tc>
        <w:tc>
          <w:tcPr>
            <w:tcW w:w="2268" w:type="dxa"/>
          </w:tcPr>
          <w:p w:rsidR="00A43901" w:rsidRPr="00A43901" w:rsidDel="003E6AA4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eastAsia="ko-KR"/>
              </w:rPr>
              <w:t>AAI-HR-RNG-CMD</w:t>
            </w:r>
          </w:p>
        </w:tc>
        <w:tc>
          <w:tcPr>
            <w:tcW w:w="1979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eastAsia="ko-KR"/>
              </w:rPr>
              <w:t>HR-MS/HR-MS ranging command</w:t>
            </w: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eastAsia="ko-KR"/>
              </w:rPr>
              <w:t>Encrypted/ICV</w:t>
            </w: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eastAsia="ko-KR"/>
              </w:rPr>
              <w:t>Unicast or multicast or broadcast</w:t>
            </w:r>
          </w:p>
        </w:tc>
      </w:tr>
      <w:tr w:rsidR="00A43901" w:rsidRPr="00A43901" w:rsidTr="00A43901">
        <w:tc>
          <w:tcPr>
            <w:tcW w:w="817" w:type="dxa"/>
          </w:tcPr>
          <w:p w:rsidR="00A43901" w:rsidRPr="00A43901" w:rsidRDefault="00A43901" w:rsidP="00272367">
            <w:pPr>
              <w:rPr>
                <w:lang w:eastAsia="ko-KR"/>
              </w:rPr>
            </w:pPr>
            <w:r w:rsidRPr="00A43901">
              <w:rPr>
                <w:lang w:eastAsia="ko-KR"/>
              </w:rPr>
              <w:t>TBD</w:t>
            </w:r>
          </w:p>
        </w:tc>
        <w:tc>
          <w:tcPr>
            <w:tcW w:w="2268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eastAsia="ko-KR"/>
              </w:rPr>
              <w:t xml:space="preserve">BS-controlled </w:t>
            </w:r>
            <w:ins w:id="9" w:author="Sungcheol Chang" w:date="2012-05-15T06:00:00Z">
              <w:r w:rsidR="00272367" w:rsidRPr="00DB2027">
                <w:rPr>
                  <w:strike/>
                  <w:color w:val="FF0000"/>
                  <w:sz w:val="20"/>
                  <w:lang w:eastAsia="ko-KR"/>
                </w:rPr>
                <w:t xml:space="preserve">neighbor </w:t>
              </w:r>
              <w:proofErr w:type="spellStart"/>
              <w:r w:rsidR="00272367" w:rsidRPr="00DB2027">
                <w:rPr>
                  <w:strike/>
                  <w:color w:val="FF0000"/>
                  <w:sz w:val="20"/>
                  <w:lang w:eastAsia="ko-KR"/>
                </w:rPr>
                <w:t>discovery</w:t>
              </w:r>
              <w:r w:rsidR="00272367" w:rsidRPr="00272367">
                <w:rPr>
                  <w:rFonts w:hint="eastAsia"/>
                  <w:color w:val="0000FF"/>
                  <w:sz w:val="20"/>
                  <w:lang w:val="en-US" w:eastAsia="ko-KR"/>
                  <w:rPrChange w:id="10" w:author="Sungcheol Chang" w:date="2012-05-15T06:05:00Z">
                    <w:rPr>
                      <w:rFonts w:hint="eastAsia"/>
                      <w:color w:val="0070C0"/>
                      <w:sz w:val="20"/>
                      <w:lang w:eastAsia="ko-KR"/>
                    </w:rPr>
                  </w:rPrChange>
                </w:rPr>
                <w:t>direct</w:t>
              </w:r>
              <w:proofErr w:type="spellEnd"/>
              <w:r w:rsidR="00272367" w:rsidRPr="00272367">
                <w:rPr>
                  <w:rFonts w:hint="eastAsia"/>
                  <w:color w:val="0000FF"/>
                  <w:sz w:val="20"/>
                  <w:lang w:val="en-US" w:eastAsia="ko-KR"/>
                  <w:rPrChange w:id="11" w:author="Sungcheol Chang" w:date="2012-05-15T06:05:00Z">
                    <w:rPr>
                      <w:rFonts w:hint="eastAsia"/>
                      <w:color w:val="0070C0"/>
                      <w:sz w:val="20"/>
                      <w:lang w:eastAsia="ko-KR"/>
                    </w:rPr>
                  </w:rPrChange>
                </w:rPr>
                <w:t xml:space="preserve"> communication</w:t>
              </w:r>
            </w:ins>
            <w:del w:id="12" w:author="Sungcheol Chang" w:date="2012-05-15T06:00:00Z">
              <w:r w:rsidRPr="00A43901" w:rsidDel="00272367">
                <w:rPr>
                  <w:sz w:val="20"/>
                  <w:lang w:eastAsia="ko-KR"/>
                </w:rPr>
                <w:delText>neighbor discovery</w:delText>
              </w:r>
            </w:del>
          </w:p>
        </w:tc>
        <w:tc>
          <w:tcPr>
            <w:tcW w:w="2268" w:type="dxa"/>
          </w:tcPr>
          <w:p w:rsidR="00A43901" w:rsidRPr="00A43901" w:rsidDel="003E6AA4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eastAsia="ko-KR"/>
              </w:rPr>
              <w:t>AAI-HR-RNG-REP</w:t>
            </w:r>
          </w:p>
        </w:tc>
        <w:tc>
          <w:tcPr>
            <w:tcW w:w="1979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eastAsia="ko-KR"/>
              </w:rPr>
              <w:t>HR-MS/HR-MS ranging report</w:t>
            </w: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eastAsia="ko-KR"/>
              </w:rPr>
              <w:t>Encrypted/ICV</w:t>
            </w: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eastAsia="ko-KR"/>
              </w:rPr>
              <w:t>Unicast or multicast or broadcast</w:t>
            </w:r>
          </w:p>
        </w:tc>
      </w:tr>
      <w:tr w:rsidR="00A43901" w:rsidRPr="00A43901" w:rsidTr="00A43901">
        <w:tc>
          <w:tcPr>
            <w:tcW w:w="817" w:type="dxa"/>
          </w:tcPr>
          <w:p w:rsidR="00A43901" w:rsidRPr="00A43901" w:rsidRDefault="00A43901" w:rsidP="00272367"/>
        </w:tc>
        <w:tc>
          <w:tcPr>
            <w:tcW w:w="2268" w:type="dxa"/>
          </w:tcPr>
          <w:p w:rsidR="00A43901" w:rsidRPr="00A43901" w:rsidRDefault="00A43901" w:rsidP="00272367"/>
        </w:tc>
        <w:tc>
          <w:tcPr>
            <w:tcW w:w="2268" w:type="dxa"/>
          </w:tcPr>
          <w:p w:rsidR="00A43901" w:rsidRPr="00A43901" w:rsidRDefault="00A43901" w:rsidP="00272367"/>
        </w:tc>
        <w:tc>
          <w:tcPr>
            <w:tcW w:w="1979" w:type="dxa"/>
          </w:tcPr>
          <w:p w:rsidR="00A43901" w:rsidRPr="00A43901" w:rsidRDefault="00A43901" w:rsidP="00272367"/>
        </w:tc>
        <w:tc>
          <w:tcPr>
            <w:tcW w:w="1833" w:type="dxa"/>
          </w:tcPr>
          <w:p w:rsidR="00A43901" w:rsidRPr="00A43901" w:rsidRDefault="00A43901" w:rsidP="00272367"/>
        </w:tc>
        <w:tc>
          <w:tcPr>
            <w:tcW w:w="1833" w:type="dxa"/>
          </w:tcPr>
          <w:p w:rsidR="00A43901" w:rsidRPr="00A43901" w:rsidRDefault="00A43901" w:rsidP="00272367"/>
        </w:tc>
      </w:tr>
      <w:tr w:rsidR="00A43901" w:rsidRPr="00A43901" w:rsidTr="00A43901">
        <w:tc>
          <w:tcPr>
            <w:tcW w:w="817" w:type="dxa"/>
          </w:tcPr>
          <w:p w:rsidR="00A43901" w:rsidRPr="00A43901" w:rsidRDefault="00A43901" w:rsidP="00272367">
            <w:pPr>
              <w:rPr>
                <w:lang w:eastAsia="ko-KR"/>
              </w:rPr>
            </w:pPr>
            <w:r w:rsidRPr="00A43901">
              <w:rPr>
                <w:lang w:eastAsia="ko-KR"/>
              </w:rPr>
              <w:lastRenderedPageBreak/>
              <w:t>TBD</w:t>
            </w:r>
            <w:r w:rsidRPr="00A43901" w:rsidDel="00BA6826">
              <w:rPr>
                <w:lang w:eastAsia="ko-KR"/>
              </w:rPr>
              <w:t xml:space="preserve"> </w:t>
            </w:r>
          </w:p>
        </w:tc>
        <w:tc>
          <w:tcPr>
            <w:tcW w:w="2268" w:type="dxa"/>
          </w:tcPr>
          <w:p w:rsidR="00A43901" w:rsidRPr="00A43901" w:rsidRDefault="00A43901" w:rsidP="00272367">
            <w:pPr>
              <w:pStyle w:val="BodyText"/>
              <w:rPr>
                <w:strike/>
                <w:color w:val="0000FF"/>
                <w:sz w:val="20"/>
                <w:u w:val="single"/>
                <w:lang w:val="en-US" w:eastAsia="ko-KR"/>
              </w:rPr>
            </w:pPr>
            <w:r w:rsidRPr="00A43901">
              <w:rPr>
                <w:strike/>
                <w:color w:val="FF0000"/>
                <w:sz w:val="20"/>
                <w:lang w:val="en-US" w:eastAsia="ko-KR"/>
              </w:rPr>
              <w:t>Link Establishment</w:t>
            </w:r>
          </w:p>
          <w:p w:rsidR="00A43901" w:rsidRPr="00A43901" w:rsidRDefault="00272367" w:rsidP="00272367">
            <w:pPr>
              <w:pStyle w:val="BodyText"/>
              <w:rPr>
                <w:color w:val="FF0000"/>
                <w:sz w:val="20"/>
                <w:lang w:val="en-US" w:eastAsia="ko-KR"/>
              </w:rPr>
              <w:pPrChange w:id="13" w:author="Sungcheol Chang" w:date="2012-05-15T06:01:00Z">
                <w:pPr>
                  <w:pStyle w:val="BodyText"/>
                </w:pPr>
              </w:pPrChange>
            </w:pPr>
            <w:ins w:id="14" w:author="Sungcheol Chang" w:date="2012-05-15T06:01:00Z">
              <w:r w:rsidRPr="00272367">
                <w:rPr>
                  <w:rFonts w:hint="eastAsia"/>
                  <w:color w:val="0000FF"/>
                  <w:sz w:val="20"/>
                  <w:lang w:val="en-US" w:eastAsia="ko-KR"/>
                  <w:rPrChange w:id="15" w:author="Sungcheol Chang" w:date="2012-05-15T06:05:00Z">
                    <w:rPr>
                      <w:rFonts w:hint="eastAsia"/>
                      <w:strike/>
                      <w:color w:val="FF0000"/>
                      <w:sz w:val="20"/>
                      <w:u w:val="single"/>
                      <w:lang w:val="en-US" w:eastAsia="ko-KR"/>
                    </w:rPr>
                  </w:rPrChange>
                </w:rPr>
                <w:t>Talk-around</w:t>
              </w:r>
              <w:r>
                <w:rPr>
                  <w:rFonts w:hint="eastAsia"/>
                  <w:color w:val="0070C0"/>
                  <w:sz w:val="20"/>
                  <w:lang w:val="en-US" w:eastAsia="ko-KR"/>
                </w:rPr>
                <w:t xml:space="preserve"> </w:t>
              </w:r>
            </w:ins>
            <w:proofErr w:type="spellStart"/>
            <w:r w:rsidR="00A43901" w:rsidRPr="00272367">
              <w:rPr>
                <w:rFonts w:hint="eastAsia"/>
                <w:strike/>
                <w:color w:val="FF0000"/>
                <w:sz w:val="20"/>
                <w:lang w:val="en-US" w:eastAsia="ko-KR"/>
                <w:rPrChange w:id="16" w:author="Sungcheol Chang" w:date="2012-05-15T06:02:00Z">
                  <w:rPr>
                    <w:rFonts w:hint="eastAsia"/>
                    <w:color w:val="0000FF"/>
                    <w:sz w:val="20"/>
                    <w:u w:val="single"/>
                    <w:lang w:val="en-US" w:eastAsia="ko-KR"/>
                  </w:rPr>
                </w:rPrChange>
              </w:rPr>
              <w:t>D</w:t>
            </w:r>
            <w:ins w:id="17" w:author="Sungcheol Chang" w:date="2012-05-15T06:00:00Z">
              <w:r w:rsidRPr="00272367">
                <w:rPr>
                  <w:rFonts w:hint="eastAsia"/>
                  <w:color w:val="0000FF"/>
                  <w:sz w:val="20"/>
                  <w:lang w:val="en-US" w:eastAsia="ko-KR"/>
                  <w:rPrChange w:id="18" w:author="Sungcheol Chang" w:date="2012-05-15T06:05:00Z">
                    <w:rPr>
                      <w:rFonts w:hint="eastAsia"/>
                      <w:strike/>
                      <w:color w:val="FF0000"/>
                      <w:sz w:val="20"/>
                      <w:u w:val="single"/>
                      <w:lang w:val="en-US" w:eastAsia="ko-KR"/>
                    </w:rPr>
                  </w:rPrChange>
                </w:rPr>
                <w:t>d</w:t>
              </w:r>
            </w:ins>
            <w:r w:rsidR="00A43901" w:rsidRPr="00272367">
              <w:rPr>
                <w:rFonts w:hint="eastAsia"/>
                <w:color w:val="0000FF"/>
                <w:sz w:val="20"/>
                <w:lang w:val="en-US" w:eastAsia="ko-KR"/>
                <w:rPrChange w:id="19" w:author="Sungcheol Chang" w:date="2012-05-15T06:02:00Z">
                  <w:rPr>
                    <w:rFonts w:hint="eastAsia"/>
                    <w:color w:val="0000FF"/>
                    <w:sz w:val="20"/>
                    <w:u w:val="single"/>
                    <w:lang w:val="en-US" w:eastAsia="ko-KR"/>
                  </w:rPr>
                </w:rPrChange>
              </w:rPr>
              <w:t>irect</w:t>
            </w:r>
            <w:proofErr w:type="spellEnd"/>
            <w:r w:rsidR="00A43901" w:rsidRPr="00272367">
              <w:rPr>
                <w:rFonts w:hint="eastAsia"/>
                <w:color w:val="0000FF"/>
                <w:sz w:val="20"/>
                <w:lang w:val="en-US" w:eastAsia="ko-KR"/>
                <w:rPrChange w:id="20" w:author="Sungcheol Chang" w:date="2012-05-15T06:02:00Z">
                  <w:rPr>
                    <w:rFonts w:hint="eastAsia"/>
                    <w:color w:val="0000FF"/>
                    <w:sz w:val="20"/>
                    <w:u w:val="single"/>
                    <w:lang w:val="en-US" w:eastAsia="ko-KR"/>
                  </w:rPr>
                </w:rPrChange>
              </w:rPr>
              <w:t xml:space="preserve"> </w:t>
            </w:r>
            <w:del w:id="21" w:author="Sungcheol Chang" w:date="2012-05-15T06:02:00Z">
              <w:r w:rsidR="00A43901" w:rsidRPr="00272367" w:rsidDel="00272367">
                <w:rPr>
                  <w:rFonts w:hint="eastAsia"/>
                  <w:color w:val="0000FF"/>
                  <w:sz w:val="20"/>
                  <w:lang w:val="en-US" w:eastAsia="ko-KR"/>
                  <w:rPrChange w:id="22" w:author="Sungcheol Chang" w:date="2012-05-15T06:02:00Z">
                    <w:rPr>
                      <w:rFonts w:hint="eastAsia"/>
                      <w:color w:val="0000FF"/>
                      <w:sz w:val="20"/>
                      <w:u w:val="single"/>
                      <w:lang w:val="en-US" w:eastAsia="ko-KR"/>
                    </w:rPr>
                  </w:rPrChange>
                </w:rPr>
                <w:delText>comunication</w:delText>
              </w:r>
            </w:del>
            <w:ins w:id="23" w:author="Sungcheol Chang" w:date="2012-05-15T06:02:00Z">
              <w:r w:rsidRPr="00272367">
                <w:rPr>
                  <w:color w:val="0000FF"/>
                  <w:sz w:val="20"/>
                  <w:lang w:val="en-US" w:eastAsia="ko-KR"/>
                  <w:rPrChange w:id="24" w:author="Sungcheol Chang" w:date="2012-05-15T06:02:00Z">
                    <w:rPr>
                      <w:color w:val="0000FF"/>
                      <w:sz w:val="20"/>
                      <w:lang w:val="en-US" w:eastAsia="ko-KR"/>
                    </w:rPr>
                  </w:rPrChange>
                </w:rPr>
                <w:t>communication</w:t>
              </w:r>
            </w:ins>
          </w:p>
        </w:tc>
        <w:tc>
          <w:tcPr>
            <w:tcW w:w="2268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AAI-DC-LEST-REQ</w:t>
            </w:r>
          </w:p>
        </w:tc>
        <w:tc>
          <w:tcPr>
            <w:tcW w:w="1979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Link Establishment Request</w:t>
            </w: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Unicast</w:t>
            </w:r>
          </w:p>
        </w:tc>
      </w:tr>
      <w:tr w:rsidR="00A43901" w:rsidRPr="00A43901" w:rsidTr="00A43901">
        <w:tc>
          <w:tcPr>
            <w:tcW w:w="817" w:type="dxa"/>
          </w:tcPr>
          <w:p w:rsidR="00A43901" w:rsidRPr="00A43901" w:rsidRDefault="00A43901" w:rsidP="00272367">
            <w:pPr>
              <w:rPr>
                <w:lang w:eastAsia="ko-KR"/>
              </w:rPr>
            </w:pPr>
            <w:r w:rsidRPr="00A43901">
              <w:rPr>
                <w:lang w:eastAsia="ko-KR"/>
              </w:rPr>
              <w:t>TBD</w:t>
            </w:r>
            <w:r w:rsidRPr="00A43901" w:rsidDel="00BA6826">
              <w:rPr>
                <w:lang w:eastAsia="ko-KR"/>
              </w:rPr>
              <w:t xml:space="preserve"> </w:t>
            </w:r>
          </w:p>
        </w:tc>
        <w:tc>
          <w:tcPr>
            <w:tcW w:w="2268" w:type="dxa"/>
          </w:tcPr>
          <w:p w:rsidR="00A43901" w:rsidRPr="00A43901" w:rsidRDefault="00A43901" w:rsidP="00A43901">
            <w:pPr>
              <w:pStyle w:val="BodyText"/>
              <w:rPr>
                <w:strike/>
                <w:color w:val="FF0000"/>
                <w:sz w:val="20"/>
                <w:lang w:val="en-US" w:eastAsia="ko-KR"/>
              </w:rPr>
            </w:pPr>
            <w:r w:rsidRPr="00A43901">
              <w:rPr>
                <w:strike/>
                <w:color w:val="FF0000"/>
                <w:sz w:val="20"/>
                <w:lang w:val="en-US" w:eastAsia="ko-KR"/>
              </w:rPr>
              <w:t>Link Establishment</w:t>
            </w:r>
            <w:r>
              <w:t xml:space="preserve"> </w:t>
            </w:r>
          </w:p>
          <w:p w:rsidR="00A43901" w:rsidRPr="00A43901" w:rsidRDefault="00272367" w:rsidP="00272367">
            <w:pPr>
              <w:pStyle w:val="BodyText"/>
              <w:rPr>
                <w:color w:val="0000FF"/>
                <w:sz w:val="20"/>
                <w:u w:val="single"/>
                <w:lang w:val="en-US" w:eastAsia="ko-KR"/>
              </w:rPr>
              <w:pPrChange w:id="25" w:author="Sungcheol Chang" w:date="2012-05-15T06:02:00Z">
                <w:pPr>
                  <w:pStyle w:val="BodyText"/>
                </w:pPr>
              </w:pPrChange>
            </w:pPr>
            <w:ins w:id="26" w:author="Sungcheol Chang" w:date="2012-05-15T06:02:00Z">
              <w:r w:rsidRPr="00272367">
                <w:rPr>
                  <w:rFonts w:hint="eastAsia"/>
                  <w:color w:val="0000FF"/>
                  <w:sz w:val="20"/>
                  <w:lang w:val="en-US" w:eastAsia="ko-KR"/>
                  <w:rPrChange w:id="27" w:author="Sungcheol Chang" w:date="2012-05-15T06:05:00Z">
                    <w:rPr>
                      <w:rFonts w:hint="eastAsia"/>
                      <w:color w:val="0070C0"/>
                      <w:sz w:val="20"/>
                      <w:lang w:val="en-US" w:eastAsia="ko-KR"/>
                    </w:rPr>
                  </w:rPrChange>
                </w:rPr>
                <w:t>Talk-around d</w:t>
              </w:r>
              <w:r w:rsidRPr="00272367">
                <w:rPr>
                  <w:rFonts w:hint="eastAsia"/>
                  <w:color w:val="0000FF"/>
                  <w:sz w:val="20"/>
                  <w:lang w:val="en-US" w:eastAsia="ko-KR"/>
                  <w:rPrChange w:id="28" w:author="Sungcheol Chang" w:date="2012-05-15T06:02:00Z">
                    <w:rPr>
                      <w:rFonts w:hint="eastAsia"/>
                      <w:color w:val="0000FF"/>
                      <w:sz w:val="20"/>
                      <w:u w:val="single"/>
                      <w:lang w:val="en-US" w:eastAsia="ko-KR"/>
                    </w:rPr>
                  </w:rPrChange>
                </w:rPr>
                <w:t xml:space="preserve">irect </w:t>
              </w:r>
              <w:r w:rsidRPr="00272367">
                <w:rPr>
                  <w:color w:val="0000FF"/>
                  <w:sz w:val="20"/>
                  <w:lang w:val="en-US" w:eastAsia="ko-KR"/>
                  <w:rPrChange w:id="29" w:author="Sungcheol Chang" w:date="2012-05-15T06:02:00Z">
                    <w:rPr>
                      <w:color w:val="0000FF"/>
                      <w:sz w:val="20"/>
                      <w:lang w:val="en-US" w:eastAsia="ko-KR"/>
                    </w:rPr>
                  </w:rPrChange>
                </w:rPr>
                <w:t>communication</w:t>
              </w:r>
            </w:ins>
          </w:p>
        </w:tc>
        <w:tc>
          <w:tcPr>
            <w:tcW w:w="2268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AAI-DC-LEST-RSP</w:t>
            </w:r>
          </w:p>
        </w:tc>
        <w:tc>
          <w:tcPr>
            <w:tcW w:w="1979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Link Establishment Response</w:t>
            </w: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Unicast</w:t>
            </w:r>
          </w:p>
        </w:tc>
      </w:tr>
      <w:tr w:rsidR="00A43901" w:rsidRPr="00A43901" w:rsidTr="00A43901">
        <w:tc>
          <w:tcPr>
            <w:tcW w:w="817" w:type="dxa"/>
          </w:tcPr>
          <w:p w:rsidR="00A43901" w:rsidRPr="00A43901" w:rsidRDefault="00A43901" w:rsidP="00272367">
            <w:pPr>
              <w:rPr>
                <w:lang w:eastAsia="ko-KR"/>
              </w:rPr>
            </w:pPr>
            <w:r w:rsidRPr="00A43901">
              <w:rPr>
                <w:lang w:eastAsia="ko-KR"/>
              </w:rPr>
              <w:t>TBD</w:t>
            </w:r>
            <w:r w:rsidRPr="00A43901" w:rsidDel="00BA6826">
              <w:rPr>
                <w:lang w:eastAsia="ko-KR"/>
              </w:rPr>
              <w:t xml:space="preserve"> </w:t>
            </w:r>
          </w:p>
        </w:tc>
        <w:tc>
          <w:tcPr>
            <w:tcW w:w="2268" w:type="dxa"/>
          </w:tcPr>
          <w:p w:rsidR="00A43901" w:rsidRDefault="00A43901" w:rsidP="00272367">
            <w:pPr>
              <w:pStyle w:val="BodyText"/>
              <w:rPr>
                <w:color w:val="0000FF"/>
                <w:sz w:val="20"/>
                <w:u w:val="single"/>
                <w:lang w:val="en-US" w:eastAsia="ko-KR"/>
              </w:rPr>
            </w:pPr>
            <w:r w:rsidRPr="00A43901">
              <w:rPr>
                <w:strike/>
                <w:color w:val="FF0000"/>
                <w:sz w:val="20"/>
                <w:lang w:val="en-US" w:eastAsia="ko-KR"/>
              </w:rPr>
              <w:t>Measurement</w:t>
            </w:r>
          </w:p>
          <w:p w:rsidR="00A43901" w:rsidRPr="00A43901" w:rsidRDefault="00272367" w:rsidP="00272367">
            <w:pPr>
              <w:pStyle w:val="BodyText"/>
              <w:rPr>
                <w:strike/>
                <w:color w:val="FF0000"/>
                <w:sz w:val="20"/>
                <w:lang w:val="en-US" w:eastAsia="ko-KR"/>
              </w:rPr>
            </w:pPr>
            <w:ins w:id="30" w:author="Sungcheol Chang" w:date="2012-05-15T06:03:00Z">
              <w:r w:rsidRPr="00272367">
                <w:rPr>
                  <w:rFonts w:hint="eastAsia"/>
                  <w:color w:val="0000FF"/>
                  <w:sz w:val="20"/>
                  <w:lang w:val="en-US" w:eastAsia="ko-KR"/>
                  <w:rPrChange w:id="31" w:author="Sungcheol Chang" w:date="2012-05-15T06:05:00Z">
                    <w:rPr>
                      <w:rFonts w:hint="eastAsia"/>
                      <w:color w:val="0070C0"/>
                      <w:sz w:val="20"/>
                      <w:lang w:val="en-US" w:eastAsia="ko-KR"/>
                    </w:rPr>
                  </w:rPrChange>
                </w:rPr>
                <w:t>Talk-around</w:t>
              </w:r>
              <w:r>
                <w:rPr>
                  <w:rFonts w:hint="eastAsia"/>
                  <w:color w:val="0070C0"/>
                  <w:sz w:val="20"/>
                  <w:lang w:val="en-US" w:eastAsia="ko-KR"/>
                </w:rPr>
                <w:t xml:space="preserve"> </w:t>
              </w:r>
              <w:proofErr w:type="spellStart"/>
              <w:r w:rsidRPr="00DB2027">
                <w:rPr>
                  <w:rFonts w:hint="eastAsia"/>
                  <w:strike/>
                  <w:color w:val="FF0000"/>
                  <w:sz w:val="20"/>
                  <w:lang w:val="en-US" w:eastAsia="ko-KR"/>
                </w:rPr>
                <w:t>D</w:t>
              </w:r>
              <w:r w:rsidRPr="00DB2027">
                <w:rPr>
                  <w:rFonts w:hint="eastAsia"/>
                  <w:color w:val="0070C0"/>
                  <w:sz w:val="20"/>
                  <w:lang w:val="en-US" w:eastAsia="ko-KR"/>
                </w:rPr>
                <w:t>d</w:t>
              </w:r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>irect</w:t>
              </w:r>
              <w:proofErr w:type="spellEnd"/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 xml:space="preserve"> </w:t>
              </w:r>
              <w:r w:rsidRPr="00DB2027">
                <w:rPr>
                  <w:color w:val="0000FF"/>
                  <w:sz w:val="20"/>
                  <w:lang w:val="en-US" w:eastAsia="ko-KR"/>
                </w:rPr>
                <w:t>communication</w:t>
              </w:r>
            </w:ins>
            <w:del w:id="32" w:author="Sungcheol Chang" w:date="2012-05-15T06:03:00Z">
              <w:r w:rsidR="00A43901" w:rsidRPr="00A43901" w:rsidDel="00272367">
                <w:rPr>
                  <w:color w:val="0000FF"/>
                  <w:sz w:val="20"/>
                  <w:u w:val="single"/>
                  <w:lang w:val="en-US" w:eastAsia="ko-KR"/>
                </w:rPr>
                <w:delText>Direct comunication</w:delText>
              </w:r>
            </w:del>
          </w:p>
        </w:tc>
        <w:tc>
          <w:tcPr>
            <w:tcW w:w="2268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AAI-DC-MES-REP</w:t>
            </w:r>
          </w:p>
        </w:tc>
        <w:tc>
          <w:tcPr>
            <w:tcW w:w="1979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Measurement Report</w:t>
            </w: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Unicast</w:t>
            </w:r>
          </w:p>
        </w:tc>
      </w:tr>
      <w:tr w:rsidR="00A43901" w:rsidRPr="00A43901" w:rsidTr="00A43901">
        <w:tc>
          <w:tcPr>
            <w:tcW w:w="817" w:type="dxa"/>
          </w:tcPr>
          <w:p w:rsidR="00A43901" w:rsidRPr="00A43901" w:rsidRDefault="00A43901" w:rsidP="00272367">
            <w:pPr>
              <w:rPr>
                <w:lang w:eastAsia="ko-KR"/>
              </w:rPr>
            </w:pPr>
            <w:r w:rsidRPr="00A43901">
              <w:rPr>
                <w:lang w:eastAsia="ko-KR"/>
              </w:rPr>
              <w:t>TBD</w:t>
            </w:r>
            <w:r w:rsidRPr="00A43901" w:rsidDel="00BA6826">
              <w:rPr>
                <w:lang w:eastAsia="ko-KR"/>
              </w:rPr>
              <w:t xml:space="preserve"> </w:t>
            </w:r>
          </w:p>
        </w:tc>
        <w:tc>
          <w:tcPr>
            <w:tcW w:w="2268" w:type="dxa"/>
          </w:tcPr>
          <w:p w:rsidR="00A43901" w:rsidRDefault="00A43901" w:rsidP="00272367">
            <w:pPr>
              <w:pStyle w:val="BodyText"/>
              <w:rPr>
                <w:strike/>
                <w:color w:val="FF0000"/>
                <w:sz w:val="20"/>
                <w:lang w:val="en-US" w:eastAsia="ko-KR"/>
              </w:rPr>
            </w:pPr>
            <w:r w:rsidRPr="00A43901">
              <w:rPr>
                <w:strike/>
                <w:color w:val="FF0000"/>
                <w:sz w:val="20"/>
                <w:lang w:val="en-US" w:eastAsia="ko-KR"/>
              </w:rPr>
              <w:t>Resource Management</w:t>
            </w:r>
          </w:p>
          <w:p w:rsidR="00A43901" w:rsidRPr="00A43901" w:rsidRDefault="00272367" w:rsidP="00272367">
            <w:pPr>
              <w:pStyle w:val="BodyText"/>
              <w:rPr>
                <w:color w:val="0000FF"/>
                <w:sz w:val="20"/>
                <w:u w:val="single"/>
                <w:lang w:val="en-US" w:eastAsia="ko-KR"/>
              </w:rPr>
            </w:pPr>
            <w:ins w:id="33" w:author="Sungcheol Chang" w:date="2012-05-15T06:06:00Z"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>Talk-around</w:t>
              </w:r>
              <w:r>
                <w:rPr>
                  <w:rFonts w:hint="eastAsia"/>
                  <w:color w:val="0070C0"/>
                  <w:sz w:val="20"/>
                  <w:lang w:val="en-US" w:eastAsia="ko-KR"/>
                </w:rPr>
                <w:t xml:space="preserve"> </w:t>
              </w:r>
              <w:proofErr w:type="spellStart"/>
              <w:r w:rsidRPr="00DB2027">
                <w:rPr>
                  <w:rFonts w:hint="eastAsia"/>
                  <w:strike/>
                  <w:color w:val="FF0000"/>
                  <w:sz w:val="20"/>
                  <w:lang w:val="en-US" w:eastAsia="ko-KR"/>
                </w:rPr>
                <w:t>D</w:t>
              </w:r>
              <w:r w:rsidRPr="00DB2027">
                <w:rPr>
                  <w:rFonts w:hint="eastAsia"/>
                  <w:color w:val="0070C0"/>
                  <w:sz w:val="20"/>
                  <w:lang w:val="en-US" w:eastAsia="ko-KR"/>
                </w:rPr>
                <w:t>d</w:t>
              </w:r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>irect</w:t>
              </w:r>
              <w:proofErr w:type="spellEnd"/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 xml:space="preserve"> </w:t>
              </w:r>
              <w:r w:rsidRPr="00DB2027">
                <w:rPr>
                  <w:color w:val="0000FF"/>
                  <w:sz w:val="20"/>
                  <w:lang w:val="en-US" w:eastAsia="ko-KR"/>
                </w:rPr>
                <w:t>communication</w:t>
              </w:r>
            </w:ins>
            <w:del w:id="34" w:author="Sungcheol Chang" w:date="2012-05-15T06:03:00Z">
              <w:r w:rsidR="00A43901" w:rsidRPr="00A43901" w:rsidDel="00272367">
                <w:rPr>
                  <w:color w:val="0000FF"/>
                  <w:sz w:val="20"/>
                  <w:u w:val="single"/>
                  <w:lang w:val="en-US" w:eastAsia="ko-KR"/>
                </w:rPr>
                <w:delText>Direct comunication</w:delText>
              </w:r>
            </w:del>
          </w:p>
        </w:tc>
        <w:tc>
          <w:tcPr>
            <w:tcW w:w="2268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AAI-DC-RCHG-REQ</w:t>
            </w:r>
          </w:p>
        </w:tc>
        <w:tc>
          <w:tcPr>
            <w:tcW w:w="1979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Resource Change Request</w:t>
            </w: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Unicast</w:t>
            </w:r>
          </w:p>
        </w:tc>
      </w:tr>
      <w:tr w:rsidR="00A43901" w:rsidRPr="00A43901" w:rsidTr="00A43901">
        <w:tc>
          <w:tcPr>
            <w:tcW w:w="817" w:type="dxa"/>
          </w:tcPr>
          <w:p w:rsidR="00A43901" w:rsidRPr="00A43901" w:rsidRDefault="00A43901" w:rsidP="00272367">
            <w:pPr>
              <w:rPr>
                <w:lang w:eastAsia="ko-KR"/>
              </w:rPr>
            </w:pPr>
            <w:r w:rsidRPr="00A43901">
              <w:rPr>
                <w:lang w:eastAsia="ko-KR"/>
              </w:rPr>
              <w:t>TBD</w:t>
            </w:r>
            <w:r w:rsidRPr="00A43901" w:rsidDel="00BA6826">
              <w:rPr>
                <w:lang w:eastAsia="ko-KR"/>
              </w:rPr>
              <w:t xml:space="preserve"> </w:t>
            </w:r>
          </w:p>
        </w:tc>
        <w:tc>
          <w:tcPr>
            <w:tcW w:w="2268" w:type="dxa"/>
          </w:tcPr>
          <w:p w:rsidR="00A43901" w:rsidRDefault="00A43901" w:rsidP="00272367">
            <w:pPr>
              <w:pStyle w:val="BodyText"/>
              <w:rPr>
                <w:color w:val="0000FF"/>
                <w:sz w:val="20"/>
                <w:u w:val="single"/>
                <w:lang w:val="en-US" w:eastAsia="ko-KR"/>
              </w:rPr>
            </w:pPr>
            <w:r w:rsidRPr="00A43901">
              <w:rPr>
                <w:strike/>
                <w:color w:val="FF0000"/>
                <w:sz w:val="20"/>
                <w:lang w:val="en-US" w:eastAsia="ko-KR"/>
              </w:rPr>
              <w:t>Resource Management</w:t>
            </w:r>
            <w:r w:rsidRPr="00A43901">
              <w:rPr>
                <w:color w:val="0000FF"/>
                <w:sz w:val="20"/>
                <w:u w:val="single"/>
                <w:lang w:val="en-US" w:eastAsia="ko-KR"/>
              </w:rPr>
              <w:t xml:space="preserve"> </w:t>
            </w:r>
          </w:p>
          <w:p w:rsidR="00A43901" w:rsidRPr="00A43901" w:rsidRDefault="00272367" w:rsidP="00272367">
            <w:pPr>
              <w:pStyle w:val="BodyText"/>
              <w:rPr>
                <w:strike/>
                <w:color w:val="FF0000"/>
                <w:sz w:val="20"/>
                <w:lang w:val="en-US" w:eastAsia="ko-KR"/>
              </w:rPr>
            </w:pPr>
            <w:ins w:id="35" w:author="Sungcheol Chang" w:date="2012-05-15T06:06:00Z"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>Talk-around</w:t>
              </w:r>
              <w:r>
                <w:rPr>
                  <w:rFonts w:hint="eastAsia"/>
                  <w:color w:val="0070C0"/>
                  <w:sz w:val="20"/>
                  <w:lang w:val="en-US" w:eastAsia="ko-KR"/>
                </w:rPr>
                <w:t xml:space="preserve"> </w:t>
              </w:r>
              <w:proofErr w:type="spellStart"/>
              <w:r w:rsidRPr="00DB2027">
                <w:rPr>
                  <w:rFonts w:hint="eastAsia"/>
                  <w:strike/>
                  <w:color w:val="FF0000"/>
                  <w:sz w:val="20"/>
                  <w:lang w:val="en-US" w:eastAsia="ko-KR"/>
                </w:rPr>
                <w:t>D</w:t>
              </w:r>
              <w:r w:rsidRPr="00DB2027">
                <w:rPr>
                  <w:rFonts w:hint="eastAsia"/>
                  <w:color w:val="0070C0"/>
                  <w:sz w:val="20"/>
                  <w:lang w:val="en-US" w:eastAsia="ko-KR"/>
                </w:rPr>
                <w:t>d</w:t>
              </w:r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>irect</w:t>
              </w:r>
              <w:proofErr w:type="spellEnd"/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 xml:space="preserve"> </w:t>
              </w:r>
              <w:r w:rsidRPr="00DB2027">
                <w:rPr>
                  <w:color w:val="0000FF"/>
                  <w:sz w:val="20"/>
                  <w:lang w:val="en-US" w:eastAsia="ko-KR"/>
                </w:rPr>
                <w:t>communication</w:t>
              </w:r>
            </w:ins>
            <w:del w:id="36" w:author="Sungcheol Chang" w:date="2012-05-15T06:03:00Z">
              <w:r w:rsidR="00A43901" w:rsidRPr="00A43901" w:rsidDel="00272367">
                <w:rPr>
                  <w:color w:val="0000FF"/>
                  <w:sz w:val="20"/>
                  <w:u w:val="single"/>
                  <w:lang w:val="en-US" w:eastAsia="ko-KR"/>
                </w:rPr>
                <w:delText>Direct comunication</w:delText>
              </w:r>
            </w:del>
          </w:p>
        </w:tc>
        <w:tc>
          <w:tcPr>
            <w:tcW w:w="2268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AAI-DC-RCHG-RSP</w:t>
            </w:r>
          </w:p>
        </w:tc>
        <w:tc>
          <w:tcPr>
            <w:tcW w:w="1979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Resource Change Response</w:t>
            </w: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Unicast</w:t>
            </w:r>
          </w:p>
        </w:tc>
      </w:tr>
      <w:tr w:rsidR="00A43901" w:rsidRPr="00A43901" w:rsidTr="00A43901">
        <w:tc>
          <w:tcPr>
            <w:tcW w:w="817" w:type="dxa"/>
          </w:tcPr>
          <w:p w:rsidR="00A43901" w:rsidRPr="00A43901" w:rsidRDefault="00A43901" w:rsidP="00272367">
            <w:pPr>
              <w:rPr>
                <w:lang w:eastAsia="ko-KR"/>
              </w:rPr>
            </w:pPr>
            <w:r w:rsidRPr="00A43901">
              <w:rPr>
                <w:lang w:eastAsia="ko-KR"/>
              </w:rPr>
              <w:t>TBD</w:t>
            </w:r>
            <w:r w:rsidRPr="00A43901" w:rsidDel="00BA6826">
              <w:rPr>
                <w:lang w:eastAsia="ko-KR"/>
              </w:rPr>
              <w:t xml:space="preserve"> </w:t>
            </w:r>
          </w:p>
        </w:tc>
        <w:tc>
          <w:tcPr>
            <w:tcW w:w="2268" w:type="dxa"/>
          </w:tcPr>
          <w:p w:rsidR="00A43901" w:rsidRDefault="00A43901" w:rsidP="00A43901">
            <w:pPr>
              <w:pStyle w:val="BodyText"/>
              <w:rPr>
                <w:color w:val="0000FF"/>
                <w:sz w:val="20"/>
                <w:u w:val="single"/>
                <w:lang w:val="en-US" w:eastAsia="ko-KR"/>
              </w:rPr>
            </w:pPr>
            <w:r w:rsidRPr="00A43901">
              <w:rPr>
                <w:strike/>
                <w:color w:val="FF0000"/>
                <w:sz w:val="20"/>
                <w:lang w:val="en-US" w:eastAsia="ko-KR"/>
              </w:rPr>
              <w:t>Token Management</w:t>
            </w:r>
            <w:r>
              <w:rPr>
                <w:rFonts w:hint="eastAsia"/>
                <w:color w:val="0000FF"/>
                <w:sz w:val="20"/>
                <w:u w:val="single"/>
                <w:lang w:val="en-US" w:eastAsia="ko-KR"/>
              </w:rPr>
              <w:t xml:space="preserve"> </w:t>
            </w:r>
          </w:p>
          <w:p w:rsidR="00A43901" w:rsidRPr="00A43901" w:rsidRDefault="00272367" w:rsidP="00A43901">
            <w:pPr>
              <w:pStyle w:val="BodyText"/>
              <w:rPr>
                <w:strike/>
                <w:color w:val="FF0000"/>
                <w:sz w:val="20"/>
                <w:lang w:val="en-US" w:eastAsia="ko-KR"/>
              </w:rPr>
            </w:pPr>
            <w:ins w:id="37" w:author="Sungcheol Chang" w:date="2012-05-15T06:06:00Z"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>Talk-around</w:t>
              </w:r>
              <w:r>
                <w:rPr>
                  <w:rFonts w:hint="eastAsia"/>
                  <w:color w:val="0070C0"/>
                  <w:sz w:val="20"/>
                  <w:lang w:val="en-US" w:eastAsia="ko-KR"/>
                </w:rPr>
                <w:t xml:space="preserve"> </w:t>
              </w:r>
              <w:proofErr w:type="spellStart"/>
              <w:r w:rsidRPr="00DB2027">
                <w:rPr>
                  <w:rFonts w:hint="eastAsia"/>
                  <w:strike/>
                  <w:color w:val="FF0000"/>
                  <w:sz w:val="20"/>
                  <w:lang w:val="en-US" w:eastAsia="ko-KR"/>
                </w:rPr>
                <w:t>D</w:t>
              </w:r>
              <w:r w:rsidRPr="00DB2027">
                <w:rPr>
                  <w:rFonts w:hint="eastAsia"/>
                  <w:color w:val="0070C0"/>
                  <w:sz w:val="20"/>
                  <w:lang w:val="en-US" w:eastAsia="ko-KR"/>
                </w:rPr>
                <w:t>d</w:t>
              </w:r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>irect</w:t>
              </w:r>
              <w:proofErr w:type="spellEnd"/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 xml:space="preserve"> </w:t>
              </w:r>
              <w:r w:rsidRPr="00DB2027">
                <w:rPr>
                  <w:color w:val="0000FF"/>
                  <w:sz w:val="20"/>
                  <w:lang w:val="en-US" w:eastAsia="ko-KR"/>
                </w:rPr>
                <w:t>communication</w:t>
              </w:r>
            </w:ins>
            <w:del w:id="38" w:author="Sungcheol Chang" w:date="2012-05-15T06:03:00Z">
              <w:r w:rsidR="00A43901" w:rsidRPr="00A43901" w:rsidDel="00272367">
                <w:rPr>
                  <w:color w:val="0000FF"/>
                  <w:sz w:val="20"/>
                  <w:u w:val="single"/>
                  <w:lang w:val="en-US" w:eastAsia="ko-KR"/>
                </w:rPr>
                <w:delText>Direct comunication</w:delText>
              </w:r>
            </w:del>
          </w:p>
        </w:tc>
        <w:tc>
          <w:tcPr>
            <w:tcW w:w="2268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AAI-DC-TKN-REQ</w:t>
            </w:r>
          </w:p>
        </w:tc>
        <w:tc>
          <w:tcPr>
            <w:tcW w:w="1979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Token Request</w:t>
            </w: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Unicast</w:t>
            </w:r>
          </w:p>
        </w:tc>
      </w:tr>
      <w:tr w:rsidR="00A43901" w:rsidRPr="00A43901" w:rsidTr="00A43901">
        <w:tc>
          <w:tcPr>
            <w:tcW w:w="817" w:type="dxa"/>
          </w:tcPr>
          <w:p w:rsidR="00A43901" w:rsidRPr="00A43901" w:rsidRDefault="00A43901" w:rsidP="00272367">
            <w:pPr>
              <w:rPr>
                <w:lang w:eastAsia="ko-KR"/>
              </w:rPr>
            </w:pPr>
            <w:r w:rsidRPr="00A43901">
              <w:rPr>
                <w:lang w:eastAsia="ko-KR"/>
              </w:rPr>
              <w:t>TBD</w:t>
            </w:r>
            <w:r w:rsidRPr="00A43901" w:rsidDel="00BA6826">
              <w:rPr>
                <w:lang w:eastAsia="ko-KR"/>
              </w:rPr>
              <w:t xml:space="preserve"> </w:t>
            </w:r>
          </w:p>
        </w:tc>
        <w:tc>
          <w:tcPr>
            <w:tcW w:w="2268" w:type="dxa"/>
          </w:tcPr>
          <w:p w:rsidR="00A43901" w:rsidRDefault="00A43901" w:rsidP="00A43901">
            <w:pPr>
              <w:pStyle w:val="BodyText"/>
              <w:rPr>
                <w:color w:val="0000FF"/>
                <w:sz w:val="20"/>
                <w:u w:val="single"/>
                <w:lang w:val="en-US" w:eastAsia="ko-KR"/>
              </w:rPr>
            </w:pPr>
            <w:r w:rsidRPr="00A43901">
              <w:rPr>
                <w:strike/>
                <w:color w:val="FF0000"/>
                <w:sz w:val="20"/>
                <w:lang w:val="en-US" w:eastAsia="ko-KR"/>
              </w:rPr>
              <w:t>Token Management</w:t>
            </w:r>
            <w:r>
              <w:rPr>
                <w:rFonts w:hint="eastAsia"/>
                <w:color w:val="0000FF"/>
                <w:sz w:val="20"/>
                <w:u w:val="single"/>
                <w:lang w:val="en-US" w:eastAsia="ko-KR"/>
              </w:rPr>
              <w:t xml:space="preserve"> </w:t>
            </w:r>
          </w:p>
          <w:p w:rsidR="00A43901" w:rsidRPr="00A43901" w:rsidRDefault="00272367" w:rsidP="00A43901">
            <w:pPr>
              <w:pStyle w:val="BodyText"/>
              <w:rPr>
                <w:strike/>
                <w:color w:val="FF0000"/>
                <w:sz w:val="20"/>
                <w:lang w:val="en-US" w:eastAsia="ko-KR"/>
              </w:rPr>
            </w:pPr>
            <w:ins w:id="39" w:author="Sungcheol Chang" w:date="2012-05-15T06:06:00Z"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>Talk-around</w:t>
              </w:r>
              <w:r>
                <w:rPr>
                  <w:rFonts w:hint="eastAsia"/>
                  <w:color w:val="0070C0"/>
                  <w:sz w:val="20"/>
                  <w:lang w:val="en-US" w:eastAsia="ko-KR"/>
                </w:rPr>
                <w:t xml:space="preserve"> </w:t>
              </w:r>
              <w:proofErr w:type="spellStart"/>
              <w:r w:rsidRPr="00DB2027">
                <w:rPr>
                  <w:rFonts w:hint="eastAsia"/>
                  <w:strike/>
                  <w:color w:val="FF0000"/>
                  <w:sz w:val="20"/>
                  <w:lang w:val="en-US" w:eastAsia="ko-KR"/>
                </w:rPr>
                <w:t>D</w:t>
              </w:r>
              <w:r w:rsidRPr="00DB2027">
                <w:rPr>
                  <w:rFonts w:hint="eastAsia"/>
                  <w:color w:val="0070C0"/>
                  <w:sz w:val="20"/>
                  <w:lang w:val="en-US" w:eastAsia="ko-KR"/>
                </w:rPr>
                <w:t>d</w:t>
              </w:r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>irect</w:t>
              </w:r>
              <w:proofErr w:type="spellEnd"/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 xml:space="preserve"> </w:t>
              </w:r>
              <w:r w:rsidRPr="00DB2027">
                <w:rPr>
                  <w:color w:val="0000FF"/>
                  <w:sz w:val="20"/>
                  <w:lang w:val="en-US" w:eastAsia="ko-KR"/>
                </w:rPr>
                <w:t>communication</w:t>
              </w:r>
            </w:ins>
            <w:del w:id="40" w:author="Sungcheol Chang" w:date="2012-05-15T06:03:00Z">
              <w:r w:rsidR="00A43901" w:rsidRPr="00A43901" w:rsidDel="00272367">
                <w:rPr>
                  <w:color w:val="0000FF"/>
                  <w:sz w:val="20"/>
                  <w:u w:val="single"/>
                  <w:lang w:val="en-US" w:eastAsia="ko-KR"/>
                </w:rPr>
                <w:delText>Direct comunication</w:delText>
              </w:r>
            </w:del>
          </w:p>
        </w:tc>
        <w:tc>
          <w:tcPr>
            <w:tcW w:w="2268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AAI-DC-TKN-RSP</w:t>
            </w:r>
          </w:p>
        </w:tc>
        <w:tc>
          <w:tcPr>
            <w:tcW w:w="1979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Token Response</w:t>
            </w: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Unicast</w:t>
            </w:r>
          </w:p>
        </w:tc>
      </w:tr>
      <w:tr w:rsidR="00A43901" w:rsidRPr="00A43901" w:rsidTr="00A43901">
        <w:tc>
          <w:tcPr>
            <w:tcW w:w="817" w:type="dxa"/>
          </w:tcPr>
          <w:p w:rsidR="00A43901" w:rsidRPr="00A43901" w:rsidRDefault="00A43901" w:rsidP="00272367">
            <w:pPr>
              <w:rPr>
                <w:lang w:eastAsia="ko-KR"/>
              </w:rPr>
            </w:pPr>
            <w:r w:rsidRPr="00A43901">
              <w:rPr>
                <w:lang w:eastAsia="ko-KR"/>
              </w:rPr>
              <w:t>TBD</w:t>
            </w:r>
            <w:r w:rsidRPr="00A43901" w:rsidDel="00BA6826">
              <w:rPr>
                <w:lang w:eastAsia="ko-KR"/>
              </w:rPr>
              <w:t xml:space="preserve"> </w:t>
            </w:r>
          </w:p>
        </w:tc>
        <w:tc>
          <w:tcPr>
            <w:tcW w:w="2268" w:type="dxa"/>
          </w:tcPr>
          <w:p w:rsidR="00A43901" w:rsidRDefault="00A43901" w:rsidP="00A43901">
            <w:pPr>
              <w:pStyle w:val="BodyText"/>
              <w:rPr>
                <w:color w:val="0000FF"/>
                <w:sz w:val="20"/>
                <w:u w:val="single"/>
                <w:lang w:val="en-US" w:eastAsia="ko-KR"/>
              </w:rPr>
            </w:pPr>
            <w:r w:rsidRPr="00A43901">
              <w:rPr>
                <w:strike/>
                <w:color w:val="FF0000"/>
                <w:sz w:val="20"/>
                <w:lang w:val="en-US" w:eastAsia="ko-KR"/>
              </w:rPr>
              <w:t>Token Management</w:t>
            </w:r>
            <w:r>
              <w:rPr>
                <w:rFonts w:hint="eastAsia"/>
                <w:color w:val="0000FF"/>
                <w:sz w:val="20"/>
                <w:u w:val="single"/>
                <w:lang w:val="en-US" w:eastAsia="ko-KR"/>
              </w:rPr>
              <w:t xml:space="preserve"> </w:t>
            </w:r>
          </w:p>
          <w:p w:rsidR="00A43901" w:rsidRPr="00A43901" w:rsidRDefault="00272367" w:rsidP="00A43901">
            <w:pPr>
              <w:pStyle w:val="BodyText"/>
              <w:rPr>
                <w:strike/>
                <w:color w:val="FF0000"/>
                <w:sz w:val="20"/>
                <w:lang w:val="en-US" w:eastAsia="ko-KR"/>
              </w:rPr>
            </w:pPr>
            <w:ins w:id="41" w:author="Sungcheol Chang" w:date="2012-05-15T06:06:00Z"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>Talk-around</w:t>
              </w:r>
              <w:r>
                <w:rPr>
                  <w:rFonts w:hint="eastAsia"/>
                  <w:color w:val="0070C0"/>
                  <w:sz w:val="20"/>
                  <w:lang w:val="en-US" w:eastAsia="ko-KR"/>
                </w:rPr>
                <w:t xml:space="preserve"> </w:t>
              </w:r>
              <w:proofErr w:type="spellStart"/>
              <w:r w:rsidRPr="00DB2027">
                <w:rPr>
                  <w:rFonts w:hint="eastAsia"/>
                  <w:strike/>
                  <w:color w:val="FF0000"/>
                  <w:sz w:val="20"/>
                  <w:lang w:val="en-US" w:eastAsia="ko-KR"/>
                </w:rPr>
                <w:t>D</w:t>
              </w:r>
              <w:r w:rsidRPr="00DB2027">
                <w:rPr>
                  <w:rFonts w:hint="eastAsia"/>
                  <w:color w:val="0070C0"/>
                  <w:sz w:val="20"/>
                  <w:lang w:val="en-US" w:eastAsia="ko-KR"/>
                </w:rPr>
                <w:t>d</w:t>
              </w:r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>irect</w:t>
              </w:r>
              <w:proofErr w:type="spellEnd"/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 xml:space="preserve"> </w:t>
              </w:r>
              <w:r w:rsidRPr="00DB2027">
                <w:rPr>
                  <w:color w:val="0000FF"/>
                  <w:sz w:val="20"/>
                  <w:lang w:val="en-US" w:eastAsia="ko-KR"/>
                </w:rPr>
                <w:t>communication</w:t>
              </w:r>
            </w:ins>
            <w:del w:id="42" w:author="Sungcheol Chang" w:date="2012-05-15T06:03:00Z">
              <w:r w:rsidR="00A43901" w:rsidRPr="00A43901" w:rsidDel="00272367">
                <w:rPr>
                  <w:color w:val="0000FF"/>
                  <w:sz w:val="20"/>
                  <w:u w:val="single"/>
                  <w:lang w:val="en-US" w:eastAsia="ko-KR"/>
                </w:rPr>
                <w:delText>Direct comunication</w:delText>
              </w:r>
            </w:del>
          </w:p>
        </w:tc>
        <w:tc>
          <w:tcPr>
            <w:tcW w:w="2268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AAI-DC-TKN-HO</w:t>
            </w:r>
          </w:p>
        </w:tc>
        <w:tc>
          <w:tcPr>
            <w:tcW w:w="1979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Token Handover</w:t>
            </w: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Unicast or Multicast</w:t>
            </w:r>
          </w:p>
        </w:tc>
      </w:tr>
      <w:tr w:rsidR="00A43901" w:rsidRPr="00A43901" w:rsidTr="00A43901">
        <w:tc>
          <w:tcPr>
            <w:tcW w:w="817" w:type="dxa"/>
          </w:tcPr>
          <w:p w:rsidR="00A43901" w:rsidRPr="00A43901" w:rsidRDefault="00A43901" w:rsidP="00272367">
            <w:pPr>
              <w:rPr>
                <w:lang w:eastAsia="ko-KR"/>
              </w:rPr>
            </w:pPr>
            <w:r w:rsidRPr="00A43901">
              <w:rPr>
                <w:lang w:eastAsia="ko-KR"/>
              </w:rPr>
              <w:t>TBD</w:t>
            </w:r>
            <w:r w:rsidRPr="00A43901" w:rsidDel="00BA6826">
              <w:rPr>
                <w:lang w:eastAsia="ko-KR"/>
              </w:rPr>
              <w:t xml:space="preserve"> </w:t>
            </w:r>
          </w:p>
        </w:tc>
        <w:tc>
          <w:tcPr>
            <w:tcW w:w="2268" w:type="dxa"/>
          </w:tcPr>
          <w:p w:rsidR="00A43901" w:rsidRDefault="00A43901" w:rsidP="00A43901">
            <w:pPr>
              <w:pStyle w:val="BodyText"/>
              <w:rPr>
                <w:color w:val="0000FF"/>
                <w:sz w:val="20"/>
                <w:u w:val="single"/>
                <w:lang w:val="en-US" w:eastAsia="ko-KR"/>
              </w:rPr>
            </w:pPr>
            <w:r w:rsidRPr="00A43901">
              <w:rPr>
                <w:strike/>
                <w:color w:val="FF0000"/>
                <w:sz w:val="20"/>
                <w:lang w:val="en-US" w:eastAsia="ko-KR"/>
              </w:rPr>
              <w:t>Link Establishment</w:t>
            </w:r>
            <w:r>
              <w:rPr>
                <w:rFonts w:hint="eastAsia"/>
                <w:color w:val="0000FF"/>
                <w:sz w:val="20"/>
                <w:u w:val="single"/>
                <w:lang w:val="en-US" w:eastAsia="ko-KR"/>
              </w:rPr>
              <w:t xml:space="preserve"> </w:t>
            </w:r>
          </w:p>
          <w:p w:rsidR="00A43901" w:rsidRPr="00A43901" w:rsidRDefault="00272367" w:rsidP="00A43901">
            <w:pPr>
              <w:pStyle w:val="BodyText"/>
              <w:rPr>
                <w:strike/>
                <w:color w:val="FF0000"/>
                <w:sz w:val="20"/>
                <w:lang w:val="en-US" w:eastAsia="ko-KR"/>
              </w:rPr>
            </w:pPr>
            <w:ins w:id="43" w:author="Sungcheol Chang" w:date="2012-05-15T06:06:00Z"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>Talk-around</w:t>
              </w:r>
              <w:r>
                <w:rPr>
                  <w:rFonts w:hint="eastAsia"/>
                  <w:color w:val="0070C0"/>
                  <w:sz w:val="20"/>
                  <w:lang w:val="en-US" w:eastAsia="ko-KR"/>
                </w:rPr>
                <w:t xml:space="preserve"> </w:t>
              </w:r>
              <w:proofErr w:type="spellStart"/>
              <w:r w:rsidRPr="00DB2027">
                <w:rPr>
                  <w:rFonts w:hint="eastAsia"/>
                  <w:strike/>
                  <w:color w:val="FF0000"/>
                  <w:sz w:val="20"/>
                  <w:lang w:val="en-US" w:eastAsia="ko-KR"/>
                </w:rPr>
                <w:t>D</w:t>
              </w:r>
              <w:r w:rsidRPr="00DB2027">
                <w:rPr>
                  <w:rFonts w:hint="eastAsia"/>
                  <w:color w:val="0070C0"/>
                  <w:sz w:val="20"/>
                  <w:lang w:val="en-US" w:eastAsia="ko-KR"/>
                </w:rPr>
                <w:t>d</w:t>
              </w:r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>irect</w:t>
              </w:r>
              <w:proofErr w:type="spellEnd"/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 xml:space="preserve"> </w:t>
              </w:r>
              <w:r w:rsidRPr="00DB2027">
                <w:rPr>
                  <w:color w:val="0000FF"/>
                  <w:sz w:val="20"/>
                  <w:lang w:val="en-US" w:eastAsia="ko-KR"/>
                </w:rPr>
                <w:t>communication</w:t>
              </w:r>
            </w:ins>
            <w:del w:id="44" w:author="Sungcheol Chang" w:date="2012-05-15T06:03:00Z">
              <w:r w:rsidR="00A43901" w:rsidRPr="00A43901" w:rsidDel="00272367">
                <w:rPr>
                  <w:color w:val="0000FF"/>
                  <w:sz w:val="20"/>
                  <w:u w:val="single"/>
                  <w:lang w:val="en-US" w:eastAsia="ko-KR"/>
                </w:rPr>
                <w:delText>Direct comunication</w:delText>
              </w:r>
            </w:del>
          </w:p>
        </w:tc>
        <w:tc>
          <w:tcPr>
            <w:tcW w:w="2268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AAI-DC-LEST-CMD</w:t>
            </w:r>
          </w:p>
        </w:tc>
        <w:tc>
          <w:tcPr>
            <w:tcW w:w="1979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Link Establishment Command</w:t>
            </w: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Multicast</w:t>
            </w:r>
          </w:p>
        </w:tc>
      </w:tr>
      <w:tr w:rsidR="00A43901" w:rsidRPr="00A43901" w:rsidTr="00A43901">
        <w:tc>
          <w:tcPr>
            <w:tcW w:w="817" w:type="dxa"/>
          </w:tcPr>
          <w:p w:rsidR="00A43901" w:rsidRPr="00A43901" w:rsidRDefault="00A43901" w:rsidP="00272367">
            <w:pPr>
              <w:rPr>
                <w:lang w:eastAsia="ko-KR"/>
              </w:rPr>
            </w:pPr>
            <w:r w:rsidRPr="00A43901">
              <w:rPr>
                <w:lang w:eastAsia="ko-KR"/>
              </w:rPr>
              <w:t>TBD</w:t>
            </w:r>
            <w:r w:rsidRPr="00A43901" w:rsidDel="00BA6826">
              <w:rPr>
                <w:lang w:eastAsia="ko-KR"/>
              </w:rPr>
              <w:t xml:space="preserve"> </w:t>
            </w:r>
          </w:p>
        </w:tc>
        <w:tc>
          <w:tcPr>
            <w:tcW w:w="2268" w:type="dxa"/>
          </w:tcPr>
          <w:p w:rsidR="00A43901" w:rsidRDefault="00A43901" w:rsidP="00A43901">
            <w:pPr>
              <w:pStyle w:val="BodyText"/>
              <w:rPr>
                <w:color w:val="0000FF"/>
                <w:sz w:val="20"/>
                <w:u w:val="single"/>
                <w:lang w:val="en-US" w:eastAsia="ko-KR"/>
              </w:rPr>
            </w:pPr>
            <w:r w:rsidRPr="00A43901">
              <w:rPr>
                <w:strike/>
                <w:color w:val="FF0000"/>
                <w:sz w:val="20"/>
                <w:lang w:val="en-US" w:eastAsia="ko-KR"/>
              </w:rPr>
              <w:t>Link Release</w:t>
            </w:r>
            <w:r>
              <w:rPr>
                <w:rFonts w:hint="eastAsia"/>
                <w:color w:val="0000FF"/>
                <w:sz w:val="20"/>
                <w:u w:val="single"/>
                <w:lang w:val="en-US" w:eastAsia="ko-KR"/>
              </w:rPr>
              <w:t xml:space="preserve"> </w:t>
            </w:r>
          </w:p>
          <w:p w:rsidR="00A43901" w:rsidRPr="00A43901" w:rsidRDefault="00272367" w:rsidP="00A43901">
            <w:pPr>
              <w:pStyle w:val="BodyText"/>
              <w:rPr>
                <w:strike/>
                <w:color w:val="FF0000"/>
                <w:sz w:val="20"/>
                <w:lang w:val="en-US" w:eastAsia="ko-KR"/>
              </w:rPr>
            </w:pPr>
            <w:ins w:id="45" w:author="Sungcheol Chang" w:date="2012-05-15T06:06:00Z"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>Talk-around</w:t>
              </w:r>
              <w:r>
                <w:rPr>
                  <w:rFonts w:hint="eastAsia"/>
                  <w:color w:val="0070C0"/>
                  <w:sz w:val="20"/>
                  <w:lang w:val="en-US" w:eastAsia="ko-KR"/>
                </w:rPr>
                <w:t xml:space="preserve"> </w:t>
              </w:r>
              <w:proofErr w:type="spellStart"/>
              <w:r w:rsidRPr="00DB2027">
                <w:rPr>
                  <w:rFonts w:hint="eastAsia"/>
                  <w:strike/>
                  <w:color w:val="FF0000"/>
                  <w:sz w:val="20"/>
                  <w:lang w:val="en-US" w:eastAsia="ko-KR"/>
                </w:rPr>
                <w:t>D</w:t>
              </w:r>
              <w:r w:rsidRPr="00DB2027">
                <w:rPr>
                  <w:rFonts w:hint="eastAsia"/>
                  <w:color w:val="0070C0"/>
                  <w:sz w:val="20"/>
                  <w:lang w:val="en-US" w:eastAsia="ko-KR"/>
                </w:rPr>
                <w:t>d</w:t>
              </w:r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>irect</w:t>
              </w:r>
              <w:proofErr w:type="spellEnd"/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 xml:space="preserve"> </w:t>
              </w:r>
              <w:r w:rsidRPr="00DB2027">
                <w:rPr>
                  <w:color w:val="0000FF"/>
                  <w:sz w:val="20"/>
                  <w:lang w:val="en-US" w:eastAsia="ko-KR"/>
                </w:rPr>
                <w:t>communication</w:t>
              </w:r>
            </w:ins>
            <w:del w:id="46" w:author="Sungcheol Chang" w:date="2012-05-15T06:03:00Z">
              <w:r w:rsidR="00A43901" w:rsidRPr="00A43901" w:rsidDel="00272367">
                <w:rPr>
                  <w:color w:val="0000FF"/>
                  <w:sz w:val="20"/>
                  <w:u w:val="single"/>
                  <w:lang w:val="en-US" w:eastAsia="ko-KR"/>
                </w:rPr>
                <w:delText>Direct comunication</w:delText>
              </w:r>
            </w:del>
          </w:p>
        </w:tc>
        <w:tc>
          <w:tcPr>
            <w:tcW w:w="2268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AAI-DC-LREL-CMD</w:t>
            </w:r>
          </w:p>
        </w:tc>
        <w:tc>
          <w:tcPr>
            <w:tcW w:w="1979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Link Release Command</w:t>
            </w: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Unicast or Multicast</w:t>
            </w:r>
          </w:p>
        </w:tc>
      </w:tr>
      <w:tr w:rsidR="00A43901" w:rsidRPr="00A43901" w:rsidTr="00A43901">
        <w:tc>
          <w:tcPr>
            <w:tcW w:w="817" w:type="dxa"/>
          </w:tcPr>
          <w:p w:rsidR="00A43901" w:rsidRPr="00A43901" w:rsidRDefault="00A43901" w:rsidP="00272367">
            <w:pPr>
              <w:rPr>
                <w:lang w:eastAsia="ko-KR"/>
              </w:rPr>
            </w:pPr>
            <w:r w:rsidRPr="00A43901">
              <w:rPr>
                <w:lang w:eastAsia="ko-KR"/>
              </w:rPr>
              <w:t>TBD</w:t>
            </w:r>
            <w:r w:rsidRPr="00A43901" w:rsidDel="00BA6826">
              <w:rPr>
                <w:lang w:eastAsia="ko-KR"/>
              </w:rPr>
              <w:t xml:space="preserve"> </w:t>
            </w:r>
          </w:p>
        </w:tc>
        <w:tc>
          <w:tcPr>
            <w:tcW w:w="2268" w:type="dxa"/>
          </w:tcPr>
          <w:p w:rsidR="00A43901" w:rsidRDefault="00A43901" w:rsidP="00A43901">
            <w:pPr>
              <w:pStyle w:val="BodyText"/>
              <w:rPr>
                <w:color w:val="0000FF"/>
                <w:sz w:val="20"/>
                <w:u w:val="single"/>
                <w:lang w:val="en-US" w:eastAsia="ko-KR"/>
              </w:rPr>
            </w:pPr>
            <w:r w:rsidRPr="00A43901">
              <w:rPr>
                <w:strike/>
                <w:color w:val="FF0000"/>
                <w:sz w:val="20"/>
                <w:lang w:val="en-US" w:eastAsia="ko-KR"/>
              </w:rPr>
              <w:t>Flow Management</w:t>
            </w:r>
            <w:r>
              <w:rPr>
                <w:rFonts w:hint="eastAsia"/>
                <w:color w:val="0000FF"/>
                <w:sz w:val="20"/>
                <w:u w:val="single"/>
                <w:lang w:val="en-US" w:eastAsia="ko-KR"/>
              </w:rPr>
              <w:t xml:space="preserve"> </w:t>
            </w:r>
          </w:p>
          <w:p w:rsidR="00A43901" w:rsidRPr="00A43901" w:rsidRDefault="00272367" w:rsidP="00A43901">
            <w:pPr>
              <w:pStyle w:val="BodyText"/>
              <w:rPr>
                <w:strike/>
                <w:color w:val="FF0000"/>
                <w:sz w:val="20"/>
                <w:lang w:val="en-US" w:eastAsia="ko-KR"/>
              </w:rPr>
            </w:pPr>
            <w:ins w:id="47" w:author="Sungcheol Chang" w:date="2012-05-15T06:06:00Z"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>Talk-around</w:t>
              </w:r>
              <w:r>
                <w:rPr>
                  <w:rFonts w:hint="eastAsia"/>
                  <w:color w:val="0070C0"/>
                  <w:sz w:val="20"/>
                  <w:lang w:val="en-US" w:eastAsia="ko-KR"/>
                </w:rPr>
                <w:t xml:space="preserve"> </w:t>
              </w:r>
              <w:proofErr w:type="spellStart"/>
              <w:r w:rsidRPr="00DB2027">
                <w:rPr>
                  <w:rFonts w:hint="eastAsia"/>
                  <w:strike/>
                  <w:color w:val="FF0000"/>
                  <w:sz w:val="20"/>
                  <w:lang w:val="en-US" w:eastAsia="ko-KR"/>
                </w:rPr>
                <w:t>D</w:t>
              </w:r>
              <w:r w:rsidRPr="00DB2027">
                <w:rPr>
                  <w:rFonts w:hint="eastAsia"/>
                  <w:color w:val="0070C0"/>
                  <w:sz w:val="20"/>
                  <w:lang w:val="en-US" w:eastAsia="ko-KR"/>
                </w:rPr>
                <w:t>d</w:t>
              </w:r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>irect</w:t>
              </w:r>
              <w:proofErr w:type="spellEnd"/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 xml:space="preserve"> </w:t>
              </w:r>
              <w:r w:rsidRPr="00DB2027">
                <w:rPr>
                  <w:color w:val="0000FF"/>
                  <w:sz w:val="20"/>
                  <w:lang w:val="en-US" w:eastAsia="ko-KR"/>
                </w:rPr>
                <w:t>communication</w:t>
              </w:r>
            </w:ins>
            <w:del w:id="48" w:author="Sungcheol Chang" w:date="2012-05-15T06:03:00Z">
              <w:r w:rsidR="00A43901" w:rsidRPr="00A43901" w:rsidDel="00272367">
                <w:rPr>
                  <w:color w:val="0000FF"/>
                  <w:sz w:val="20"/>
                  <w:u w:val="single"/>
                  <w:lang w:val="en-US" w:eastAsia="ko-KR"/>
                </w:rPr>
                <w:delText>Direct comunication</w:delText>
              </w:r>
            </w:del>
          </w:p>
        </w:tc>
        <w:tc>
          <w:tcPr>
            <w:tcW w:w="2268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AAI-DC-DSA-CMD</w:t>
            </w:r>
          </w:p>
        </w:tc>
        <w:tc>
          <w:tcPr>
            <w:tcW w:w="1979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Dynamic Service Addition Command</w:t>
            </w: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Unicast or Multicast</w:t>
            </w:r>
          </w:p>
        </w:tc>
      </w:tr>
      <w:tr w:rsidR="00A43901" w:rsidRPr="00A43901" w:rsidTr="00A43901">
        <w:tc>
          <w:tcPr>
            <w:tcW w:w="817" w:type="dxa"/>
          </w:tcPr>
          <w:p w:rsidR="00A43901" w:rsidRPr="00A43901" w:rsidRDefault="00A43901" w:rsidP="00272367">
            <w:pPr>
              <w:rPr>
                <w:lang w:eastAsia="ko-KR"/>
              </w:rPr>
            </w:pPr>
            <w:r w:rsidRPr="00A43901">
              <w:rPr>
                <w:lang w:eastAsia="ko-KR"/>
              </w:rPr>
              <w:t>TBD</w:t>
            </w:r>
            <w:r w:rsidRPr="00A43901" w:rsidDel="00BA6826">
              <w:rPr>
                <w:lang w:eastAsia="ko-KR"/>
              </w:rPr>
              <w:t xml:space="preserve"> </w:t>
            </w:r>
          </w:p>
        </w:tc>
        <w:tc>
          <w:tcPr>
            <w:tcW w:w="2268" w:type="dxa"/>
          </w:tcPr>
          <w:p w:rsidR="00A43901" w:rsidRDefault="00A43901" w:rsidP="00A43901">
            <w:pPr>
              <w:pStyle w:val="BodyText"/>
              <w:rPr>
                <w:color w:val="0000FF"/>
                <w:sz w:val="20"/>
                <w:u w:val="single"/>
                <w:lang w:val="en-US" w:eastAsia="ko-KR"/>
              </w:rPr>
            </w:pPr>
            <w:r w:rsidRPr="00A43901">
              <w:rPr>
                <w:strike/>
                <w:color w:val="FF0000"/>
                <w:sz w:val="20"/>
                <w:lang w:val="en-US" w:eastAsia="ko-KR"/>
              </w:rPr>
              <w:t>Flow Management</w:t>
            </w:r>
            <w:r>
              <w:rPr>
                <w:rFonts w:hint="eastAsia"/>
                <w:color w:val="0000FF"/>
                <w:sz w:val="20"/>
                <w:u w:val="single"/>
                <w:lang w:val="en-US" w:eastAsia="ko-KR"/>
              </w:rPr>
              <w:t xml:space="preserve"> </w:t>
            </w:r>
          </w:p>
          <w:p w:rsidR="00A43901" w:rsidRPr="00A43901" w:rsidRDefault="00272367" w:rsidP="00A43901">
            <w:pPr>
              <w:pStyle w:val="BodyText"/>
              <w:rPr>
                <w:strike/>
                <w:color w:val="FF0000"/>
                <w:sz w:val="20"/>
                <w:lang w:val="en-US" w:eastAsia="ko-KR"/>
              </w:rPr>
            </w:pPr>
            <w:ins w:id="49" w:author="Sungcheol Chang" w:date="2012-05-15T06:06:00Z"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>Talk-around</w:t>
              </w:r>
              <w:r>
                <w:rPr>
                  <w:rFonts w:hint="eastAsia"/>
                  <w:color w:val="0070C0"/>
                  <w:sz w:val="20"/>
                  <w:lang w:val="en-US" w:eastAsia="ko-KR"/>
                </w:rPr>
                <w:t xml:space="preserve"> </w:t>
              </w:r>
              <w:proofErr w:type="spellStart"/>
              <w:r w:rsidRPr="00DB2027">
                <w:rPr>
                  <w:rFonts w:hint="eastAsia"/>
                  <w:strike/>
                  <w:color w:val="FF0000"/>
                  <w:sz w:val="20"/>
                  <w:lang w:val="en-US" w:eastAsia="ko-KR"/>
                </w:rPr>
                <w:t>D</w:t>
              </w:r>
              <w:r w:rsidRPr="00DB2027">
                <w:rPr>
                  <w:rFonts w:hint="eastAsia"/>
                  <w:color w:val="0070C0"/>
                  <w:sz w:val="20"/>
                  <w:lang w:val="en-US" w:eastAsia="ko-KR"/>
                </w:rPr>
                <w:t>d</w:t>
              </w:r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>irect</w:t>
              </w:r>
              <w:proofErr w:type="spellEnd"/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 xml:space="preserve"> </w:t>
              </w:r>
              <w:r w:rsidRPr="00DB2027">
                <w:rPr>
                  <w:color w:val="0000FF"/>
                  <w:sz w:val="20"/>
                  <w:lang w:val="en-US" w:eastAsia="ko-KR"/>
                </w:rPr>
                <w:t>communication</w:t>
              </w:r>
            </w:ins>
            <w:del w:id="50" w:author="Sungcheol Chang" w:date="2012-05-15T06:03:00Z">
              <w:r w:rsidR="00A43901" w:rsidRPr="00A43901" w:rsidDel="00272367">
                <w:rPr>
                  <w:color w:val="0000FF"/>
                  <w:sz w:val="20"/>
                  <w:u w:val="single"/>
                  <w:lang w:val="en-US" w:eastAsia="ko-KR"/>
                </w:rPr>
                <w:delText>Direct comunication</w:delText>
              </w:r>
            </w:del>
          </w:p>
        </w:tc>
        <w:tc>
          <w:tcPr>
            <w:tcW w:w="2268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AAI-DC-DSC-CMD</w:t>
            </w:r>
          </w:p>
        </w:tc>
        <w:tc>
          <w:tcPr>
            <w:tcW w:w="1979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Dynamic Service Change Command</w:t>
            </w: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Unicast or Multicast</w:t>
            </w:r>
          </w:p>
        </w:tc>
      </w:tr>
      <w:tr w:rsidR="00A43901" w:rsidRPr="00A43901" w:rsidTr="00A43901">
        <w:tc>
          <w:tcPr>
            <w:tcW w:w="817" w:type="dxa"/>
          </w:tcPr>
          <w:p w:rsidR="00A43901" w:rsidRPr="00A43901" w:rsidRDefault="00A43901" w:rsidP="00272367">
            <w:pPr>
              <w:rPr>
                <w:lang w:eastAsia="ko-KR"/>
              </w:rPr>
            </w:pPr>
            <w:r w:rsidRPr="00A43901">
              <w:rPr>
                <w:lang w:eastAsia="ko-KR"/>
              </w:rPr>
              <w:t>TBD</w:t>
            </w:r>
            <w:r w:rsidRPr="00A43901" w:rsidDel="00BA6826">
              <w:rPr>
                <w:lang w:eastAsia="ko-KR"/>
              </w:rPr>
              <w:t xml:space="preserve"> </w:t>
            </w:r>
          </w:p>
        </w:tc>
        <w:tc>
          <w:tcPr>
            <w:tcW w:w="2268" w:type="dxa"/>
          </w:tcPr>
          <w:p w:rsidR="00A43901" w:rsidRDefault="00A43901" w:rsidP="00A43901">
            <w:pPr>
              <w:pStyle w:val="BodyText"/>
              <w:rPr>
                <w:color w:val="0000FF"/>
                <w:sz w:val="20"/>
                <w:u w:val="single"/>
                <w:lang w:val="en-US" w:eastAsia="ko-KR"/>
              </w:rPr>
            </w:pPr>
            <w:r w:rsidRPr="00A43901">
              <w:rPr>
                <w:strike/>
                <w:color w:val="FF0000"/>
                <w:sz w:val="20"/>
                <w:lang w:val="en-US" w:eastAsia="ko-KR"/>
              </w:rPr>
              <w:t>Flow Management</w:t>
            </w:r>
            <w:r>
              <w:rPr>
                <w:rFonts w:hint="eastAsia"/>
                <w:color w:val="0000FF"/>
                <w:sz w:val="20"/>
                <w:u w:val="single"/>
                <w:lang w:val="en-US" w:eastAsia="ko-KR"/>
              </w:rPr>
              <w:t xml:space="preserve"> </w:t>
            </w:r>
          </w:p>
          <w:p w:rsidR="00A43901" w:rsidRPr="00A43901" w:rsidRDefault="00272367" w:rsidP="00A43901">
            <w:pPr>
              <w:pStyle w:val="BodyText"/>
              <w:rPr>
                <w:strike/>
                <w:color w:val="FF0000"/>
                <w:sz w:val="20"/>
                <w:lang w:val="en-US" w:eastAsia="ko-KR"/>
              </w:rPr>
            </w:pPr>
            <w:ins w:id="51" w:author="Sungcheol Chang" w:date="2012-05-15T06:06:00Z"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>Talk-around</w:t>
              </w:r>
              <w:r>
                <w:rPr>
                  <w:rFonts w:hint="eastAsia"/>
                  <w:color w:val="0070C0"/>
                  <w:sz w:val="20"/>
                  <w:lang w:val="en-US" w:eastAsia="ko-KR"/>
                </w:rPr>
                <w:t xml:space="preserve"> </w:t>
              </w:r>
              <w:proofErr w:type="spellStart"/>
              <w:r w:rsidRPr="00DB2027">
                <w:rPr>
                  <w:rFonts w:hint="eastAsia"/>
                  <w:strike/>
                  <w:color w:val="FF0000"/>
                  <w:sz w:val="20"/>
                  <w:lang w:val="en-US" w:eastAsia="ko-KR"/>
                </w:rPr>
                <w:t>D</w:t>
              </w:r>
              <w:r w:rsidRPr="00DB2027">
                <w:rPr>
                  <w:rFonts w:hint="eastAsia"/>
                  <w:color w:val="0070C0"/>
                  <w:sz w:val="20"/>
                  <w:lang w:val="en-US" w:eastAsia="ko-KR"/>
                </w:rPr>
                <w:t>d</w:t>
              </w:r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>irect</w:t>
              </w:r>
              <w:proofErr w:type="spellEnd"/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 xml:space="preserve"> </w:t>
              </w:r>
              <w:r w:rsidRPr="00DB2027">
                <w:rPr>
                  <w:color w:val="0000FF"/>
                  <w:sz w:val="20"/>
                  <w:lang w:val="en-US" w:eastAsia="ko-KR"/>
                </w:rPr>
                <w:t>communication</w:t>
              </w:r>
            </w:ins>
            <w:del w:id="52" w:author="Sungcheol Chang" w:date="2012-05-15T06:03:00Z">
              <w:r w:rsidR="00A43901" w:rsidRPr="00A43901" w:rsidDel="00272367">
                <w:rPr>
                  <w:color w:val="0000FF"/>
                  <w:sz w:val="20"/>
                  <w:u w:val="single"/>
                  <w:lang w:val="en-US" w:eastAsia="ko-KR"/>
                </w:rPr>
                <w:delText>Direct comunication</w:delText>
              </w:r>
            </w:del>
          </w:p>
        </w:tc>
        <w:tc>
          <w:tcPr>
            <w:tcW w:w="2268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AAI-DC-DSD-CMD</w:t>
            </w:r>
          </w:p>
        </w:tc>
        <w:tc>
          <w:tcPr>
            <w:tcW w:w="1979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Dynamic Service Delete Command</w:t>
            </w: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Unicast or Multicast</w:t>
            </w:r>
          </w:p>
        </w:tc>
      </w:tr>
      <w:tr w:rsidR="00A43901" w:rsidRPr="00A43901" w:rsidTr="00A43901">
        <w:tc>
          <w:tcPr>
            <w:tcW w:w="817" w:type="dxa"/>
          </w:tcPr>
          <w:p w:rsidR="00A43901" w:rsidRPr="00A43901" w:rsidRDefault="00A43901" w:rsidP="00272367">
            <w:pPr>
              <w:rPr>
                <w:lang w:eastAsia="ko-KR"/>
              </w:rPr>
            </w:pPr>
            <w:r w:rsidRPr="00A43901">
              <w:rPr>
                <w:lang w:eastAsia="ko-KR"/>
              </w:rPr>
              <w:t>TBD</w:t>
            </w:r>
            <w:r w:rsidRPr="00A43901" w:rsidDel="00BA6826">
              <w:rPr>
                <w:lang w:eastAsia="ko-KR"/>
              </w:rPr>
              <w:t xml:space="preserve"> </w:t>
            </w:r>
          </w:p>
        </w:tc>
        <w:tc>
          <w:tcPr>
            <w:tcW w:w="2268" w:type="dxa"/>
          </w:tcPr>
          <w:p w:rsidR="00A43901" w:rsidRDefault="00A43901" w:rsidP="00A43901">
            <w:pPr>
              <w:pStyle w:val="BodyText"/>
              <w:rPr>
                <w:color w:val="0000FF"/>
                <w:sz w:val="20"/>
                <w:u w:val="single"/>
                <w:lang w:val="en-US" w:eastAsia="ko-KR"/>
              </w:rPr>
            </w:pPr>
            <w:r w:rsidRPr="00A43901">
              <w:rPr>
                <w:strike/>
                <w:color w:val="FF0000"/>
                <w:sz w:val="20"/>
                <w:lang w:val="en-US" w:eastAsia="ko-KR"/>
              </w:rPr>
              <w:t>Measurement</w:t>
            </w:r>
            <w:r>
              <w:rPr>
                <w:rFonts w:hint="eastAsia"/>
                <w:color w:val="0000FF"/>
                <w:sz w:val="20"/>
                <w:u w:val="single"/>
                <w:lang w:val="en-US" w:eastAsia="ko-KR"/>
              </w:rPr>
              <w:t xml:space="preserve"> </w:t>
            </w:r>
          </w:p>
          <w:p w:rsidR="00A43901" w:rsidRPr="00A43901" w:rsidRDefault="00272367" w:rsidP="00A43901">
            <w:pPr>
              <w:pStyle w:val="BodyText"/>
              <w:rPr>
                <w:strike/>
                <w:color w:val="FF0000"/>
                <w:sz w:val="20"/>
                <w:lang w:val="en-US" w:eastAsia="ko-KR"/>
              </w:rPr>
            </w:pPr>
            <w:ins w:id="53" w:author="Sungcheol Chang" w:date="2012-05-15T06:06:00Z"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>Talk-around</w:t>
              </w:r>
              <w:r>
                <w:rPr>
                  <w:rFonts w:hint="eastAsia"/>
                  <w:color w:val="0070C0"/>
                  <w:sz w:val="20"/>
                  <w:lang w:val="en-US" w:eastAsia="ko-KR"/>
                </w:rPr>
                <w:t xml:space="preserve"> </w:t>
              </w:r>
              <w:proofErr w:type="spellStart"/>
              <w:r w:rsidRPr="00DB2027">
                <w:rPr>
                  <w:rFonts w:hint="eastAsia"/>
                  <w:strike/>
                  <w:color w:val="FF0000"/>
                  <w:sz w:val="20"/>
                  <w:lang w:val="en-US" w:eastAsia="ko-KR"/>
                </w:rPr>
                <w:t>D</w:t>
              </w:r>
              <w:r w:rsidRPr="00DB2027">
                <w:rPr>
                  <w:rFonts w:hint="eastAsia"/>
                  <w:color w:val="0070C0"/>
                  <w:sz w:val="20"/>
                  <w:lang w:val="en-US" w:eastAsia="ko-KR"/>
                </w:rPr>
                <w:t>d</w:t>
              </w:r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>irect</w:t>
              </w:r>
              <w:proofErr w:type="spellEnd"/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 xml:space="preserve"> </w:t>
              </w:r>
              <w:r w:rsidRPr="00DB2027">
                <w:rPr>
                  <w:color w:val="0000FF"/>
                  <w:sz w:val="20"/>
                  <w:lang w:val="en-US" w:eastAsia="ko-KR"/>
                </w:rPr>
                <w:t>communication</w:t>
              </w:r>
            </w:ins>
            <w:del w:id="54" w:author="Sungcheol Chang" w:date="2012-05-15T06:03:00Z">
              <w:r w:rsidR="00A43901" w:rsidRPr="00A43901" w:rsidDel="00272367">
                <w:rPr>
                  <w:color w:val="0000FF"/>
                  <w:sz w:val="20"/>
                  <w:u w:val="single"/>
                  <w:lang w:val="en-US" w:eastAsia="ko-KR"/>
                </w:rPr>
                <w:delText>Direct comunication</w:delText>
              </w:r>
            </w:del>
          </w:p>
        </w:tc>
        <w:tc>
          <w:tcPr>
            <w:tcW w:w="2268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AAI-DC-MES-CMD</w:t>
            </w:r>
          </w:p>
        </w:tc>
        <w:tc>
          <w:tcPr>
            <w:tcW w:w="1979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Measurement Command</w:t>
            </w: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Unicast or Multicast</w:t>
            </w:r>
          </w:p>
        </w:tc>
      </w:tr>
      <w:tr w:rsidR="00A43901" w:rsidRPr="00A43901" w:rsidTr="00A43901">
        <w:tc>
          <w:tcPr>
            <w:tcW w:w="817" w:type="dxa"/>
          </w:tcPr>
          <w:p w:rsidR="00A43901" w:rsidRPr="00A43901" w:rsidRDefault="00A43901" w:rsidP="00272367">
            <w:pPr>
              <w:rPr>
                <w:lang w:eastAsia="ko-KR"/>
              </w:rPr>
            </w:pPr>
            <w:r w:rsidRPr="00A43901">
              <w:rPr>
                <w:lang w:eastAsia="ko-KR"/>
              </w:rPr>
              <w:t>TBD</w:t>
            </w:r>
            <w:r w:rsidRPr="00A43901" w:rsidDel="00BA6826">
              <w:rPr>
                <w:lang w:eastAsia="ko-KR"/>
              </w:rPr>
              <w:t xml:space="preserve"> </w:t>
            </w:r>
          </w:p>
        </w:tc>
        <w:tc>
          <w:tcPr>
            <w:tcW w:w="2268" w:type="dxa"/>
          </w:tcPr>
          <w:p w:rsidR="00A43901" w:rsidRDefault="00A43901" w:rsidP="00A43901">
            <w:pPr>
              <w:pStyle w:val="BodyText"/>
              <w:rPr>
                <w:color w:val="0000FF"/>
                <w:sz w:val="20"/>
                <w:u w:val="single"/>
                <w:lang w:val="en-US" w:eastAsia="ko-KR"/>
              </w:rPr>
            </w:pPr>
            <w:r w:rsidRPr="00A43901">
              <w:rPr>
                <w:strike/>
                <w:color w:val="FF0000"/>
                <w:sz w:val="20"/>
                <w:lang w:val="en-US" w:eastAsia="ko-KR"/>
              </w:rPr>
              <w:t>Resource Management</w:t>
            </w:r>
            <w:r>
              <w:rPr>
                <w:rFonts w:hint="eastAsia"/>
                <w:color w:val="0000FF"/>
                <w:sz w:val="20"/>
                <w:u w:val="single"/>
                <w:lang w:val="en-US" w:eastAsia="ko-KR"/>
              </w:rPr>
              <w:t xml:space="preserve"> </w:t>
            </w:r>
          </w:p>
          <w:p w:rsidR="00A43901" w:rsidRPr="00A43901" w:rsidRDefault="00272367" w:rsidP="00A43901">
            <w:pPr>
              <w:pStyle w:val="BodyText"/>
              <w:rPr>
                <w:strike/>
                <w:color w:val="FF0000"/>
                <w:sz w:val="20"/>
                <w:lang w:val="en-US" w:eastAsia="ko-KR"/>
              </w:rPr>
            </w:pPr>
            <w:ins w:id="55" w:author="Sungcheol Chang" w:date="2012-05-15T06:06:00Z"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>Talk-around</w:t>
              </w:r>
              <w:r>
                <w:rPr>
                  <w:rFonts w:hint="eastAsia"/>
                  <w:color w:val="0070C0"/>
                  <w:sz w:val="20"/>
                  <w:lang w:val="en-US" w:eastAsia="ko-KR"/>
                </w:rPr>
                <w:t xml:space="preserve"> </w:t>
              </w:r>
              <w:proofErr w:type="spellStart"/>
              <w:r w:rsidRPr="00DB2027">
                <w:rPr>
                  <w:rFonts w:hint="eastAsia"/>
                  <w:strike/>
                  <w:color w:val="FF0000"/>
                  <w:sz w:val="20"/>
                  <w:lang w:val="en-US" w:eastAsia="ko-KR"/>
                </w:rPr>
                <w:t>D</w:t>
              </w:r>
              <w:r w:rsidRPr="00DB2027">
                <w:rPr>
                  <w:rFonts w:hint="eastAsia"/>
                  <w:color w:val="0070C0"/>
                  <w:sz w:val="20"/>
                  <w:lang w:val="en-US" w:eastAsia="ko-KR"/>
                </w:rPr>
                <w:t>d</w:t>
              </w:r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>irect</w:t>
              </w:r>
              <w:proofErr w:type="spellEnd"/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 xml:space="preserve"> </w:t>
              </w:r>
              <w:r w:rsidRPr="00DB2027">
                <w:rPr>
                  <w:color w:val="0000FF"/>
                  <w:sz w:val="20"/>
                  <w:lang w:val="en-US" w:eastAsia="ko-KR"/>
                </w:rPr>
                <w:lastRenderedPageBreak/>
                <w:t>communication</w:t>
              </w:r>
            </w:ins>
            <w:del w:id="56" w:author="Sungcheol Chang" w:date="2012-05-15T06:03:00Z">
              <w:r w:rsidR="00A43901" w:rsidRPr="00A43901" w:rsidDel="00272367">
                <w:rPr>
                  <w:color w:val="0000FF"/>
                  <w:sz w:val="20"/>
                  <w:u w:val="single"/>
                  <w:lang w:val="en-US" w:eastAsia="ko-KR"/>
                </w:rPr>
                <w:delText>Direct comunication</w:delText>
              </w:r>
            </w:del>
          </w:p>
        </w:tc>
        <w:tc>
          <w:tcPr>
            <w:tcW w:w="2268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lastRenderedPageBreak/>
              <w:t>AAI-DC-RCHG-CMD</w:t>
            </w:r>
          </w:p>
        </w:tc>
        <w:tc>
          <w:tcPr>
            <w:tcW w:w="1979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Resource Change Command</w:t>
            </w: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Unicast or Multicast</w:t>
            </w:r>
          </w:p>
        </w:tc>
      </w:tr>
      <w:tr w:rsidR="00A43901" w:rsidRPr="00A43901" w:rsidTr="00A43901">
        <w:tc>
          <w:tcPr>
            <w:tcW w:w="817" w:type="dxa"/>
          </w:tcPr>
          <w:p w:rsidR="00A43901" w:rsidRPr="00A43901" w:rsidRDefault="00A43901" w:rsidP="00272367">
            <w:pPr>
              <w:rPr>
                <w:lang w:eastAsia="ko-KR"/>
              </w:rPr>
            </w:pPr>
            <w:r w:rsidRPr="00A43901">
              <w:rPr>
                <w:lang w:eastAsia="ko-KR"/>
              </w:rPr>
              <w:lastRenderedPageBreak/>
              <w:t>TBD</w:t>
            </w:r>
            <w:r w:rsidRPr="00A43901" w:rsidDel="00BA6826">
              <w:rPr>
                <w:lang w:eastAsia="ko-KR"/>
              </w:rPr>
              <w:t xml:space="preserve"> </w:t>
            </w:r>
          </w:p>
        </w:tc>
        <w:tc>
          <w:tcPr>
            <w:tcW w:w="2268" w:type="dxa"/>
          </w:tcPr>
          <w:p w:rsidR="00A43901" w:rsidRDefault="00A43901" w:rsidP="00A43901">
            <w:pPr>
              <w:pStyle w:val="BodyText"/>
              <w:rPr>
                <w:color w:val="0000FF"/>
                <w:sz w:val="20"/>
                <w:u w:val="single"/>
                <w:lang w:val="en-US" w:eastAsia="ko-KR"/>
              </w:rPr>
            </w:pPr>
            <w:r w:rsidRPr="00A43901">
              <w:rPr>
                <w:strike/>
                <w:color w:val="FF0000"/>
                <w:sz w:val="20"/>
                <w:lang w:val="en-US" w:eastAsia="ko-KR"/>
              </w:rPr>
              <w:t>Token Management</w:t>
            </w:r>
            <w:r>
              <w:rPr>
                <w:rFonts w:hint="eastAsia"/>
                <w:color w:val="0000FF"/>
                <w:sz w:val="20"/>
                <w:u w:val="single"/>
                <w:lang w:val="en-US" w:eastAsia="ko-KR"/>
              </w:rPr>
              <w:t xml:space="preserve"> </w:t>
            </w:r>
          </w:p>
          <w:p w:rsidR="00A43901" w:rsidRPr="00A43901" w:rsidRDefault="00272367" w:rsidP="00A43901">
            <w:pPr>
              <w:pStyle w:val="BodyText"/>
              <w:rPr>
                <w:strike/>
                <w:color w:val="FF0000"/>
                <w:sz w:val="20"/>
                <w:lang w:val="en-US" w:eastAsia="ko-KR"/>
              </w:rPr>
            </w:pPr>
            <w:ins w:id="57" w:author="Sungcheol Chang" w:date="2012-05-15T06:06:00Z"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>Talk-around</w:t>
              </w:r>
              <w:r>
                <w:rPr>
                  <w:rFonts w:hint="eastAsia"/>
                  <w:color w:val="0070C0"/>
                  <w:sz w:val="20"/>
                  <w:lang w:val="en-US" w:eastAsia="ko-KR"/>
                </w:rPr>
                <w:t xml:space="preserve"> </w:t>
              </w:r>
              <w:proofErr w:type="spellStart"/>
              <w:r w:rsidRPr="00DB2027">
                <w:rPr>
                  <w:rFonts w:hint="eastAsia"/>
                  <w:strike/>
                  <w:color w:val="FF0000"/>
                  <w:sz w:val="20"/>
                  <w:lang w:val="en-US" w:eastAsia="ko-KR"/>
                </w:rPr>
                <w:t>D</w:t>
              </w:r>
              <w:r w:rsidRPr="00DB2027">
                <w:rPr>
                  <w:rFonts w:hint="eastAsia"/>
                  <w:color w:val="0070C0"/>
                  <w:sz w:val="20"/>
                  <w:lang w:val="en-US" w:eastAsia="ko-KR"/>
                </w:rPr>
                <w:t>d</w:t>
              </w:r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>irect</w:t>
              </w:r>
              <w:proofErr w:type="spellEnd"/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 xml:space="preserve"> </w:t>
              </w:r>
              <w:r w:rsidRPr="00DB2027">
                <w:rPr>
                  <w:color w:val="0000FF"/>
                  <w:sz w:val="20"/>
                  <w:lang w:val="en-US" w:eastAsia="ko-KR"/>
                </w:rPr>
                <w:t>communication</w:t>
              </w:r>
            </w:ins>
            <w:del w:id="58" w:author="Sungcheol Chang" w:date="2012-05-15T06:03:00Z">
              <w:r w:rsidR="00A43901" w:rsidRPr="00A43901" w:rsidDel="00272367">
                <w:rPr>
                  <w:color w:val="0000FF"/>
                  <w:sz w:val="20"/>
                  <w:u w:val="single"/>
                  <w:lang w:val="en-US" w:eastAsia="ko-KR"/>
                </w:rPr>
                <w:delText>Direct comunication</w:delText>
              </w:r>
            </w:del>
          </w:p>
        </w:tc>
        <w:tc>
          <w:tcPr>
            <w:tcW w:w="2268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AAI-DC-TKN-ADV</w:t>
            </w:r>
          </w:p>
        </w:tc>
        <w:tc>
          <w:tcPr>
            <w:tcW w:w="1979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Token Advertisement</w:t>
            </w: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Multicast</w:t>
            </w:r>
          </w:p>
        </w:tc>
      </w:tr>
      <w:tr w:rsidR="00A43901" w:rsidRPr="00A43901" w:rsidTr="00A43901">
        <w:tc>
          <w:tcPr>
            <w:tcW w:w="817" w:type="dxa"/>
          </w:tcPr>
          <w:p w:rsidR="00A43901" w:rsidRPr="00A43901" w:rsidRDefault="00A43901" w:rsidP="00272367">
            <w:pPr>
              <w:rPr>
                <w:lang w:eastAsia="ko-KR"/>
              </w:rPr>
            </w:pPr>
            <w:r w:rsidRPr="00A43901">
              <w:rPr>
                <w:lang w:eastAsia="ko-KR"/>
              </w:rPr>
              <w:t>TBD</w:t>
            </w:r>
            <w:r w:rsidRPr="00A43901" w:rsidDel="00BA6826">
              <w:rPr>
                <w:lang w:eastAsia="ko-KR"/>
              </w:rPr>
              <w:t xml:space="preserve"> </w:t>
            </w:r>
          </w:p>
        </w:tc>
        <w:tc>
          <w:tcPr>
            <w:tcW w:w="2268" w:type="dxa"/>
          </w:tcPr>
          <w:p w:rsidR="00A43901" w:rsidRDefault="00A43901" w:rsidP="00A43901">
            <w:pPr>
              <w:pStyle w:val="BodyText"/>
              <w:rPr>
                <w:color w:val="0000FF"/>
                <w:sz w:val="20"/>
                <w:u w:val="single"/>
                <w:lang w:val="en-US" w:eastAsia="ko-KR"/>
              </w:rPr>
            </w:pPr>
            <w:r w:rsidRPr="00A43901">
              <w:rPr>
                <w:strike/>
                <w:color w:val="FF0000"/>
                <w:sz w:val="20"/>
                <w:lang w:val="en-US" w:eastAsia="ko-KR"/>
              </w:rPr>
              <w:t>Resource allocation</w:t>
            </w:r>
            <w:r>
              <w:rPr>
                <w:rFonts w:hint="eastAsia"/>
                <w:color w:val="0000FF"/>
                <w:sz w:val="20"/>
                <w:u w:val="single"/>
                <w:lang w:val="en-US" w:eastAsia="ko-KR"/>
              </w:rPr>
              <w:t xml:space="preserve"> </w:t>
            </w:r>
          </w:p>
          <w:p w:rsidR="00A43901" w:rsidRPr="00A43901" w:rsidRDefault="00272367" w:rsidP="00A43901">
            <w:pPr>
              <w:pStyle w:val="BodyText"/>
              <w:rPr>
                <w:strike/>
                <w:color w:val="FF0000"/>
                <w:sz w:val="20"/>
                <w:lang w:val="en-US" w:eastAsia="ko-KR"/>
              </w:rPr>
            </w:pPr>
            <w:ins w:id="59" w:author="Sungcheol Chang" w:date="2012-05-15T06:06:00Z"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>Talk-around</w:t>
              </w:r>
              <w:r>
                <w:rPr>
                  <w:rFonts w:hint="eastAsia"/>
                  <w:color w:val="0070C0"/>
                  <w:sz w:val="20"/>
                  <w:lang w:val="en-US" w:eastAsia="ko-KR"/>
                </w:rPr>
                <w:t xml:space="preserve"> </w:t>
              </w:r>
              <w:proofErr w:type="spellStart"/>
              <w:r w:rsidRPr="00DB2027">
                <w:rPr>
                  <w:rFonts w:hint="eastAsia"/>
                  <w:strike/>
                  <w:color w:val="FF0000"/>
                  <w:sz w:val="20"/>
                  <w:lang w:val="en-US" w:eastAsia="ko-KR"/>
                </w:rPr>
                <w:t>D</w:t>
              </w:r>
              <w:r w:rsidRPr="00DB2027">
                <w:rPr>
                  <w:rFonts w:hint="eastAsia"/>
                  <w:color w:val="0070C0"/>
                  <w:sz w:val="20"/>
                  <w:lang w:val="en-US" w:eastAsia="ko-KR"/>
                </w:rPr>
                <w:t>d</w:t>
              </w:r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>irect</w:t>
              </w:r>
              <w:proofErr w:type="spellEnd"/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 xml:space="preserve"> </w:t>
              </w:r>
              <w:r w:rsidRPr="00DB2027">
                <w:rPr>
                  <w:color w:val="0000FF"/>
                  <w:sz w:val="20"/>
                  <w:lang w:val="en-US" w:eastAsia="ko-KR"/>
                </w:rPr>
                <w:t>communication</w:t>
              </w:r>
            </w:ins>
            <w:del w:id="60" w:author="Sungcheol Chang" w:date="2012-05-15T06:03:00Z">
              <w:r w:rsidR="00A43901" w:rsidRPr="00A43901" w:rsidDel="00272367">
                <w:rPr>
                  <w:color w:val="0000FF"/>
                  <w:sz w:val="20"/>
                  <w:u w:val="single"/>
                  <w:lang w:val="en-US" w:eastAsia="ko-KR"/>
                </w:rPr>
                <w:delText>Direct comunication</w:delText>
              </w:r>
            </w:del>
          </w:p>
        </w:tc>
        <w:tc>
          <w:tcPr>
            <w:tcW w:w="2268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AAI-DC-RTS</w:t>
            </w:r>
          </w:p>
        </w:tc>
        <w:tc>
          <w:tcPr>
            <w:tcW w:w="1979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Request To Send</w:t>
            </w: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Unicast or Multicast or broadcast</w:t>
            </w:r>
          </w:p>
        </w:tc>
      </w:tr>
      <w:tr w:rsidR="00A43901" w:rsidRPr="00A43901" w:rsidTr="00A43901">
        <w:tc>
          <w:tcPr>
            <w:tcW w:w="817" w:type="dxa"/>
          </w:tcPr>
          <w:p w:rsidR="00A43901" w:rsidRPr="00A43901" w:rsidRDefault="00A43901" w:rsidP="00272367">
            <w:pPr>
              <w:rPr>
                <w:lang w:eastAsia="ko-KR"/>
              </w:rPr>
            </w:pPr>
            <w:r w:rsidRPr="00A43901">
              <w:rPr>
                <w:lang w:eastAsia="ko-KR"/>
              </w:rPr>
              <w:t>TBD</w:t>
            </w:r>
            <w:r w:rsidRPr="00A43901" w:rsidDel="00BA6826">
              <w:rPr>
                <w:lang w:eastAsia="ko-KR"/>
              </w:rPr>
              <w:t xml:space="preserve"> </w:t>
            </w:r>
          </w:p>
        </w:tc>
        <w:tc>
          <w:tcPr>
            <w:tcW w:w="2268" w:type="dxa"/>
          </w:tcPr>
          <w:p w:rsidR="00A43901" w:rsidRDefault="00A43901" w:rsidP="00A43901">
            <w:pPr>
              <w:pStyle w:val="BodyText"/>
              <w:rPr>
                <w:color w:val="0000FF"/>
                <w:sz w:val="20"/>
                <w:u w:val="single"/>
                <w:lang w:val="en-US" w:eastAsia="ko-KR"/>
              </w:rPr>
            </w:pPr>
            <w:r w:rsidRPr="00A43901">
              <w:rPr>
                <w:strike/>
                <w:color w:val="FF0000"/>
                <w:sz w:val="20"/>
                <w:lang w:val="en-US" w:eastAsia="ko-KR"/>
              </w:rPr>
              <w:t>Resource allocation</w:t>
            </w:r>
            <w:r>
              <w:rPr>
                <w:rFonts w:hint="eastAsia"/>
                <w:color w:val="0000FF"/>
                <w:sz w:val="20"/>
                <w:u w:val="single"/>
                <w:lang w:val="en-US" w:eastAsia="ko-KR"/>
              </w:rPr>
              <w:t xml:space="preserve"> </w:t>
            </w:r>
          </w:p>
          <w:p w:rsidR="00A43901" w:rsidRPr="00A43901" w:rsidRDefault="00272367" w:rsidP="00A43901">
            <w:pPr>
              <w:pStyle w:val="BodyText"/>
              <w:rPr>
                <w:strike/>
                <w:color w:val="FF0000"/>
                <w:sz w:val="20"/>
                <w:lang w:val="en-US" w:eastAsia="ko-KR"/>
              </w:rPr>
            </w:pPr>
            <w:ins w:id="61" w:author="Sungcheol Chang" w:date="2012-05-15T06:06:00Z"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>Talk-around</w:t>
              </w:r>
              <w:r>
                <w:rPr>
                  <w:rFonts w:hint="eastAsia"/>
                  <w:color w:val="0070C0"/>
                  <w:sz w:val="20"/>
                  <w:lang w:val="en-US" w:eastAsia="ko-KR"/>
                </w:rPr>
                <w:t xml:space="preserve"> </w:t>
              </w:r>
              <w:proofErr w:type="spellStart"/>
              <w:r w:rsidRPr="00DB2027">
                <w:rPr>
                  <w:rFonts w:hint="eastAsia"/>
                  <w:strike/>
                  <w:color w:val="FF0000"/>
                  <w:sz w:val="20"/>
                  <w:lang w:val="en-US" w:eastAsia="ko-KR"/>
                </w:rPr>
                <w:t>D</w:t>
              </w:r>
              <w:r w:rsidRPr="00DB2027">
                <w:rPr>
                  <w:rFonts w:hint="eastAsia"/>
                  <w:color w:val="0070C0"/>
                  <w:sz w:val="20"/>
                  <w:lang w:val="en-US" w:eastAsia="ko-KR"/>
                </w:rPr>
                <w:t>d</w:t>
              </w:r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>irect</w:t>
              </w:r>
              <w:proofErr w:type="spellEnd"/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 xml:space="preserve"> </w:t>
              </w:r>
              <w:r w:rsidRPr="00DB2027">
                <w:rPr>
                  <w:color w:val="0000FF"/>
                  <w:sz w:val="20"/>
                  <w:lang w:val="en-US" w:eastAsia="ko-KR"/>
                </w:rPr>
                <w:t>communication</w:t>
              </w:r>
            </w:ins>
            <w:del w:id="62" w:author="Sungcheol Chang" w:date="2012-05-15T06:03:00Z">
              <w:r w:rsidR="00A43901" w:rsidRPr="00A43901" w:rsidDel="00272367">
                <w:rPr>
                  <w:color w:val="0000FF"/>
                  <w:sz w:val="20"/>
                  <w:u w:val="single"/>
                  <w:lang w:val="en-US" w:eastAsia="ko-KR"/>
                </w:rPr>
                <w:delText>Direct comunication</w:delText>
              </w:r>
            </w:del>
          </w:p>
        </w:tc>
        <w:tc>
          <w:tcPr>
            <w:tcW w:w="2268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AAI-DC-CTS</w:t>
            </w:r>
          </w:p>
        </w:tc>
        <w:tc>
          <w:tcPr>
            <w:tcW w:w="1979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Clear To Send</w:t>
            </w: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Unicast</w:t>
            </w:r>
          </w:p>
        </w:tc>
      </w:tr>
      <w:tr w:rsidR="00A43901" w:rsidRPr="00A43901" w:rsidTr="00A43901">
        <w:tc>
          <w:tcPr>
            <w:tcW w:w="817" w:type="dxa"/>
          </w:tcPr>
          <w:p w:rsidR="00A43901" w:rsidRPr="00A43901" w:rsidRDefault="00A43901" w:rsidP="00272367">
            <w:pPr>
              <w:rPr>
                <w:lang w:eastAsia="ko-KR"/>
              </w:rPr>
            </w:pPr>
            <w:r w:rsidRPr="00A43901">
              <w:rPr>
                <w:lang w:eastAsia="ko-KR"/>
              </w:rPr>
              <w:t>TBD</w:t>
            </w:r>
            <w:r w:rsidRPr="00A43901" w:rsidDel="00BA6826">
              <w:rPr>
                <w:lang w:eastAsia="ko-KR"/>
              </w:rPr>
              <w:t xml:space="preserve"> </w:t>
            </w:r>
          </w:p>
        </w:tc>
        <w:tc>
          <w:tcPr>
            <w:tcW w:w="2268" w:type="dxa"/>
          </w:tcPr>
          <w:p w:rsidR="00A43901" w:rsidRDefault="00A43901" w:rsidP="00A43901">
            <w:pPr>
              <w:pStyle w:val="BodyText"/>
              <w:rPr>
                <w:color w:val="0000FF"/>
                <w:sz w:val="20"/>
                <w:u w:val="single"/>
                <w:lang w:val="en-US" w:eastAsia="ko-KR"/>
              </w:rPr>
            </w:pPr>
            <w:r w:rsidRPr="00A43901">
              <w:rPr>
                <w:strike/>
                <w:color w:val="FF0000"/>
                <w:sz w:val="20"/>
                <w:lang w:val="en-US" w:eastAsia="ko-KR"/>
              </w:rPr>
              <w:t>MCS Change</w:t>
            </w:r>
            <w:r>
              <w:rPr>
                <w:rFonts w:hint="eastAsia"/>
                <w:color w:val="0000FF"/>
                <w:sz w:val="20"/>
                <w:u w:val="single"/>
                <w:lang w:val="en-US" w:eastAsia="ko-KR"/>
              </w:rPr>
              <w:t xml:space="preserve"> </w:t>
            </w:r>
          </w:p>
          <w:p w:rsidR="00A43901" w:rsidRPr="00A43901" w:rsidRDefault="00272367" w:rsidP="00A43901">
            <w:pPr>
              <w:pStyle w:val="BodyText"/>
              <w:rPr>
                <w:strike/>
                <w:color w:val="FF0000"/>
                <w:sz w:val="20"/>
                <w:lang w:val="en-US" w:eastAsia="ko-KR"/>
              </w:rPr>
            </w:pPr>
            <w:ins w:id="63" w:author="Sungcheol Chang" w:date="2012-05-15T06:06:00Z"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>Talk-around</w:t>
              </w:r>
              <w:r>
                <w:rPr>
                  <w:rFonts w:hint="eastAsia"/>
                  <w:color w:val="0070C0"/>
                  <w:sz w:val="20"/>
                  <w:lang w:val="en-US" w:eastAsia="ko-KR"/>
                </w:rPr>
                <w:t xml:space="preserve"> </w:t>
              </w:r>
              <w:proofErr w:type="spellStart"/>
              <w:r w:rsidRPr="00DB2027">
                <w:rPr>
                  <w:rFonts w:hint="eastAsia"/>
                  <w:strike/>
                  <w:color w:val="FF0000"/>
                  <w:sz w:val="20"/>
                  <w:lang w:val="en-US" w:eastAsia="ko-KR"/>
                </w:rPr>
                <w:t>D</w:t>
              </w:r>
              <w:r w:rsidRPr="00DB2027">
                <w:rPr>
                  <w:rFonts w:hint="eastAsia"/>
                  <w:color w:val="0070C0"/>
                  <w:sz w:val="20"/>
                  <w:lang w:val="en-US" w:eastAsia="ko-KR"/>
                </w:rPr>
                <w:t>d</w:t>
              </w:r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>irect</w:t>
              </w:r>
              <w:proofErr w:type="spellEnd"/>
              <w:r w:rsidRPr="00DB2027">
                <w:rPr>
                  <w:rFonts w:hint="eastAsia"/>
                  <w:color w:val="0000FF"/>
                  <w:sz w:val="20"/>
                  <w:lang w:val="en-US" w:eastAsia="ko-KR"/>
                </w:rPr>
                <w:t xml:space="preserve"> </w:t>
              </w:r>
              <w:r w:rsidRPr="00DB2027">
                <w:rPr>
                  <w:color w:val="0000FF"/>
                  <w:sz w:val="20"/>
                  <w:lang w:val="en-US" w:eastAsia="ko-KR"/>
                </w:rPr>
                <w:t>communication</w:t>
              </w:r>
            </w:ins>
            <w:del w:id="64" w:author="Sungcheol Chang" w:date="2012-05-15T06:03:00Z">
              <w:r w:rsidR="00A43901" w:rsidRPr="00A43901" w:rsidDel="00272367">
                <w:rPr>
                  <w:color w:val="0000FF"/>
                  <w:sz w:val="20"/>
                  <w:u w:val="single"/>
                  <w:lang w:val="en-US" w:eastAsia="ko-KR"/>
                </w:rPr>
                <w:delText>Direct comunication</w:delText>
              </w:r>
            </w:del>
          </w:p>
        </w:tc>
        <w:tc>
          <w:tcPr>
            <w:tcW w:w="2268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AAI-DC-MCHG-CMD</w:t>
            </w:r>
          </w:p>
        </w:tc>
        <w:tc>
          <w:tcPr>
            <w:tcW w:w="1979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MCS Change Command</w:t>
            </w: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</w:p>
        </w:tc>
        <w:tc>
          <w:tcPr>
            <w:tcW w:w="1833" w:type="dxa"/>
          </w:tcPr>
          <w:p w:rsidR="00A43901" w:rsidRPr="00A43901" w:rsidRDefault="00A43901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Unicast</w:t>
            </w:r>
          </w:p>
        </w:tc>
      </w:tr>
      <w:tr w:rsidR="00A43901" w:rsidRPr="00A43901" w:rsidTr="00A43901">
        <w:tc>
          <w:tcPr>
            <w:tcW w:w="817" w:type="dxa"/>
          </w:tcPr>
          <w:p w:rsidR="00A43901" w:rsidRPr="00CE1922" w:rsidRDefault="00CE1922" w:rsidP="00272367">
            <w:pPr>
              <w:rPr>
                <w:color w:val="0000FF"/>
                <w:u w:val="single"/>
                <w:lang w:eastAsia="ko-KR"/>
              </w:rPr>
            </w:pPr>
            <w:r w:rsidRPr="00CE1922">
              <w:rPr>
                <w:rFonts w:hint="eastAsia"/>
                <w:color w:val="0000FF"/>
                <w:u w:val="single"/>
                <w:lang w:eastAsia="ko-KR"/>
              </w:rPr>
              <w:t>TBD</w:t>
            </w:r>
          </w:p>
        </w:tc>
        <w:tc>
          <w:tcPr>
            <w:tcW w:w="2268" w:type="dxa"/>
          </w:tcPr>
          <w:p w:rsidR="00A43901" w:rsidRPr="00CE1922" w:rsidRDefault="00272367" w:rsidP="00272367">
            <w:pPr>
              <w:rPr>
                <w:color w:val="0000FF"/>
                <w:u w:val="single"/>
              </w:rPr>
            </w:pPr>
            <w:ins w:id="65" w:author="Sungcheol Chang" w:date="2012-05-15T06:06:00Z">
              <w:r w:rsidRPr="00DB2027">
                <w:rPr>
                  <w:rFonts w:hint="eastAsia"/>
                  <w:color w:val="0000FF"/>
                  <w:lang w:eastAsia="ko-KR"/>
                </w:rPr>
                <w:t>Talk-around</w:t>
              </w:r>
              <w:r>
                <w:rPr>
                  <w:rFonts w:hint="eastAsia"/>
                  <w:color w:val="0070C0"/>
                  <w:lang w:eastAsia="ko-KR"/>
                </w:rPr>
                <w:t xml:space="preserve"> </w:t>
              </w:r>
              <w:proofErr w:type="spellStart"/>
              <w:r w:rsidRPr="00DB2027">
                <w:rPr>
                  <w:rFonts w:hint="eastAsia"/>
                  <w:strike/>
                  <w:color w:val="FF0000"/>
                  <w:lang w:eastAsia="ko-KR"/>
                </w:rPr>
                <w:t>D</w:t>
              </w:r>
              <w:r w:rsidRPr="00DB2027">
                <w:rPr>
                  <w:rFonts w:hint="eastAsia"/>
                  <w:color w:val="0070C0"/>
                  <w:lang w:eastAsia="ko-KR"/>
                </w:rPr>
                <w:t>d</w:t>
              </w:r>
              <w:r w:rsidRPr="00DB2027">
                <w:rPr>
                  <w:rFonts w:hint="eastAsia"/>
                  <w:color w:val="0000FF"/>
                  <w:lang w:eastAsia="ko-KR"/>
                </w:rPr>
                <w:t>irect</w:t>
              </w:r>
              <w:proofErr w:type="spellEnd"/>
              <w:r w:rsidRPr="00DB2027">
                <w:rPr>
                  <w:rFonts w:hint="eastAsia"/>
                  <w:color w:val="0000FF"/>
                  <w:lang w:eastAsia="ko-KR"/>
                </w:rPr>
                <w:t xml:space="preserve"> </w:t>
              </w:r>
              <w:r w:rsidRPr="00DB2027">
                <w:rPr>
                  <w:color w:val="0000FF"/>
                  <w:lang w:eastAsia="ko-KR"/>
                </w:rPr>
                <w:t>communication</w:t>
              </w:r>
            </w:ins>
            <w:del w:id="66" w:author="Sungcheol Chang" w:date="2012-05-15T06:03:00Z">
              <w:r w:rsidR="00CE1922" w:rsidRPr="00CE1922" w:rsidDel="00272367">
                <w:rPr>
                  <w:color w:val="0000FF"/>
                  <w:u w:val="single"/>
                </w:rPr>
                <w:delText>Direct comunication</w:delText>
              </w:r>
            </w:del>
          </w:p>
        </w:tc>
        <w:tc>
          <w:tcPr>
            <w:tcW w:w="2268" w:type="dxa"/>
          </w:tcPr>
          <w:p w:rsidR="00A43901" w:rsidRPr="00CE1922" w:rsidRDefault="00CE1922" w:rsidP="00272367">
            <w:pPr>
              <w:rPr>
                <w:color w:val="0000FF"/>
                <w:u w:val="single"/>
                <w:lang w:eastAsia="ko-KR"/>
              </w:rPr>
            </w:pPr>
            <w:r w:rsidRPr="00CE1922">
              <w:rPr>
                <w:rFonts w:hint="eastAsia"/>
                <w:color w:val="0000FF"/>
                <w:u w:val="single"/>
                <w:lang w:eastAsia="ko-KR"/>
              </w:rPr>
              <w:t>AAI-DC-RELAY-ADV</w:t>
            </w:r>
          </w:p>
        </w:tc>
        <w:tc>
          <w:tcPr>
            <w:tcW w:w="1979" w:type="dxa"/>
          </w:tcPr>
          <w:p w:rsidR="00A43901" w:rsidRPr="00CE1922" w:rsidRDefault="00CE1922" w:rsidP="00272367">
            <w:pPr>
              <w:rPr>
                <w:color w:val="0000FF"/>
                <w:u w:val="single"/>
                <w:lang w:eastAsia="ko-KR"/>
              </w:rPr>
            </w:pPr>
            <w:r w:rsidRPr="00CE1922">
              <w:rPr>
                <w:rFonts w:hint="eastAsia"/>
                <w:color w:val="0000FF"/>
                <w:u w:val="single"/>
                <w:lang w:eastAsia="ko-KR"/>
              </w:rPr>
              <w:t>Relay Advertisement</w:t>
            </w:r>
          </w:p>
        </w:tc>
        <w:tc>
          <w:tcPr>
            <w:tcW w:w="1833" w:type="dxa"/>
          </w:tcPr>
          <w:p w:rsidR="00A43901" w:rsidRPr="00A43901" w:rsidRDefault="00A43901" w:rsidP="00272367"/>
        </w:tc>
        <w:tc>
          <w:tcPr>
            <w:tcW w:w="1833" w:type="dxa"/>
          </w:tcPr>
          <w:p w:rsidR="00A43901" w:rsidRPr="00A43901" w:rsidRDefault="00C4406B" w:rsidP="00CE1922">
            <w:r>
              <w:rPr>
                <w:rFonts w:hint="eastAsia"/>
                <w:color w:val="0000FF"/>
                <w:u w:val="single"/>
                <w:lang w:eastAsia="ko-KR"/>
              </w:rPr>
              <w:t>B</w:t>
            </w:r>
            <w:r w:rsidR="00CE1922" w:rsidRPr="00CE1922">
              <w:rPr>
                <w:color w:val="0000FF"/>
                <w:u w:val="single"/>
              </w:rPr>
              <w:t>roadcast</w:t>
            </w:r>
          </w:p>
        </w:tc>
      </w:tr>
      <w:tr w:rsidR="00CE1922" w:rsidRPr="00A43901" w:rsidTr="00A43901">
        <w:tc>
          <w:tcPr>
            <w:tcW w:w="817" w:type="dxa"/>
          </w:tcPr>
          <w:p w:rsidR="00CE1922" w:rsidRPr="00CE1922" w:rsidRDefault="00CE1922" w:rsidP="00272367">
            <w:pPr>
              <w:rPr>
                <w:color w:val="0000FF"/>
                <w:u w:val="single"/>
                <w:lang w:eastAsia="ko-KR"/>
              </w:rPr>
            </w:pPr>
            <w:r w:rsidRPr="00CE1922">
              <w:rPr>
                <w:rFonts w:hint="eastAsia"/>
                <w:color w:val="0000FF"/>
                <w:u w:val="single"/>
                <w:lang w:eastAsia="ko-KR"/>
              </w:rPr>
              <w:t>TBD</w:t>
            </w:r>
          </w:p>
        </w:tc>
        <w:tc>
          <w:tcPr>
            <w:tcW w:w="2268" w:type="dxa"/>
          </w:tcPr>
          <w:p w:rsidR="00CE1922" w:rsidRPr="00CE1922" w:rsidRDefault="00272367" w:rsidP="00272367">
            <w:pPr>
              <w:rPr>
                <w:color w:val="0000FF"/>
                <w:u w:val="single"/>
              </w:rPr>
            </w:pPr>
            <w:ins w:id="67" w:author="Sungcheol Chang" w:date="2012-05-15T06:06:00Z">
              <w:r w:rsidRPr="00DB2027">
                <w:rPr>
                  <w:rFonts w:hint="eastAsia"/>
                  <w:color w:val="0000FF"/>
                  <w:lang w:eastAsia="ko-KR"/>
                </w:rPr>
                <w:t>Talk-around</w:t>
              </w:r>
              <w:r>
                <w:rPr>
                  <w:rFonts w:hint="eastAsia"/>
                  <w:color w:val="0070C0"/>
                  <w:lang w:eastAsia="ko-KR"/>
                </w:rPr>
                <w:t xml:space="preserve"> </w:t>
              </w:r>
              <w:proofErr w:type="spellStart"/>
              <w:r w:rsidRPr="00DB2027">
                <w:rPr>
                  <w:rFonts w:hint="eastAsia"/>
                  <w:strike/>
                  <w:color w:val="FF0000"/>
                  <w:lang w:eastAsia="ko-KR"/>
                </w:rPr>
                <w:t>D</w:t>
              </w:r>
              <w:r w:rsidRPr="00DB2027">
                <w:rPr>
                  <w:rFonts w:hint="eastAsia"/>
                  <w:color w:val="0070C0"/>
                  <w:lang w:eastAsia="ko-KR"/>
                </w:rPr>
                <w:t>d</w:t>
              </w:r>
              <w:r w:rsidRPr="00DB2027">
                <w:rPr>
                  <w:rFonts w:hint="eastAsia"/>
                  <w:color w:val="0000FF"/>
                  <w:lang w:eastAsia="ko-KR"/>
                </w:rPr>
                <w:t>irect</w:t>
              </w:r>
              <w:proofErr w:type="spellEnd"/>
              <w:r w:rsidRPr="00DB2027">
                <w:rPr>
                  <w:rFonts w:hint="eastAsia"/>
                  <w:color w:val="0000FF"/>
                  <w:lang w:eastAsia="ko-KR"/>
                </w:rPr>
                <w:t xml:space="preserve"> </w:t>
              </w:r>
              <w:r w:rsidRPr="00DB2027">
                <w:rPr>
                  <w:color w:val="0000FF"/>
                  <w:lang w:eastAsia="ko-KR"/>
                </w:rPr>
                <w:t>communication</w:t>
              </w:r>
            </w:ins>
            <w:del w:id="68" w:author="Sungcheol Chang" w:date="2012-05-15T06:04:00Z">
              <w:r w:rsidR="00CE1922" w:rsidRPr="00CE1922" w:rsidDel="00272367">
                <w:rPr>
                  <w:color w:val="0000FF"/>
                  <w:u w:val="single"/>
                </w:rPr>
                <w:delText>Direct comunication</w:delText>
              </w:r>
            </w:del>
          </w:p>
        </w:tc>
        <w:tc>
          <w:tcPr>
            <w:tcW w:w="2268" w:type="dxa"/>
          </w:tcPr>
          <w:p w:rsidR="00CE1922" w:rsidRPr="00CE1922" w:rsidRDefault="00CE1922" w:rsidP="00CE1922">
            <w:pPr>
              <w:rPr>
                <w:color w:val="0000FF"/>
                <w:u w:val="single"/>
                <w:lang w:eastAsia="ko-KR"/>
              </w:rPr>
            </w:pPr>
            <w:r w:rsidRPr="00CE1922">
              <w:rPr>
                <w:rFonts w:hint="eastAsia"/>
                <w:color w:val="0000FF"/>
                <w:u w:val="single"/>
                <w:lang w:eastAsia="ko-KR"/>
              </w:rPr>
              <w:t>AAI-DC-RELAY-</w:t>
            </w:r>
            <w:r>
              <w:rPr>
                <w:rFonts w:hint="eastAsia"/>
                <w:color w:val="0000FF"/>
                <w:u w:val="single"/>
                <w:lang w:eastAsia="ko-KR"/>
              </w:rPr>
              <w:t>REQ</w:t>
            </w:r>
          </w:p>
        </w:tc>
        <w:tc>
          <w:tcPr>
            <w:tcW w:w="1979" w:type="dxa"/>
          </w:tcPr>
          <w:p w:rsidR="00CE1922" w:rsidRPr="00CE1922" w:rsidRDefault="00CE1922" w:rsidP="00CE1922">
            <w:pPr>
              <w:rPr>
                <w:color w:val="0000FF"/>
                <w:u w:val="single"/>
                <w:lang w:eastAsia="ko-KR"/>
              </w:rPr>
            </w:pPr>
            <w:r w:rsidRPr="00CE1922">
              <w:rPr>
                <w:rFonts w:hint="eastAsia"/>
                <w:color w:val="0000FF"/>
                <w:u w:val="single"/>
                <w:lang w:eastAsia="ko-KR"/>
              </w:rPr>
              <w:t xml:space="preserve">Relay </w:t>
            </w:r>
            <w:r>
              <w:rPr>
                <w:rFonts w:hint="eastAsia"/>
                <w:color w:val="0000FF"/>
                <w:u w:val="single"/>
                <w:lang w:eastAsia="ko-KR"/>
              </w:rPr>
              <w:t>Request</w:t>
            </w:r>
          </w:p>
        </w:tc>
        <w:tc>
          <w:tcPr>
            <w:tcW w:w="1833" w:type="dxa"/>
          </w:tcPr>
          <w:p w:rsidR="00CE1922" w:rsidRPr="00A43901" w:rsidRDefault="00CE1922" w:rsidP="00272367"/>
        </w:tc>
        <w:tc>
          <w:tcPr>
            <w:tcW w:w="1833" w:type="dxa"/>
          </w:tcPr>
          <w:p w:rsidR="00CE1922" w:rsidRPr="00A43901" w:rsidRDefault="00CE1922" w:rsidP="00CE1922">
            <w:pPr>
              <w:rPr>
                <w:lang w:eastAsia="ko-KR"/>
              </w:rPr>
            </w:pPr>
            <w:r>
              <w:rPr>
                <w:color w:val="0000FF"/>
                <w:u w:val="single"/>
              </w:rPr>
              <w:t>Unicast</w:t>
            </w:r>
          </w:p>
          <w:p w:rsidR="00CE1922" w:rsidRPr="00A43901" w:rsidRDefault="00CE1922" w:rsidP="00272367"/>
        </w:tc>
      </w:tr>
      <w:tr w:rsidR="00CE1922" w:rsidRPr="00A43901" w:rsidTr="00A43901">
        <w:tc>
          <w:tcPr>
            <w:tcW w:w="817" w:type="dxa"/>
          </w:tcPr>
          <w:p w:rsidR="00CE1922" w:rsidRPr="00CE1922" w:rsidRDefault="00CE1922" w:rsidP="00272367">
            <w:pPr>
              <w:rPr>
                <w:color w:val="0000FF"/>
                <w:u w:val="single"/>
                <w:lang w:eastAsia="ko-KR"/>
              </w:rPr>
            </w:pPr>
            <w:r w:rsidRPr="00CE1922">
              <w:rPr>
                <w:rFonts w:hint="eastAsia"/>
                <w:color w:val="0000FF"/>
                <w:u w:val="single"/>
                <w:lang w:eastAsia="ko-KR"/>
              </w:rPr>
              <w:t>TBD</w:t>
            </w:r>
          </w:p>
        </w:tc>
        <w:tc>
          <w:tcPr>
            <w:tcW w:w="2268" w:type="dxa"/>
          </w:tcPr>
          <w:p w:rsidR="00CE1922" w:rsidRPr="00CE1922" w:rsidRDefault="00272367" w:rsidP="00272367">
            <w:pPr>
              <w:rPr>
                <w:color w:val="0000FF"/>
                <w:u w:val="single"/>
              </w:rPr>
            </w:pPr>
            <w:ins w:id="69" w:author="Sungcheol Chang" w:date="2012-05-15T06:06:00Z">
              <w:r w:rsidRPr="00DB2027">
                <w:rPr>
                  <w:rFonts w:hint="eastAsia"/>
                  <w:color w:val="0000FF"/>
                  <w:lang w:eastAsia="ko-KR"/>
                </w:rPr>
                <w:t>Talk-around</w:t>
              </w:r>
              <w:r>
                <w:rPr>
                  <w:rFonts w:hint="eastAsia"/>
                  <w:color w:val="0070C0"/>
                  <w:lang w:eastAsia="ko-KR"/>
                </w:rPr>
                <w:t xml:space="preserve"> </w:t>
              </w:r>
              <w:proofErr w:type="spellStart"/>
              <w:r w:rsidRPr="00DB2027">
                <w:rPr>
                  <w:rFonts w:hint="eastAsia"/>
                  <w:strike/>
                  <w:color w:val="FF0000"/>
                  <w:lang w:eastAsia="ko-KR"/>
                </w:rPr>
                <w:t>D</w:t>
              </w:r>
              <w:r w:rsidRPr="00DB2027">
                <w:rPr>
                  <w:rFonts w:hint="eastAsia"/>
                  <w:color w:val="0070C0"/>
                  <w:lang w:eastAsia="ko-KR"/>
                </w:rPr>
                <w:t>d</w:t>
              </w:r>
              <w:r w:rsidRPr="00DB2027">
                <w:rPr>
                  <w:rFonts w:hint="eastAsia"/>
                  <w:color w:val="0000FF"/>
                  <w:lang w:eastAsia="ko-KR"/>
                </w:rPr>
                <w:t>irect</w:t>
              </w:r>
              <w:proofErr w:type="spellEnd"/>
              <w:r w:rsidRPr="00DB2027">
                <w:rPr>
                  <w:rFonts w:hint="eastAsia"/>
                  <w:color w:val="0000FF"/>
                  <w:lang w:eastAsia="ko-KR"/>
                </w:rPr>
                <w:t xml:space="preserve"> </w:t>
              </w:r>
              <w:r w:rsidRPr="00DB2027">
                <w:rPr>
                  <w:color w:val="0000FF"/>
                  <w:lang w:eastAsia="ko-KR"/>
                </w:rPr>
                <w:t>communication</w:t>
              </w:r>
            </w:ins>
            <w:del w:id="70" w:author="Sungcheol Chang" w:date="2012-05-15T06:04:00Z">
              <w:r w:rsidR="00CE1922" w:rsidRPr="00CE1922" w:rsidDel="00272367">
                <w:rPr>
                  <w:color w:val="0000FF"/>
                  <w:u w:val="single"/>
                </w:rPr>
                <w:delText>Direct comunication</w:delText>
              </w:r>
            </w:del>
          </w:p>
        </w:tc>
        <w:tc>
          <w:tcPr>
            <w:tcW w:w="2268" w:type="dxa"/>
          </w:tcPr>
          <w:p w:rsidR="00CE1922" w:rsidRPr="00CE1922" w:rsidRDefault="00CE1922" w:rsidP="00CE1922">
            <w:pPr>
              <w:rPr>
                <w:color w:val="0000FF"/>
                <w:u w:val="single"/>
                <w:lang w:eastAsia="ko-KR"/>
              </w:rPr>
            </w:pPr>
            <w:r w:rsidRPr="00CE1922">
              <w:rPr>
                <w:rFonts w:hint="eastAsia"/>
                <w:color w:val="0000FF"/>
                <w:u w:val="single"/>
                <w:lang w:eastAsia="ko-KR"/>
              </w:rPr>
              <w:t>AAI-DC-RELAY-</w:t>
            </w:r>
            <w:r>
              <w:rPr>
                <w:rFonts w:hint="eastAsia"/>
                <w:color w:val="0000FF"/>
                <w:u w:val="single"/>
                <w:lang w:eastAsia="ko-KR"/>
              </w:rPr>
              <w:t>RSP</w:t>
            </w:r>
          </w:p>
        </w:tc>
        <w:tc>
          <w:tcPr>
            <w:tcW w:w="1979" w:type="dxa"/>
          </w:tcPr>
          <w:p w:rsidR="00CE1922" w:rsidRPr="00CE1922" w:rsidRDefault="00CE1922" w:rsidP="00CE1922">
            <w:pPr>
              <w:rPr>
                <w:color w:val="0000FF"/>
                <w:u w:val="single"/>
                <w:lang w:eastAsia="ko-KR"/>
              </w:rPr>
            </w:pPr>
            <w:r w:rsidRPr="00CE1922">
              <w:rPr>
                <w:rFonts w:hint="eastAsia"/>
                <w:color w:val="0000FF"/>
                <w:u w:val="single"/>
                <w:lang w:eastAsia="ko-KR"/>
              </w:rPr>
              <w:t xml:space="preserve">Relay </w:t>
            </w:r>
            <w:r>
              <w:rPr>
                <w:rFonts w:hint="eastAsia"/>
                <w:color w:val="0000FF"/>
                <w:u w:val="single"/>
                <w:lang w:eastAsia="ko-KR"/>
              </w:rPr>
              <w:t>Response</w:t>
            </w:r>
          </w:p>
        </w:tc>
        <w:tc>
          <w:tcPr>
            <w:tcW w:w="1833" w:type="dxa"/>
          </w:tcPr>
          <w:p w:rsidR="00CE1922" w:rsidRPr="00A43901" w:rsidRDefault="00CE1922" w:rsidP="00272367"/>
        </w:tc>
        <w:tc>
          <w:tcPr>
            <w:tcW w:w="1833" w:type="dxa"/>
          </w:tcPr>
          <w:p w:rsidR="00CE1922" w:rsidRPr="00A43901" w:rsidRDefault="00CE1922" w:rsidP="00CE1922">
            <w:pPr>
              <w:rPr>
                <w:lang w:eastAsia="ko-KR"/>
              </w:rPr>
            </w:pPr>
            <w:r>
              <w:rPr>
                <w:color w:val="0000FF"/>
                <w:u w:val="single"/>
              </w:rPr>
              <w:t>Unicast</w:t>
            </w:r>
          </w:p>
          <w:p w:rsidR="00CE1922" w:rsidRPr="00A43901" w:rsidRDefault="00CE1922" w:rsidP="00272367"/>
        </w:tc>
      </w:tr>
      <w:tr w:rsidR="00CE1922" w:rsidRPr="00A43901" w:rsidTr="00A43901">
        <w:tc>
          <w:tcPr>
            <w:tcW w:w="817" w:type="dxa"/>
          </w:tcPr>
          <w:p w:rsidR="00CE1922" w:rsidRPr="00A43901" w:rsidRDefault="00CE1922" w:rsidP="00272367"/>
        </w:tc>
        <w:tc>
          <w:tcPr>
            <w:tcW w:w="2268" w:type="dxa"/>
          </w:tcPr>
          <w:p w:rsidR="00CE1922" w:rsidRPr="00A43901" w:rsidRDefault="00CE1922" w:rsidP="00272367"/>
        </w:tc>
        <w:tc>
          <w:tcPr>
            <w:tcW w:w="2268" w:type="dxa"/>
          </w:tcPr>
          <w:p w:rsidR="00CE1922" w:rsidRPr="00A43901" w:rsidRDefault="00CE1922" w:rsidP="00272367"/>
        </w:tc>
        <w:tc>
          <w:tcPr>
            <w:tcW w:w="1979" w:type="dxa"/>
          </w:tcPr>
          <w:p w:rsidR="00CE1922" w:rsidRPr="00A43901" w:rsidRDefault="00CE1922" w:rsidP="00272367"/>
        </w:tc>
        <w:tc>
          <w:tcPr>
            <w:tcW w:w="1833" w:type="dxa"/>
          </w:tcPr>
          <w:p w:rsidR="00CE1922" w:rsidRPr="00A43901" w:rsidRDefault="00CE1922" w:rsidP="00272367"/>
        </w:tc>
        <w:tc>
          <w:tcPr>
            <w:tcW w:w="1833" w:type="dxa"/>
          </w:tcPr>
          <w:p w:rsidR="00CE1922" w:rsidRPr="00A43901" w:rsidRDefault="00CE1922" w:rsidP="00272367"/>
        </w:tc>
      </w:tr>
      <w:tr w:rsidR="00CE1922" w:rsidRPr="00A43901" w:rsidTr="00A43901">
        <w:tc>
          <w:tcPr>
            <w:tcW w:w="817" w:type="dxa"/>
          </w:tcPr>
          <w:p w:rsidR="00CE1922" w:rsidRPr="00A43901" w:rsidRDefault="00CE1922" w:rsidP="00272367">
            <w:pPr>
              <w:rPr>
                <w:lang w:eastAsia="ko-KR"/>
              </w:rPr>
            </w:pPr>
            <w:r w:rsidRPr="00A43901">
              <w:rPr>
                <w:lang w:eastAsia="ko-KR"/>
              </w:rPr>
              <w:t>TBD</w:t>
            </w:r>
          </w:p>
        </w:tc>
        <w:tc>
          <w:tcPr>
            <w:tcW w:w="2268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eastAsia="ko-KR"/>
              </w:rPr>
              <w:t xml:space="preserve">BS-controlled </w:t>
            </w:r>
            <w:r w:rsidRPr="00272367">
              <w:rPr>
                <w:strike/>
                <w:color w:val="FF0000"/>
                <w:sz w:val="20"/>
                <w:lang w:eastAsia="ko-KR"/>
                <w:rPrChange w:id="71" w:author="Sungcheol Chang" w:date="2012-05-15T06:08:00Z">
                  <w:rPr>
                    <w:sz w:val="20"/>
                    <w:lang w:eastAsia="ko-KR"/>
                  </w:rPr>
                </w:rPrChange>
              </w:rPr>
              <w:t xml:space="preserve">HR-MS forwarding to </w:t>
            </w:r>
            <w:proofErr w:type="spellStart"/>
            <w:r w:rsidRPr="00272367">
              <w:rPr>
                <w:strike/>
                <w:color w:val="FF0000"/>
                <w:sz w:val="20"/>
                <w:lang w:eastAsia="ko-KR"/>
                <w:rPrChange w:id="72" w:author="Sungcheol Chang" w:date="2012-05-15T06:08:00Z">
                  <w:rPr>
                    <w:sz w:val="20"/>
                    <w:lang w:eastAsia="ko-KR"/>
                  </w:rPr>
                </w:rPrChange>
              </w:rPr>
              <w:t>network</w:t>
            </w:r>
            <w:ins w:id="73" w:author="Sungcheol Chang" w:date="2012-05-15T06:08:00Z">
              <w:r w:rsidR="00272367" w:rsidRPr="00272367">
                <w:rPr>
                  <w:rFonts w:hint="eastAsia"/>
                  <w:color w:val="3333FF"/>
                  <w:sz w:val="20"/>
                  <w:lang w:eastAsia="ko-KR"/>
                  <w:rPrChange w:id="74" w:author="Sungcheol Chang" w:date="2012-05-15T06:08:00Z">
                    <w:rPr>
                      <w:rFonts w:hint="eastAsia"/>
                      <w:strike/>
                      <w:color w:val="FF0000"/>
                      <w:sz w:val="20"/>
                      <w:lang w:eastAsia="ko-KR"/>
                    </w:rPr>
                  </w:rPrChange>
                </w:rPr>
                <w:t>direct</w:t>
              </w:r>
              <w:proofErr w:type="spellEnd"/>
              <w:r w:rsidR="00272367" w:rsidRPr="00272367">
                <w:rPr>
                  <w:rFonts w:hint="eastAsia"/>
                  <w:color w:val="3333FF"/>
                  <w:sz w:val="20"/>
                  <w:lang w:eastAsia="ko-KR"/>
                  <w:rPrChange w:id="75" w:author="Sungcheol Chang" w:date="2012-05-15T06:08:00Z">
                    <w:rPr>
                      <w:rFonts w:hint="eastAsia"/>
                      <w:strike/>
                      <w:color w:val="FF0000"/>
                      <w:sz w:val="20"/>
                      <w:lang w:eastAsia="ko-KR"/>
                    </w:rPr>
                  </w:rPrChange>
                </w:rPr>
                <w:t xml:space="preserve"> communication</w:t>
              </w:r>
            </w:ins>
          </w:p>
        </w:tc>
        <w:tc>
          <w:tcPr>
            <w:tcW w:w="2268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eastAsia="ko-KR"/>
              </w:rPr>
              <w:t>AAI-FN-CONFIG-CMD</w:t>
            </w:r>
          </w:p>
        </w:tc>
        <w:tc>
          <w:tcPr>
            <w:tcW w:w="1979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eastAsia="ko-KR"/>
              </w:rPr>
              <w:t>Forwarding to network configuration</w:t>
            </w:r>
          </w:p>
        </w:tc>
        <w:tc>
          <w:tcPr>
            <w:tcW w:w="1833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</w:p>
        </w:tc>
        <w:tc>
          <w:tcPr>
            <w:tcW w:w="1833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eastAsia="ko-KR"/>
              </w:rPr>
              <w:t>Unicast or multicast</w:t>
            </w:r>
          </w:p>
        </w:tc>
      </w:tr>
      <w:tr w:rsidR="00CE1922" w:rsidRPr="00A43901" w:rsidTr="00A43901">
        <w:tc>
          <w:tcPr>
            <w:tcW w:w="817" w:type="dxa"/>
          </w:tcPr>
          <w:p w:rsidR="00CE1922" w:rsidRPr="00A43901" w:rsidRDefault="00CE1922" w:rsidP="00272367">
            <w:pPr>
              <w:rPr>
                <w:lang w:eastAsia="ko-KR"/>
              </w:rPr>
            </w:pPr>
            <w:r w:rsidRPr="00A43901">
              <w:rPr>
                <w:lang w:eastAsia="ko-KR"/>
              </w:rPr>
              <w:t>TBD</w:t>
            </w:r>
          </w:p>
        </w:tc>
        <w:tc>
          <w:tcPr>
            <w:tcW w:w="2268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eastAsia="ko-KR"/>
              </w:rPr>
              <w:t xml:space="preserve">BS-controlled </w:t>
            </w:r>
            <w:r w:rsidRPr="009C6B00">
              <w:rPr>
                <w:strike/>
                <w:color w:val="FF0000"/>
                <w:sz w:val="20"/>
                <w:lang w:eastAsia="ko-KR"/>
                <w:rPrChange w:id="76" w:author="Sungcheol Chang" w:date="2012-05-15T06:09:00Z">
                  <w:rPr>
                    <w:sz w:val="20"/>
                    <w:lang w:eastAsia="ko-KR"/>
                  </w:rPr>
                </w:rPrChange>
              </w:rPr>
              <w:t xml:space="preserve">HR-MS forwarding to </w:t>
            </w:r>
            <w:proofErr w:type="spellStart"/>
            <w:r w:rsidRPr="009C6B00">
              <w:rPr>
                <w:strike/>
                <w:color w:val="FF0000"/>
                <w:sz w:val="20"/>
                <w:lang w:eastAsia="ko-KR"/>
                <w:rPrChange w:id="77" w:author="Sungcheol Chang" w:date="2012-05-15T06:09:00Z">
                  <w:rPr>
                    <w:sz w:val="20"/>
                    <w:lang w:eastAsia="ko-KR"/>
                  </w:rPr>
                </w:rPrChange>
              </w:rPr>
              <w:t>network</w:t>
            </w:r>
            <w:ins w:id="78" w:author="Sungcheol Chang" w:date="2012-05-15T06:09:00Z">
              <w:r w:rsidR="009C6B00" w:rsidRPr="00DB2027">
                <w:rPr>
                  <w:rFonts w:hint="eastAsia"/>
                  <w:color w:val="3333FF"/>
                  <w:sz w:val="20"/>
                  <w:lang w:eastAsia="ko-KR"/>
                </w:rPr>
                <w:t>direct</w:t>
              </w:r>
              <w:proofErr w:type="spellEnd"/>
              <w:r w:rsidR="009C6B00" w:rsidRPr="00DB2027">
                <w:rPr>
                  <w:rFonts w:hint="eastAsia"/>
                  <w:color w:val="3333FF"/>
                  <w:sz w:val="20"/>
                  <w:lang w:eastAsia="ko-KR"/>
                </w:rPr>
                <w:t xml:space="preserve"> communication</w:t>
              </w:r>
            </w:ins>
          </w:p>
        </w:tc>
        <w:tc>
          <w:tcPr>
            <w:tcW w:w="2268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eastAsia="ko-KR"/>
              </w:rPr>
              <w:t>AAI-FN-RNG-ACK</w:t>
            </w:r>
          </w:p>
        </w:tc>
        <w:tc>
          <w:tcPr>
            <w:tcW w:w="1979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eastAsia="ko-KR"/>
              </w:rPr>
              <w:t>Acknowledging successful receiving of ranging preamble by forwarding HR-MS</w:t>
            </w:r>
          </w:p>
        </w:tc>
        <w:tc>
          <w:tcPr>
            <w:tcW w:w="1833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</w:p>
        </w:tc>
        <w:tc>
          <w:tcPr>
            <w:tcW w:w="1833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eastAsia="ko-KR"/>
              </w:rPr>
              <w:t>Broadcast (toward new HR-MS that is carrying out network entry through the forwarding HR-MS)</w:t>
            </w:r>
          </w:p>
        </w:tc>
      </w:tr>
      <w:tr w:rsidR="00CE1922" w:rsidRPr="00A43901" w:rsidTr="00A43901">
        <w:tc>
          <w:tcPr>
            <w:tcW w:w="817" w:type="dxa"/>
          </w:tcPr>
          <w:p w:rsidR="00CE1922" w:rsidRPr="00A43901" w:rsidRDefault="00CE1922" w:rsidP="00272367">
            <w:pPr>
              <w:rPr>
                <w:lang w:eastAsia="ko-KR"/>
              </w:rPr>
            </w:pPr>
            <w:r w:rsidRPr="00A43901">
              <w:rPr>
                <w:lang w:eastAsia="ko-KR"/>
              </w:rPr>
              <w:t>TBD</w:t>
            </w:r>
          </w:p>
        </w:tc>
        <w:tc>
          <w:tcPr>
            <w:tcW w:w="2268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eastAsia="ko-KR"/>
              </w:rPr>
              <w:t xml:space="preserve">BS-controlled </w:t>
            </w:r>
            <w:r w:rsidRPr="009C6B00">
              <w:rPr>
                <w:strike/>
                <w:color w:val="FF0000"/>
                <w:sz w:val="20"/>
                <w:lang w:eastAsia="ko-KR"/>
                <w:rPrChange w:id="79" w:author="Sungcheol Chang" w:date="2012-05-15T06:09:00Z">
                  <w:rPr>
                    <w:sz w:val="20"/>
                    <w:lang w:eastAsia="ko-KR"/>
                  </w:rPr>
                </w:rPrChange>
              </w:rPr>
              <w:t xml:space="preserve">HR-MS forwarding to </w:t>
            </w:r>
            <w:proofErr w:type="spellStart"/>
            <w:r w:rsidRPr="009C6B00">
              <w:rPr>
                <w:strike/>
                <w:color w:val="FF0000"/>
                <w:sz w:val="20"/>
                <w:lang w:eastAsia="ko-KR"/>
                <w:rPrChange w:id="80" w:author="Sungcheol Chang" w:date="2012-05-15T06:09:00Z">
                  <w:rPr>
                    <w:sz w:val="20"/>
                    <w:lang w:eastAsia="ko-KR"/>
                  </w:rPr>
                </w:rPrChange>
              </w:rPr>
              <w:t>network</w:t>
            </w:r>
            <w:ins w:id="81" w:author="Sungcheol Chang" w:date="2012-05-15T06:09:00Z">
              <w:r w:rsidR="009C6B00" w:rsidRPr="00DB2027">
                <w:rPr>
                  <w:rFonts w:hint="eastAsia"/>
                  <w:color w:val="3333FF"/>
                  <w:sz w:val="20"/>
                  <w:lang w:eastAsia="ko-KR"/>
                </w:rPr>
                <w:t>direct</w:t>
              </w:r>
              <w:proofErr w:type="spellEnd"/>
              <w:r w:rsidR="009C6B00" w:rsidRPr="00DB2027">
                <w:rPr>
                  <w:rFonts w:hint="eastAsia"/>
                  <w:color w:val="3333FF"/>
                  <w:sz w:val="20"/>
                  <w:lang w:eastAsia="ko-KR"/>
                </w:rPr>
                <w:t xml:space="preserve"> communication</w:t>
              </w:r>
            </w:ins>
          </w:p>
        </w:tc>
        <w:tc>
          <w:tcPr>
            <w:tcW w:w="2268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</w:rPr>
              <w:t>AAI-FN-RNG-REP</w:t>
            </w:r>
          </w:p>
        </w:tc>
        <w:tc>
          <w:tcPr>
            <w:tcW w:w="1979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eastAsia="ko-KR"/>
              </w:rPr>
              <w:t>Forwarding HR-MS report to serving HR-BS/RS the reception of ranging signal from new HR-MS</w:t>
            </w:r>
          </w:p>
        </w:tc>
        <w:tc>
          <w:tcPr>
            <w:tcW w:w="1833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eastAsia="ko-KR"/>
              </w:rPr>
              <w:t>Encrypted/ICV</w:t>
            </w:r>
          </w:p>
        </w:tc>
        <w:tc>
          <w:tcPr>
            <w:tcW w:w="1833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eastAsia="ko-KR"/>
              </w:rPr>
              <w:t>Unicast</w:t>
            </w:r>
          </w:p>
        </w:tc>
      </w:tr>
      <w:tr w:rsidR="00CE1922" w:rsidRPr="00A43901" w:rsidTr="00A43901">
        <w:tc>
          <w:tcPr>
            <w:tcW w:w="817" w:type="dxa"/>
          </w:tcPr>
          <w:p w:rsidR="00CE1922" w:rsidRPr="00A43901" w:rsidRDefault="00CE1922" w:rsidP="00272367">
            <w:pPr>
              <w:rPr>
                <w:lang w:eastAsia="ko-KR"/>
              </w:rPr>
            </w:pPr>
            <w:r w:rsidRPr="00A43901">
              <w:rPr>
                <w:lang w:eastAsia="ko-KR"/>
              </w:rPr>
              <w:t>TBD</w:t>
            </w:r>
          </w:p>
        </w:tc>
        <w:tc>
          <w:tcPr>
            <w:tcW w:w="2268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eastAsia="ko-KR"/>
              </w:rPr>
              <w:t xml:space="preserve">BS-controlled </w:t>
            </w:r>
            <w:r w:rsidRPr="009C6B00">
              <w:rPr>
                <w:strike/>
                <w:color w:val="FF0000"/>
                <w:sz w:val="20"/>
                <w:lang w:eastAsia="ko-KR"/>
                <w:rPrChange w:id="82" w:author="Sungcheol Chang" w:date="2012-05-15T06:09:00Z">
                  <w:rPr>
                    <w:sz w:val="20"/>
                    <w:lang w:eastAsia="ko-KR"/>
                  </w:rPr>
                </w:rPrChange>
              </w:rPr>
              <w:t xml:space="preserve">HR-MS forwarding to </w:t>
            </w:r>
            <w:proofErr w:type="spellStart"/>
            <w:r w:rsidRPr="009C6B00">
              <w:rPr>
                <w:strike/>
                <w:color w:val="FF0000"/>
                <w:sz w:val="20"/>
                <w:lang w:eastAsia="ko-KR"/>
                <w:rPrChange w:id="83" w:author="Sungcheol Chang" w:date="2012-05-15T06:09:00Z">
                  <w:rPr>
                    <w:sz w:val="20"/>
                    <w:lang w:eastAsia="ko-KR"/>
                  </w:rPr>
                </w:rPrChange>
              </w:rPr>
              <w:t>network</w:t>
            </w:r>
            <w:ins w:id="84" w:author="Sungcheol Chang" w:date="2012-05-15T06:09:00Z">
              <w:r w:rsidR="009C6B00" w:rsidRPr="00DB2027">
                <w:rPr>
                  <w:rFonts w:hint="eastAsia"/>
                  <w:color w:val="3333FF"/>
                  <w:sz w:val="20"/>
                  <w:lang w:eastAsia="ko-KR"/>
                </w:rPr>
                <w:t>direct</w:t>
              </w:r>
              <w:proofErr w:type="spellEnd"/>
              <w:r w:rsidR="009C6B00" w:rsidRPr="00DB2027">
                <w:rPr>
                  <w:rFonts w:hint="eastAsia"/>
                  <w:color w:val="3333FF"/>
                  <w:sz w:val="20"/>
                  <w:lang w:eastAsia="ko-KR"/>
                </w:rPr>
                <w:t xml:space="preserve"> communication</w:t>
              </w:r>
            </w:ins>
          </w:p>
        </w:tc>
        <w:tc>
          <w:tcPr>
            <w:tcW w:w="2268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</w:rPr>
              <w:t>AAI-FN-RNG-FLU</w:t>
            </w:r>
          </w:p>
        </w:tc>
        <w:tc>
          <w:tcPr>
            <w:tcW w:w="1979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eastAsia="ko-KR"/>
              </w:rPr>
              <w:t>HR-BS/RS selects one or group of HR-MS to follow-up with the ranging process of new HR-MS</w:t>
            </w:r>
          </w:p>
        </w:tc>
        <w:tc>
          <w:tcPr>
            <w:tcW w:w="1833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eastAsia="ko-KR"/>
              </w:rPr>
              <w:t>Encrypted/ICV</w:t>
            </w:r>
          </w:p>
        </w:tc>
        <w:tc>
          <w:tcPr>
            <w:tcW w:w="1833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eastAsia="ko-KR"/>
              </w:rPr>
              <w:t>Unicast or multicast</w:t>
            </w:r>
          </w:p>
        </w:tc>
      </w:tr>
      <w:tr w:rsidR="00CE1922" w:rsidRPr="00A43901" w:rsidTr="00A43901">
        <w:tc>
          <w:tcPr>
            <w:tcW w:w="817" w:type="dxa"/>
          </w:tcPr>
          <w:p w:rsidR="00CE1922" w:rsidRPr="00A43901" w:rsidRDefault="00CE1922" w:rsidP="00272367">
            <w:pPr>
              <w:rPr>
                <w:lang w:eastAsia="ko-KR"/>
              </w:rPr>
            </w:pPr>
            <w:r w:rsidRPr="00A43901">
              <w:rPr>
                <w:lang w:eastAsia="ko-KR"/>
              </w:rPr>
              <w:t>TBD</w:t>
            </w:r>
            <w:r w:rsidRPr="00A43901" w:rsidDel="00BA6826">
              <w:rPr>
                <w:lang w:eastAsia="ko-KR"/>
              </w:rPr>
              <w:t xml:space="preserve"> </w:t>
            </w:r>
          </w:p>
        </w:tc>
        <w:tc>
          <w:tcPr>
            <w:tcW w:w="2268" w:type="dxa"/>
          </w:tcPr>
          <w:p w:rsidR="00FB1928" w:rsidRPr="00FB1928" w:rsidRDefault="00CE1922" w:rsidP="00272367">
            <w:pPr>
              <w:pStyle w:val="BodyText"/>
              <w:rPr>
                <w:strike/>
                <w:color w:val="FF0000"/>
                <w:sz w:val="20"/>
                <w:u w:val="single"/>
                <w:lang w:val="en-US" w:eastAsia="ko-KR"/>
              </w:rPr>
            </w:pPr>
            <w:r w:rsidRPr="00FB1928">
              <w:rPr>
                <w:strike/>
                <w:color w:val="FF0000"/>
                <w:sz w:val="20"/>
                <w:lang w:val="en-US" w:eastAsia="ko-KR"/>
              </w:rPr>
              <w:t>Forwarding MS List</w:t>
            </w:r>
          </w:p>
          <w:p w:rsidR="00CE1922" w:rsidRPr="00A43901" w:rsidRDefault="009C6B00" w:rsidP="00272367">
            <w:pPr>
              <w:pStyle w:val="BodyText"/>
              <w:rPr>
                <w:sz w:val="20"/>
                <w:lang w:val="en-US" w:eastAsia="ko-KR"/>
              </w:rPr>
            </w:pPr>
            <w:ins w:id="85" w:author="Sungcheol Chang" w:date="2012-05-15T06:10:00Z">
              <w:r>
                <w:rPr>
                  <w:rFonts w:hint="eastAsia"/>
                  <w:color w:val="0000FF"/>
                  <w:sz w:val="20"/>
                  <w:u w:val="single"/>
                  <w:lang w:val="en-US" w:eastAsia="ko-KR"/>
                </w:rPr>
                <w:t xml:space="preserve">Talk-around </w:t>
              </w:r>
            </w:ins>
            <w:proofErr w:type="spellStart"/>
            <w:r w:rsidR="00FB1928" w:rsidRPr="009C6B00">
              <w:rPr>
                <w:strike/>
                <w:color w:val="FF0000"/>
                <w:sz w:val="20"/>
                <w:u w:val="single"/>
                <w:lang w:val="en-US" w:eastAsia="ko-KR"/>
                <w:rPrChange w:id="86" w:author="Sungcheol Chang" w:date="2012-05-15T06:10:00Z">
                  <w:rPr>
                    <w:color w:val="0000FF"/>
                    <w:sz w:val="20"/>
                    <w:u w:val="single"/>
                    <w:lang w:val="en-US" w:eastAsia="ko-KR"/>
                  </w:rPr>
                </w:rPrChange>
              </w:rPr>
              <w:t>D</w:t>
            </w:r>
            <w:ins w:id="87" w:author="Sungcheol Chang" w:date="2012-05-15T06:10:00Z">
              <w:r>
                <w:rPr>
                  <w:rFonts w:hint="eastAsia"/>
                  <w:color w:val="0000FF"/>
                  <w:sz w:val="20"/>
                  <w:u w:val="single"/>
                  <w:lang w:val="en-US" w:eastAsia="ko-KR"/>
                </w:rPr>
                <w:t>d</w:t>
              </w:r>
            </w:ins>
            <w:r w:rsidR="00FB1928" w:rsidRPr="00A43901">
              <w:rPr>
                <w:color w:val="0000FF"/>
                <w:sz w:val="20"/>
                <w:u w:val="single"/>
                <w:lang w:val="en-US" w:eastAsia="ko-KR"/>
              </w:rPr>
              <w:t>irect</w:t>
            </w:r>
            <w:proofErr w:type="spellEnd"/>
            <w:r w:rsidR="00FB1928" w:rsidRPr="00A43901">
              <w:rPr>
                <w:color w:val="0000FF"/>
                <w:sz w:val="20"/>
                <w:u w:val="single"/>
                <w:lang w:val="en-US" w:eastAsia="ko-KR"/>
              </w:rPr>
              <w:t xml:space="preserve"> </w:t>
            </w:r>
            <w:proofErr w:type="spellStart"/>
            <w:r w:rsidR="00FB1928" w:rsidRPr="00A43901">
              <w:rPr>
                <w:color w:val="0000FF"/>
                <w:sz w:val="20"/>
                <w:u w:val="single"/>
                <w:lang w:val="en-US" w:eastAsia="ko-KR"/>
              </w:rPr>
              <w:t>comunication</w:t>
            </w:r>
            <w:proofErr w:type="spellEnd"/>
          </w:p>
        </w:tc>
        <w:tc>
          <w:tcPr>
            <w:tcW w:w="2268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AAI-DC-MM-ADV</w:t>
            </w:r>
          </w:p>
        </w:tc>
        <w:tc>
          <w:tcPr>
            <w:tcW w:w="1979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MS list Advertisement</w:t>
            </w:r>
          </w:p>
        </w:tc>
        <w:tc>
          <w:tcPr>
            <w:tcW w:w="1833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</w:p>
        </w:tc>
        <w:tc>
          <w:tcPr>
            <w:tcW w:w="1833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Broadcast or multicast or unicast</w:t>
            </w:r>
          </w:p>
        </w:tc>
      </w:tr>
      <w:tr w:rsidR="00CE1922" w:rsidRPr="00A43901" w:rsidTr="00A43901">
        <w:tc>
          <w:tcPr>
            <w:tcW w:w="817" w:type="dxa"/>
          </w:tcPr>
          <w:p w:rsidR="00CE1922" w:rsidRPr="00A43901" w:rsidRDefault="00CE1922" w:rsidP="00272367">
            <w:pPr>
              <w:rPr>
                <w:lang w:eastAsia="ko-KR"/>
              </w:rPr>
            </w:pPr>
            <w:r w:rsidRPr="00A43901">
              <w:rPr>
                <w:lang w:eastAsia="ko-KR"/>
              </w:rPr>
              <w:t>TBD</w:t>
            </w:r>
            <w:r w:rsidRPr="00A43901" w:rsidDel="00BA6826">
              <w:rPr>
                <w:lang w:eastAsia="ko-KR"/>
              </w:rPr>
              <w:t xml:space="preserve"> </w:t>
            </w:r>
          </w:p>
        </w:tc>
        <w:tc>
          <w:tcPr>
            <w:tcW w:w="2268" w:type="dxa"/>
          </w:tcPr>
          <w:p w:rsidR="00FB1928" w:rsidRPr="00FB1928" w:rsidRDefault="00CE1922" w:rsidP="00272367">
            <w:pPr>
              <w:pStyle w:val="BodyText"/>
              <w:rPr>
                <w:strike/>
                <w:color w:val="FF0000"/>
                <w:sz w:val="20"/>
                <w:u w:val="single"/>
                <w:lang w:val="en-US" w:eastAsia="ko-KR"/>
              </w:rPr>
            </w:pPr>
            <w:r w:rsidRPr="00FB1928">
              <w:rPr>
                <w:strike/>
                <w:color w:val="FF0000"/>
                <w:sz w:val="20"/>
                <w:lang w:val="en-US" w:eastAsia="ko-KR"/>
              </w:rPr>
              <w:t>Forwarding MS list Update</w:t>
            </w:r>
          </w:p>
          <w:p w:rsidR="00CE1922" w:rsidRPr="00A43901" w:rsidRDefault="009C6B00" w:rsidP="00272367">
            <w:pPr>
              <w:pStyle w:val="BodyText"/>
              <w:rPr>
                <w:sz w:val="20"/>
                <w:lang w:val="en-US" w:eastAsia="ko-KR"/>
              </w:rPr>
            </w:pPr>
            <w:ins w:id="88" w:author="Sungcheol Chang" w:date="2012-05-15T06:10:00Z">
              <w:r>
                <w:rPr>
                  <w:rFonts w:hint="eastAsia"/>
                  <w:color w:val="0000FF"/>
                  <w:sz w:val="20"/>
                  <w:u w:val="single"/>
                  <w:lang w:val="en-US" w:eastAsia="ko-KR"/>
                </w:rPr>
                <w:t xml:space="preserve">Talk-around </w:t>
              </w:r>
              <w:proofErr w:type="spellStart"/>
              <w:r w:rsidRPr="00DB2027">
                <w:rPr>
                  <w:strike/>
                  <w:color w:val="FF0000"/>
                  <w:sz w:val="20"/>
                  <w:u w:val="single"/>
                  <w:lang w:val="en-US" w:eastAsia="ko-KR"/>
                </w:rPr>
                <w:t>D</w:t>
              </w:r>
              <w:r>
                <w:rPr>
                  <w:rFonts w:hint="eastAsia"/>
                  <w:color w:val="0000FF"/>
                  <w:sz w:val="20"/>
                  <w:u w:val="single"/>
                  <w:lang w:val="en-US" w:eastAsia="ko-KR"/>
                </w:rPr>
                <w:t>d</w:t>
              </w:r>
              <w:r w:rsidRPr="00A43901">
                <w:rPr>
                  <w:color w:val="0000FF"/>
                  <w:sz w:val="20"/>
                  <w:u w:val="single"/>
                  <w:lang w:val="en-US" w:eastAsia="ko-KR"/>
                </w:rPr>
                <w:t>irect</w:t>
              </w:r>
              <w:proofErr w:type="spellEnd"/>
              <w:r w:rsidRPr="00A43901">
                <w:rPr>
                  <w:color w:val="0000FF"/>
                  <w:sz w:val="20"/>
                  <w:u w:val="single"/>
                  <w:lang w:val="en-US" w:eastAsia="ko-KR"/>
                </w:rPr>
                <w:t xml:space="preserve"> </w:t>
              </w:r>
              <w:proofErr w:type="spellStart"/>
              <w:r w:rsidRPr="00A43901">
                <w:rPr>
                  <w:color w:val="0000FF"/>
                  <w:sz w:val="20"/>
                  <w:u w:val="single"/>
                  <w:lang w:val="en-US" w:eastAsia="ko-KR"/>
                </w:rPr>
                <w:t>comunication</w:t>
              </w:r>
            </w:ins>
            <w:proofErr w:type="spellEnd"/>
            <w:del w:id="89" w:author="Sungcheol Chang" w:date="2012-05-15T06:10:00Z">
              <w:r w:rsidR="00FB1928" w:rsidRPr="00A43901" w:rsidDel="009C6B00">
                <w:rPr>
                  <w:color w:val="0000FF"/>
                  <w:sz w:val="20"/>
                  <w:u w:val="single"/>
                  <w:lang w:val="en-US" w:eastAsia="ko-KR"/>
                </w:rPr>
                <w:delText>Direct comunication</w:delText>
              </w:r>
            </w:del>
          </w:p>
        </w:tc>
        <w:tc>
          <w:tcPr>
            <w:tcW w:w="2268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AAI-DC-LU-REQ</w:t>
            </w:r>
          </w:p>
        </w:tc>
        <w:tc>
          <w:tcPr>
            <w:tcW w:w="1979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MS List Update Request</w:t>
            </w:r>
          </w:p>
        </w:tc>
        <w:tc>
          <w:tcPr>
            <w:tcW w:w="1833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</w:p>
        </w:tc>
        <w:tc>
          <w:tcPr>
            <w:tcW w:w="1833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Unicast</w:t>
            </w:r>
          </w:p>
        </w:tc>
      </w:tr>
      <w:tr w:rsidR="00CE1922" w:rsidRPr="00A43901" w:rsidTr="00A43901">
        <w:tc>
          <w:tcPr>
            <w:tcW w:w="817" w:type="dxa"/>
          </w:tcPr>
          <w:p w:rsidR="00CE1922" w:rsidRPr="00A43901" w:rsidRDefault="00CE1922" w:rsidP="00272367">
            <w:pPr>
              <w:rPr>
                <w:lang w:eastAsia="ko-KR"/>
              </w:rPr>
            </w:pPr>
            <w:r w:rsidRPr="00A43901">
              <w:rPr>
                <w:lang w:eastAsia="ko-KR"/>
              </w:rPr>
              <w:t>TBD</w:t>
            </w:r>
            <w:r w:rsidRPr="00A43901" w:rsidDel="00BA6826">
              <w:rPr>
                <w:lang w:eastAsia="ko-KR"/>
              </w:rPr>
              <w:t xml:space="preserve"> </w:t>
            </w:r>
          </w:p>
        </w:tc>
        <w:tc>
          <w:tcPr>
            <w:tcW w:w="2268" w:type="dxa"/>
          </w:tcPr>
          <w:p w:rsidR="00FB1928" w:rsidRPr="00FB1928" w:rsidRDefault="00CE1922" w:rsidP="00272367">
            <w:pPr>
              <w:pStyle w:val="BodyText"/>
              <w:rPr>
                <w:strike/>
                <w:color w:val="FF0000"/>
                <w:sz w:val="20"/>
                <w:u w:val="single"/>
                <w:lang w:val="en-US" w:eastAsia="ko-KR"/>
              </w:rPr>
            </w:pPr>
            <w:r w:rsidRPr="00FB1928">
              <w:rPr>
                <w:strike/>
                <w:color w:val="FF0000"/>
                <w:sz w:val="20"/>
                <w:lang w:val="en-US" w:eastAsia="ko-KR"/>
              </w:rPr>
              <w:t>Forwarding MS list Update</w:t>
            </w:r>
          </w:p>
          <w:p w:rsidR="00CE1922" w:rsidRPr="00A43901" w:rsidRDefault="009C6B00" w:rsidP="00272367">
            <w:pPr>
              <w:pStyle w:val="BodyText"/>
              <w:rPr>
                <w:sz w:val="20"/>
                <w:lang w:val="en-US" w:eastAsia="ko-KR"/>
              </w:rPr>
            </w:pPr>
            <w:ins w:id="90" w:author="Sungcheol Chang" w:date="2012-05-15T06:10:00Z">
              <w:r>
                <w:rPr>
                  <w:rFonts w:hint="eastAsia"/>
                  <w:color w:val="0000FF"/>
                  <w:sz w:val="20"/>
                  <w:u w:val="single"/>
                  <w:lang w:val="en-US" w:eastAsia="ko-KR"/>
                </w:rPr>
                <w:t xml:space="preserve">Talk-around </w:t>
              </w:r>
              <w:proofErr w:type="spellStart"/>
              <w:r w:rsidRPr="00DB2027">
                <w:rPr>
                  <w:strike/>
                  <w:color w:val="FF0000"/>
                  <w:sz w:val="20"/>
                  <w:u w:val="single"/>
                  <w:lang w:val="en-US" w:eastAsia="ko-KR"/>
                </w:rPr>
                <w:t>D</w:t>
              </w:r>
              <w:r>
                <w:rPr>
                  <w:rFonts w:hint="eastAsia"/>
                  <w:color w:val="0000FF"/>
                  <w:sz w:val="20"/>
                  <w:u w:val="single"/>
                  <w:lang w:val="en-US" w:eastAsia="ko-KR"/>
                </w:rPr>
                <w:t>d</w:t>
              </w:r>
              <w:r w:rsidRPr="00A43901">
                <w:rPr>
                  <w:color w:val="0000FF"/>
                  <w:sz w:val="20"/>
                  <w:u w:val="single"/>
                  <w:lang w:val="en-US" w:eastAsia="ko-KR"/>
                </w:rPr>
                <w:t>irect</w:t>
              </w:r>
              <w:proofErr w:type="spellEnd"/>
              <w:r w:rsidRPr="00A43901">
                <w:rPr>
                  <w:color w:val="0000FF"/>
                  <w:sz w:val="20"/>
                  <w:u w:val="single"/>
                  <w:lang w:val="en-US" w:eastAsia="ko-KR"/>
                </w:rPr>
                <w:t xml:space="preserve"> </w:t>
              </w:r>
              <w:r w:rsidRPr="00A43901">
                <w:rPr>
                  <w:color w:val="0000FF"/>
                  <w:sz w:val="20"/>
                  <w:u w:val="single"/>
                  <w:lang w:val="en-US" w:eastAsia="ko-KR"/>
                </w:rPr>
                <w:lastRenderedPageBreak/>
                <w:t>comunication</w:t>
              </w:r>
            </w:ins>
            <w:del w:id="91" w:author="Sungcheol Chang" w:date="2012-05-15T06:10:00Z">
              <w:r w:rsidR="00FB1928" w:rsidRPr="00A43901" w:rsidDel="009C6B00">
                <w:rPr>
                  <w:color w:val="0000FF"/>
                  <w:sz w:val="20"/>
                  <w:u w:val="single"/>
                  <w:lang w:val="en-US" w:eastAsia="ko-KR"/>
                </w:rPr>
                <w:delText>Direct comunication</w:delText>
              </w:r>
            </w:del>
            <w:bookmarkStart w:id="92" w:name="_GoBack"/>
            <w:bookmarkEnd w:id="92"/>
          </w:p>
        </w:tc>
        <w:tc>
          <w:tcPr>
            <w:tcW w:w="2268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lastRenderedPageBreak/>
              <w:t>AAI-DC-LU-RSP</w:t>
            </w:r>
          </w:p>
        </w:tc>
        <w:tc>
          <w:tcPr>
            <w:tcW w:w="1979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MS List Update Response</w:t>
            </w:r>
          </w:p>
        </w:tc>
        <w:tc>
          <w:tcPr>
            <w:tcW w:w="1833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</w:p>
        </w:tc>
        <w:tc>
          <w:tcPr>
            <w:tcW w:w="1833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Unicast</w:t>
            </w:r>
          </w:p>
        </w:tc>
      </w:tr>
      <w:tr w:rsidR="00CE1922" w:rsidRPr="00A43901" w:rsidTr="00A43901">
        <w:tc>
          <w:tcPr>
            <w:tcW w:w="817" w:type="dxa"/>
          </w:tcPr>
          <w:p w:rsidR="00CE1922" w:rsidRPr="00A43901" w:rsidRDefault="00CE1922" w:rsidP="00272367"/>
        </w:tc>
        <w:tc>
          <w:tcPr>
            <w:tcW w:w="2268" w:type="dxa"/>
          </w:tcPr>
          <w:p w:rsidR="00CE1922" w:rsidRPr="00A43901" w:rsidRDefault="00CE1922" w:rsidP="00272367"/>
        </w:tc>
        <w:tc>
          <w:tcPr>
            <w:tcW w:w="2268" w:type="dxa"/>
          </w:tcPr>
          <w:p w:rsidR="00CE1922" w:rsidRPr="00A43901" w:rsidRDefault="00CE1922" w:rsidP="00272367"/>
        </w:tc>
        <w:tc>
          <w:tcPr>
            <w:tcW w:w="1979" w:type="dxa"/>
          </w:tcPr>
          <w:p w:rsidR="00CE1922" w:rsidRPr="00A43901" w:rsidRDefault="00CE1922" w:rsidP="00272367"/>
        </w:tc>
        <w:tc>
          <w:tcPr>
            <w:tcW w:w="1833" w:type="dxa"/>
          </w:tcPr>
          <w:p w:rsidR="00CE1922" w:rsidRPr="00A43901" w:rsidRDefault="00CE1922" w:rsidP="00272367"/>
        </w:tc>
        <w:tc>
          <w:tcPr>
            <w:tcW w:w="1833" w:type="dxa"/>
          </w:tcPr>
          <w:p w:rsidR="00CE1922" w:rsidRPr="00A43901" w:rsidRDefault="00CE1922" w:rsidP="00272367"/>
        </w:tc>
      </w:tr>
      <w:tr w:rsidR="00CE1922" w:rsidRPr="00A43901" w:rsidTr="00A43901">
        <w:tc>
          <w:tcPr>
            <w:tcW w:w="817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 w:bidi="en-US"/>
              </w:rPr>
              <w:t>TBD</w:t>
            </w:r>
          </w:p>
        </w:tc>
        <w:tc>
          <w:tcPr>
            <w:tcW w:w="2268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Standalone</w:t>
            </w:r>
          </w:p>
        </w:tc>
        <w:tc>
          <w:tcPr>
            <w:tcW w:w="2268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AAI-SA-BPAG-ADV</w:t>
            </w:r>
          </w:p>
        </w:tc>
        <w:tc>
          <w:tcPr>
            <w:tcW w:w="1979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Blind Page Advertisement Message</w:t>
            </w:r>
          </w:p>
        </w:tc>
        <w:tc>
          <w:tcPr>
            <w:tcW w:w="1833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</w:p>
        </w:tc>
        <w:tc>
          <w:tcPr>
            <w:tcW w:w="1833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Broadcast</w:t>
            </w:r>
          </w:p>
        </w:tc>
      </w:tr>
      <w:tr w:rsidR="00CE1922" w:rsidRPr="00A43901" w:rsidTr="00A43901">
        <w:tc>
          <w:tcPr>
            <w:tcW w:w="817" w:type="dxa"/>
          </w:tcPr>
          <w:p w:rsidR="00CE1922" w:rsidRPr="00A43901" w:rsidRDefault="00CE1922" w:rsidP="00272367">
            <w:r w:rsidRPr="00A43901">
              <w:rPr>
                <w:lang w:eastAsia="ko-KR"/>
              </w:rPr>
              <w:t>TBD</w:t>
            </w:r>
          </w:p>
        </w:tc>
        <w:tc>
          <w:tcPr>
            <w:tcW w:w="2268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Standalone</w:t>
            </w:r>
          </w:p>
        </w:tc>
        <w:tc>
          <w:tcPr>
            <w:tcW w:w="2268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AAI-SA-BPAG-ACK</w:t>
            </w:r>
          </w:p>
        </w:tc>
        <w:tc>
          <w:tcPr>
            <w:tcW w:w="1979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Blind Page ACK message</w:t>
            </w:r>
          </w:p>
        </w:tc>
        <w:tc>
          <w:tcPr>
            <w:tcW w:w="1833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</w:p>
        </w:tc>
        <w:tc>
          <w:tcPr>
            <w:tcW w:w="1833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Unicast</w:t>
            </w:r>
          </w:p>
        </w:tc>
      </w:tr>
      <w:tr w:rsidR="00CE1922" w:rsidRPr="00A43901" w:rsidTr="00A43901">
        <w:tc>
          <w:tcPr>
            <w:tcW w:w="817" w:type="dxa"/>
          </w:tcPr>
          <w:p w:rsidR="00CE1922" w:rsidRPr="00A43901" w:rsidRDefault="00CE1922" w:rsidP="00272367">
            <w:pPr>
              <w:rPr>
                <w:lang w:eastAsia="ko-KR"/>
              </w:rPr>
            </w:pPr>
            <w:r w:rsidRPr="00A43901">
              <w:rPr>
                <w:lang w:eastAsia="ko-KR"/>
              </w:rPr>
              <w:t>TBD</w:t>
            </w:r>
          </w:p>
        </w:tc>
        <w:tc>
          <w:tcPr>
            <w:tcW w:w="2268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 xml:space="preserve">Multicast </w:t>
            </w:r>
          </w:p>
        </w:tc>
        <w:tc>
          <w:tcPr>
            <w:tcW w:w="2268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AAI-HR-MG-IND</w:t>
            </w:r>
          </w:p>
        </w:tc>
        <w:tc>
          <w:tcPr>
            <w:tcW w:w="1979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Multicast Group Indication Message</w:t>
            </w:r>
          </w:p>
        </w:tc>
        <w:tc>
          <w:tcPr>
            <w:tcW w:w="1833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</w:p>
        </w:tc>
        <w:tc>
          <w:tcPr>
            <w:tcW w:w="1833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 xml:space="preserve">Broadcast </w:t>
            </w:r>
          </w:p>
        </w:tc>
      </w:tr>
      <w:tr w:rsidR="00CE1922" w:rsidRPr="00A43901" w:rsidTr="00A43901">
        <w:tc>
          <w:tcPr>
            <w:tcW w:w="817" w:type="dxa"/>
          </w:tcPr>
          <w:p w:rsidR="00CE1922" w:rsidRPr="00A43901" w:rsidRDefault="00CE1922" w:rsidP="00272367">
            <w:pPr>
              <w:rPr>
                <w:lang w:eastAsia="ko-KR"/>
              </w:rPr>
            </w:pPr>
            <w:r w:rsidRPr="00A43901">
              <w:rPr>
                <w:lang w:eastAsia="ko-KR"/>
              </w:rPr>
              <w:t>TBD</w:t>
            </w:r>
          </w:p>
        </w:tc>
        <w:tc>
          <w:tcPr>
            <w:tcW w:w="2268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Multicast</w:t>
            </w:r>
          </w:p>
        </w:tc>
        <w:tc>
          <w:tcPr>
            <w:tcW w:w="2268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AAI-HR-MT-IND</w:t>
            </w:r>
          </w:p>
        </w:tc>
        <w:tc>
          <w:tcPr>
            <w:tcW w:w="1979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Multicast Traffic Indication Message</w:t>
            </w:r>
          </w:p>
        </w:tc>
        <w:tc>
          <w:tcPr>
            <w:tcW w:w="1833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</w:p>
        </w:tc>
        <w:tc>
          <w:tcPr>
            <w:tcW w:w="1833" w:type="dxa"/>
          </w:tcPr>
          <w:p w:rsidR="00CE1922" w:rsidRPr="00A43901" w:rsidRDefault="00CE1922" w:rsidP="00272367">
            <w:pPr>
              <w:pStyle w:val="BodyText"/>
              <w:rPr>
                <w:sz w:val="20"/>
                <w:lang w:val="en-US" w:eastAsia="ko-KR"/>
              </w:rPr>
            </w:pPr>
            <w:r w:rsidRPr="00A43901">
              <w:rPr>
                <w:sz w:val="20"/>
                <w:lang w:val="en-US" w:eastAsia="ko-KR"/>
              </w:rPr>
              <w:t>Broadcast or Multicast</w:t>
            </w:r>
          </w:p>
        </w:tc>
      </w:tr>
    </w:tbl>
    <w:p w:rsidR="00A43901" w:rsidRPr="00A43901" w:rsidRDefault="00A43901" w:rsidP="00A43901">
      <w:pPr>
        <w:pStyle w:val="Body"/>
        <w:spacing w:line="360" w:lineRule="auto"/>
        <w:jc w:val="both"/>
        <w:rPr>
          <w:lang w:eastAsia="ko-KR"/>
        </w:rPr>
      </w:pPr>
    </w:p>
    <w:p w:rsidR="00F55FCC" w:rsidRPr="00A43901" w:rsidRDefault="008026C9" w:rsidP="003D334B">
      <w:pPr>
        <w:pStyle w:val="Body"/>
        <w:spacing w:line="360" w:lineRule="auto"/>
        <w:rPr>
          <w:lang w:eastAsia="ko-KR"/>
        </w:rPr>
      </w:pPr>
      <w:r w:rsidRPr="00A43901">
        <w:t>[-------------------------------------------------</w:t>
      </w:r>
      <w:r w:rsidRPr="00A43901">
        <w:rPr>
          <w:rFonts w:hint="eastAsia"/>
          <w:lang w:eastAsia="ko-KR"/>
        </w:rPr>
        <w:t>End</w:t>
      </w:r>
      <w:r w:rsidRPr="00A43901">
        <w:t xml:space="preserve"> of Text Proposal---------------------------------------------------</w:t>
      </w:r>
      <w:r w:rsidRPr="00A43901">
        <w:rPr>
          <w:rFonts w:hint="eastAsia"/>
          <w:lang w:eastAsia="ko-KR"/>
        </w:rPr>
        <w:t>]</w:t>
      </w:r>
    </w:p>
    <w:p w:rsidR="002E6AB8" w:rsidRPr="00A43901" w:rsidRDefault="002E6AB8" w:rsidP="003D334B">
      <w:pPr>
        <w:pStyle w:val="Default"/>
        <w:spacing w:line="360" w:lineRule="auto"/>
        <w:rPr>
          <w:b/>
          <w:sz w:val="28"/>
          <w:lang w:eastAsia="ko-KR"/>
        </w:rPr>
      </w:pPr>
    </w:p>
    <w:sectPr w:rsidR="002E6AB8" w:rsidRPr="00A43901" w:rsidSect="001873E1">
      <w:headerReference w:type="default" r:id="rId16"/>
      <w:footerReference w:type="default" r:id="rId17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74F" w:rsidRDefault="0066374F">
      <w:r>
        <w:separator/>
      </w:r>
    </w:p>
  </w:endnote>
  <w:endnote w:type="continuationSeparator" w:id="0">
    <w:p w:rsidR="0066374F" w:rsidRDefault="0066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LMMO A+ Courier">
    <w:altName w:val="Courier"/>
    <w:panose1 w:val="00000000000000000000"/>
    <w:charset w:val="81"/>
    <w:family w:val="modern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EFBBIC+Arial,Bold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367" w:rsidRDefault="00272367">
    <w:pPr>
      <w:pStyle w:val="Footer"/>
      <w:tabs>
        <w:tab w:val="clear" w:pos="4320"/>
        <w:tab w:val="center" w:pos="4590"/>
      </w:tabs>
      <w:rPr>
        <w:rStyle w:val="PageNumber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1pt;width:16.15pt;height:13.55pt;z-index:25165772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272367" w:rsidRDefault="00272367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9C6B00"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>
      <w:tab/>
      <w:t xml:space="preserve"> </w:t>
    </w:r>
    <w:r>
      <w:rPr>
        <w:rStyle w:val="PageNumbe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74F" w:rsidRDefault="0066374F">
      <w:r>
        <w:separator/>
      </w:r>
    </w:p>
  </w:footnote>
  <w:footnote w:type="continuationSeparator" w:id="0">
    <w:p w:rsidR="0066374F" w:rsidRDefault="00663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367" w:rsidRPr="009C07E4" w:rsidRDefault="00272367">
    <w:pPr>
      <w:pStyle w:val="Header"/>
      <w:tabs>
        <w:tab w:val="clear" w:pos="4320"/>
        <w:tab w:val="clear" w:pos="8640"/>
        <w:tab w:val="right" w:pos="10800"/>
      </w:tabs>
      <w:rPr>
        <w:lang w:eastAsia="ko-KR"/>
      </w:rPr>
    </w:pPr>
    <w:r>
      <w:tab/>
    </w:r>
    <w:bookmarkStart w:id="93" w:name="OLE_LINK2"/>
    <w:r w:rsidRPr="009C07E4">
      <w:t>IEEE 802.</w:t>
    </w:r>
    <w:bookmarkStart w:id="94" w:name="OLE_LINK3"/>
    <w:r w:rsidRPr="009C07E4">
      <w:t>16-</w:t>
    </w:r>
    <w:r>
      <w:t>12</w:t>
    </w:r>
    <w:r w:rsidRPr="009C07E4">
      <w:t>-</w:t>
    </w:r>
    <w:r>
      <w:rPr>
        <w:rFonts w:hint="eastAsia"/>
        <w:lang w:eastAsia="ko-KR"/>
      </w:rPr>
      <w:t>0316</w:t>
    </w:r>
    <w:r w:rsidRPr="009C07E4">
      <w:t>-</w:t>
    </w:r>
    <w:del w:id="95" w:author="Sungcheol Chang" w:date="2012-05-15T05:58:00Z">
      <w:r w:rsidDel="00272367">
        <w:rPr>
          <w:rFonts w:hint="eastAsia"/>
          <w:lang w:eastAsia="ko-KR"/>
        </w:rPr>
        <w:delText>00</w:delText>
      </w:r>
    </w:del>
    <w:ins w:id="96" w:author="Sungcheol Chang" w:date="2012-05-15T05:58:00Z">
      <w:r>
        <w:rPr>
          <w:rFonts w:hint="eastAsia"/>
          <w:lang w:eastAsia="ko-KR"/>
        </w:rPr>
        <w:t>01</w:t>
      </w:r>
    </w:ins>
    <w:r w:rsidRPr="009C07E4">
      <w:t>-</w:t>
    </w:r>
    <w:bookmarkEnd w:id="93"/>
    <w:bookmarkEnd w:id="94"/>
    <w:r>
      <w:rPr>
        <w:rFonts w:hint="eastAsia"/>
        <w:lang w:eastAsia="ko-KR"/>
      </w:rPr>
      <w:t>010a</w:t>
    </w:r>
  </w:p>
  <w:p w:rsidR="00272367" w:rsidRDefault="00272367">
    <w:pPr>
      <w:pStyle w:val="Header"/>
      <w:tabs>
        <w:tab w:val="clear" w:pos="4320"/>
        <w:tab w:val="clear" w:pos="8640"/>
        <w:tab w:val="right" w:pos="10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E8614CC"/>
    <w:multiLevelType w:val="hybridMultilevel"/>
    <w:tmpl w:val="6476661A"/>
    <w:lvl w:ilvl="0" w:tplc="9C306036">
      <w:start w:val="13"/>
      <w:numFmt w:val="bullet"/>
      <w:lvlText w:val="-"/>
      <w:lvlJc w:val="left"/>
      <w:pPr>
        <w:ind w:left="48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trackRevision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2F03"/>
    <w:rsid w:val="00003741"/>
    <w:rsid w:val="0002337B"/>
    <w:rsid w:val="0002741B"/>
    <w:rsid w:val="00056AE4"/>
    <w:rsid w:val="00071DBE"/>
    <w:rsid w:val="00073144"/>
    <w:rsid w:val="00081777"/>
    <w:rsid w:val="000903CF"/>
    <w:rsid w:val="00092FBC"/>
    <w:rsid w:val="000A10F4"/>
    <w:rsid w:val="000B313D"/>
    <w:rsid w:val="000B347F"/>
    <w:rsid w:val="000B3EC1"/>
    <w:rsid w:val="000C4A84"/>
    <w:rsid w:val="000D3DD9"/>
    <w:rsid w:val="000F0D82"/>
    <w:rsid w:val="000F380D"/>
    <w:rsid w:val="000F39E3"/>
    <w:rsid w:val="00100B24"/>
    <w:rsid w:val="001144F1"/>
    <w:rsid w:val="00126A26"/>
    <w:rsid w:val="00130801"/>
    <w:rsid w:val="00146C5B"/>
    <w:rsid w:val="001742D6"/>
    <w:rsid w:val="001806DB"/>
    <w:rsid w:val="001846AD"/>
    <w:rsid w:val="001873E1"/>
    <w:rsid w:val="001945BD"/>
    <w:rsid w:val="00195D09"/>
    <w:rsid w:val="001C49B2"/>
    <w:rsid w:val="0020245C"/>
    <w:rsid w:val="002257F4"/>
    <w:rsid w:val="002268C4"/>
    <w:rsid w:val="0024029E"/>
    <w:rsid w:val="0024048A"/>
    <w:rsid w:val="00241BE9"/>
    <w:rsid w:val="002431FB"/>
    <w:rsid w:val="00270174"/>
    <w:rsid w:val="00272367"/>
    <w:rsid w:val="002749DF"/>
    <w:rsid w:val="002A2744"/>
    <w:rsid w:val="002C5D3C"/>
    <w:rsid w:val="002D41FE"/>
    <w:rsid w:val="002E1423"/>
    <w:rsid w:val="002E5D0B"/>
    <w:rsid w:val="002E6AB8"/>
    <w:rsid w:val="002F5D4C"/>
    <w:rsid w:val="00336F1F"/>
    <w:rsid w:val="00340F4B"/>
    <w:rsid w:val="00342E63"/>
    <w:rsid w:val="00354222"/>
    <w:rsid w:val="003606D5"/>
    <w:rsid w:val="003622B4"/>
    <w:rsid w:val="0036483E"/>
    <w:rsid w:val="0037203F"/>
    <w:rsid w:val="00373B86"/>
    <w:rsid w:val="00385B6E"/>
    <w:rsid w:val="00390F57"/>
    <w:rsid w:val="00391586"/>
    <w:rsid w:val="003C6C81"/>
    <w:rsid w:val="003D334B"/>
    <w:rsid w:val="003D7F69"/>
    <w:rsid w:val="003E348A"/>
    <w:rsid w:val="00424B5A"/>
    <w:rsid w:val="004419CE"/>
    <w:rsid w:val="00474B3D"/>
    <w:rsid w:val="00477D02"/>
    <w:rsid w:val="004822C3"/>
    <w:rsid w:val="00484242"/>
    <w:rsid w:val="004A7C60"/>
    <w:rsid w:val="004C4989"/>
    <w:rsid w:val="004D4A5E"/>
    <w:rsid w:val="005104D3"/>
    <w:rsid w:val="00530E00"/>
    <w:rsid w:val="0053481B"/>
    <w:rsid w:val="0055480C"/>
    <w:rsid w:val="0056581C"/>
    <w:rsid w:val="00591502"/>
    <w:rsid w:val="00592719"/>
    <w:rsid w:val="00594A58"/>
    <w:rsid w:val="005A6A10"/>
    <w:rsid w:val="005B2A89"/>
    <w:rsid w:val="005C76F6"/>
    <w:rsid w:val="005F2FA2"/>
    <w:rsid w:val="00611B2D"/>
    <w:rsid w:val="00614F03"/>
    <w:rsid w:val="00620E9A"/>
    <w:rsid w:val="0066374F"/>
    <w:rsid w:val="006660AD"/>
    <w:rsid w:val="00675A03"/>
    <w:rsid w:val="006862C5"/>
    <w:rsid w:val="006A6C4C"/>
    <w:rsid w:val="006C12F6"/>
    <w:rsid w:val="006E15CC"/>
    <w:rsid w:val="006E6CA9"/>
    <w:rsid w:val="007047B1"/>
    <w:rsid w:val="00705900"/>
    <w:rsid w:val="00743426"/>
    <w:rsid w:val="00756144"/>
    <w:rsid w:val="00762C3E"/>
    <w:rsid w:val="007A1C15"/>
    <w:rsid w:val="007A3F7D"/>
    <w:rsid w:val="007A65B2"/>
    <w:rsid w:val="007C2472"/>
    <w:rsid w:val="007D320B"/>
    <w:rsid w:val="007E015D"/>
    <w:rsid w:val="008026C9"/>
    <w:rsid w:val="008208EC"/>
    <w:rsid w:val="00850C88"/>
    <w:rsid w:val="00860281"/>
    <w:rsid w:val="00863AB4"/>
    <w:rsid w:val="00883A58"/>
    <w:rsid w:val="008A363C"/>
    <w:rsid w:val="008B0C8F"/>
    <w:rsid w:val="008B4461"/>
    <w:rsid w:val="008B705A"/>
    <w:rsid w:val="008D409C"/>
    <w:rsid w:val="008E329C"/>
    <w:rsid w:val="008F43AD"/>
    <w:rsid w:val="0092701D"/>
    <w:rsid w:val="00931504"/>
    <w:rsid w:val="00936442"/>
    <w:rsid w:val="00940B69"/>
    <w:rsid w:val="009434A5"/>
    <w:rsid w:val="00951688"/>
    <w:rsid w:val="00954656"/>
    <w:rsid w:val="0096683C"/>
    <w:rsid w:val="00970028"/>
    <w:rsid w:val="00970550"/>
    <w:rsid w:val="00983B54"/>
    <w:rsid w:val="009949BF"/>
    <w:rsid w:val="009B0CA3"/>
    <w:rsid w:val="009B4BE0"/>
    <w:rsid w:val="009B5E05"/>
    <w:rsid w:val="009C07E4"/>
    <w:rsid w:val="009C6B00"/>
    <w:rsid w:val="009F36DA"/>
    <w:rsid w:val="00A26E23"/>
    <w:rsid w:val="00A277C3"/>
    <w:rsid w:val="00A35B18"/>
    <w:rsid w:val="00A43901"/>
    <w:rsid w:val="00A5419F"/>
    <w:rsid w:val="00A70D2A"/>
    <w:rsid w:val="00AA5F61"/>
    <w:rsid w:val="00AA7CB7"/>
    <w:rsid w:val="00AB33AC"/>
    <w:rsid w:val="00AC1E04"/>
    <w:rsid w:val="00AE6F86"/>
    <w:rsid w:val="00AF3365"/>
    <w:rsid w:val="00B1440C"/>
    <w:rsid w:val="00B27EFA"/>
    <w:rsid w:val="00B43B07"/>
    <w:rsid w:val="00B571C8"/>
    <w:rsid w:val="00B724A9"/>
    <w:rsid w:val="00BE10E9"/>
    <w:rsid w:val="00BE18FC"/>
    <w:rsid w:val="00BE734F"/>
    <w:rsid w:val="00C0402F"/>
    <w:rsid w:val="00C154B8"/>
    <w:rsid w:val="00C4117C"/>
    <w:rsid w:val="00C4406B"/>
    <w:rsid w:val="00C44A31"/>
    <w:rsid w:val="00C5685B"/>
    <w:rsid w:val="00C724AF"/>
    <w:rsid w:val="00C86285"/>
    <w:rsid w:val="00CB2653"/>
    <w:rsid w:val="00CB4B4F"/>
    <w:rsid w:val="00CC6404"/>
    <w:rsid w:val="00CD19CF"/>
    <w:rsid w:val="00CE1922"/>
    <w:rsid w:val="00CF093A"/>
    <w:rsid w:val="00D34682"/>
    <w:rsid w:val="00D57CA1"/>
    <w:rsid w:val="00D62781"/>
    <w:rsid w:val="00D70923"/>
    <w:rsid w:val="00D73040"/>
    <w:rsid w:val="00D96A3C"/>
    <w:rsid w:val="00DA2BA7"/>
    <w:rsid w:val="00DA773A"/>
    <w:rsid w:val="00DC633A"/>
    <w:rsid w:val="00DE1FED"/>
    <w:rsid w:val="00DE261E"/>
    <w:rsid w:val="00DE2F03"/>
    <w:rsid w:val="00E11349"/>
    <w:rsid w:val="00E17E22"/>
    <w:rsid w:val="00E24B03"/>
    <w:rsid w:val="00E47D14"/>
    <w:rsid w:val="00E5656C"/>
    <w:rsid w:val="00E57F57"/>
    <w:rsid w:val="00E7304F"/>
    <w:rsid w:val="00E80323"/>
    <w:rsid w:val="00E9559A"/>
    <w:rsid w:val="00EA686E"/>
    <w:rsid w:val="00EB060C"/>
    <w:rsid w:val="00F030F1"/>
    <w:rsid w:val="00F36915"/>
    <w:rsid w:val="00F36FDC"/>
    <w:rsid w:val="00F55FCC"/>
    <w:rsid w:val="00F63FF6"/>
    <w:rsid w:val="00F74C65"/>
    <w:rsid w:val="00F86E56"/>
    <w:rsid w:val="00F87554"/>
    <w:rsid w:val="00F93DA3"/>
    <w:rsid w:val="00FA0FF0"/>
    <w:rsid w:val="00FA1B3D"/>
    <w:rsid w:val="00FA7C5E"/>
    <w:rsid w:val="00FB1928"/>
    <w:rsid w:val="00FC43AF"/>
    <w:rsid w:val="00FD1387"/>
    <w:rsid w:val="00FD6B9B"/>
    <w:rsid w:val="00FE7122"/>
    <w:rsid w:val="00FF1A7C"/>
    <w:rsid w:val="00FF56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CC6404"/>
    <w:pPr>
      <w:widowControl w:val="0"/>
      <w:wordWrap w:val="0"/>
      <w:autoSpaceDE w:val="0"/>
      <w:autoSpaceDN w:val="0"/>
    </w:pPr>
  </w:style>
  <w:style w:type="paragraph" w:styleId="Heading1">
    <w:name w:val="heading 1"/>
    <w:basedOn w:val="Default"/>
    <w:next w:val="Default"/>
    <w:link w:val="Heading1Char"/>
    <w:qFormat/>
    <w:rsid w:val="00CC6404"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Heading2">
    <w:name w:val="heading 2"/>
    <w:basedOn w:val="Default"/>
    <w:next w:val="Default"/>
    <w:qFormat/>
    <w:rsid w:val="00CC6404"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Heading3">
    <w:name w:val="heading 3"/>
    <w:basedOn w:val="Default"/>
    <w:next w:val="Default"/>
    <w:qFormat/>
    <w:rsid w:val="00CC6404"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CC6404"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  <w:rsid w:val="00CC6404"/>
  </w:style>
  <w:style w:type="character" w:customStyle="1" w:styleId="Absatz-Standardschriftart0">
    <w:name w:val="Absatz-Standardschriftart"/>
    <w:rsid w:val="00CC6404"/>
  </w:style>
  <w:style w:type="character" w:customStyle="1" w:styleId="WW-Absatz-Standardschriftart">
    <w:name w:val="WW-Absatz-Standardschriftart"/>
    <w:rsid w:val="00CC6404"/>
  </w:style>
  <w:style w:type="character" w:customStyle="1" w:styleId="WW8NumSt1z0">
    <w:name w:val="WW8NumSt1z0"/>
    <w:rsid w:val="00CC6404"/>
    <w:rPr>
      <w:rFonts w:ascii="Symbol" w:hAnsi="Symbol"/>
    </w:rPr>
  </w:style>
  <w:style w:type="character" w:customStyle="1" w:styleId="WW8NumSt4z0">
    <w:name w:val="WW8NumSt4z0"/>
    <w:rsid w:val="00CC6404"/>
    <w:rPr>
      <w:rFonts w:ascii="Courier New" w:hAnsi="Courier New"/>
    </w:rPr>
  </w:style>
  <w:style w:type="character" w:customStyle="1" w:styleId="WW8NumSt6z0">
    <w:name w:val="WW8NumSt6z0"/>
    <w:rsid w:val="00CC6404"/>
    <w:rPr>
      <w:rFonts w:ascii="Arial" w:hAnsi="Arial"/>
    </w:rPr>
  </w:style>
  <w:style w:type="character" w:styleId="PageNumber">
    <w:name w:val="page number"/>
    <w:basedOn w:val="DefaultParagraphFont"/>
    <w:rsid w:val="00CC6404"/>
  </w:style>
  <w:style w:type="character" w:customStyle="1" w:styleId="VisitedInternetLink">
    <w:name w:val="Visited Internet Link"/>
    <w:rsid w:val="00CC6404"/>
    <w:rPr>
      <w:color w:val="0000FF"/>
    </w:rPr>
  </w:style>
  <w:style w:type="character" w:customStyle="1" w:styleId="FootnoteCharacters">
    <w:name w:val="Footnote Characters"/>
    <w:basedOn w:val="DefaultParagraphFont"/>
    <w:rsid w:val="00CC6404"/>
    <w:rPr>
      <w:vertAlign w:val="superscript"/>
    </w:rPr>
  </w:style>
  <w:style w:type="character" w:customStyle="1" w:styleId="InternetLink">
    <w:name w:val="Internet Link"/>
    <w:rsid w:val="00CC6404"/>
    <w:rPr>
      <w:color w:val="0000FF"/>
    </w:rPr>
  </w:style>
  <w:style w:type="paragraph" w:customStyle="1" w:styleId="Heading">
    <w:name w:val="Heading"/>
    <w:basedOn w:val="Default"/>
    <w:next w:val="Textbody"/>
    <w:rsid w:val="00CC6404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CC6404"/>
    <w:pPr>
      <w:spacing w:after="120"/>
    </w:pPr>
  </w:style>
  <w:style w:type="paragraph" w:styleId="List">
    <w:name w:val="List"/>
    <w:basedOn w:val="Textbody"/>
    <w:rsid w:val="00CC6404"/>
  </w:style>
  <w:style w:type="paragraph" w:styleId="Caption">
    <w:name w:val="caption"/>
    <w:basedOn w:val="Default"/>
    <w:next w:val="Default"/>
    <w:qFormat/>
    <w:rsid w:val="00CC6404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CC6404"/>
    <w:pPr>
      <w:suppressLineNumbers/>
    </w:pPr>
  </w:style>
  <w:style w:type="paragraph" w:customStyle="1" w:styleId="Contents1">
    <w:name w:val="Contents 1"/>
    <w:basedOn w:val="Default"/>
    <w:next w:val="Default"/>
    <w:rsid w:val="00CC6404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CC6404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CC6404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CC6404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CC6404"/>
    <w:pPr>
      <w:ind w:left="720" w:hanging="720"/>
    </w:pPr>
  </w:style>
  <w:style w:type="paragraph" w:customStyle="1" w:styleId="Contents8">
    <w:name w:val="Contents 8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CC6404"/>
    <w:pPr>
      <w:tabs>
        <w:tab w:val="left" w:leader="dot" w:pos="9000"/>
        <w:tab w:val="right" w:pos="9360"/>
      </w:tabs>
      <w:ind w:left="720" w:hanging="720"/>
    </w:pPr>
  </w:style>
  <w:style w:type="paragraph" w:styleId="Index1">
    <w:name w:val="index 1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1440"/>
    </w:pPr>
  </w:style>
  <w:style w:type="paragraph" w:styleId="Index2">
    <w:name w:val="index 2"/>
    <w:basedOn w:val="Default"/>
    <w:rsid w:val="00CC6404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TOAHeading">
    <w:name w:val="toa heading"/>
    <w:basedOn w:val="Default"/>
    <w:next w:val="Default"/>
    <w:rsid w:val="00CC6404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CC6404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CC6404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CC6404"/>
    <w:pPr>
      <w:jc w:val="center"/>
    </w:pPr>
  </w:style>
  <w:style w:type="paragraph" w:customStyle="1" w:styleId="ProcBody">
    <w:name w:val="ProcBody"/>
    <w:basedOn w:val="Default"/>
    <w:rsid w:val="00CC6404"/>
    <w:pPr>
      <w:spacing w:before="120"/>
      <w:ind w:firstLine="288"/>
      <w:jc w:val="both"/>
    </w:pPr>
    <w:rPr>
      <w:sz w:val="20"/>
    </w:rPr>
  </w:style>
  <w:style w:type="paragraph" w:styleId="ListBullet">
    <w:name w:val="List Bullet"/>
    <w:basedOn w:val="Default"/>
    <w:rsid w:val="00CC6404"/>
    <w:pPr>
      <w:ind w:left="360" w:hanging="360"/>
    </w:pPr>
  </w:style>
  <w:style w:type="paragraph" w:customStyle="1" w:styleId="ProcBullet">
    <w:name w:val="ProcBullet"/>
    <w:basedOn w:val="ListBullet"/>
    <w:rsid w:val="00CC6404"/>
    <w:pPr>
      <w:ind w:left="584" w:right="227" w:hanging="357"/>
      <w:jc w:val="both"/>
    </w:pPr>
    <w:rPr>
      <w:sz w:val="20"/>
    </w:rPr>
  </w:style>
  <w:style w:type="paragraph" w:styleId="ListBullet2">
    <w:name w:val="List Bullet 2"/>
    <w:basedOn w:val="Default"/>
    <w:rsid w:val="00CC6404"/>
    <w:pPr>
      <w:ind w:left="720" w:hanging="360"/>
    </w:pPr>
    <w:rPr>
      <w:sz w:val="20"/>
    </w:rPr>
  </w:style>
  <w:style w:type="paragraph" w:customStyle="1" w:styleId="ProcBullet2">
    <w:name w:val="ProcBullet2"/>
    <w:basedOn w:val="ListBullet2"/>
    <w:rsid w:val="00CC6404"/>
    <w:pPr>
      <w:jc w:val="both"/>
    </w:pPr>
  </w:style>
  <w:style w:type="paragraph" w:customStyle="1" w:styleId="ProcRefs">
    <w:name w:val="ProcRefs"/>
    <w:basedOn w:val="Default"/>
    <w:rsid w:val="00CC6404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CC6404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CC6404"/>
    <w:pPr>
      <w:spacing w:before="240"/>
    </w:pPr>
    <w:rPr>
      <w:i/>
      <w:sz w:val="20"/>
    </w:rPr>
  </w:style>
  <w:style w:type="paragraph" w:customStyle="1" w:styleId="ProcTitle">
    <w:name w:val="ProcTitle"/>
    <w:basedOn w:val="Heading1"/>
    <w:rsid w:val="00CC6404"/>
    <w:pPr>
      <w:jc w:val="center"/>
    </w:pPr>
    <w:rPr>
      <w:rFonts w:ascii="Times" w:hAnsi="Times"/>
    </w:rPr>
  </w:style>
  <w:style w:type="paragraph" w:styleId="Subtitle">
    <w:name w:val="Subtitle"/>
    <w:basedOn w:val="Default"/>
    <w:next w:val="Textbody"/>
    <w:qFormat/>
    <w:rsid w:val="00CC6404"/>
    <w:pPr>
      <w:spacing w:after="60"/>
      <w:jc w:val="center"/>
    </w:pPr>
    <w:rPr>
      <w:rFonts w:ascii="Helvetica" w:hAnsi="Helvetica"/>
      <w:i/>
    </w:rPr>
  </w:style>
  <w:style w:type="paragraph" w:styleId="Header">
    <w:name w:val="header"/>
    <w:basedOn w:val="Default"/>
    <w:rsid w:val="00CC6404"/>
    <w:pPr>
      <w:tabs>
        <w:tab w:val="center" w:pos="4320"/>
        <w:tab w:val="right" w:pos="8640"/>
      </w:tabs>
    </w:pPr>
  </w:style>
  <w:style w:type="paragraph" w:styleId="Footer">
    <w:name w:val="footer"/>
    <w:basedOn w:val="Default"/>
    <w:rsid w:val="00CC6404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rsid w:val="00CC6404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rsid w:val="00CC6404"/>
    <w:pPr>
      <w:spacing w:after="120"/>
    </w:pPr>
    <w:rPr>
      <w:kern w:val="1"/>
    </w:rPr>
  </w:style>
  <w:style w:type="paragraph" w:customStyle="1" w:styleId="Text">
    <w:name w:val="Text"/>
    <w:basedOn w:val="Caption"/>
    <w:rsid w:val="00CC6404"/>
  </w:style>
  <w:style w:type="paragraph" w:customStyle="1" w:styleId="WW-Text">
    <w:name w:val="WW-Text"/>
    <w:basedOn w:val="Body"/>
    <w:rsid w:val="00CC6404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CC6404"/>
    <w:pPr>
      <w:spacing w:after="40"/>
    </w:pPr>
    <w:rPr>
      <w:sz w:val="18"/>
    </w:rPr>
  </w:style>
  <w:style w:type="paragraph" w:styleId="Title">
    <w:name w:val="Title"/>
    <w:basedOn w:val="Default"/>
    <w:next w:val="Subtitle"/>
    <w:qFormat/>
    <w:rsid w:val="00CC6404"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rsid w:val="00CC6404"/>
    <w:pPr>
      <w:spacing w:before="120" w:after="120"/>
    </w:pPr>
  </w:style>
  <w:style w:type="paragraph" w:customStyle="1" w:styleId="TableContents">
    <w:name w:val="Table Contents"/>
    <w:basedOn w:val="Default"/>
    <w:rsid w:val="00CC6404"/>
    <w:pPr>
      <w:suppressLineNumbers/>
    </w:pPr>
  </w:style>
  <w:style w:type="paragraph" w:customStyle="1" w:styleId="TableHeading">
    <w:name w:val="Table Heading"/>
    <w:basedOn w:val="TableContents"/>
    <w:rsid w:val="00CC6404"/>
    <w:pPr>
      <w:jc w:val="center"/>
    </w:pPr>
    <w:rPr>
      <w:b/>
    </w:rPr>
  </w:style>
  <w:style w:type="paragraph" w:customStyle="1" w:styleId="Framecontents">
    <w:name w:val="Frame contents"/>
    <w:basedOn w:val="Textbody"/>
    <w:rsid w:val="00CC6404"/>
  </w:style>
  <w:style w:type="character" w:customStyle="1" w:styleId="Heading1Char">
    <w:name w:val="Heading 1 Char"/>
    <w:basedOn w:val="Absatz-Standardschriftart"/>
    <w:link w:val="Heading1"/>
    <w:rsid w:val="00D70923"/>
    <w:rPr>
      <w:rFonts w:ascii="Helvetica" w:hAnsi="Helvetica"/>
      <w:b/>
      <w:kern w:val="1"/>
      <w:sz w:val="28"/>
    </w:rPr>
  </w:style>
  <w:style w:type="paragraph" w:customStyle="1" w:styleId="a">
    <w:rsid w:val="00D70923"/>
    <w:pPr>
      <w:widowControl w:val="0"/>
      <w:suppressAutoHyphens/>
    </w:pPr>
    <w:rPr>
      <w:rFonts w:ascii="Times" w:hAnsi="Times"/>
      <w:sz w:val="24"/>
    </w:rPr>
  </w:style>
  <w:style w:type="character" w:styleId="Hyperlink">
    <w:name w:val="Hyperlink"/>
    <w:basedOn w:val="DefaultParagraphFont"/>
    <w:rsid w:val="001742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742D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7E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E015D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rsid w:val="0053481B"/>
    <w:pPr>
      <w:ind w:leftChars="400" w:left="800"/>
    </w:pPr>
  </w:style>
  <w:style w:type="paragraph" w:customStyle="1" w:styleId="SP233542">
    <w:name w:val="SP23354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02">
    <w:name w:val="SP23350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89">
    <w:name w:val="SP23358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522">
    <w:name w:val="SC2522"/>
    <w:uiPriority w:val="99"/>
    <w:rsid w:val="00F87554"/>
    <w:rPr>
      <w:b/>
      <w:bCs/>
      <w:color w:val="000000"/>
    </w:rPr>
  </w:style>
  <w:style w:type="character" w:customStyle="1" w:styleId="SC2513">
    <w:name w:val="SC2513"/>
    <w:uiPriority w:val="99"/>
    <w:rsid w:val="00F87554"/>
    <w:rPr>
      <w:b/>
      <w:bCs/>
      <w:i/>
      <w:iCs/>
      <w:color w:val="000000"/>
      <w:sz w:val="22"/>
      <w:szCs w:val="22"/>
    </w:rPr>
  </w:style>
  <w:style w:type="paragraph" w:customStyle="1" w:styleId="SP233509">
    <w:name w:val="SP23350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602">
    <w:name w:val="SC2602"/>
    <w:uiPriority w:val="99"/>
    <w:rsid w:val="00F87554"/>
    <w:rPr>
      <w:rFonts w:ascii="ILMMO A+ Courier" w:eastAsia="ILMMO A+ Courier" w:cs="ILMMO A+ Courier"/>
      <w:color w:val="000000"/>
      <w:sz w:val="16"/>
      <w:szCs w:val="16"/>
    </w:rPr>
  </w:style>
  <w:style w:type="character" w:styleId="CommentReference">
    <w:name w:val="annotation reference"/>
    <w:basedOn w:val="DefaultParagraphFont"/>
    <w:rsid w:val="00477D02"/>
    <w:rPr>
      <w:sz w:val="18"/>
      <w:szCs w:val="18"/>
    </w:rPr>
  </w:style>
  <w:style w:type="paragraph" w:styleId="CommentText">
    <w:name w:val="annotation text"/>
    <w:basedOn w:val="Normal"/>
    <w:link w:val="CommentTextChar"/>
    <w:rsid w:val="00477D02"/>
  </w:style>
  <w:style w:type="character" w:customStyle="1" w:styleId="CommentTextChar">
    <w:name w:val="Comment Text Char"/>
    <w:basedOn w:val="DefaultParagraphFont"/>
    <w:link w:val="CommentText"/>
    <w:rsid w:val="00477D02"/>
  </w:style>
  <w:style w:type="paragraph" w:styleId="CommentSubject">
    <w:name w:val="annotation subject"/>
    <w:basedOn w:val="CommentText"/>
    <w:next w:val="CommentText"/>
    <w:link w:val="CommentSubjectChar"/>
    <w:rsid w:val="00477D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7D02"/>
    <w:rPr>
      <w:b/>
      <w:bCs/>
    </w:rPr>
  </w:style>
  <w:style w:type="table" w:styleId="TableGrid">
    <w:name w:val="Table Grid"/>
    <w:basedOn w:val="TableNormal"/>
    <w:rsid w:val="00A439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A43901"/>
    <w:pPr>
      <w:suppressAutoHyphens/>
      <w:wordWrap/>
      <w:autoSpaceDE/>
      <w:autoSpaceDN/>
      <w:spacing w:after="120"/>
    </w:pPr>
    <w:rPr>
      <w:rFonts w:eastAsia="맑은 고딕"/>
      <w:kern w:val="1"/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43901"/>
    <w:rPr>
      <w:rFonts w:eastAsia="맑은 고딕"/>
      <w:kern w:val="1"/>
      <w:sz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tandards.ieee.org/guides/opman/sect6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tandards.ieee.org/guides/bylaws/sect6-7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chang@etri.re.k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tandards.ieee.org/board/pat" TargetMode="External"/><Relationship Id="rId10" Type="http://schemas.openxmlformats.org/officeDocument/2006/relationships/hyperlink" Target="mailto:hyunlee@etri.re.kr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ieee802.org/16" TargetMode="External"/><Relationship Id="rId14" Type="http://schemas.openxmlformats.org/officeDocument/2006/relationships/hyperlink" Target="http://standards.ieee.org/board/pat/pat-materi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91D29-AADC-4D3A-9440-1E3524DC2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7161</TotalTime>
  <Pages>6</Pages>
  <Words>1353</Words>
  <Characters>7713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IEEE 802.16 Mentor Document Template</vt:lpstr>
      <vt:lpstr>IEEE 802.16 Mentor Document Template</vt:lpstr>
    </vt:vector>
  </TitlesOfParts>
  <Manager/>
  <Company>Consensii LLC</Company>
  <LinksUpToDate>false</LinksUpToDate>
  <CharactersWithSpaces>9048</CharactersWithSpaces>
  <SharedDoc>false</SharedDoc>
  <HyperlinkBase/>
  <HLinks>
    <vt:vector size="54" baseType="variant">
      <vt:variant>
        <vt:i4>5374002</vt:i4>
      </vt:variant>
      <vt:variant>
        <vt:i4>24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5374002</vt:i4>
      </vt:variant>
      <vt:variant>
        <vt:i4>21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7012455</vt:i4>
      </vt:variant>
      <vt:variant>
        <vt:i4>18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7340115</vt:i4>
      </vt:variant>
      <vt:variant>
        <vt:i4>15</vt:i4>
      </vt:variant>
      <vt:variant>
        <vt:i4>0</vt:i4>
      </vt:variant>
      <vt:variant>
        <vt:i4>5</vt:i4>
      </vt:variant>
      <vt:variant>
        <vt:lpwstr>http://standards.ieee.org/board/pat</vt:lpwstr>
      </vt:variant>
      <vt:variant>
        <vt:lpwstr/>
      </vt:variant>
      <vt:variant>
        <vt:i4>1507435</vt:i4>
      </vt:variant>
      <vt:variant>
        <vt:i4>12</vt:i4>
      </vt:variant>
      <vt:variant>
        <vt:i4>0</vt:i4>
      </vt:variant>
      <vt:variant>
        <vt:i4>5</vt:i4>
      </vt:variant>
      <vt:variant>
        <vt:lpwstr>http://standards.ieee.org/board/pat/pat-material.html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http://standards.ieee.org/guides/opman/sect6.html</vt:lpwstr>
      </vt:variant>
      <vt:variant>
        <vt:lpwstr>6.3</vt:lpwstr>
      </vt:variant>
      <vt:variant>
        <vt:i4>1900605</vt:i4>
      </vt:variant>
      <vt:variant>
        <vt:i4>6</vt:i4>
      </vt:variant>
      <vt:variant>
        <vt:i4>0</vt:i4>
      </vt:variant>
      <vt:variant>
        <vt:i4>5</vt:i4>
      </vt:variant>
      <vt:variant>
        <vt:lpwstr>http://standards.ieee.org/guides/bylaws/sect6-7.html</vt:lpwstr>
      </vt:variant>
      <vt:variant>
        <vt:lpwstr>6</vt:lpwstr>
      </vt:variant>
      <vt:variant>
        <vt:i4>7012455</vt:i4>
      </vt:variant>
      <vt:variant>
        <vt:i4>3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http://ieee802.org/16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802.16 Mentor Document Template</dc:title>
  <dc:subject/>
  <dc:creator>Roger Marks</dc:creator>
  <cp:keywords/>
  <dc:description/>
  <cp:lastModifiedBy>Sungcheol Chang</cp:lastModifiedBy>
  <cp:revision>75</cp:revision>
  <cp:lastPrinted>2012-05-04T06:15:00Z</cp:lastPrinted>
  <dcterms:created xsi:type="dcterms:W3CDTF">2011-12-29T23:12:00Z</dcterms:created>
  <dcterms:modified xsi:type="dcterms:W3CDTF">2012-05-14T21:11:00Z</dcterms:modified>
  <cp:category/>
</cp:coreProperties>
</file>