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p w14:paraId="721FD646" w14:textId="77777777" w:rsidR="00C2639F" w:rsidRPr="00885717" w:rsidRDefault="00C2639F" w:rsidP="00C26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C2639F" w:rsidRPr="00885717" w14:paraId="0DECBDBE" w14:textId="77777777" w:rsidTr="004A704D">
        <w:trPr>
          <w:trHeight w:val="370"/>
        </w:trPr>
        <w:tc>
          <w:tcPr>
            <w:tcW w:w="1260" w:type="dxa"/>
            <w:tcBorders>
              <w:top w:val="single" w:sz="4" w:space="0" w:color="000000"/>
            </w:tcBorders>
            <w:shd w:val="clear" w:color="auto" w:fill="auto"/>
          </w:tcPr>
          <w:p w14:paraId="4A6C3710"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34892F6A"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C2639F" w:rsidRPr="00885717" w14:paraId="291830B1" w14:textId="77777777" w:rsidTr="004A704D">
        <w:trPr>
          <w:trHeight w:val="433"/>
        </w:trPr>
        <w:tc>
          <w:tcPr>
            <w:tcW w:w="1260" w:type="dxa"/>
            <w:tcBorders>
              <w:top w:val="single" w:sz="4" w:space="0" w:color="000000"/>
            </w:tcBorders>
            <w:shd w:val="clear" w:color="auto" w:fill="auto"/>
          </w:tcPr>
          <w:p w14:paraId="4E37D965"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4F9BDA72" w14:textId="10EECD9D" w:rsidR="00C2639F" w:rsidRPr="0091497B"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LB2</w:t>
            </w:r>
            <w:r w:rsidR="00012AE9">
              <w:rPr>
                <w:rFonts w:eastAsia="DejaVu Sans" w:cs="Arial"/>
                <w:b/>
                <w:bCs/>
                <w:kern w:val="1"/>
                <w:lang w:eastAsia="ar-SA"/>
              </w:rPr>
              <w:t>25</w:t>
            </w:r>
            <w:r>
              <w:rPr>
                <w:rFonts w:eastAsia="DejaVu Sans" w:cs="Arial"/>
                <w:b/>
                <w:bCs/>
                <w:kern w:val="1"/>
                <w:lang w:eastAsia="ar-SA"/>
              </w:rPr>
              <w:t>/D0</w:t>
            </w:r>
            <w:r w:rsidR="00012AE9">
              <w:rPr>
                <w:rFonts w:eastAsia="DejaVu Sans" w:cs="Arial"/>
                <w:b/>
                <w:bCs/>
                <w:kern w:val="1"/>
                <w:lang w:eastAsia="ar-SA"/>
              </w:rPr>
              <w:t>3</w:t>
            </w:r>
            <w:r>
              <w:rPr>
                <w:rFonts w:eastAsia="DejaVu Sans" w:cs="Arial"/>
                <w:b/>
                <w:bCs/>
                <w:kern w:val="1"/>
                <w:lang w:eastAsia="ar-SA"/>
              </w:rPr>
              <w:t xml:space="preserve"> comment resolution -- </w:t>
            </w:r>
            <w:r w:rsidR="00915024">
              <w:rPr>
                <w:rFonts w:eastAsia="DejaVu Sans" w:cs="Arial"/>
                <w:b/>
                <w:bCs/>
                <w:kern w:val="1"/>
                <w:lang w:eastAsia="ar-SA"/>
              </w:rPr>
              <w:t xml:space="preserve">CID </w:t>
            </w:r>
            <w:r w:rsidR="00605BE2">
              <w:rPr>
                <w:rFonts w:eastAsia="DejaVu Sans" w:cs="Arial"/>
                <w:b/>
                <w:bCs/>
                <w:kern w:val="1"/>
                <w:lang w:eastAsia="ar-SA"/>
              </w:rPr>
              <w:t>8</w:t>
            </w:r>
          </w:p>
        </w:tc>
      </w:tr>
      <w:tr w:rsidR="00C2639F" w:rsidRPr="00885717" w14:paraId="1875E9C8" w14:textId="77777777" w:rsidTr="004A704D">
        <w:tc>
          <w:tcPr>
            <w:tcW w:w="1260" w:type="dxa"/>
            <w:tcBorders>
              <w:top w:val="single" w:sz="4" w:space="0" w:color="000000"/>
            </w:tcBorders>
            <w:shd w:val="clear" w:color="auto" w:fill="auto"/>
          </w:tcPr>
          <w:p w14:paraId="2010B1A5"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3B7BDB63" w14:textId="39A75D76" w:rsidR="00C2639F" w:rsidRDefault="00012AE9"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color w:val="000000" w:themeColor="text1"/>
                <w:kern w:val="1"/>
                <w:lang w:eastAsia="ar-SA"/>
              </w:rPr>
            </w:pPr>
            <w:r>
              <w:rPr>
                <w:rFonts w:eastAsia="DejaVu Sans" w:cs="Arial"/>
                <w:color w:val="000000" w:themeColor="text1"/>
                <w:kern w:val="1"/>
                <w:lang w:eastAsia="ar-SA"/>
              </w:rPr>
              <w:t xml:space="preserve">Oct </w:t>
            </w:r>
            <w:r w:rsidR="00915024">
              <w:rPr>
                <w:rFonts w:eastAsia="DejaVu Sans" w:cs="Arial"/>
                <w:color w:val="000000" w:themeColor="text1"/>
                <w:kern w:val="1"/>
                <w:lang w:eastAsia="ar-SA"/>
              </w:rPr>
              <w:t>13</w:t>
            </w:r>
            <w:r w:rsidR="00C2639F" w:rsidRPr="007474B6">
              <w:rPr>
                <w:rFonts w:eastAsia="DejaVu Sans" w:cs="Arial"/>
                <w:color w:val="000000" w:themeColor="text1"/>
                <w:kern w:val="1"/>
                <w:lang w:eastAsia="ar-SA"/>
              </w:rPr>
              <w:t>, 202</w:t>
            </w:r>
            <w:r w:rsidR="00C2639F">
              <w:rPr>
                <w:rFonts w:eastAsia="DejaVu Sans" w:cs="Arial"/>
                <w:color w:val="000000" w:themeColor="text1"/>
                <w:kern w:val="1"/>
                <w:lang w:eastAsia="ar-SA"/>
              </w:rPr>
              <w:t>5</w:t>
            </w:r>
          </w:p>
          <w:p w14:paraId="199C33A4" w14:textId="77777777" w:rsidR="00C2639F" w:rsidRPr="00322401" w:rsidRDefault="00C2639F" w:rsidP="004A704D">
            <w:pPr>
              <w:tabs>
                <w:tab w:val="left" w:pos="2880"/>
              </w:tabs>
              <w:rPr>
                <w:rFonts w:eastAsia="DejaVu Sans" w:cs="Arial"/>
                <w:lang w:eastAsia="ar-SA"/>
              </w:rPr>
            </w:pPr>
            <w:r>
              <w:rPr>
                <w:rFonts w:eastAsia="DejaVu Sans" w:cs="Arial"/>
                <w:lang w:eastAsia="ar-SA"/>
              </w:rPr>
              <w:tab/>
            </w:r>
          </w:p>
        </w:tc>
      </w:tr>
      <w:tr w:rsidR="00C2639F" w:rsidRPr="006D690E" w14:paraId="2BA35087" w14:textId="77777777" w:rsidTr="004A704D">
        <w:trPr>
          <w:trHeight w:val="676"/>
        </w:trPr>
        <w:tc>
          <w:tcPr>
            <w:tcW w:w="1260" w:type="dxa"/>
            <w:tcBorders>
              <w:top w:val="single" w:sz="4" w:space="0" w:color="000000"/>
              <w:bottom w:val="single" w:sz="4" w:space="0" w:color="000000"/>
            </w:tcBorders>
            <w:shd w:val="clear" w:color="auto" w:fill="auto"/>
          </w:tcPr>
          <w:p w14:paraId="7E9650E7"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67AAB769" w14:textId="77777777" w:rsidR="00C2639F" w:rsidRPr="008D3999"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1B4B1CFA" w14:textId="77777777" w:rsidR="00C2639F" w:rsidRPr="006425B9"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C2639F" w:rsidRPr="00885717" w14:paraId="7E792B78" w14:textId="77777777" w:rsidTr="004A704D">
        <w:trPr>
          <w:trHeight w:val="433"/>
        </w:trPr>
        <w:tc>
          <w:tcPr>
            <w:tcW w:w="1260" w:type="dxa"/>
            <w:tcBorders>
              <w:top w:val="single" w:sz="4" w:space="0" w:color="000000"/>
            </w:tcBorders>
            <w:shd w:val="clear" w:color="auto" w:fill="auto"/>
          </w:tcPr>
          <w:p w14:paraId="33551D3E"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34F90F6"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p>
        </w:tc>
      </w:tr>
      <w:tr w:rsidR="00C2639F" w:rsidRPr="00885717" w14:paraId="052269C7" w14:textId="77777777" w:rsidTr="004A704D">
        <w:trPr>
          <w:trHeight w:val="442"/>
        </w:trPr>
        <w:tc>
          <w:tcPr>
            <w:tcW w:w="1260" w:type="dxa"/>
            <w:tcBorders>
              <w:top w:val="single" w:sz="4" w:space="0" w:color="000000"/>
            </w:tcBorders>
            <w:shd w:val="clear" w:color="auto" w:fill="auto"/>
          </w:tcPr>
          <w:p w14:paraId="09858F56"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63D88991"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C2639F" w:rsidRPr="00885717" w14:paraId="0944172F" w14:textId="77777777" w:rsidTr="004A704D">
        <w:tc>
          <w:tcPr>
            <w:tcW w:w="1260" w:type="dxa"/>
            <w:tcBorders>
              <w:top w:val="single" w:sz="4" w:space="0" w:color="000000"/>
            </w:tcBorders>
            <w:shd w:val="clear" w:color="auto" w:fill="auto"/>
          </w:tcPr>
          <w:p w14:paraId="1440B290"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110F0BCB" w14:textId="23628C5C" w:rsidR="00C2639F" w:rsidRPr="00BB00FA" w:rsidRDefault="00C2639F" w:rsidP="004A704D">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“P802.15.4ab™/D</w:t>
            </w:r>
            <w:r>
              <w:rPr>
                <w:rFonts w:eastAsia="DejaVu Sans" w:cs="Arial"/>
                <w:kern w:val="1"/>
                <w:lang w:eastAsia="ar-SA"/>
              </w:rPr>
              <w:t>0</w:t>
            </w:r>
            <w:r w:rsidR="00012AE9">
              <w:rPr>
                <w:rFonts w:eastAsia="DejaVu Sans" w:cs="Arial"/>
                <w:kern w:val="1"/>
                <w:lang w:eastAsia="ar-SA"/>
              </w:rPr>
              <w:t>3</w:t>
            </w:r>
            <w:r w:rsidRPr="00881556">
              <w:rPr>
                <w:rFonts w:eastAsia="DejaVu Sans" w:cs="Arial"/>
                <w:kern w:val="1"/>
                <w:lang w:eastAsia="ar-SA"/>
              </w:rPr>
              <w:t xml:space="preserve"> Draft Standard for Low-Rate Wireless Networks”</w:t>
            </w:r>
            <w:r>
              <w:rPr>
                <w:rFonts w:eastAsia="DejaVu Sans" w:cs="Arial"/>
                <w:kern w:val="1"/>
                <w:lang w:eastAsia="ar-SA"/>
              </w:rPr>
              <w:t>.</w:t>
            </w:r>
          </w:p>
        </w:tc>
      </w:tr>
      <w:tr w:rsidR="00C2639F" w:rsidRPr="00885717" w14:paraId="1B13E7A8" w14:textId="77777777" w:rsidTr="004A704D">
        <w:trPr>
          <w:trHeight w:val="1918"/>
        </w:trPr>
        <w:tc>
          <w:tcPr>
            <w:tcW w:w="1260" w:type="dxa"/>
            <w:tcBorders>
              <w:top w:val="single" w:sz="4" w:space="0" w:color="000000"/>
              <w:bottom w:val="single" w:sz="4" w:space="0" w:color="000000"/>
            </w:tcBorders>
            <w:shd w:val="clear" w:color="auto" w:fill="auto"/>
          </w:tcPr>
          <w:p w14:paraId="143A0E8A"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124C7AE9"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0981AA7D" w14:textId="77777777" w:rsidR="00086E5A" w:rsidRDefault="00086E5A" w:rsidP="00C2639F"/>
    <w:p w14:paraId="65AAD58C" w14:textId="7328A941" w:rsidR="00C2639F" w:rsidRDefault="00C2639F" w:rsidP="00C2639F">
      <w:pPr>
        <w:rPr>
          <w:rFonts w:ascii="Arial" w:hAnsi="Arial"/>
          <w:b/>
          <w:sz w:val="32"/>
          <w:u w:val="single"/>
        </w:rPr>
      </w:pPr>
      <w:r>
        <w:br w:type="page"/>
      </w:r>
    </w:p>
    <w:p w14:paraId="4A7851A5" w14:textId="4FF2B537" w:rsidR="00DF3D7F" w:rsidRDefault="00DF3D7F">
      <w:pPr>
        <w:pStyle w:val="TOC1"/>
        <w:tabs>
          <w:tab w:val="right" w:leader="dot" w:pos="10790"/>
        </w:tabs>
        <w:rPr>
          <w:b/>
          <w:bCs/>
        </w:rPr>
      </w:pPr>
      <w:r w:rsidRPr="00DF3D7F">
        <w:rPr>
          <w:b/>
          <w:bCs/>
        </w:rPr>
        <w:lastRenderedPageBreak/>
        <w:t>Table of contents</w:t>
      </w:r>
    </w:p>
    <w:p w14:paraId="5091C3FF" w14:textId="77777777" w:rsidR="00DF3D7F" w:rsidRPr="00DF3D7F" w:rsidRDefault="00DF3D7F" w:rsidP="00DF3D7F"/>
    <w:p w14:paraId="217574E8" w14:textId="39331263" w:rsidR="00605BE2" w:rsidRDefault="00DF3D7F">
      <w:pPr>
        <w:pStyle w:val="TOC1"/>
        <w:tabs>
          <w:tab w:val="right" w:leader="dot" w:pos="10790"/>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211252915" w:history="1">
        <w:r w:rsidR="00605BE2" w:rsidRPr="00297841">
          <w:rPr>
            <w:rStyle w:val="Hyperlink"/>
            <w:noProof/>
          </w:rPr>
          <w:t>CID 8 (Revised)</w:t>
        </w:r>
        <w:r w:rsidR="00605BE2">
          <w:rPr>
            <w:noProof/>
            <w:webHidden/>
          </w:rPr>
          <w:tab/>
        </w:r>
        <w:r w:rsidR="00605BE2">
          <w:rPr>
            <w:noProof/>
            <w:webHidden/>
          </w:rPr>
          <w:fldChar w:fldCharType="begin"/>
        </w:r>
        <w:r w:rsidR="00605BE2">
          <w:rPr>
            <w:noProof/>
            <w:webHidden/>
          </w:rPr>
          <w:instrText xml:space="preserve"> PAGEREF _Toc211252915 \h </w:instrText>
        </w:r>
        <w:r w:rsidR="00605BE2">
          <w:rPr>
            <w:noProof/>
            <w:webHidden/>
          </w:rPr>
        </w:r>
        <w:r w:rsidR="00605BE2">
          <w:rPr>
            <w:noProof/>
            <w:webHidden/>
          </w:rPr>
          <w:fldChar w:fldCharType="separate"/>
        </w:r>
        <w:r w:rsidR="00605BE2">
          <w:rPr>
            <w:noProof/>
            <w:webHidden/>
          </w:rPr>
          <w:t>3</w:t>
        </w:r>
        <w:r w:rsidR="00605BE2">
          <w:rPr>
            <w:noProof/>
            <w:webHidden/>
          </w:rPr>
          <w:fldChar w:fldCharType="end"/>
        </w:r>
      </w:hyperlink>
    </w:p>
    <w:p w14:paraId="0069C568" w14:textId="3212A68C" w:rsidR="00DF3D7F" w:rsidRDefault="00DF3D7F">
      <w:pPr>
        <w:rPr>
          <w:rFonts w:ascii="Arial" w:hAnsi="Arial"/>
          <w:b/>
          <w:sz w:val="32"/>
          <w:u w:val="single"/>
        </w:rPr>
      </w:pPr>
      <w:r>
        <w:fldChar w:fldCharType="end"/>
      </w:r>
      <w:r>
        <w:br w:type="page"/>
      </w:r>
    </w:p>
    <w:p w14:paraId="008DFF1A" w14:textId="239950C3" w:rsidR="00EF377B" w:rsidRDefault="006B0B4C" w:rsidP="00EF377B">
      <w:pPr>
        <w:pStyle w:val="Heading1"/>
      </w:pPr>
      <w:bookmarkStart w:id="0" w:name="_Toc211252915"/>
      <w:r>
        <w:lastRenderedPageBreak/>
        <w:t xml:space="preserve">CID </w:t>
      </w:r>
      <w:r w:rsidR="00250616">
        <w:t>8</w:t>
      </w:r>
      <w:r>
        <w:t xml:space="preserve"> (</w:t>
      </w:r>
      <w:r w:rsidR="00915024">
        <w:t>Revised</w:t>
      </w:r>
      <w:r>
        <w:t>)</w:t>
      </w:r>
      <w:bookmarkEnd w:id="0"/>
    </w:p>
    <w:p w14:paraId="6280340D" w14:textId="77777777" w:rsidR="00EF377B" w:rsidRPr="00AE4141" w:rsidRDefault="00EF377B" w:rsidP="00EF377B"/>
    <w:tbl>
      <w:tblPr>
        <w:tblW w:w="1080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4"/>
        <w:gridCol w:w="606"/>
        <w:gridCol w:w="707"/>
        <w:gridCol w:w="505"/>
        <w:gridCol w:w="4345"/>
        <w:gridCol w:w="4143"/>
      </w:tblGrid>
      <w:tr w:rsidR="00012AE9" w14:paraId="5C9F44FB" w14:textId="77777777" w:rsidTr="00012AE9">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tcPr>
          <w:p w14:paraId="6EF3721D" w14:textId="77777777" w:rsidR="00012AE9" w:rsidRPr="00C74129" w:rsidRDefault="00012AE9" w:rsidP="00605292">
            <w:pPr>
              <w:rPr>
                <w:rFonts w:ascii="Arial" w:hAnsi="Arial" w:cs="Arial"/>
                <w:sz w:val="20"/>
                <w:szCs w:val="20"/>
              </w:rPr>
            </w:pPr>
            <w:r w:rsidRPr="008F0B00">
              <w:rPr>
                <w:rFonts w:ascii="Arial" w:hAnsi="Arial" w:cs="Arial"/>
                <w:b/>
                <w:bCs/>
                <w:sz w:val="20"/>
                <w:szCs w:val="20"/>
              </w:rPr>
              <w:t>Index #</w:t>
            </w:r>
          </w:p>
        </w:tc>
        <w:tc>
          <w:tcPr>
            <w:tcW w:w="606" w:type="dxa"/>
            <w:tcBorders>
              <w:top w:val="single" w:sz="6" w:space="0" w:color="auto"/>
              <w:left w:val="single" w:sz="6" w:space="0" w:color="auto"/>
              <w:bottom w:val="single" w:sz="6" w:space="0" w:color="auto"/>
              <w:right w:val="single" w:sz="6" w:space="0" w:color="auto"/>
            </w:tcBorders>
            <w:shd w:val="clear" w:color="auto" w:fill="auto"/>
          </w:tcPr>
          <w:p w14:paraId="0C6DAE36" w14:textId="77777777" w:rsidR="00012AE9" w:rsidRPr="00C74129" w:rsidRDefault="00012AE9" w:rsidP="00605292">
            <w:pPr>
              <w:rPr>
                <w:rFonts w:ascii="Arial" w:hAnsi="Arial" w:cs="Arial"/>
                <w:sz w:val="20"/>
                <w:szCs w:val="20"/>
              </w:rPr>
            </w:pPr>
            <w:r w:rsidRPr="008F0B00">
              <w:rPr>
                <w:rFonts w:ascii="Arial" w:hAnsi="Arial" w:cs="Arial"/>
                <w:b/>
                <w:bCs/>
                <w:sz w:val="20"/>
                <w:szCs w:val="20"/>
              </w:rPr>
              <w:t>Page</w:t>
            </w:r>
          </w:p>
        </w:tc>
        <w:tc>
          <w:tcPr>
            <w:tcW w:w="707" w:type="dxa"/>
            <w:tcBorders>
              <w:top w:val="single" w:sz="6" w:space="0" w:color="auto"/>
              <w:left w:val="single" w:sz="6" w:space="0" w:color="auto"/>
              <w:bottom w:val="single" w:sz="6" w:space="0" w:color="auto"/>
              <w:right w:val="single" w:sz="6" w:space="0" w:color="auto"/>
            </w:tcBorders>
            <w:shd w:val="clear" w:color="auto" w:fill="auto"/>
          </w:tcPr>
          <w:p w14:paraId="66C101D7" w14:textId="77777777" w:rsidR="00012AE9" w:rsidRPr="00C74129" w:rsidRDefault="00012AE9" w:rsidP="00605292">
            <w:pPr>
              <w:rPr>
                <w:rFonts w:ascii="Arial" w:hAnsi="Arial" w:cs="Arial"/>
                <w:sz w:val="20"/>
                <w:szCs w:val="20"/>
              </w:rPr>
            </w:pPr>
            <w:r w:rsidRPr="008F0B00">
              <w:rPr>
                <w:rFonts w:ascii="Arial" w:hAnsi="Arial" w:cs="Arial"/>
                <w:b/>
                <w:bCs/>
                <w:sz w:val="20"/>
                <w:szCs w:val="20"/>
              </w:rPr>
              <w:t>Sub-clause</w:t>
            </w:r>
          </w:p>
        </w:tc>
        <w:tc>
          <w:tcPr>
            <w:tcW w:w="505" w:type="dxa"/>
            <w:tcBorders>
              <w:top w:val="single" w:sz="6" w:space="0" w:color="auto"/>
              <w:left w:val="single" w:sz="6" w:space="0" w:color="auto"/>
              <w:bottom w:val="single" w:sz="6" w:space="0" w:color="auto"/>
              <w:right w:val="single" w:sz="6" w:space="0" w:color="auto"/>
            </w:tcBorders>
            <w:shd w:val="clear" w:color="auto" w:fill="auto"/>
          </w:tcPr>
          <w:p w14:paraId="1570861A" w14:textId="77777777" w:rsidR="00012AE9" w:rsidRPr="00C74129" w:rsidRDefault="00012AE9" w:rsidP="00605292">
            <w:pPr>
              <w:rPr>
                <w:rFonts w:ascii="Arial" w:hAnsi="Arial" w:cs="Arial"/>
                <w:sz w:val="20"/>
                <w:szCs w:val="20"/>
              </w:rPr>
            </w:pPr>
            <w:r w:rsidRPr="008F0B00">
              <w:rPr>
                <w:rFonts w:ascii="Arial" w:hAnsi="Arial" w:cs="Arial"/>
                <w:b/>
                <w:bCs/>
                <w:sz w:val="20"/>
                <w:szCs w:val="20"/>
              </w:rPr>
              <w:t>Line #</w:t>
            </w:r>
          </w:p>
        </w:tc>
        <w:tc>
          <w:tcPr>
            <w:tcW w:w="4345" w:type="dxa"/>
            <w:tcBorders>
              <w:top w:val="single" w:sz="6" w:space="0" w:color="auto"/>
              <w:left w:val="single" w:sz="6" w:space="0" w:color="auto"/>
              <w:bottom w:val="single" w:sz="6" w:space="0" w:color="auto"/>
              <w:right w:val="single" w:sz="6" w:space="0" w:color="auto"/>
            </w:tcBorders>
            <w:shd w:val="clear" w:color="auto" w:fill="auto"/>
          </w:tcPr>
          <w:p w14:paraId="18D543A0" w14:textId="77777777" w:rsidR="00012AE9" w:rsidRPr="00C74129" w:rsidRDefault="00012AE9" w:rsidP="00605292">
            <w:pPr>
              <w:rPr>
                <w:rFonts w:ascii="Arial" w:hAnsi="Arial" w:cs="Arial"/>
                <w:sz w:val="20"/>
                <w:szCs w:val="20"/>
              </w:rPr>
            </w:pPr>
            <w:r w:rsidRPr="008F0B00">
              <w:rPr>
                <w:rFonts w:ascii="Arial" w:hAnsi="Arial" w:cs="Arial"/>
                <w:b/>
                <w:bCs/>
                <w:sz w:val="20"/>
                <w:szCs w:val="20"/>
              </w:rPr>
              <w:t>Comment</w:t>
            </w:r>
          </w:p>
        </w:tc>
        <w:tc>
          <w:tcPr>
            <w:tcW w:w="4143" w:type="dxa"/>
            <w:tcBorders>
              <w:top w:val="single" w:sz="6" w:space="0" w:color="auto"/>
              <w:left w:val="single" w:sz="6" w:space="0" w:color="auto"/>
              <w:bottom w:val="single" w:sz="6" w:space="0" w:color="auto"/>
              <w:right w:val="single" w:sz="6" w:space="0" w:color="auto"/>
            </w:tcBorders>
            <w:shd w:val="clear" w:color="auto" w:fill="auto"/>
          </w:tcPr>
          <w:p w14:paraId="48902319" w14:textId="77777777" w:rsidR="00012AE9" w:rsidRPr="00C74129" w:rsidRDefault="00012AE9" w:rsidP="00605292">
            <w:pPr>
              <w:rPr>
                <w:rFonts w:ascii="Arial" w:hAnsi="Arial" w:cs="Arial"/>
                <w:sz w:val="20"/>
                <w:szCs w:val="20"/>
              </w:rPr>
            </w:pPr>
            <w:r w:rsidRPr="008F0B00">
              <w:rPr>
                <w:rFonts w:ascii="Arial" w:hAnsi="Arial" w:cs="Arial"/>
                <w:b/>
                <w:bCs/>
                <w:sz w:val="20"/>
                <w:szCs w:val="20"/>
              </w:rPr>
              <w:t>Proposed Change</w:t>
            </w:r>
          </w:p>
        </w:tc>
      </w:tr>
      <w:tr w:rsidR="00250616" w14:paraId="3B928878" w14:textId="77777777" w:rsidTr="00250616">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hideMark/>
          </w:tcPr>
          <w:p w14:paraId="78FB46A5" w14:textId="77777777" w:rsidR="00250616" w:rsidRDefault="00250616">
            <w:pPr>
              <w:rPr>
                <w:rFonts w:ascii="Arial" w:hAnsi="Arial" w:cs="Arial"/>
                <w:sz w:val="20"/>
                <w:szCs w:val="20"/>
              </w:rPr>
            </w:pPr>
            <w:r>
              <w:rPr>
                <w:rFonts w:ascii="Arial" w:hAnsi="Arial" w:cs="Arial"/>
                <w:sz w:val="20"/>
                <w:szCs w:val="20"/>
              </w:rPr>
              <w:t>8</w:t>
            </w:r>
          </w:p>
        </w:tc>
        <w:tc>
          <w:tcPr>
            <w:tcW w:w="606" w:type="dxa"/>
            <w:tcBorders>
              <w:top w:val="single" w:sz="6" w:space="0" w:color="auto"/>
              <w:left w:val="single" w:sz="6" w:space="0" w:color="auto"/>
              <w:bottom w:val="single" w:sz="6" w:space="0" w:color="auto"/>
              <w:right w:val="single" w:sz="6" w:space="0" w:color="auto"/>
            </w:tcBorders>
            <w:shd w:val="clear" w:color="auto" w:fill="auto"/>
            <w:hideMark/>
          </w:tcPr>
          <w:p w14:paraId="5AD224C5" w14:textId="77777777" w:rsidR="00250616" w:rsidRDefault="00250616">
            <w:pPr>
              <w:rPr>
                <w:rFonts w:ascii="Arial" w:hAnsi="Arial" w:cs="Arial"/>
                <w:sz w:val="20"/>
                <w:szCs w:val="20"/>
              </w:rPr>
            </w:pPr>
            <w:r>
              <w:rPr>
                <w:rFonts w:ascii="Arial" w:hAnsi="Arial" w:cs="Arial"/>
                <w:sz w:val="20"/>
                <w:szCs w:val="20"/>
              </w:rPr>
              <w:t>65</w:t>
            </w:r>
          </w:p>
        </w:tc>
        <w:tc>
          <w:tcPr>
            <w:tcW w:w="707" w:type="dxa"/>
            <w:tcBorders>
              <w:top w:val="single" w:sz="6" w:space="0" w:color="auto"/>
              <w:left w:val="single" w:sz="6" w:space="0" w:color="auto"/>
              <w:bottom w:val="single" w:sz="6" w:space="0" w:color="auto"/>
              <w:right w:val="single" w:sz="6" w:space="0" w:color="auto"/>
            </w:tcBorders>
            <w:shd w:val="clear" w:color="auto" w:fill="auto"/>
            <w:hideMark/>
          </w:tcPr>
          <w:p w14:paraId="4AD98AEF" w14:textId="77777777" w:rsidR="00250616" w:rsidRDefault="00250616">
            <w:pPr>
              <w:rPr>
                <w:rFonts w:ascii="Arial" w:hAnsi="Arial" w:cs="Arial"/>
                <w:sz w:val="20"/>
                <w:szCs w:val="20"/>
              </w:rPr>
            </w:pPr>
            <w:r>
              <w:rPr>
                <w:rFonts w:ascii="Arial" w:hAnsi="Arial" w:cs="Arial"/>
                <w:sz w:val="20"/>
                <w:szCs w:val="20"/>
              </w:rPr>
              <w:t>10.39.2</w:t>
            </w:r>
          </w:p>
        </w:tc>
        <w:tc>
          <w:tcPr>
            <w:tcW w:w="505" w:type="dxa"/>
            <w:tcBorders>
              <w:top w:val="single" w:sz="6" w:space="0" w:color="auto"/>
              <w:left w:val="single" w:sz="6" w:space="0" w:color="auto"/>
              <w:bottom w:val="single" w:sz="6" w:space="0" w:color="auto"/>
              <w:right w:val="single" w:sz="6" w:space="0" w:color="auto"/>
            </w:tcBorders>
            <w:shd w:val="clear" w:color="auto" w:fill="auto"/>
            <w:hideMark/>
          </w:tcPr>
          <w:p w14:paraId="16B3C5D9" w14:textId="77777777" w:rsidR="00250616" w:rsidRDefault="00250616">
            <w:pPr>
              <w:rPr>
                <w:rFonts w:ascii="Arial" w:hAnsi="Arial" w:cs="Arial"/>
                <w:sz w:val="20"/>
                <w:szCs w:val="20"/>
              </w:rPr>
            </w:pPr>
            <w:r>
              <w:rPr>
                <w:rFonts w:ascii="Arial" w:hAnsi="Arial" w:cs="Arial"/>
                <w:sz w:val="20"/>
                <w:szCs w:val="20"/>
              </w:rPr>
              <w:t>17</w:t>
            </w:r>
          </w:p>
        </w:tc>
        <w:tc>
          <w:tcPr>
            <w:tcW w:w="4345" w:type="dxa"/>
            <w:tcBorders>
              <w:top w:val="single" w:sz="6" w:space="0" w:color="auto"/>
              <w:left w:val="single" w:sz="6" w:space="0" w:color="auto"/>
              <w:bottom w:val="single" w:sz="6" w:space="0" w:color="auto"/>
              <w:right w:val="single" w:sz="6" w:space="0" w:color="auto"/>
            </w:tcBorders>
            <w:shd w:val="clear" w:color="auto" w:fill="auto"/>
            <w:hideMark/>
          </w:tcPr>
          <w:p w14:paraId="09B9D334" w14:textId="77777777" w:rsidR="00250616" w:rsidRPr="00250616" w:rsidRDefault="00250616">
            <w:pPr>
              <w:rPr>
                <w:rFonts w:ascii="Arial" w:hAnsi="Arial" w:cs="Arial"/>
                <w:sz w:val="20"/>
                <w:szCs w:val="20"/>
              </w:rPr>
            </w:pPr>
            <w:r w:rsidRPr="00250616">
              <w:rPr>
                <w:rFonts w:ascii="Arial" w:hAnsi="Arial" w:cs="Arial"/>
                <w:sz w:val="20"/>
                <w:szCs w:val="20"/>
              </w:rPr>
              <w:t>"</w:t>
            </w:r>
            <w:proofErr w:type="gramStart"/>
            <w:r w:rsidRPr="00250616">
              <w:rPr>
                <w:rFonts w:ascii="Arial" w:hAnsi="Arial" w:cs="Arial"/>
                <w:sz w:val="20"/>
                <w:szCs w:val="20"/>
              </w:rPr>
              <w:t>precedes</w:t>
            </w:r>
            <w:proofErr w:type="gramEnd"/>
            <w:r w:rsidRPr="00250616">
              <w:rPr>
                <w:rFonts w:ascii="Arial" w:hAnsi="Arial" w:cs="Arial"/>
                <w:sz w:val="20"/>
                <w:szCs w:val="20"/>
              </w:rPr>
              <w:t xml:space="preserve"> active ranging,", the term active ranging is not well defined. The previous paragraph mentioned than ranging includes three phases which doesn't include the initializaion setup</w:t>
            </w:r>
          </w:p>
        </w:tc>
        <w:tc>
          <w:tcPr>
            <w:tcW w:w="4143" w:type="dxa"/>
            <w:tcBorders>
              <w:top w:val="single" w:sz="6" w:space="0" w:color="auto"/>
              <w:left w:val="single" w:sz="6" w:space="0" w:color="auto"/>
              <w:bottom w:val="single" w:sz="6" w:space="0" w:color="auto"/>
              <w:right w:val="single" w:sz="6" w:space="0" w:color="auto"/>
            </w:tcBorders>
            <w:shd w:val="clear" w:color="auto" w:fill="auto"/>
            <w:hideMark/>
          </w:tcPr>
          <w:p w14:paraId="38E81C4D" w14:textId="77777777" w:rsidR="00250616" w:rsidRPr="00250616" w:rsidRDefault="00250616">
            <w:pPr>
              <w:rPr>
                <w:rFonts w:ascii="Arial" w:hAnsi="Arial" w:cs="Arial"/>
                <w:sz w:val="20"/>
                <w:szCs w:val="20"/>
              </w:rPr>
            </w:pPr>
            <w:r w:rsidRPr="00250616">
              <w:rPr>
                <w:rFonts w:ascii="Arial" w:hAnsi="Arial" w:cs="Arial"/>
                <w:sz w:val="20"/>
                <w:szCs w:val="20"/>
              </w:rPr>
              <w:t>Add a sentence in the previous paragraph that the NMS ranging session include the initalization and setup, and active ranging stage. The active ranging sessions includes three phases ...</w:t>
            </w:r>
          </w:p>
        </w:tc>
      </w:tr>
    </w:tbl>
    <w:p w14:paraId="77842052" w14:textId="77777777" w:rsidR="00EF377B" w:rsidRDefault="00EF377B" w:rsidP="00EF377B">
      <w:pPr>
        <w:jc w:val="both"/>
      </w:pPr>
    </w:p>
    <w:p w14:paraId="73680B8B" w14:textId="3100E9F6" w:rsidR="00EF377B" w:rsidRDefault="00EF377B" w:rsidP="006B0B4C">
      <w:pPr>
        <w:jc w:val="both"/>
      </w:pPr>
      <w:r>
        <w:t xml:space="preserve">Discussion: </w:t>
      </w:r>
      <w:proofErr w:type="gramStart"/>
      <w:r w:rsidR="00250616">
        <w:t>More easy</w:t>
      </w:r>
      <w:proofErr w:type="gramEnd"/>
      <w:r w:rsidR="00250616">
        <w:t xml:space="preserve"> to just remove the mention of "active ranging" and rephrase accordingly (as in next paragraph).</w:t>
      </w:r>
    </w:p>
    <w:p w14:paraId="1A35942E" w14:textId="5DEAC596" w:rsidR="00EF377B" w:rsidRPr="00185BE1" w:rsidRDefault="00EF377B" w:rsidP="00EF377B">
      <w:pPr>
        <w:jc w:val="both"/>
        <w:rPr>
          <w:color w:val="000000" w:themeColor="text1"/>
        </w:rPr>
      </w:pPr>
      <w:r w:rsidRPr="00185BE1">
        <w:rPr>
          <w:color w:val="000000" w:themeColor="text1"/>
        </w:rPr>
        <w:t xml:space="preserve">Proposed resolution: </w:t>
      </w:r>
      <w:r w:rsidR="00915024">
        <w:rPr>
          <w:color w:val="000000" w:themeColor="text1"/>
        </w:rPr>
        <w:t>Revised</w:t>
      </w:r>
    </w:p>
    <w:p w14:paraId="1A277676" w14:textId="77777777" w:rsidR="00CA538D" w:rsidRDefault="00EF377B" w:rsidP="00915024">
      <w:pPr>
        <w:jc w:val="both"/>
      </w:pPr>
      <w:r w:rsidRPr="00185BE1">
        <w:rPr>
          <w:color w:val="000000" w:themeColor="text1"/>
        </w:rPr>
        <w:t xml:space="preserve">Disposition detail: </w:t>
      </w:r>
      <w:r w:rsidR="00CA538D">
        <w:t>Apply the following change:</w:t>
      </w:r>
    </w:p>
    <w:p w14:paraId="3130BA06" w14:textId="77777777" w:rsidR="00CA538D" w:rsidRDefault="00CA538D" w:rsidP="00915024">
      <w:pPr>
        <w:jc w:val="both"/>
      </w:pPr>
    </w:p>
    <w:p w14:paraId="0AA7AAA1" w14:textId="61695EEB" w:rsidR="00250616" w:rsidDel="00250616" w:rsidRDefault="00250616" w:rsidP="00250616">
      <w:pPr>
        <w:pStyle w:val="p1"/>
        <w:rPr>
          <w:del w:id="1" w:author="Alex Krebs" w:date="2025-10-13T12:59:00Z"/>
        </w:rPr>
      </w:pPr>
      <w:r>
        <w:t>In NBA MMS UWB, the O-QPSK PHY shall be employed for the initialization and setup (10.39.3)</w:t>
      </w:r>
      <w:ins w:id="2" w:author="Alex Krebs" w:date="2025-10-13T12:59:00Z">
        <w:r>
          <w:t>,</w:t>
        </w:r>
        <w:r w:rsidDel="00250616">
          <w:t xml:space="preserve"> </w:t>
        </w:r>
      </w:ins>
      <w:del w:id="3" w:author="Alex Krebs" w:date="2025-10-13T12:59:00Z">
        <w:r w:rsidDel="00250616">
          <w:delText xml:space="preserve"> that</w:delText>
        </w:r>
      </w:del>
    </w:p>
    <w:p w14:paraId="5D498CF9" w14:textId="2F959C8A" w:rsidR="00250616" w:rsidRDefault="00250616" w:rsidP="00250616">
      <w:pPr>
        <w:pStyle w:val="p1"/>
      </w:pPr>
      <w:del w:id="4" w:author="Alex Krebs" w:date="2025-10-13T12:57:00Z">
        <w:r w:rsidDel="00250616">
          <w:delText xml:space="preserve">precedes active ranging, and for </w:delText>
        </w:r>
      </w:del>
      <w:del w:id="5" w:author="Alex Krebs" w:date="2025-10-13T12:59:00Z">
        <w:r w:rsidDel="00250616">
          <w:delText xml:space="preserve">the </w:delText>
        </w:r>
      </w:del>
      <w:r>
        <w:t>control phase (10.39.4) and report phase (10.39.6) of the ranging</w:t>
      </w:r>
    </w:p>
    <w:p w14:paraId="69B205EB" w14:textId="77777777" w:rsidR="00250616" w:rsidRDefault="00250616" w:rsidP="00250616">
      <w:pPr>
        <w:pStyle w:val="p1"/>
      </w:pPr>
      <w:r>
        <w:t>exchange, while the HRP UWB PHY is employed for the ranging phase (10.39.5).</w:t>
      </w:r>
    </w:p>
    <w:p w14:paraId="4F3F5268" w14:textId="77777777" w:rsidR="00CA538D" w:rsidRDefault="00CA538D" w:rsidP="00915024">
      <w:pPr>
        <w:jc w:val="both"/>
      </w:pPr>
    </w:p>
    <w:sectPr w:rsidR="00CA538D" w:rsidSect="00A13A26">
      <w:headerReference w:type="default" r:id="rId8"/>
      <w:footerReference w:type="default" r:id="rId9"/>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1F858" w14:textId="77777777" w:rsidR="001159F0" w:rsidRDefault="001159F0">
      <w:r>
        <w:separator/>
      </w:r>
    </w:p>
  </w:endnote>
  <w:endnote w:type="continuationSeparator" w:id="0">
    <w:p w14:paraId="26035261" w14:textId="77777777" w:rsidR="001159F0" w:rsidRDefault="00115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86"/>
    <w:family w:val="auto"/>
    <w:notTrueType/>
    <w:pitch w:val="default"/>
    <w:sig w:usb0="00000003" w:usb1="080E0000" w:usb2="00000010" w:usb3="00000000" w:csb0="00040001" w:csb1="00000000"/>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E7002EFF" w:usb1="D200FDFF" w:usb2="0A24602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D70A9D" w:rsidRPr="00A13A26" w:rsidRDefault="00D70A9D">
    <w:pPr>
      <w:pStyle w:val="Footer"/>
      <w:tabs>
        <w:tab w:val="clear" w:pos="6480"/>
        <w:tab w:val="center" w:pos="4680"/>
        <w:tab w:val="right" w:pos="9360"/>
      </w:tabs>
    </w:pPr>
    <w:r>
      <w:fldChar w:fldCharType="begin"/>
    </w:r>
    <w:r w:rsidRPr="00A13A26">
      <w:instrText xml:space="preserve"> SUBJECT  \* MERGEFORMAT </w:instrText>
    </w:r>
    <w:r>
      <w:fldChar w:fldCharType="separate"/>
    </w:r>
    <w:r w:rsidRPr="00A13A26">
      <w:t>Submission</w:t>
    </w:r>
    <w:r>
      <w:fldChar w:fldCharType="end"/>
    </w:r>
    <w:r w:rsidRPr="00A13A26">
      <w:tab/>
      <w:t xml:space="preserve">page </w:t>
    </w:r>
    <w:r>
      <w:fldChar w:fldCharType="begin"/>
    </w:r>
    <w:r w:rsidRPr="00A13A26">
      <w:instrText xml:space="preserve">page </w:instrText>
    </w:r>
    <w:r>
      <w:fldChar w:fldCharType="separate"/>
    </w:r>
    <w:r w:rsidRPr="00A13A26">
      <w:rPr>
        <w:noProof/>
      </w:rPr>
      <w:t>1</w:t>
    </w:r>
    <w:r>
      <w:fldChar w:fldCharType="end"/>
    </w:r>
    <w:r w:rsidRPr="00A13A26">
      <w:tab/>
    </w:r>
    <w:r>
      <w:rPr>
        <w:lang w:eastAsia="zh-CN"/>
      </w:rPr>
      <w:t>Alex Krebs (Apple)</w:t>
    </w:r>
  </w:p>
  <w:p w14:paraId="5FEC79AC" w14:textId="77777777" w:rsidR="00D70A9D" w:rsidRPr="00A13A26" w:rsidRDefault="00D70A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A8DFE" w14:textId="77777777" w:rsidR="001159F0" w:rsidRDefault="001159F0">
      <w:r>
        <w:separator/>
      </w:r>
    </w:p>
  </w:footnote>
  <w:footnote w:type="continuationSeparator" w:id="0">
    <w:p w14:paraId="1E3930EE" w14:textId="77777777" w:rsidR="001159F0" w:rsidRDefault="001159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441E9DFF" w:rsidR="00D70A9D" w:rsidRDefault="0031544A">
    <w:pPr>
      <w:pStyle w:val="Header"/>
      <w:tabs>
        <w:tab w:val="clear" w:pos="6480"/>
        <w:tab w:val="center" w:pos="4680"/>
        <w:tab w:val="right" w:pos="9360"/>
      </w:tabs>
      <w:rPr>
        <w:lang w:eastAsia="zh-CN"/>
      </w:rPr>
    </w:pPr>
    <w:r>
      <w:rPr>
        <w:lang w:eastAsia="zh-CN"/>
      </w:rPr>
      <w:t>October</w:t>
    </w:r>
    <w:r w:rsidR="00D70A9D">
      <w:rPr>
        <w:rFonts w:hint="eastAsia"/>
        <w:lang w:eastAsia="zh-CN"/>
      </w:rPr>
      <w:t xml:space="preserve"> 20</w:t>
    </w:r>
    <w:r w:rsidR="00D70A9D">
      <w:rPr>
        <w:lang w:eastAsia="zh-CN"/>
      </w:rPr>
      <w:t>2</w:t>
    </w:r>
    <w:r w:rsidR="00D050F8">
      <w:rPr>
        <w:lang w:eastAsia="zh-CN"/>
      </w:rPr>
      <w:t>5</w:t>
    </w:r>
    <w:r w:rsidR="00D70A9D">
      <w:tab/>
    </w:r>
    <w:r w:rsidR="00D70A9D">
      <w:tab/>
    </w:r>
    <w:r w:rsidR="00D70A9D" w:rsidRPr="003A584B">
      <w:fldChar w:fldCharType="begin"/>
    </w:r>
    <w:r w:rsidR="00D70A9D">
      <w:instrText xml:space="preserve"> TITLE  \* MERGEFORMAT </w:instrText>
    </w:r>
    <w:r w:rsidR="00D70A9D" w:rsidRPr="003A584B">
      <w:fldChar w:fldCharType="separate"/>
    </w:r>
    <w:r w:rsidR="00D70A9D">
      <w:t xml:space="preserve">doc.: IEEE </w:t>
    </w:r>
    <w:r w:rsidR="00D70A9D" w:rsidRPr="00335376">
      <w:rPr>
        <w:bCs/>
      </w:rPr>
      <w:t>15-2</w:t>
    </w:r>
    <w:r w:rsidR="00D050F8">
      <w:rPr>
        <w:bCs/>
      </w:rPr>
      <w:t>5</w:t>
    </w:r>
    <w:r w:rsidR="00D70A9D" w:rsidRPr="00335376">
      <w:rPr>
        <w:bCs/>
      </w:rPr>
      <w:t>-</w:t>
    </w:r>
    <w:r w:rsidR="00C2639F">
      <w:rPr>
        <w:bCs/>
      </w:rPr>
      <w:t>0</w:t>
    </w:r>
    <w:r w:rsidR="0096269F">
      <w:rPr>
        <w:bCs/>
      </w:rPr>
      <w:t>5</w:t>
    </w:r>
    <w:r w:rsidR="00915024">
      <w:rPr>
        <w:bCs/>
      </w:rPr>
      <w:t>2</w:t>
    </w:r>
    <w:r w:rsidR="00250616">
      <w:rPr>
        <w:bCs/>
      </w:rPr>
      <w:t>4</w:t>
    </w:r>
    <w:r w:rsidR="00D70A9D" w:rsidRPr="00335376">
      <w:rPr>
        <w:bCs/>
      </w:rPr>
      <w:t>-</w:t>
    </w:r>
    <w:r w:rsidR="0025194C">
      <w:rPr>
        <w:bCs/>
      </w:rPr>
      <w:t>0</w:t>
    </w:r>
    <w:r w:rsidR="00CA538D">
      <w:rPr>
        <w:bCs/>
      </w:rPr>
      <w:t>0</w:t>
    </w:r>
    <w:r w:rsidR="00D70A9D" w:rsidRPr="00335376">
      <w:rPr>
        <w:bCs/>
      </w:rPr>
      <w:t>-04ab</w:t>
    </w:r>
    <w:r w:rsidR="00D70A9D"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5"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6"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1953299">
    <w:abstractNumId w:val="13"/>
  </w:num>
  <w:num w:numId="2" w16cid:durableId="826745457">
    <w:abstractNumId w:val="5"/>
  </w:num>
  <w:num w:numId="3" w16cid:durableId="3440452">
    <w:abstractNumId w:val="25"/>
  </w:num>
  <w:num w:numId="4" w16cid:durableId="1751388421">
    <w:abstractNumId w:val="31"/>
  </w:num>
  <w:num w:numId="5" w16cid:durableId="1534999638">
    <w:abstractNumId w:val="16"/>
  </w:num>
  <w:num w:numId="6" w16cid:durableId="1437167302">
    <w:abstractNumId w:val="34"/>
  </w:num>
  <w:num w:numId="7" w16cid:durableId="1499495274">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1090698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393702668">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195575024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26765600">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44733692">
    <w:abstractNumId w:val="32"/>
  </w:num>
  <w:num w:numId="13" w16cid:durableId="175657590">
    <w:abstractNumId w:val="18"/>
  </w:num>
  <w:num w:numId="14" w16cid:durableId="206601141">
    <w:abstractNumId w:val="10"/>
  </w:num>
  <w:num w:numId="15" w16cid:durableId="1160124079">
    <w:abstractNumId w:val="4"/>
  </w:num>
  <w:num w:numId="16" w16cid:durableId="1032806364">
    <w:abstractNumId w:val="27"/>
  </w:num>
  <w:num w:numId="17" w16cid:durableId="253823568">
    <w:abstractNumId w:val="11"/>
  </w:num>
  <w:num w:numId="18" w16cid:durableId="2017609626">
    <w:abstractNumId w:val="12"/>
  </w:num>
  <w:num w:numId="19" w16cid:durableId="4768482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8483362">
    <w:abstractNumId w:val="15"/>
  </w:num>
  <w:num w:numId="21" w16cid:durableId="1245262992">
    <w:abstractNumId w:val="8"/>
  </w:num>
  <w:num w:numId="22" w16cid:durableId="1057896019">
    <w:abstractNumId w:val="22"/>
  </w:num>
  <w:num w:numId="23" w16cid:durableId="880559945">
    <w:abstractNumId w:val="21"/>
  </w:num>
  <w:num w:numId="24" w16cid:durableId="2074960737">
    <w:abstractNumId w:val="26"/>
  </w:num>
  <w:num w:numId="25" w16cid:durableId="415785993">
    <w:abstractNumId w:val="6"/>
  </w:num>
  <w:num w:numId="26" w16cid:durableId="551698973">
    <w:abstractNumId w:val="28"/>
  </w:num>
  <w:num w:numId="27" w16cid:durableId="437607058">
    <w:abstractNumId w:val="30"/>
  </w:num>
  <w:num w:numId="28" w16cid:durableId="1933588029">
    <w:abstractNumId w:val="2"/>
  </w:num>
  <w:num w:numId="29" w16cid:durableId="1332755755">
    <w:abstractNumId w:val="7"/>
  </w:num>
  <w:num w:numId="30" w16cid:durableId="1674255436">
    <w:abstractNumId w:val="9"/>
  </w:num>
  <w:num w:numId="31" w16cid:durableId="1575428384">
    <w:abstractNumId w:val="24"/>
  </w:num>
  <w:num w:numId="32" w16cid:durableId="893807315">
    <w:abstractNumId w:val="29"/>
  </w:num>
  <w:num w:numId="33" w16cid:durableId="1424567308">
    <w:abstractNumId w:val="17"/>
  </w:num>
  <w:num w:numId="34" w16cid:durableId="1985814833">
    <w:abstractNumId w:val="20"/>
  </w:num>
  <w:num w:numId="35" w16cid:durableId="1061758206">
    <w:abstractNumId w:val="14"/>
  </w:num>
  <w:num w:numId="36" w16cid:durableId="1113327650">
    <w:abstractNumId w:val="23"/>
  </w:num>
  <w:num w:numId="37" w16cid:durableId="328020464">
    <w:abstractNumId w:val="1"/>
  </w:num>
  <w:num w:numId="38" w16cid:durableId="1857579044">
    <w:abstractNumId w:val="33"/>
  </w:num>
  <w:num w:numId="39" w16cid:durableId="1150826143">
    <w:abstractNumId w:val="19"/>
  </w:num>
  <w:num w:numId="40" w16cid:durableId="638388476">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Krebs">
    <w15:presenceInfo w15:providerId="AD" w15:userId="S::a_krebs@apple.com::f8a49c0f-11ff-450e-9187-1cd14508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3"/>
  <w:displayBackgroundShape/>
  <w:printFractionalCharacterWidth/>
  <w:mirrorMargin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CB2"/>
    <w:rsid w:val="00007DFD"/>
    <w:rsid w:val="00010264"/>
    <w:rsid w:val="0001032A"/>
    <w:rsid w:val="0001086C"/>
    <w:rsid w:val="00010E01"/>
    <w:rsid w:val="00010E0D"/>
    <w:rsid w:val="00010E21"/>
    <w:rsid w:val="00011A35"/>
    <w:rsid w:val="00012AE9"/>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66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5F3F"/>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5A"/>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601"/>
    <w:rsid w:val="000A7737"/>
    <w:rsid w:val="000A7760"/>
    <w:rsid w:val="000A7BBD"/>
    <w:rsid w:val="000A7C2D"/>
    <w:rsid w:val="000A7CDC"/>
    <w:rsid w:val="000B04CE"/>
    <w:rsid w:val="000B04FB"/>
    <w:rsid w:val="000B0916"/>
    <w:rsid w:val="000B124A"/>
    <w:rsid w:val="000B194D"/>
    <w:rsid w:val="000B1D21"/>
    <w:rsid w:val="000B3614"/>
    <w:rsid w:val="000B39BA"/>
    <w:rsid w:val="000B3A2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320"/>
    <w:rsid w:val="0011452C"/>
    <w:rsid w:val="00114C30"/>
    <w:rsid w:val="001151C1"/>
    <w:rsid w:val="001152CC"/>
    <w:rsid w:val="001153D8"/>
    <w:rsid w:val="00115889"/>
    <w:rsid w:val="001159F0"/>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560"/>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454"/>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AEF"/>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2CC5"/>
    <w:rsid w:val="001830C0"/>
    <w:rsid w:val="0018335E"/>
    <w:rsid w:val="0018372A"/>
    <w:rsid w:val="00183D75"/>
    <w:rsid w:val="001842D6"/>
    <w:rsid w:val="0018463C"/>
    <w:rsid w:val="00185BE1"/>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2D9"/>
    <w:rsid w:val="001A065B"/>
    <w:rsid w:val="001A07D4"/>
    <w:rsid w:val="001A0B38"/>
    <w:rsid w:val="001A0B60"/>
    <w:rsid w:val="001A0B8D"/>
    <w:rsid w:val="001A0EDE"/>
    <w:rsid w:val="001A16C4"/>
    <w:rsid w:val="001A1930"/>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A7FF7"/>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7D4"/>
    <w:rsid w:val="001D0833"/>
    <w:rsid w:val="001D0EEF"/>
    <w:rsid w:val="001D12CF"/>
    <w:rsid w:val="001D1706"/>
    <w:rsid w:val="001D22D4"/>
    <w:rsid w:val="001D2460"/>
    <w:rsid w:val="001D2541"/>
    <w:rsid w:val="001D2606"/>
    <w:rsid w:val="001D26BE"/>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3B73"/>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D8F"/>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16"/>
    <w:rsid w:val="002506F4"/>
    <w:rsid w:val="00250BD4"/>
    <w:rsid w:val="002514D4"/>
    <w:rsid w:val="0025194C"/>
    <w:rsid w:val="00251A1E"/>
    <w:rsid w:val="002528B4"/>
    <w:rsid w:val="0025338F"/>
    <w:rsid w:val="00253659"/>
    <w:rsid w:val="002538FE"/>
    <w:rsid w:val="00253F1B"/>
    <w:rsid w:val="0025437D"/>
    <w:rsid w:val="002545B2"/>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26D"/>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BFB"/>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399"/>
    <w:rsid w:val="00313C93"/>
    <w:rsid w:val="00313EE5"/>
    <w:rsid w:val="0031544A"/>
    <w:rsid w:val="00315539"/>
    <w:rsid w:val="00315E9C"/>
    <w:rsid w:val="00315F8C"/>
    <w:rsid w:val="00316050"/>
    <w:rsid w:val="00316078"/>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2401"/>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A3F"/>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CB"/>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6C"/>
    <w:rsid w:val="0041257E"/>
    <w:rsid w:val="0041260F"/>
    <w:rsid w:val="004126D2"/>
    <w:rsid w:val="00412738"/>
    <w:rsid w:val="00412AB7"/>
    <w:rsid w:val="00412B31"/>
    <w:rsid w:val="00412BD4"/>
    <w:rsid w:val="00413341"/>
    <w:rsid w:val="0041338B"/>
    <w:rsid w:val="00413998"/>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2883"/>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4E6C"/>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2D07"/>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84E"/>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879"/>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D5"/>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896"/>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2B10"/>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9D2"/>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235"/>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5F80"/>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0A86"/>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5CC"/>
    <w:rsid w:val="0057776E"/>
    <w:rsid w:val="00577F0A"/>
    <w:rsid w:val="0058026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2CB5"/>
    <w:rsid w:val="00593211"/>
    <w:rsid w:val="00594164"/>
    <w:rsid w:val="005941F2"/>
    <w:rsid w:val="00594899"/>
    <w:rsid w:val="0059499E"/>
    <w:rsid w:val="00594CA9"/>
    <w:rsid w:val="005954D5"/>
    <w:rsid w:val="00595737"/>
    <w:rsid w:val="005958C2"/>
    <w:rsid w:val="00595A06"/>
    <w:rsid w:val="00595B78"/>
    <w:rsid w:val="00595C1E"/>
    <w:rsid w:val="00595D83"/>
    <w:rsid w:val="00595E5C"/>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940"/>
    <w:rsid w:val="005A4D79"/>
    <w:rsid w:val="005A4F2C"/>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9A"/>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AA"/>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B1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BE2"/>
    <w:rsid w:val="00605FFB"/>
    <w:rsid w:val="00606346"/>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1B"/>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0B9D"/>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6BA"/>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6D4C"/>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B4C"/>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2F1E"/>
    <w:rsid w:val="006D344A"/>
    <w:rsid w:val="006D3730"/>
    <w:rsid w:val="006D3E95"/>
    <w:rsid w:val="006D40A2"/>
    <w:rsid w:val="006D43B1"/>
    <w:rsid w:val="006D56DA"/>
    <w:rsid w:val="006D5F90"/>
    <w:rsid w:val="006D6079"/>
    <w:rsid w:val="006D6188"/>
    <w:rsid w:val="006D62AB"/>
    <w:rsid w:val="006D6401"/>
    <w:rsid w:val="006D640D"/>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053"/>
    <w:rsid w:val="006F21AF"/>
    <w:rsid w:val="006F2296"/>
    <w:rsid w:val="006F28FF"/>
    <w:rsid w:val="006F2AD5"/>
    <w:rsid w:val="006F2CC8"/>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6E79"/>
    <w:rsid w:val="00737645"/>
    <w:rsid w:val="00737AC6"/>
    <w:rsid w:val="00737C56"/>
    <w:rsid w:val="00737CB2"/>
    <w:rsid w:val="00737D89"/>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7D"/>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079"/>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37F"/>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2F87"/>
    <w:rsid w:val="007E3292"/>
    <w:rsid w:val="007E4246"/>
    <w:rsid w:val="007E42F7"/>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13E9"/>
    <w:rsid w:val="007F2332"/>
    <w:rsid w:val="007F2688"/>
    <w:rsid w:val="007F2957"/>
    <w:rsid w:val="007F32A8"/>
    <w:rsid w:val="007F413C"/>
    <w:rsid w:val="007F4E6A"/>
    <w:rsid w:val="007F52C8"/>
    <w:rsid w:val="007F56C2"/>
    <w:rsid w:val="007F5F03"/>
    <w:rsid w:val="007F60A7"/>
    <w:rsid w:val="007F6483"/>
    <w:rsid w:val="007F6908"/>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414"/>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707"/>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1E1C"/>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851"/>
    <w:rsid w:val="00886C5D"/>
    <w:rsid w:val="00886CE2"/>
    <w:rsid w:val="00887667"/>
    <w:rsid w:val="00890087"/>
    <w:rsid w:val="008905C8"/>
    <w:rsid w:val="00890907"/>
    <w:rsid w:val="0089090D"/>
    <w:rsid w:val="00890E24"/>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9AC"/>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24"/>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0BB7"/>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EC6"/>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269F"/>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B3B"/>
    <w:rsid w:val="00972CD0"/>
    <w:rsid w:val="009737A8"/>
    <w:rsid w:val="009738C2"/>
    <w:rsid w:val="00973AFA"/>
    <w:rsid w:val="00973B24"/>
    <w:rsid w:val="00973D33"/>
    <w:rsid w:val="00973E86"/>
    <w:rsid w:val="00973EC0"/>
    <w:rsid w:val="009749BE"/>
    <w:rsid w:val="00974FE0"/>
    <w:rsid w:val="009752F7"/>
    <w:rsid w:val="0097538E"/>
    <w:rsid w:val="009757CA"/>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4E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4706"/>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3F49"/>
    <w:rsid w:val="00A143E5"/>
    <w:rsid w:val="00A14483"/>
    <w:rsid w:val="00A14B0F"/>
    <w:rsid w:val="00A15990"/>
    <w:rsid w:val="00A15A53"/>
    <w:rsid w:val="00A160F6"/>
    <w:rsid w:val="00A1650B"/>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36A"/>
    <w:rsid w:val="00A52CFE"/>
    <w:rsid w:val="00A55111"/>
    <w:rsid w:val="00A55451"/>
    <w:rsid w:val="00A5561A"/>
    <w:rsid w:val="00A55E1B"/>
    <w:rsid w:val="00A561AE"/>
    <w:rsid w:val="00A563F0"/>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77E3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38A"/>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07B"/>
    <w:rsid w:val="00AA18DC"/>
    <w:rsid w:val="00AA1A60"/>
    <w:rsid w:val="00AA1D42"/>
    <w:rsid w:val="00AA1E34"/>
    <w:rsid w:val="00AA2158"/>
    <w:rsid w:val="00AA2735"/>
    <w:rsid w:val="00AA29BF"/>
    <w:rsid w:val="00AA2B2C"/>
    <w:rsid w:val="00AA2BF1"/>
    <w:rsid w:val="00AA2CDD"/>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07D"/>
    <w:rsid w:val="00AD597D"/>
    <w:rsid w:val="00AD6202"/>
    <w:rsid w:val="00AD6F77"/>
    <w:rsid w:val="00AD74B3"/>
    <w:rsid w:val="00AD77DB"/>
    <w:rsid w:val="00AE03B8"/>
    <w:rsid w:val="00AE04EB"/>
    <w:rsid w:val="00AE0869"/>
    <w:rsid w:val="00AE0B16"/>
    <w:rsid w:val="00AE0BE2"/>
    <w:rsid w:val="00AE0EB3"/>
    <w:rsid w:val="00AE0F23"/>
    <w:rsid w:val="00AE105C"/>
    <w:rsid w:val="00AE250B"/>
    <w:rsid w:val="00AE2B43"/>
    <w:rsid w:val="00AE2C47"/>
    <w:rsid w:val="00AE2EFE"/>
    <w:rsid w:val="00AE3302"/>
    <w:rsid w:val="00AE34F0"/>
    <w:rsid w:val="00AE4141"/>
    <w:rsid w:val="00AE44CB"/>
    <w:rsid w:val="00AE499C"/>
    <w:rsid w:val="00AE4B38"/>
    <w:rsid w:val="00AE4B84"/>
    <w:rsid w:val="00AE59E4"/>
    <w:rsid w:val="00AE59FE"/>
    <w:rsid w:val="00AE5B80"/>
    <w:rsid w:val="00AE5C7B"/>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AB"/>
    <w:rsid w:val="00B231BE"/>
    <w:rsid w:val="00B23254"/>
    <w:rsid w:val="00B23DD7"/>
    <w:rsid w:val="00B23FB0"/>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08B"/>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37E34"/>
    <w:rsid w:val="00B4036F"/>
    <w:rsid w:val="00B40A1F"/>
    <w:rsid w:val="00B40C64"/>
    <w:rsid w:val="00B41512"/>
    <w:rsid w:val="00B41A7D"/>
    <w:rsid w:val="00B41DF6"/>
    <w:rsid w:val="00B4235E"/>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90E"/>
    <w:rsid w:val="00B60B8B"/>
    <w:rsid w:val="00B60BC5"/>
    <w:rsid w:val="00B60FED"/>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B8"/>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A9B"/>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824"/>
    <w:rsid w:val="00BA5D17"/>
    <w:rsid w:val="00BA5FB7"/>
    <w:rsid w:val="00BA6037"/>
    <w:rsid w:val="00BA63D1"/>
    <w:rsid w:val="00BA652D"/>
    <w:rsid w:val="00BA673D"/>
    <w:rsid w:val="00BA694A"/>
    <w:rsid w:val="00BA6DFA"/>
    <w:rsid w:val="00BA749D"/>
    <w:rsid w:val="00BA7F13"/>
    <w:rsid w:val="00BB0371"/>
    <w:rsid w:val="00BB0A39"/>
    <w:rsid w:val="00BB12B8"/>
    <w:rsid w:val="00BB14BE"/>
    <w:rsid w:val="00BB16E0"/>
    <w:rsid w:val="00BB190F"/>
    <w:rsid w:val="00BB1F89"/>
    <w:rsid w:val="00BB2060"/>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3BC"/>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51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3D"/>
    <w:rsid w:val="00BF08DF"/>
    <w:rsid w:val="00BF0B21"/>
    <w:rsid w:val="00BF0C6D"/>
    <w:rsid w:val="00BF1349"/>
    <w:rsid w:val="00BF1366"/>
    <w:rsid w:val="00BF2747"/>
    <w:rsid w:val="00BF36C2"/>
    <w:rsid w:val="00BF39A6"/>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D2A"/>
    <w:rsid w:val="00C25F5F"/>
    <w:rsid w:val="00C26067"/>
    <w:rsid w:val="00C26070"/>
    <w:rsid w:val="00C26262"/>
    <w:rsid w:val="00C2639F"/>
    <w:rsid w:val="00C26520"/>
    <w:rsid w:val="00C2683B"/>
    <w:rsid w:val="00C269EC"/>
    <w:rsid w:val="00C26BC4"/>
    <w:rsid w:val="00C26E17"/>
    <w:rsid w:val="00C2771F"/>
    <w:rsid w:val="00C27A31"/>
    <w:rsid w:val="00C27A59"/>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534"/>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1F38"/>
    <w:rsid w:val="00C6213D"/>
    <w:rsid w:val="00C6295B"/>
    <w:rsid w:val="00C62E39"/>
    <w:rsid w:val="00C630AF"/>
    <w:rsid w:val="00C6317F"/>
    <w:rsid w:val="00C635C3"/>
    <w:rsid w:val="00C637CA"/>
    <w:rsid w:val="00C63E5C"/>
    <w:rsid w:val="00C6421E"/>
    <w:rsid w:val="00C6436A"/>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129"/>
    <w:rsid w:val="00C74363"/>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342F"/>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8D"/>
    <w:rsid w:val="00CA5395"/>
    <w:rsid w:val="00CA55C5"/>
    <w:rsid w:val="00CA57C4"/>
    <w:rsid w:val="00CA5872"/>
    <w:rsid w:val="00CA617A"/>
    <w:rsid w:val="00CA6412"/>
    <w:rsid w:val="00CA6631"/>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24A"/>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94B"/>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0F8"/>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2A7"/>
    <w:rsid w:val="00D13352"/>
    <w:rsid w:val="00D1335A"/>
    <w:rsid w:val="00D13B3C"/>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5FA"/>
    <w:rsid w:val="00D20ABB"/>
    <w:rsid w:val="00D210DA"/>
    <w:rsid w:val="00D21216"/>
    <w:rsid w:val="00D219DE"/>
    <w:rsid w:val="00D2263D"/>
    <w:rsid w:val="00D22741"/>
    <w:rsid w:val="00D23522"/>
    <w:rsid w:val="00D23559"/>
    <w:rsid w:val="00D2370B"/>
    <w:rsid w:val="00D24199"/>
    <w:rsid w:val="00D242F6"/>
    <w:rsid w:val="00D24341"/>
    <w:rsid w:val="00D243AD"/>
    <w:rsid w:val="00D248F8"/>
    <w:rsid w:val="00D24E21"/>
    <w:rsid w:val="00D24E2E"/>
    <w:rsid w:val="00D24EE9"/>
    <w:rsid w:val="00D25B1A"/>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306"/>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A9D"/>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1A8"/>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14F"/>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7F"/>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2D95"/>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144A"/>
    <w:rsid w:val="00E11655"/>
    <w:rsid w:val="00E1235D"/>
    <w:rsid w:val="00E123C1"/>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62F"/>
    <w:rsid w:val="00E23BC6"/>
    <w:rsid w:val="00E23BEF"/>
    <w:rsid w:val="00E24A37"/>
    <w:rsid w:val="00E24AE3"/>
    <w:rsid w:val="00E24CB4"/>
    <w:rsid w:val="00E24D08"/>
    <w:rsid w:val="00E24E1E"/>
    <w:rsid w:val="00E24F36"/>
    <w:rsid w:val="00E2511C"/>
    <w:rsid w:val="00E25457"/>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CDA"/>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1EB0"/>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732"/>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5FAA"/>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BEA"/>
    <w:rsid w:val="00EE4090"/>
    <w:rsid w:val="00EE4149"/>
    <w:rsid w:val="00EE48CD"/>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6AA"/>
    <w:rsid w:val="00EF377B"/>
    <w:rsid w:val="00EF39AC"/>
    <w:rsid w:val="00EF3B74"/>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48D"/>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75E"/>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AED"/>
    <w:rsid w:val="00F56E70"/>
    <w:rsid w:val="00F57C0D"/>
    <w:rsid w:val="00F60426"/>
    <w:rsid w:val="00F60730"/>
    <w:rsid w:val="00F60C7B"/>
    <w:rsid w:val="00F618B7"/>
    <w:rsid w:val="00F621DB"/>
    <w:rsid w:val="00F623A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77F46"/>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5987"/>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05C"/>
    <w:rsid w:val="00FE11D3"/>
    <w:rsid w:val="00FE139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0616"/>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 w:type="paragraph" w:styleId="TOC1">
    <w:name w:val="toc 1"/>
    <w:basedOn w:val="Normal"/>
    <w:next w:val="Normal"/>
    <w:autoRedefine/>
    <w:uiPriority w:val="39"/>
    <w:rsid w:val="00DF3D7F"/>
    <w:pPr>
      <w:spacing w:after="100"/>
    </w:pPr>
  </w:style>
  <w:style w:type="paragraph" w:customStyle="1" w:styleId="p1">
    <w:name w:val="p1"/>
    <w:basedOn w:val="Normal"/>
    <w:rsid w:val="00F623AB"/>
    <w:rPr>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14313216">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9806998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34030838">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46829583">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3003927">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1789124">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42762949">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0877">
      <w:bodyDiv w:val="1"/>
      <w:marLeft w:val="0"/>
      <w:marRight w:val="0"/>
      <w:marTop w:val="0"/>
      <w:marBottom w:val="0"/>
      <w:divBdr>
        <w:top w:val="none" w:sz="0" w:space="0" w:color="auto"/>
        <w:left w:val="none" w:sz="0" w:space="0" w:color="auto"/>
        <w:bottom w:val="none" w:sz="0" w:space="0" w:color="auto"/>
        <w:right w:val="none" w:sz="0" w:space="0" w:color="auto"/>
      </w:divBdr>
    </w:div>
    <w:div w:id="257183123">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290400088">
      <w:bodyDiv w:val="1"/>
      <w:marLeft w:val="0"/>
      <w:marRight w:val="0"/>
      <w:marTop w:val="0"/>
      <w:marBottom w:val="0"/>
      <w:divBdr>
        <w:top w:val="none" w:sz="0" w:space="0" w:color="auto"/>
        <w:left w:val="none" w:sz="0" w:space="0" w:color="auto"/>
        <w:bottom w:val="none" w:sz="0" w:space="0" w:color="auto"/>
        <w:right w:val="none" w:sz="0" w:space="0" w:color="auto"/>
      </w:divBdr>
    </w:div>
    <w:div w:id="291592007">
      <w:bodyDiv w:val="1"/>
      <w:marLeft w:val="0"/>
      <w:marRight w:val="0"/>
      <w:marTop w:val="0"/>
      <w:marBottom w:val="0"/>
      <w:divBdr>
        <w:top w:val="none" w:sz="0" w:space="0" w:color="auto"/>
        <w:left w:val="none" w:sz="0" w:space="0" w:color="auto"/>
        <w:bottom w:val="none" w:sz="0" w:space="0" w:color="auto"/>
        <w:right w:val="none" w:sz="0" w:space="0" w:color="auto"/>
      </w:divBdr>
    </w:div>
    <w:div w:id="300160604">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22440445">
      <w:bodyDiv w:val="1"/>
      <w:marLeft w:val="0"/>
      <w:marRight w:val="0"/>
      <w:marTop w:val="0"/>
      <w:marBottom w:val="0"/>
      <w:divBdr>
        <w:top w:val="none" w:sz="0" w:space="0" w:color="auto"/>
        <w:left w:val="none" w:sz="0" w:space="0" w:color="auto"/>
        <w:bottom w:val="none" w:sz="0" w:space="0" w:color="auto"/>
        <w:right w:val="none" w:sz="0" w:space="0" w:color="auto"/>
      </w:divBdr>
    </w:div>
    <w:div w:id="32945020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3941459">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75608">
      <w:bodyDiv w:val="1"/>
      <w:marLeft w:val="0"/>
      <w:marRight w:val="0"/>
      <w:marTop w:val="0"/>
      <w:marBottom w:val="0"/>
      <w:divBdr>
        <w:top w:val="none" w:sz="0" w:space="0" w:color="auto"/>
        <w:left w:val="none" w:sz="0" w:space="0" w:color="auto"/>
        <w:bottom w:val="none" w:sz="0" w:space="0" w:color="auto"/>
        <w:right w:val="none" w:sz="0" w:space="0" w:color="auto"/>
      </w:divBdr>
    </w:div>
    <w:div w:id="380787655">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0274543">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396635334">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213">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77722211">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37282191">
      <w:bodyDiv w:val="1"/>
      <w:marLeft w:val="0"/>
      <w:marRight w:val="0"/>
      <w:marTop w:val="0"/>
      <w:marBottom w:val="0"/>
      <w:divBdr>
        <w:top w:val="none" w:sz="0" w:space="0" w:color="auto"/>
        <w:left w:val="none" w:sz="0" w:space="0" w:color="auto"/>
        <w:bottom w:val="none" w:sz="0" w:space="0" w:color="auto"/>
        <w:right w:val="none" w:sz="0" w:space="0" w:color="auto"/>
      </w:divBdr>
    </w:div>
    <w:div w:id="537624289">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58130594">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30490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926713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52103500">
      <w:bodyDiv w:val="1"/>
      <w:marLeft w:val="0"/>
      <w:marRight w:val="0"/>
      <w:marTop w:val="0"/>
      <w:marBottom w:val="0"/>
      <w:divBdr>
        <w:top w:val="none" w:sz="0" w:space="0" w:color="auto"/>
        <w:left w:val="none" w:sz="0" w:space="0" w:color="auto"/>
        <w:bottom w:val="none" w:sz="0" w:space="0" w:color="auto"/>
        <w:right w:val="none" w:sz="0" w:space="0" w:color="auto"/>
      </w:divBdr>
    </w:div>
    <w:div w:id="660541817">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652044">
      <w:bodyDiv w:val="1"/>
      <w:marLeft w:val="0"/>
      <w:marRight w:val="0"/>
      <w:marTop w:val="0"/>
      <w:marBottom w:val="0"/>
      <w:divBdr>
        <w:top w:val="none" w:sz="0" w:space="0" w:color="auto"/>
        <w:left w:val="none" w:sz="0" w:space="0" w:color="auto"/>
        <w:bottom w:val="none" w:sz="0" w:space="0" w:color="auto"/>
        <w:right w:val="none" w:sz="0" w:space="0" w:color="auto"/>
      </w:divBdr>
    </w:div>
    <w:div w:id="682704564">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04673049">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2317133">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47790158">
      <w:bodyDiv w:val="1"/>
      <w:marLeft w:val="0"/>
      <w:marRight w:val="0"/>
      <w:marTop w:val="0"/>
      <w:marBottom w:val="0"/>
      <w:divBdr>
        <w:top w:val="none" w:sz="0" w:space="0" w:color="auto"/>
        <w:left w:val="none" w:sz="0" w:space="0" w:color="auto"/>
        <w:bottom w:val="none" w:sz="0" w:space="0" w:color="auto"/>
        <w:right w:val="none" w:sz="0" w:space="0" w:color="auto"/>
      </w:divBdr>
    </w:div>
    <w:div w:id="858738207">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063540">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67647364">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1792396">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004984">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4864015">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3986020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1103">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47493209">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7774571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09633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413565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41925232">
      <w:bodyDiv w:val="1"/>
      <w:marLeft w:val="0"/>
      <w:marRight w:val="0"/>
      <w:marTop w:val="0"/>
      <w:marBottom w:val="0"/>
      <w:divBdr>
        <w:top w:val="none" w:sz="0" w:space="0" w:color="auto"/>
        <w:left w:val="none" w:sz="0" w:space="0" w:color="auto"/>
        <w:bottom w:val="none" w:sz="0" w:space="0" w:color="auto"/>
        <w:right w:val="none" w:sz="0" w:space="0" w:color="auto"/>
      </w:divBdr>
    </w:div>
    <w:div w:id="1152407277">
      <w:bodyDiv w:val="1"/>
      <w:marLeft w:val="0"/>
      <w:marRight w:val="0"/>
      <w:marTop w:val="0"/>
      <w:marBottom w:val="0"/>
      <w:divBdr>
        <w:top w:val="none" w:sz="0" w:space="0" w:color="auto"/>
        <w:left w:val="none" w:sz="0" w:space="0" w:color="auto"/>
        <w:bottom w:val="none" w:sz="0" w:space="0" w:color="auto"/>
        <w:right w:val="none" w:sz="0" w:space="0" w:color="auto"/>
      </w:divBdr>
    </w:div>
    <w:div w:id="1157305080">
      <w:bodyDiv w:val="1"/>
      <w:marLeft w:val="0"/>
      <w:marRight w:val="0"/>
      <w:marTop w:val="0"/>
      <w:marBottom w:val="0"/>
      <w:divBdr>
        <w:top w:val="none" w:sz="0" w:space="0" w:color="auto"/>
        <w:left w:val="none" w:sz="0" w:space="0" w:color="auto"/>
        <w:bottom w:val="none" w:sz="0" w:space="0" w:color="auto"/>
        <w:right w:val="none" w:sz="0" w:space="0" w:color="auto"/>
      </w:divBdr>
    </w:div>
    <w:div w:id="1158302304">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5786041">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38979363">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7708735">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557578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5381193">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592166">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0309753">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29746915">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41198316">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6520978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149001">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3647818">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56680863">
      <w:bodyDiv w:val="1"/>
      <w:marLeft w:val="0"/>
      <w:marRight w:val="0"/>
      <w:marTop w:val="0"/>
      <w:marBottom w:val="0"/>
      <w:divBdr>
        <w:top w:val="none" w:sz="0" w:space="0" w:color="auto"/>
        <w:left w:val="none" w:sz="0" w:space="0" w:color="auto"/>
        <w:bottom w:val="none" w:sz="0" w:space="0" w:color="auto"/>
        <w:right w:val="none" w:sz="0" w:space="0" w:color="auto"/>
      </w:divBdr>
    </w:div>
    <w:div w:id="1459951347">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0758316">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697106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649814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57743434">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1064572">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538264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34629524">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73024652">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2246588">
      <w:bodyDiv w:val="1"/>
      <w:marLeft w:val="0"/>
      <w:marRight w:val="0"/>
      <w:marTop w:val="0"/>
      <w:marBottom w:val="0"/>
      <w:divBdr>
        <w:top w:val="none" w:sz="0" w:space="0" w:color="auto"/>
        <w:left w:val="none" w:sz="0" w:space="0" w:color="auto"/>
        <w:bottom w:val="none" w:sz="0" w:space="0" w:color="auto"/>
        <w:right w:val="none" w:sz="0" w:space="0" w:color="auto"/>
      </w:divBdr>
    </w:div>
    <w:div w:id="1702977163">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68577412">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87115814">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018079">
      <w:bodyDiv w:val="1"/>
      <w:marLeft w:val="0"/>
      <w:marRight w:val="0"/>
      <w:marTop w:val="0"/>
      <w:marBottom w:val="0"/>
      <w:divBdr>
        <w:top w:val="none" w:sz="0" w:space="0" w:color="auto"/>
        <w:left w:val="none" w:sz="0" w:space="0" w:color="auto"/>
        <w:bottom w:val="none" w:sz="0" w:space="0" w:color="auto"/>
        <w:right w:val="none" w:sz="0" w:space="0" w:color="auto"/>
      </w:divBdr>
    </w:div>
    <w:div w:id="1796831047">
      <w:bodyDiv w:val="1"/>
      <w:marLeft w:val="0"/>
      <w:marRight w:val="0"/>
      <w:marTop w:val="0"/>
      <w:marBottom w:val="0"/>
      <w:divBdr>
        <w:top w:val="none" w:sz="0" w:space="0" w:color="auto"/>
        <w:left w:val="none" w:sz="0" w:space="0" w:color="auto"/>
        <w:bottom w:val="none" w:sz="0" w:space="0" w:color="auto"/>
        <w:right w:val="none" w:sz="0" w:space="0" w:color="auto"/>
      </w:divBdr>
    </w:div>
    <w:div w:id="1803381935">
      <w:bodyDiv w:val="1"/>
      <w:marLeft w:val="0"/>
      <w:marRight w:val="0"/>
      <w:marTop w:val="0"/>
      <w:marBottom w:val="0"/>
      <w:divBdr>
        <w:top w:val="none" w:sz="0" w:space="0" w:color="auto"/>
        <w:left w:val="none" w:sz="0" w:space="0" w:color="auto"/>
        <w:bottom w:val="none" w:sz="0" w:space="0" w:color="auto"/>
        <w:right w:val="none" w:sz="0" w:space="0" w:color="auto"/>
      </w:divBdr>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1361310">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3714483">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17738621">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31693574">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3397811">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5959929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5199834">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3330351">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54381">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77B754C8-650F-4FCA-9CE5-985D19A26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0</TotalTime>
  <Pages>3</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1942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2</cp:revision>
  <dcterms:created xsi:type="dcterms:W3CDTF">2025-10-13T20:02:00Z</dcterms:created>
  <dcterms:modified xsi:type="dcterms:W3CDTF">2025-10-13T20:02:00Z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