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0F90E03"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CA538D">
              <w:rPr>
                <w:rFonts w:eastAsia="DejaVu Sans" w:cs="Arial"/>
                <w:b/>
                <w:bCs/>
                <w:kern w:val="1"/>
                <w:lang w:eastAsia="ar-SA"/>
              </w:rPr>
              <w:t>27 and 6</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7987B294" w14:textId="6FB339D1" w:rsidR="00CA538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2412" w:history="1">
        <w:r w:rsidR="00CA538D" w:rsidRPr="008E378E">
          <w:rPr>
            <w:rStyle w:val="Hyperlink"/>
            <w:noProof/>
          </w:rPr>
          <w:t>CID 27, 6 (Revised)</w:t>
        </w:r>
        <w:r w:rsidR="00CA538D">
          <w:rPr>
            <w:noProof/>
            <w:webHidden/>
          </w:rPr>
          <w:tab/>
        </w:r>
        <w:r w:rsidR="00CA538D">
          <w:rPr>
            <w:noProof/>
            <w:webHidden/>
          </w:rPr>
          <w:fldChar w:fldCharType="begin"/>
        </w:r>
        <w:r w:rsidR="00CA538D">
          <w:rPr>
            <w:noProof/>
            <w:webHidden/>
          </w:rPr>
          <w:instrText xml:space="preserve"> PAGEREF _Toc211252412 \h </w:instrText>
        </w:r>
        <w:r w:rsidR="00CA538D">
          <w:rPr>
            <w:noProof/>
            <w:webHidden/>
          </w:rPr>
        </w:r>
        <w:r w:rsidR="00CA538D">
          <w:rPr>
            <w:noProof/>
            <w:webHidden/>
          </w:rPr>
          <w:fldChar w:fldCharType="separate"/>
        </w:r>
        <w:r w:rsidR="00CA538D">
          <w:rPr>
            <w:noProof/>
            <w:webHidden/>
          </w:rPr>
          <w:t>3</w:t>
        </w:r>
        <w:r w:rsidR="00CA538D">
          <w:rPr>
            <w:noProof/>
            <w:webHidden/>
          </w:rPr>
          <w:fldChar w:fldCharType="end"/>
        </w:r>
      </w:hyperlink>
    </w:p>
    <w:p w14:paraId="0069C568" w14:textId="65DADD83" w:rsidR="00DF3D7F" w:rsidRDefault="00DF3D7F">
      <w:pPr>
        <w:rPr>
          <w:rFonts w:ascii="Arial" w:hAnsi="Arial"/>
          <w:b/>
          <w:sz w:val="32"/>
          <w:u w:val="single"/>
        </w:rPr>
      </w:pPr>
      <w:r>
        <w:fldChar w:fldCharType="end"/>
      </w:r>
      <w:r>
        <w:br w:type="page"/>
      </w:r>
    </w:p>
    <w:p w14:paraId="008DFF1A" w14:textId="0C80BDD5" w:rsidR="00EF377B" w:rsidRDefault="006B0B4C" w:rsidP="00EF377B">
      <w:pPr>
        <w:pStyle w:val="Heading1"/>
      </w:pPr>
      <w:bookmarkStart w:id="0" w:name="_Toc211252412"/>
      <w:r>
        <w:lastRenderedPageBreak/>
        <w:t xml:space="preserve">CID </w:t>
      </w:r>
      <w:r w:rsidR="00CA538D">
        <w:t>27, 6</w:t>
      </w:r>
      <w:r>
        <w:t xml:space="preserve"> (</w:t>
      </w:r>
      <w:r w:rsidR="00915024">
        <w:t>Revised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CA538D" w14:paraId="1B745D93" w14:textId="77777777" w:rsidTr="00CA538D">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610C932" w14:textId="77777777" w:rsidR="00CA538D" w:rsidRDefault="00CA538D">
            <w:pPr>
              <w:rPr>
                <w:rFonts w:ascii="Arial" w:hAnsi="Arial" w:cs="Arial"/>
                <w:sz w:val="20"/>
                <w:szCs w:val="20"/>
              </w:rPr>
            </w:pPr>
            <w:r>
              <w:rPr>
                <w:rFonts w:ascii="Arial" w:hAnsi="Arial" w:cs="Arial"/>
                <w:sz w:val="20"/>
                <w:szCs w:val="20"/>
              </w:rPr>
              <w:t>27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7D036A43" w14:textId="77777777" w:rsidR="00CA538D" w:rsidRDefault="00CA538D">
            <w:pPr>
              <w:rPr>
                <w:rFonts w:ascii="Arial" w:hAnsi="Arial" w:cs="Arial"/>
                <w:sz w:val="20"/>
                <w:szCs w:val="20"/>
              </w:rPr>
            </w:pPr>
            <w:r>
              <w:rPr>
                <w:rFonts w:ascii="Arial" w:hAnsi="Arial" w:cs="Arial"/>
                <w:sz w:val="20"/>
                <w:szCs w:val="20"/>
              </w:rPr>
              <w:t>64</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7108A26" w14:textId="77777777" w:rsidR="00CA538D" w:rsidRDefault="00CA538D">
            <w:pPr>
              <w:rPr>
                <w:rFonts w:ascii="Arial" w:hAnsi="Arial" w:cs="Arial"/>
                <w:sz w:val="20"/>
                <w:szCs w:val="20"/>
              </w:rPr>
            </w:pPr>
            <w:r>
              <w:rPr>
                <w:rFonts w:ascii="Arial" w:hAnsi="Arial" w:cs="Arial"/>
                <w:sz w:val="20"/>
                <w:szCs w:val="20"/>
              </w:rPr>
              <w:t>10.39.1</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0908662" w14:textId="77777777" w:rsidR="00CA538D" w:rsidRDefault="00CA538D">
            <w:pPr>
              <w:rPr>
                <w:rFonts w:ascii="Arial" w:hAnsi="Arial" w:cs="Arial"/>
                <w:sz w:val="20"/>
                <w:szCs w:val="20"/>
              </w:rPr>
            </w:pPr>
            <w:r>
              <w:rPr>
                <w:rFonts w:ascii="Arial" w:hAnsi="Arial" w:cs="Arial"/>
                <w:sz w:val="20"/>
                <w:szCs w:val="20"/>
              </w:rPr>
              <w:t>14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3802861" w14:textId="77777777" w:rsidR="00CA538D" w:rsidRDefault="00CA538D">
            <w:pPr>
              <w:rPr>
                <w:rFonts w:ascii="Arial" w:hAnsi="Arial" w:cs="Arial"/>
                <w:sz w:val="20"/>
                <w:szCs w:val="20"/>
              </w:rPr>
            </w:pPr>
            <w:r>
              <w:rPr>
                <w:rFonts w:ascii="Arial" w:hAnsi="Arial" w:cs="Arial"/>
                <w:sz w:val="20"/>
                <w:szCs w:val="20"/>
              </w:rPr>
              <w:t>It is not clear what "values of 2ms and 1.5ms" refer to</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699F5B8" w14:textId="77777777" w:rsidR="00CA538D" w:rsidRDefault="00CA538D">
            <w:pPr>
              <w:rPr>
                <w:rFonts w:ascii="Arial" w:hAnsi="Arial" w:cs="Arial"/>
                <w:sz w:val="20"/>
                <w:szCs w:val="20"/>
              </w:rPr>
            </w:pPr>
            <w:r>
              <w:rPr>
                <w:rFonts w:ascii="Arial" w:hAnsi="Arial" w:cs="Arial"/>
                <w:sz w:val="20"/>
                <w:szCs w:val="20"/>
              </w:rPr>
              <w:t>please clarify.  It looks it refers to "time interval A", but it's not clear.</w:t>
            </w:r>
          </w:p>
        </w:tc>
      </w:tr>
      <w:tr w:rsidR="00CA538D" w14:paraId="19EDA60A" w14:textId="77777777" w:rsidTr="00CA538D">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14DDC42" w14:textId="77777777" w:rsidR="00CA538D" w:rsidRDefault="00CA538D">
            <w:pPr>
              <w:rPr>
                <w:rFonts w:ascii="Arial" w:hAnsi="Arial" w:cs="Arial"/>
                <w:sz w:val="20"/>
                <w:szCs w:val="20"/>
              </w:rPr>
            </w:pPr>
            <w:r>
              <w:rPr>
                <w:rFonts w:ascii="Arial" w:hAnsi="Arial" w:cs="Arial"/>
                <w:sz w:val="20"/>
                <w:szCs w:val="20"/>
              </w:rPr>
              <w:t>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307D5B9" w14:textId="77777777" w:rsidR="00CA538D" w:rsidRDefault="00CA538D">
            <w:pPr>
              <w:rPr>
                <w:rFonts w:ascii="Arial" w:hAnsi="Arial" w:cs="Arial"/>
                <w:sz w:val="20"/>
                <w:szCs w:val="20"/>
              </w:rPr>
            </w:pPr>
            <w:r>
              <w:rPr>
                <w:rFonts w:ascii="Arial" w:hAnsi="Arial" w:cs="Arial"/>
                <w:sz w:val="20"/>
                <w:szCs w:val="20"/>
              </w:rPr>
              <w:t>64</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E9EFCE3" w14:textId="77777777" w:rsidR="00CA538D" w:rsidRDefault="00CA538D">
            <w:pPr>
              <w:rPr>
                <w:rFonts w:ascii="Arial" w:hAnsi="Arial" w:cs="Arial"/>
                <w:sz w:val="20"/>
                <w:szCs w:val="20"/>
              </w:rPr>
            </w:pPr>
            <w:r>
              <w:rPr>
                <w:rFonts w:ascii="Arial" w:hAnsi="Arial" w:cs="Arial"/>
                <w:sz w:val="20"/>
                <w:szCs w:val="20"/>
              </w:rPr>
              <w:t>10.39.1</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45872C5" w14:textId="77777777" w:rsidR="00CA538D" w:rsidRDefault="00CA538D">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037D565" w14:textId="77777777" w:rsidR="00CA538D" w:rsidRPr="00CA538D" w:rsidRDefault="00CA538D">
            <w:pPr>
              <w:rPr>
                <w:rFonts w:ascii="Arial" w:hAnsi="Arial" w:cs="Arial"/>
                <w:sz w:val="20"/>
                <w:szCs w:val="20"/>
              </w:rPr>
            </w:pPr>
            <w:r w:rsidRPr="00CA538D">
              <w:rPr>
                <w:rFonts w:ascii="Arial" w:hAnsi="Arial" w:cs="Arial"/>
                <w:sz w:val="20"/>
                <w:szCs w:val="20"/>
              </w:rPr>
              <w:t>Add " for both the intiatior and responder" after "for the time interval A"</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90257C2" w14:textId="77777777" w:rsidR="00CA538D" w:rsidRPr="00CA538D" w:rsidRDefault="00CA538D">
            <w:pPr>
              <w:rPr>
                <w:rFonts w:ascii="Arial" w:hAnsi="Arial" w:cs="Arial"/>
                <w:sz w:val="20"/>
                <w:szCs w:val="20"/>
              </w:rPr>
            </w:pPr>
            <w:r w:rsidRPr="00CA538D">
              <w:rPr>
                <w:rFonts w:ascii="Arial" w:hAnsi="Arial" w:cs="Arial"/>
                <w:sz w:val="20"/>
                <w:szCs w:val="20"/>
              </w:rPr>
              <w:t>as in the comment</w:t>
            </w:r>
          </w:p>
        </w:tc>
      </w:tr>
    </w:tbl>
    <w:p w14:paraId="77842052" w14:textId="77777777" w:rsidR="00EF377B" w:rsidRDefault="00EF377B" w:rsidP="00EF377B">
      <w:pPr>
        <w:jc w:val="both"/>
      </w:pPr>
    </w:p>
    <w:p w14:paraId="73680B8B" w14:textId="02233E34" w:rsidR="00EF377B" w:rsidRDefault="00EF377B" w:rsidP="006B0B4C">
      <w:pPr>
        <w:jc w:val="both"/>
      </w:pPr>
      <w:r>
        <w:t xml:space="preserve">Discussion: </w:t>
      </w:r>
      <w:r w:rsidR="00CA538D">
        <w:t>OK</w:t>
      </w:r>
    </w:p>
    <w:p w14:paraId="1A35942E" w14:textId="5DEAC596" w:rsidR="00EF377B" w:rsidRPr="00185BE1" w:rsidRDefault="00EF377B" w:rsidP="00EF377B">
      <w:pPr>
        <w:jc w:val="both"/>
        <w:rPr>
          <w:color w:val="000000" w:themeColor="text1"/>
        </w:rPr>
      </w:pPr>
      <w:r w:rsidRPr="00185BE1">
        <w:rPr>
          <w:color w:val="000000" w:themeColor="text1"/>
        </w:rPr>
        <w:t xml:space="preserve">Proposed resolution: </w:t>
      </w:r>
      <w:r w:rsidR="00915024">
        <w:rPr>
          <w:color w:val="000000" w:themeColor="text1"/>
        </w:rPr>
        <w:t>Revised</w:t>
      </w:r>
    </w:p>
    <w:p w14:paraId="1A277676" w14:textId="77777777" w:rsidR="00CA538D" w:rsidRDefault="00EF377B" w:rsidP="00915024">
      <w:pPr>
        <w:jc w:val="both"/>
      </w:pPr>
      <w:r w:rsidRPr="00185BE1">
        <w:rPr>
          <w:color w:val="000000" w:themeColor="text1"/>
        </w:rPr>
        <w:t xml:space="preserve">Disposition detail: </w:t>
      </w:r>
      <w:r w:rsidR="00CA538D">
        <w:t>Apply the following change:</w:t>
      </w:r>
    </w:p>
    <w:p w14:paraId="3130BA06" w14:textId="77777777" w:rsidR="00CA538D" w:rsidRDefault="00CA538D" w:rsidP="00915024">
      <w:pPr>
        <w:jc w:val="both"/>
      </w:pPr>
    </w:p>
    <w:p w14:paraId="70606066" w14:textId="77777777" w:rsidR="00CA538D" w:rsidRDefault="00CA538D" w:rsidP="00CA538D">
      <w:pPr>
        <w:pStyle w:val="p1"/>
      </w:pPr>
      <w:r>
        <w:t>In Figure 23 and Figure 24, the time interval, A, is the time interval between the start of the packet in the</w:t>
      </w:r>
    </w:p>
    <w:p w14:paraId="3C5F0DD5" w14:textId="77777777" w:rsidR="00CA538D" w:rsidRDefault="00CA538D" w:rsidP="00CA538D">
      <w:pPr>
        <w:pStyle w:val="p1"/>
      </w:pPr>
      <w:r>
        <w:t>control phase and the start of the MMS UWB packet in the ranging phase as described in 10.39.4 and 10.39.5</w:t>
      </w:r>
    </w:p>
    <w:p w14:paraId="25A28A0F" w14:textId="77777777" w:rsidR="00CA538D" w:rsidRDefault="00CA538D" w:rsidP="00CA538D">
      <w:pPr>
        <w:pStyle w:val="p1"/>
      </w:pPr>
      <w:r>
        <w:t xml:space="preserve">respectively, where X is </w:t>
      </w:r>
      <w:r>
        <w:rPr>
          <w:i/>
          <w:iCs/>
        </w:rPr>
        <w:t>phyUwbMmsRsfNumberFrags</w:t>
      </w:r>
      <w:r>
        <w:t xml:space="preserve"> and Y is </w:t>
      </w:r>
      <w:r>
        <w:rPr>
          <w:i/>
          <w:iCs/>
        </w:rPr>
        <w:t>phyUwbMmsRifNumberFrags</w:t>
      </w:r>
      <w:r>
        <w:t>. For the NBA</w:t>
      </w:r>
    </w:p>
    <w:p w14:paraId="67972794" w14:textId="5C6B97D9" w:rsidR="00CA538D" w:rsidRDefault="00CA538D" w:rsidP="00CA538D">
      <w:pPr>
        <w:pStyle w:val="p1"/>
      </w:pPr>
      <w:r>
        <w:t xml:space="preserve">MMS UWB case of Figure 23, values of 2 ms and 1.5 ms shall be supported </w:t>
      </w:r>
      <w:del w:id="1" w:author="Alex Krebs" w:date="2025-10-13T12:51:00Z">
        <w:r w:rsidDel="00CA538D">
          <w:delText>for the</w:delText>
        </w:r>
      </w:del>
      <w:ins w:id="2" w:author="Alex Krebs" w:date="2025-10-13T12:51:00Z">
        <w:r>
          <w:t>by</w:t>
        </w:r>
      </w:ins>
      <w:r>
        <w:t xml:space="preserve"> initiator and </w:t>
      </w:r>
      <w:proofErr w:type="gramStart"/>
      <w:r>
        <w:t>responder</w:t>
      </w:r>
      <w:proofErr w:type="gramEnd"/>
    </w:p>
    <w:p w14:paraId="2CD65992" w14:textId="1E4E419C" w:rsidR="00CA538D" w:rsidRDefault="00CA538D" w:rsidP="00CA538D">
      <w:pPr>
        <w:pStyle w:val="p1"/>
      </w:pPr>
      <w:ins w:id="3" w:author="Alex Krebs" w:date="2025-10-13T12:51:00Z">
        <w:r>
          <w:t xml:space="preserve">for time interval A </w:t>
        </w:r>
      </w:ins>
      <w:r>
        <w:t xml:space="preserve">respectively, (e.g., having a value of two for both </w:t>
      </w:r>
      <w:r>
        <w:rPr>
          <w:i/>
          <w:iCs/>
        </w:rPr>
        <w:t>mmsRcpPollNSlots</w:t>
      </w:r>
      <w:r>
        <w:t xml:space="preserve"> and </w:t>
      </w:r>
      <w:r>
        <w:rPr>
          <w:i/>
          <w:iCs/>
        </w:rPr>
        <w:t>mmsRcpRespNSlots</w:t>
      </w:r>
      <w:r>
        <w:t xml:space="preserve"> and value of</w:t>
      </w:r>
    </w:p>
    <w:p w14:paraId="3636F2BB" w14:textId="77777777" w:rsidR="00CA538D" w:rsidRDefault="00CA538D" w:rsidP="00CA538D">
      <w:pPr>
        <w:pStyle w:val="p1"/>
      </w:pPr>
      <w:r>
        <w:t xml:space="preserve">600 RSTUs for </w:t>
      </w:r>
      <w:r>
        <w:rPr>
          <w:i/>
          <w:iCs/>
        </w:rPr>
        <w:t>mmsRangingSlotDuration</w:t>
      </w:r>
      <w:r>
        <w:t xml:space="preserve">). In the UWB driven case of Figure 24, the MMS UWB </w:t>
      </w:r>
      <w:proofErr w:type="gramStart"/>
      <w:r>
        <w:t>packet</w:t>
      </w:r>
      <w:proofErr w:type="gramEnd"/>
    </w:p>
    <w:p w14:paraId="750ACEB7" w14:textId="77777777" w:rsidR="00CA538D" w:rsidRDefault="00CA538D" w:rsidP="00CA538D">
      <w:pPr>
        <w:pStyle w:val="p1"/>
      </w:pPr>
      <w:r>
        <w:t xml:space="preserve">includes the initial SYNC and SFD fragment as specified in 16.2.11, and a value of 1 ms shall be </w:t>
      </w:r>
      <w:proofErr w:type="gramStart"/>
      <w:r>
        <w:t>supported</w:t>
      </w:r>
      <w:proofErr w:type="gramEnd"/>
    </w:p>
    <w:p w14:paraId="3AA93A11" w14:textId="42F64E96" w:rsidR="00CA538D" w:rsidRDefault="00CA538D" w:rsidP="00CA538D">
      <w:pPr>
        <w:pStyle w:val="p1"/>
      </w:pPr>
      <w:r>
        <w:t>for time interval A</w:t>
      </w:r>
      <w:ins w:id="4" w:author="Alex Krebs" w:date="2025-10-13T12:51:00Z">
        <w:r>
          <w:t xml:space="preserve"> by both initiator and responder</w:t>
        </w:r>
      </w:ins>
      <w:r>
        <w:t xml:space="preserve">, (e.g., having a value of one for both </w:t>
      </w:r>
      <w:r>
        <w:rPr>
          <w:i/>
          <w:iCs/>
        </w:rPr>
        <w:t>mmsRcpPollNSlots</w:t>
      </w:r>
      <w:r>
        <w:t xml:space="preserve"> and </w:t>
      </w:r>
      <w:r>
        <w:rPr>
          <w:i/>
          <w:iCs/>
        </w:rPr>
        <w:t>mmsRcpRespNSlots</w:t>
      </w:r>
      <w:r>
        <w:t xml:space="preserve"> and</w:t>
      </w:r>
    </w:p>
    <w:p w14:paraId="0925741F" w14:textId="77777777" w:rsidR="00CA538D" w:rsidRDefault="00CA538D" w:rsidP="00CA538D">
      <w:pPr>
        <w:pStyle w:val="p1"/>
      </w:pPr>
      <w:r>
        <w:t xml:space="preserve">value of 600 RSTUs for </w:t>
      </w:r>
      <w:r>
        <w:rPr>
          <w:i/>
          <w:iCs/>
        </w:rPr>
        <w:t>mmsRangingSlotDuration</w:t>
      </w:r>
      <w:r>
        <w:t>).</w:t>
      </w:r>
    </w:p>
    <w:p w14:paraId="4F3F5268" w14:textId="77777777" w:rsidR="00CA538D" w:rsidRDefault="00CA538D" w:rsidP="00915024">
      <w:pPr>
        <w:jc w:val="both"/>
      </w:pP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6A48" w14:textId="77777777" w:rsidR="00AB7FA0" w:rsidRDefault="00AB7FA0">
      <w:r>
        <w:separator/>
      </w:r>
    </w:p>
  </w:endnote>
  <w:endnote w:type="continuationSeparator" w:id="0">
    <w:p w14:paraId="34CB2430" w14:textId="77777777" w:rsidR="00AB7FA0" w:rsidRDefault="00AB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EE1A" w14:textId="77777777" w:rsidR="00AB7FA0" w:rsidRDefault="00AB7FA0">
      <w:r>
        <w:separator/>
      </w:r>
    </w:p>
  </w:footnote>
  <w:footnote w:type="continuationSeparator" w:id="0">
    <w:p w14:paraId="2E503A54" w14:textId="77777777" w:rsidR="00AB7FA0" w:rsidRDefault="00AB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4493D71"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CA538D">
      <w:rPr>
        <w:bCs/>
      </w:rPr>
      <w:t>3</w:t>
    </w:r>
    <w:r w:rsidR="00D70A9D" w:rsidRPr="00335376">
      <w:rPr>
        <w:bCs/>
      </w:rPr>
      <w:t>-</w:t>
    </w:r>
    <w:r w:rsidR="0025194C">
      <w:rPr>
        <w:bCs/>
      </w:rPr>
      <w:t>0</w:t>
    </w:r>
    <w:r w:rsidR="00CA538D">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B7FA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2025-10-13T19:53:00Z</dcterms:created>
  <dcterms:modified xsi:type="dcterms:W3CDTF">2025-10-13T19:53:00Z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