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p w14:paraId="721FD646" w14:textId="77777777" w:rsidR="00C2639F" w:rsidRPr="00885717" w:rsidRDefault="00C2639F" w:rsidP="00C26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C2639F" w:rsidRPr="00885717" w14:paraId="0DECBDBE" w14:textId="77777777" w:rsidTr="004A704D">
        <w:trPr>
          <w:trHeight w:val="370"/>
        </w:trPr>
        <w:tc>
          <w:tcPr>
            <w:tcW w:w="1260" w:type="dxa"/>
            <w:tcBorders>
              <w:top w:val="single" w:sz="4" w:space="0" w:color="000000"/>
            </w:tcBorders>
            <w:shd w:val="clear" w:color="auto" w:fill="auto"/>
          </w:tcPr>
          <w:p w14:paraId="4A6C3710"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34892F6A"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C2639F" w:rsidRPr="00885717" w14:paraId="291830B1" w14:textId="77777777" w:rsidTr="004A704D">
        <w:trPr>
          <w:trHeight w:val="433"/>
        </w:trPr>
        <w:tc>
          <w:tcPr>
            <w:tcW w:w="1260" w:type="dxa"/>
            <w:tcBorders>
              <w:top w:val="single" w:sz="4" w:space="0" w:color="000000"/>
            </w:tcBorders>
            <w:shd w:val="clear" w:color="auto" w:fill="auto"/>
          </w:tcPr>
          <w:p w14:paraId="4E37D965"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4F9BDA72" w14:textId="20987DB9" w:rsidR="00C2639F" w:rsidRPr="0091497B"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LB2</w:t>
            </w:r>
            <w:r w:rsidR="00012AE9">
              <w:rPr>
                <w:rFonts w:eastAsia="DejaVu Sans" w:cs="Arial"/>
                <w:b/>
                <w:bCs/>
                <w:kern w:val="1"/>
                <w:lang w:eastAsia="ar-SA"/>
              </w:rPr>
              <w:t>25</w:t>
            </w:r>
            <w:r>
              <w:rPr>
                <w:rFonts w:eastAsia="DejaVu Sans" w:cs="Arial"/>
                <w:b/>
                <w:bCs/>
                <w:kern w:val="1"/>
                <w:lang w:eastAsia="ar-SA"/>
              </w:rPr>
              <w:t>/D0</w:t>
            </w:r>
            <w:r w:rsidR="00012AE9">
              <w:rPr>
                <w:rFonts w:eastAsia="DejaVu Sans" w:cs="Arial"/>
                <w:b/>
                <w:bCs/>
                <w:kern w:val="1"/>
                <w:lang w:eastAsia="ar-SA"/>
              </w:rPr>
              <w:t>3</w:t>
            </w:r>
            <w:r>
              <w:rPr>
                <w:rFonts w:eastAsia="DejaVu Sans" w:cs="Arial"/>
                <w:b/>
                <w:bCs/>
                <w:kern w:val="1"/>
                <w:lang w:eastAsia="ar-SA"/>
              </w:rPr>
              <w:t xml:space="preserve"> comment resolution -- </w:t>
            </w:r>
            <w:r w:rsidR="00915024">
              <w:rPr>
                <w:rFonts w:eastAsia="DejaVu Sans" w:cs="Arial"/>
                <w:b/>
                <w:bCs/>
                <w:kern w:val="1"/>
                <w:lang w:eastAsia="ar-SA"/>
              </w:rPr>
              <w:t>CID 175</w:t>
            </w:r>
          </w:p>
        </w:tc>
      </w:tr>
      <w:tr w:rsidR="00C2639F" w:rsidRPr="00885717" w14:paraId="1875E9C8" w14:textId="77777777" w:rsidTr="004A704D">
        <w:tc>
          <w:tcPr>
            <w:tcW w:w="1260" w:type="dxa"/>
            <w:tcBorders>
              <w:top w:val="single" w:sz="4" w:space="0" w:color="000000"/>
            </w:tcBorders>
            <w:shd w:val="clear" w:color="auto" w:fill="auto"/>
          </w:tcPr>
          <w:p w14:paraId="2010B1A5"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3B7BDB63" w14:textId="39A75D76" w:rsidR="00C2639F" w:rsidRDefault="00012AE9"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color w:val="000000" w:themeColor="text1"/>
                <w:kern w:val="1"/>
                <w:lang w:eastAsia="ar-SA"/>
              </w:rPr>
            </w:pPr>
            <w:r>
              <w:rPr>
                <w:rFonts w:eastAsia="DejaVu Sans" w:cs="Arial"/>
                <w:color w:val="000000" w:themeColor="text1"/>
                <w:kern w:val="1"/>
                <w:lang w:eastAsia="ar-SA"/>
              </w:rPr>
              <w:t xml:space="preserve">Oct </w:t>
            </w:r>
            <w:r w:rsidR="00915024">
              <w:rPr>
                <w:rFonts w:eastAsia="DejaVu Sans" w:cs="Arial"/>
                <w:color w:val="000000" w:themeColor="text1"/>
                <w:kern w:val="1"/>
                <w:lang w:eastAsia="ar-SA"/>
              </w:rPr>
              <w:t>13</w:t>
            </w:r>
            <w:r w:rsidR="00C2639F" w:rsidRPr="007474B6">
              <w:rPr>
                <w:rFonts w:eastAsia="DejaVu Sans" w:cs="Arial"/>
                <w:color w:val="000000" w:themeColor="text1"/>
                <w:kern w:val="1"/>
                <w:lang w:eastAsia="ar-SA"/>
              </w:rPr>
              <w:t>, 202</w:t>
            </w:r>
            <w:r w:rsidR="00C2639F">
              <w:rPr>
                <w:rFonts w:eastAsia="DejaVu Sans" w:cs="Arial"/>
                <w:color w:val="000000" w:themeColor="text1"/>
                <w:kern w:val="1"/>
                <w:lang w:eastAsia="ar-SA"/>
              </w:rPr>
              <w:t>5</w:t>
            </w:r>
          </w:p>
          <w:p w14:paraId="199C33A4" w14:textId="77777777" w:rsidR="00C2639F" w:rsidRPr="00322401" w:rsidRDefault="00C2639F" w:rsidP="004A704D">
            <w:pPr>
              <w:tabs>
                <w:tab w:val="left" w:pos="2880"/>
              </w:tabs>
              <w:rPr>
                <w:rFonts w:eastAsia="DejaVu Sans" w:cs="Arial"/>
                <w:lang w:eastAsia="ar-SA"/>
              </w:rPr>
            </w:pPr>
            <w:r>
              <w:rPr>
                <w:rFonts w:eastAsia="DejaVu Sans" w:cs="Arial"/>
                <w:lang w:eastAsia="ar-SA"/>
              </w:rPr>
              <w:tab/>
            </w:r>
          </w:p>
        </w:tc>
      </w:tr>
      <w:tr w:rsidR="00C2639F" w:rsidRPr="006D690E" w14:paraId="2BA35087" w14:textId="77777777" w:rsidTr="004A704D">
        <w:trPr>
          <w:trHeight w:val="676"/>
        </w:trPr>
        <w:tc>
          <w:tcPr>
            <w:tcW w:w="1260" w:type="dxa"/>
            <w:tcBorders>
              <w:top w:val="single" w:sz="4" w:space="0" w:color="000000"/>
              <w:bottom w:val="single" w:sz="4" w:space="0" w:color="000000"/>
            </w:tcBorders>
            <w:shd w:val="clear" w:color="auto" w:fill="auto"/>
          </w:tcPr>
          <w:p w14:paraId="7E9650E7"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67AAB769" w14:textId="77777777" w:rsidR="00C2639F" w:rsidRPr="008D3999"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1B4B1CFA" w14:textId="77777777" w:rsidR="00C2639F" w:rsidRPr="006425B9"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C2639F" w:rsidRPr="00885717" w14:paraId="7E792B78" w14:textId="77777777" w:rsidTr="004A704D">
        <w:trPr>
          <w:trHeight w:val="433"/>
        </w:trPr>
        <w:tc>
          <w:tcPr>
            <w:tcW w:w="1260" w:type="dxa"/>
            <w:tcBorders>
              <w:top w:val="single" w:sz="4" w:space="0" w:color="000000"/>
            </w:tcBorders>
            <w:shd w:val="clear" w:color="auto" w:fill="auto"/>
          </w:tcPr>
          <w:p w14:paraId="33551D3E"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34F90F6"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p>
        </w:tc>
      </w:tr>
      <w:tr w:rsidR="00C2639F" w:rsidRPr="00885717" w14:paraId="052269C7" w14:textId="77777777" w:rsidTr="004A704D">
        <w:trPr>
          <w:trHeight w:val="442"/>
        </w:trPr>
        <w:tc>
          <w:tcPr>
            <w:tcW w:w="1260" w:type="dxa"/>
            <w:tcBorders>
              <w:top w:val="single" w:sz="4" w:space="0" w:color="000000"/>
            </w:tcBorders>
            <w:shd w:val="clear" w:color="auto" w:fill="auto"/>
          </w:tcPr>
          <w:p w14:paraId="09858F56"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63D88991"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C2639F" w:rsidRPr="00885717" w14:paraId="0944172F" w14:textId="77777777" w:rsidTr="004A704D">
        <w:tc>
          <w:tcPr>
            <w:tcW w:w="1260" w:type="dxa"/>
            <w:tcBorders>
              <w:top w:val="single" w:sz="4" w:space="0" w:color="000000"/>
            </w:tcBorders>
            <w:shd w:val="clear" w:color="auto" w:fill="auto"/>
          </w:tcPr>
          <w:p w14:paraId="1440B290"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110F0BCB" w14:textId="23628C5C" w:rsidR="00C2639F" w:rsidRPr="00BB00FA" w:rsidRDefault="00C2639F" w:rsidP="004A704D">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“P802.15.4ab™/D</w:t>
            </w:r>
            <w:r>
              <w:rPr>
                <w:rFonts w:eastAsia="DejaVu Sans" w:cs="Arial"/>
                <w:kern w:val="1"/>
                <w:lang w:eastAsia="ar-SA"/>
              </w:rPr>
              <w:t>0</w:t>
            </w:r>
            <w:r w:rsidR="00012AE9">
              <w:rPr>
                <w:rFonts w:eastAsia="DejaVu Sans" w:cs="Arial"/>
                <w:kern w:val="1"/>
                <w:lang w:eastAsia="ar-SA"/>
              </w:rPr>
              <w:t>3</w:t>
            </w:r>
            <w:r w:rsidRPr="00881556">
              <w:rPr>
                <w:rFonts w:eastAsia="DejaVu Sans" w:cs="Arial"/>
                <w:kern w:val="1"/>
                <w:lang w:eastAsia="ar-SA"/>
              </w:rPr>
              <w:t xml:space="preserve"> Draft Standard for Low-Rate Wireless Networks”</w:t>
            </w:r>
            <w:r>
              <w:rPr>
                <w:rFonts w:eastAsia="DejaVu Sans" w:cs="Arial"/>
                <w:kern w:val="1"/>
                <w:lang w:eastAsia="ar-SA"/>
              </w:rPr>
              <w:t>.</w:t>
            </w:r>
          </w:p>
        </w:tc>
      </w:tr>
      <w:tr w:rsidR="00C2639F" w:rsidRPr="00885717" w14:paraId="1B13E7A8" w14:textId="77777777" w:rsidTr="004A704D">
        <w:trPr>
          <w:trHeight w:val="1918"/>
        </w:trPr>
        <w:tc>
          <w:tcPr>
            <w:tcW w:w="1260" w:type="dxa"/>
            <w:tcBorders>
              <w:top w:val="single" w:sz="4" w:space="0" w:color="000000"/>
              <w:bottom w:val="single" w:sz="4" w:space="0" w:color="000000"/>
            </w:tcBorders>
            <w:shd w:val="clear" w:color="auto" w:fill="auto"/>
          </w:tcPr>
          <w:p w14:paraId="143A0E8A"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124C7AE9"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0981AA7D" w14:textId="77777777" w:rsidR="00086E5A" w:rsidRDefault="00086E5A" w:rsidP="00C2639F"/>
    <w:p w14:paraId="65AAD58C" w14:textId="7328A941" w:rsidR="00C2639F" w:rsidRDefault="00C2639F" w:rsidP="00C2639F">
      <w:pPr>
        <w:rPr>
          <w:rFonts w:ascii="Arial" w:hAnsi="Arial"/>
          <w:b/>
          <w:sz w:val="32"/>
          <w:u w:val="single"/>
        </w:rPr>
      </w:pPr>
      <w:r>
        <w:br w:type="page"/>
      </w:r>
    </w:p>
    <w:p w14:paraId="4A7851A5" w14:textId="4FF2B537" w:rsidR="00DF3D7F" w:rsidRDefault="00DF3D7F">
      <w:pPr>
        <w:pStyle w:val="TOC1"/>
        <w:tabs>
          <w:tab w:val="right" w:leader="dot" w:pos="10790"/>
        </w:tabs>
        <w:rPr>
          <w:b/>
          <w:bCs/>
        </w:rPr>
      </w:pPr>
      <w:r w:rsidRPr="00DF3D7F">
        <w:rPr>
          <w:b/>
          <w:bCs/>
        </w:rPr>
        <w:lastRenderedPageBreak/>
        <w:t>Table of contents</w:t>
      </w:r>
    </w:p>
    <w:p w14:paraId="5091C3FF" w14:textId="77777777" w:rsidR="00DF3D7F" w:rsidRPr="00DF3D7F" w:rsidRDefault="00DF3D7F" w:rsidP="00DF3D7F"/>
    <w:p w14:paraId="0BBB93C5" w14:textId="7C6DF53F" w:rsidR="00C27A59" w:rsidRDefault="00DF3D7F">
      <w:pPr>
        <w:pStyle w:val="TOC1"/>
        <w:tabs>
          <w:tab w:val="right" w:leader="dot" w:pos="10790"/>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211251777" w:history="1">
        <w:r w:rsidR="00C27A59" w:rsidRPr="00D8608D">
          <w:rPr>
            <w:rStyle w:val="Hyperlink"/>
            <w:noProof/>
          </w:rPr>
          <w:t>CID 175 (Revised)</w:t>
        </w:r>
        <w:r w:rsidR="00C27A59">
          <w:rPr>
            <w:noProof/>
            <w:webHidden/>
          </w:rPr>
          <w:tab/>
        </w:r>
        <w:r w:rsidR="00C27A59">
          <w:rPr>
            <w:noProof/>
            <w:webHidden/>
          </w:rPr>
          <w:fldChar w:fldCharType="begin"/>
        </w:r>
        <w:r w:rsidR="00C27A59">
          <w:rPr>
            <w:noProof/>
            <w:webHidden/>
          </w:rPr>
          <w:instrText xml:space="preserve"> PAGEREF _Toc211251777 \h </w:instrText>
        </w:r>
        <w:r w:rsidR="00C27A59">
          <w:rPr>
            <w:noProof/>
            <w:webHidden/>
          </w:rPr>
        </w:r>
        <w:r w:rsidR="00C27A59">
          <w:rPr>
            <w:noProof/>
            <w:webHidden/>
          </w:rPr>
          <w:fldChar w:fldCharType="separate"/>
        </w:r>
        <w:r w:rsidR="00C27A59">
          <w:rPr>
            <w:noProof/>
            <w:webHidden/>
          </w:rPr>
          <w:t>3</w:t>
        </w:r>
        <w:r w:rsidR="00C27A59">
          <w:rPr>
            <w:noProof/>
            <w:webHidden/>
          </w:rPr>
          <w:fldChar w:fldCharType="end"/>
        </w:r>
      </w:hyperlink>
    </w:p>
    <w:p w14:paraId="0069C568" w14:textId="36209CAC" w:rsidR="00DF3D7F" w:rsidRDefault="00DF3D7F">
      <w:pPr>
        <w:rPr>
          <w:rFonts w:ascii="Arial" w:hAnsi="Arial"/>
          <w:b/>
          <w:sz w:val="32"/>
          <w:u w:val="single"/>
        </w:rPr>
      </w:pPr>
      <w:r>
        <w:fldChar w:fldCharType="end"/>
      </w:r>
      <w:r>
        <w:br w:type="page"/>
      </w:r>
    </w:p>
    <w:p w14:paraId="008DFF1A" w14:textId="39C046BB" w:rsidR="00EF377B" w:rsidRDefault="006B0B4C" w:rsidP="00EF377B">
      <w:pPr>
        <w:pStyle w:val="Heading1"/>
      </w:pPr>
      <w:bookmarkStart w:id="0" w:name="_Toc211251777"/>
      <w:r>
        <w:lastRenderedPageBreak/>
        <w:t xml:space="preserve">CID </w:t>
      </w:r>
      <w:r w:rsidR="00915024">
        <w:t>175</w:t>
      </w:r>
      <w:r>
        <w:t xml:space="preserve"> (</w:t>
      </w:r>
      <w:r w:rsidR="00915024">
        <w:t>Revised</w:t>
      </w:r>
      <w:r>
        <w:t>)</w:t>
      </w:r>
      <w:bookmarkEnd w:id="0"/>
    </w:p>
    <w:p w14:paraId="6280340D" w14:textId="77777777" w:rsidR="00EF377B" w:rsidRPr="00AE4141" w:rsidRDefault="00EF377B" w:rsidP="00EF377B"/>
    <w:tbl>
      <w:tblPr>
        <w:tblW w:w="1080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4"/>
        <w:gridCol w:w="606"/>
        <w:gridCol w:w="707"/>
        <w:gridCol w:w="505"/>
        <w:gridCol w:w="4345"/>
        <w:gridCol w:w="4143"/>
      </w:tblGrid>
      <w:tr w:rsidR="00012AE9" w14:paraId="5C9F44FB" w14:textId="77777777" w:rsidTr="00012AE9">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tcPr>
          <w:p w14:paraId="6EF3721D" w14:textId="77777777" w:rsidR="00012AE9" w:rsidRPr="00C74129" w:rsidRDefault="00012AE9" w:rsidP="00605292">
            <w:pPr>
              <w:rPr>
                <w:rFonts w:ascii="Arial" w:hAnsi="Arial" w:cs="Arial"/>
                <w:sz w:val="20"/>
                <w:szCs w:val="20"/>
              </w:rPr>
            </w:pPr>
            <w:r w:rsidRPr="008F0B00">
              <w:rPr>
                <w:rFonts w:ascii="Arial" w:hAnsi="Arial" w:cs="Arial"/>
                <w:b/>
                <w:bCs/>
                <w:sz w:val="20"/>
                <w:szCs w:val="20"/>
              </w:rPr>
              <w:t>Index #</w:t>
            </w:r>
          </w:p>
        </w:tc>
        <w:tc>
          <w:tcPr>
            <w:tcW w:w="606" w:type="dxa"/>
            <w:tcBorders>
              <w:top w:val="single" w:sz="6" w:space="0" w:color="auto"/>
              <w:left w:val="single" w:sz="6" w:space="0" w:color="auto"/>
              <w:bottom w:val="single" w:sz="6" w:space="0" w:color="auto"/>
              <w:right w:val="single" w:sz="6" w:space="0" w:color="auto"/>
            </w:tcBorders>
            <w:shd w:val="clear" w:color="auto" w:fill="auto"/>
          </w:tcPr>
          <w:p w14:paraId="0C6DAE36" w14:textId="77777777" w:rsidR="00012AE9" w:rsidRPr="00C74129" w:rsidRDefault="00012AE9" w:rsidP="00605292">
            <w:pPr>
              <w:rPr>
                <w:rFonts w:ascii="Arial" w:hAnsi="Arial" w:cs="Arial"/>
                <w:sz w:val="20"/>
                <w:szCs w:val="20"/>
              </w:rPr>
            </w:pPr>
            <w:r w:rsidRPr="008F0B00">
              <w:rPr>
                <w:rFonts w:ascii="Arial" w:hAnsi="Arial" w:cs="Arial"/>
                <w:b/>
                <w:bCs/>
                <w:sz w:val="20"/>
                <w:szCs w:val="20"/>
              </w:rPr>
              <w:t>Page</w:t>
            </w:r>
          </w:p>
        </w:tc>
        <w:tc>
          <w:tcPr>
            <w:tcW w:w="707" w:type="dxa"/>
            <w:tcBorders>
              <w:top w:val="single" w:sz="6" w:space="0" w:color="auto"/>
              <w:left w:val="single" w:sz="6" w:space="0" w:color="auto"/>
              <w:bottom w:val="single" w:sz="6" w:space="0" w:color="auto"/>
              <w:right w:val="single" w:sz="6" w:space="0" w:color="auto"/>
            </w:tcBorders>
            <w:shd w:val="clear" w:color="auto" w:fill="auto"/>
          </w:tcPr>
          <w:p w14:paraId="66C101D7" w14:textId="77777777" w:rsidR="00012AE9" w:rsidRPr="00C74129" w:rsidRDefault="00012AE9" w:rsidP="00605292">
            <w:pPr>
              <w:rPr>
                <w:rFonts w:ascii="Arial" w:hAnsi="Arial" w:cs="Arial"/>
                <w:sz w:val="20"/>
                <w:szCs w:val="20"/>
              </w:rPr>
            </w:pPr>
            <w:r w:rsidRPr="008F0B00">
              <w:rPr>
                <w:rFonts w:ascii="Arial" w:hAnsi="Arial" w:cs="Arial"/>
                <w:b/>
                <w:bCs/>
                <w:sz w:val="20"/>
                <w:szCs w:val="20"/>
              </w:rPr>
              <w:t>Sub-clause</w:t>
            </w:r>
          </w:p>
        </w:tc>
        <w:tc>
          <w:tcPr>
            <w:tcW w:w="505" w:type="dxa"/>
            <w:tcBorders>
              <w:top w:val="single" w:sz="6" w:space="0" w:color="auto"/>
              <w:left w:val="single" w:sz="6" w:space="0" w:color="auto"/>
              <w:bottom w:val="single" w:sz="6" w:space="0" w:color="auto"/>
              <w:right w:val="single" w:sz="6" w:space="0" w:color="auto"/>
            </w:tcBorders>
            <w:shd w:val="clear" w:color="auto" w:fill="auto"/>
          </w:tcPr>
          <w:p w14:paraId="1570861A" w14:textId="77777777" w:rsidR="00012AE9" w:rsidRPr="00C74129" w:rsidRDefault="00012AE9" w:rsidP="00605292">
            <w:pPr>
              <w:rPr>
                <w:rFonts w:ascii="Arial" w:hAnsi="Arial" w:cs="Arial"/>
                <w:sz w:val="20"/>
                <w:szCs w:val="20"/>
              </w:rPr>
            </w:pPr>
            <w:r w:rsidRPr="008F0B00">
              <w:rPr>
                <w:rFonts w:ascii="Arial" w:hAnsi="Arial" w:cs="Arial"/>
                <w:b/>
                <w:bCs/>
                <w:sz w:val="20"/>
                <w:szCs w:val="20"/>
              </w:rPr>
              <w:t>Line #</w:t>
            </w:r>
          </w:p>
        </w:tc>
        <w:tc>
          <w:tcPr>
            <w:tcW w:w="4345" w:type="dxa"/>
            <w:tcBorders>
              <w:top w:val="single" w:sz="6" w:space="0" w:color="auto"/>
              <w:left w:val="single" w:sz="6" w:space="0" w:color="auto"/>
              <w:bottom w:val="single" w:sz="6" w:space="0" w:color="auto"/>
              <w:right w:val="single" w:sz="6" w:space="0" w:color="auto"/>
            </w:tcBorders>
            <w:shd w:val="clear" w:color="auto" w:fill="auto"/>
          </w:tcPr>
          <w:p w14:paraId="18D543A0" w14:textId="77777777" w:rsidR="00012AE9" w:rsidRPr="00C74129" w:rsidRDefault="00012AE9" w:rsidP="00605292">
            <w:pPr>
              <w:rPr>
                <w:rFonts w:ascii="Arial" w:hAnsi="Arial" w:cs="Arial"/>
                <w:sz w:val="20"/>
                <w:szCs w:val="20"/>
              </w:rPr>
            </w:pPr>
            <w:r w:rsidRPr="008F0B00">
              <w:rPr>
                <w:rFonts w:ascii="Arial" w:hAnsi="Arial" w:cs="Arial"/>
                <w:b/>
                <w:bCs/>
                <w:sz w:val="20"/>
                <w:szCs w:val="20"/>
              </w:rPr>
              <w:t>Comment</w:t>
            </w:r>
          </w:p>
        </w:tc>
        <w:tc>
          <w:tcPr>
            <w:tcW w:w="4143" w:type="dxa"/>
            <w:tcBorders>
              <w:top w:val="single" w:sz="6" w:space="0" w:color="auto"/>
              <w:left w:val="single" w:sz="6" w:space="0" w:color="auto"/>
              <w:bottom w:val="single" w:sz="6" w:space="0" w:color="auto"/>
              <w:right w:val="single" w:sz="6" w:space="0" w:color="auto"/>
            </w:tcBorders>
            <w:shd w:val="clear" w:color="auto" w:fill="auto"/>
          </w:tcPr>
          <w:p w14:paraId="48902319" w14:textId="77777777" w:rsidR="00012AE9" w:rsidRPr="00C74129" w:rsidRDefault="00012AE9" w:rsidP="00605292">
            <w:pPr>
              <w:rPr>
                <w:rFonts w:ascii="Arial" w:hAnsi="Arial" w:cs="Arial"/>
                <w:sz w:val="20"/>
                <w:szCs w:val="20"/>
              </w:rPr>
            </w:pPr>
            <w:r w:rsidRPr="008F0B00">
              <w:rPr>
                <w:rFonts w:ascii="Arial" w:hAnsi="Arial" w:cs="Arial"/>
                <w:b/>
                <w:bCs/>
                <w:sz w:val="20"/>
                <w:szCs w:val="20"/>
              </w:rPr>
              <w:t>Proposed Change</w:t>
            </w:r>
          </w:p>
        </w:tc>
      </w:tr>
      <w:tr w:rsidR="00915024" w14:paraId="731B963E" w14:textId="77777777" w:rsidTr="00915024">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hideMark/>
          </w:tcPr>
          <w:p w14:paraId="4D18650C" w14:textId="77777777" w:rsidR="00915024" w:rsidRDefault="00915024">
            <w:pPr>
              <w:rPr>
                <w:rFonts w:ascii="Arial" w:hAnsi="Arial" w:cs="Arial"/>
                <w:sz w:val="20"/>
                <w:szCs w:val="20"/>
              </w:rPr>
            </w:pPr>
            <w:r>
              <w:rPr>
                <w:rFonts w:ascii="Arial" w:hAnsi="Arial" w:cs="Arial"/>
                <w:sz w:val="20"/>
                <w:szCs w:val="20"/>
              </w:rPr>
              <w:t>175</w:t>
            </w:r>
          </w:p>
        </w:tc>
        <w:tc>
          <w:tcPr>
            <w:tcW w:w="606" w:type="dxa"/>
            <w:tcBorders>
              <w:top w:val="single" w:sz="6" w:space="0" w:color="auto"/>
              <w:left w:val="single" w:sz="6" w:space="0" w:color="auto"/>
              <w:bottom w:val="single" w:sz="6" w:space="0" w:color="auto"/>
              <w:right w:val="single" w:sz="6" w:space="0" w:color="auto"/>
            </w:tcBorders>
            <w:shd w:val="clear" w:color="auto" w:fill="auto"/>
            <w:hideMark/>
          </w:tcPr>
          <w:p w14:paraId="3BE95A1F" w14:textId="77777777" w:rsidR="00915024" w:rsidRDefault="00915024">
            <w:pPr>
              <w:rPr>
                <w:rFonts w:ascii="Arial" w:hAnsi="Arial" w:cs="Arial"/>
                <w:sz w:val="20"/>
                <w:szCs w:val="20"/>
              </w:rPr>
            </w:pPr>
            <w:r>
              <w:rPr>
                <w:rFonts w:ascii="Arial" w:hAnsi="Arial" w:cs="Arial"/>
                <w:sz w:val="20"/>
                <w:szCs w:val="20"/>
              </w:rPr>
              <w:t>23</w:t>
            </w:r>
          </w:p>
        </w:tc>
        <w:tc>
          <w:tcPr>
            <w:tcW w:w="707" w:type="dxa"/>
            <w:tcBorders>
              <w:top w:val="single" w:sz="6" w:space="0" w:color="auto"/>
              <w:left w:val="single" w:sz="6" w:space="0" w:color="auto"/>
              <w:bottom w:val="single" w:sz="6" w:space="0" w:color="auto"/>
              <w:right w:val="single" w:sz="6" w:space="0" w:color="auto"/>
            </w:tcBorders>
            <w:shd w:val="clear" w:color="auto" w:fill="auto"/>
            <w:hideMark/>
          </w:tcPr>
          <w:p w14:paraId="02332C29" w14:textId="77777777" w:rsidR="00915024" w:rsidRPr="00915024" w:rsidRDefault="00915024">
            <w:pPr>
              <w:rPr>
                <w:rFonts w:ascii="Arial" w:hAnsi="Arial" w:cs="Arial"/>
                <w:sz w:val="20"/>
                <w:szCs w:val="20"/>
              </w:rPr>
            </w:pPr>
            <w:r w:rsidRPr="00915024">
              <w:rPr>
                <w:rFonts w:ascii="Arial" w:hAnsi="Arial" w:cs="Arial"/>
                <w:sz w:val="20"/>
                <w:szCs w:val="20"/>
              </w:rPr>
              <w:t>8.3.2.3</w:t>
            </w:r>
          </w:p>
        </w:tc>
        <w:tc>
          <w:tcPr>
            <w:tcW w:w="505" w:type="dxa"/>
            <w:tcBorders>
              <w:top w:val="single" w:sz="6" w:space="0" w:color="auto"/>
              <w:left w:val="single" w:sz="6" w:space="0" w:color="auto"/>
              <w:bottom w:val="single" w:sz="6" w:space="0" w:color="auto"/>
              <w:right w:val="single" w:sz="6" w:space="0" w:color="auto"/>
            </w:tcBorders>
            <w:shd w:val="clear" w:color="auto" w:fill="auto"/>
            <w:hideMark/>
          </w:tcPr>
          <w:p w14:paraId="0031CCA8" w14:textId="77777777" w:rsidR="00915024" w:rsidRPr="00915024" w:rsidRDefault="00915024">
            <w:pPr>
              <w:rPr>
                <w:rFonts w:ascii="Arial" w:hAnsi="Arial" w:cs="Arial"/>
                <w:sz w:val="20"/>
                <w:szCs w:val="20"/>
              </w:rPr>
            </w:pPr>
            <w:r w:rsidRPr="00915024">
              <w:rPr>
                <w:rFonts w:ascii="Arial" w:hAnsi="Arial" w:cs="Arial"/>
                <w:sz w:val="20"/>
                <w:szCs w:val="20"/>
              </w:rPr>
              <w:t>1</w:t>
            </w:r>
          </w:p>
        </w:tc>
        <w:tc>
          <w:tcPr>
            <w:tcW w:w="4345" w:type="dxa"/>
            <w:tcBorders>
              <w:top w:val="single" w:sz="6" w:space="0" w:color="auto"/>
              <w:left w:val="single" w:sz="6" w:space="0" w:color="auto"/>
              <w:bottom w:val="single" w:sz="6" w:space="0" w:color="auto"/>
              <w:right w:val="single" w:sz="6" w:space="0" w:color="auto"/>
            </w:tcBorders>
            <w:shd w:val="clear" w:color="auto" w:fill="auto"/>
            <w:hideMark/>
          </w:tcPr>
          <w:p w14:paraId="1184FF82" w14:textId="77777777" w:rsidR="00915024" w:rsidRPr="00915024" w:rsidRDefault="00915024">
            <w:pPr>
              <w:rPr>
                <w:rFonts w:ascii="Arial" w:hAnsi="Arial" w:cs="Arial"/>
                <w:sz w:val="20"/>
                <w:szCs w:val="20"/>
              </w:rPr>
            </w:pPr>
            <w:r w:rsidRPr="00915024">
              <w:rPr>
                <w:rFonts w:ascii="Arial" w:hAnsi="Arial" w:cs="Arial"/>
                <w:sz w:val="20"/>
                <w:szCs w:val="20"/>
              </w:rPr>
              <w:t>The Rmarkers are defined as 32-bit parameters (</w:t>
            </w:r>
            <w:proofErr w:type="gramStart"/>
            <w:r w:rsidRPr="00915024">
              <w:rPr>
                <w:rFonts w:ascii="Arial" w:hAnsi="Arial" w:cs="Arial"/>
                <w:sz w:val="20"/>
                <w:szCs w:val="20"/>
              </w:rPr>
              <w:t>similar to</w:t>
            </w:r>
            <w:proofErr w:type="gramEnd"/>
            <w:r w:rsidRPr="00915024">
              <w:rPr>
                <w:rFonts w:ascii="Arial" w:hAnsi="Arial" w:cs="Arial"/>
                <w:sz w:val="20"/>
                <w:szCs w:val="20"/>
              </w:rPr>
              <w:t xml:space="preserve"> 15.4z). That is a maximum of ~67 ms. However, I don't think this is enough for non-interleaved MMS. Treply and Tround for compact frames are defined as 40-bit parameters though, which should be good. Seems like 32-bit has not been updated after adding the non-interleaved mode.</w:t>
            </w:r>
          </w:p>
        </w:tc>
        <w:tc>
          <w:tcPr>
            <w:tcW w:w="4143" w:type="dxa"/>
            <w:tcBorders>
              <w:top w:val="single" w:sz="6" w:space="0" w:color="auto"/>
              <w:left w:val="single" w:sz="6" w:space="0" w:color="auto"/>
              <w:bottom w:val="single" w:sz="6" w:space="0" w:color="auto"/>
              <w:right w:val="single" w:sz="6" w:space="0" w:color="auto"/>
            </w:tcBorders>
            <w:shd w:val="clear" w:color="auto" w:fill="auto"/>
            <w:hideMark/>
          </w:tcPr>
          <w:p w14:paraId="364AEAB9" w14:textId="77777777" w:rsidR="00915024" w:rsidRPr="00915024" w:rsidRDefault="00915024">
            <w:pPr>
              <w:rPr>
                <w:rFonts w:ascii="Arial" w:hAnsi="Arial" w:cs="Arial"/>
                <w:sz w:val="20"/>
                <w:szCs w:val="20"/>
              </w:rPr>
            </w:pPr>
            <w:r w:rsidRPr="00915024">
              <w:rPr>
                <w:rFonts w:ascii="Arial" w:hAnsi="Arial" w:cs="Arial"/>
                <w:sz w:val="20"/>
                <w:szCs w:val="20"/>
              </w:rPr>
              <w:t xml:space="preserve">In Table 8-28: </w:t>
            </w:r>
            <w:r w:rsidRPr="00915024">
              <w:rPr>
                <w:rFonts w:ascii="Arial" w:hAnsi="Arial" w:cs="Arial"/>
                <w:sz w:val="20"/>
                <w:szCs w:val="20"/>
              </w:rPr>
              <w:br/>
            </w:r>
            <w:r w:rsidRPr="00915024">
              <w:rPr>
                <w:rFonts w:ascii="Arial" w:hAnsi="Arial" w:cs="Arial"/>
                <w:sz w:val="20"/>
                <w:szCs w:val="20"/>
              </w:rPr>
              <w:br/>
              <w:t>1. Change the valid range to make the elements of RangingReportDescriptor array 10 bit long.</w:t>
            </w:r>
            <w:r w:rsidRPr="00915024">
              <w:rPr>
                <w:rFonts w:ascii="Arial" w:hAnsi="Arial" w:cs="Arial"/>
                <w:sz w:val="20"/>
                <w:szCs w:val="20"/>
              </w:rPr>
              <w:br/>
              <w:t>2. Also, specify that each of 8 elements of the array has thios valid range.</w:t>
            </w:r>
          </w:p>
        </w:tc>
      </w:tr>
    </w:tbl>
    <w:p w14:paraId="77842052" w14:textId="77777777" w:rsidR="00EF377B" w:rsidRDefault="00EF377B" w:rsidP="00EF377B">
      <w:pPr>
        <w:jc w:val="both"/>
      </w:pPr>
    </w:p>
    <w:p w14:paraId="73680B8B" w14:textId="11B1BD4E" w:rsidR="00EF377B" w:rsidRDefault="00EF377B" w:rsidP="006B0B4C">
      <w:pPr>
        <w:jc w:val="both"/>
      </w:pPr>
      <w:r>
        <w:t xml:space="preserve">Discussion: </w:t>
      </w:r>
      <w:r w:rsidR="00915024">
        <w:t>Range should be extended to 40 bits as suggested in comment. Proposed change conversely states 10 bits range</w:t>
      </w:r>
      <w:r w:rsidR="00182CC5">
        <w:t>.</w:t>
      </w:r>
    </w:p>
    <w:p w14:paraId="1A35942E" w14:textId="5DEAC596" w:rsidR="00EF377B" w:rsidRPr="00185BE1" w:rsidRDefault="00EF377B" w:rsidP="00EF377B">
      <w:pPr>
        <w:jc w:val="both"/>
        <w:rPr>
          <w:color w:val="000000" w:themeColor="text1"/>
        </w:rPr>
      </w:pPr>
      <w:r w:rsidRPr="00185BE1">
        <w:rPr>
          <w:color w:val="000000" w:themeColor="text1"/>
        </w:rPr>
        <w:t xml:space="preserve">Proposed resolution: </w:t>
      </w:r>
      <w:r w:rsidR="00915024">
        <w:rPr>
          <w:color w:val="000000" w:themeColor="text1"/>
        </w:rPr>
        <w:t>Revised</w:t>
      </w:r>
    </w:p>
    <w:p w14:paraId="6ABF2C2C" w14:textId="216869EA" w:rsidR="00915024" w:rsidRPr="00915024" w:rsidRDefault="00EF377B" w:rsidP="00915024">
      <w:pPr>
        <w:jc w:val="both"/>
      </w:pPr>
      <w:r w:rsidRPr="00185BE1">
        <w:rPr>
          <w:color w:val="000000" w:themeColor="text1"/>
        </w:rPr>
        <w:t xml:space="preserve">Disposition detail: </w:t>
      </w:r>
      <w:r w:rsidR="006B0B4C" w:rsidRPr="006B0B4C">
        <w:t xml:space="preserve"> </w:t>
      </w:r>
      <w:r w:rsidR="00915024">
        <w:t>Change "Valid Range" column entries to "</w:t>
      </w:r>
      <w:r w:rsidR="00915024" w:rsidRPr="00915024">
        <w:t>0x00000000</w:t>
      </w:r>
      <w:ins w:id="1" w:author="Alex Krebs" w:date="2025-10-13T12:38:00Z">
        <w:r w:rsidR="00915024">
          <w:t>00</w:t>
        </w:r>
      </w:ins>
      <w:r w:rsidR="00915024" w:rsidRPr="00915024">
        <w:t>–0xffffffff</w:t>
      </w:r>
      <w:ins w:id="2" w:author="Alex Krebs" w:date="2025-10-13T12:38:00Z">
        <w:r w:rsidR="00915024">
          <w:t>ff</w:t>
        </w:r>
      </w:ins>
      <w:r w:rsidR="00915024">
        <w:t>".</w:t>
      </w:r>
    </w:p>
    <w:p w14:paraId="13F7240C" w14:textId="2C21482F" w:rsidR="00890907" w:rsidRDefault="00890907">
      <w:pPr>
        <w:rPr>
          <w:rFonts w:eastAsia="SimSun"/>
          <w:color w:val="000000"/>
          <w:sz w:val="19"/>
          <w:szCs w:val="19"/>
          <w:lang w:eastAsia="zh-CN"/>
        </w:rPr>
      </w:pPr>
    </w:p>
    <w:sectPr w:rsidR="00890907" w:rsidSect="00A13A26">
      <w:headerReference w:type="default" r:id="rId8"/>
      <w:footerReference w:type="default" r:id="rId9"/>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7A143" w14:textId="77777777" w:rsidR="009F5A43" w:rsidRDefault="009F5A43">
      <w:r>
        <w:separator/>
      </w:r>
    </w:p>
  </w:endnote>
  <w:endnote w:type="continuationSeparator" w:id="0">
    <w:p w14:paraId="26206C8C" w14:textId="77777777" w:rsidR="009F5A43" w:rsidRDefault="009F5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86"/>
    <w:family w:val="auto"/>
    <w:notTrueType/>
    <w:pitch w:val="default"/>
    <w:sig w:usb0="00000003" w:usb1="080E0000" w:usb2="00000010" w:usb3="00000000" w:csb0="0004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D70A9D" w:rsidRPr="00A13A26" w:rsidRDefault="00D70A9D">
    <w:pPr>
      <w:pStyle w:val="Footer"/>
      <w:tabs>
        <w:tab w:val="clear" w:pos="6480"/>
        <w:tab w:val="center" w:pos="4680"/>
        <w:tab w:val="right" w:pos="9360"/>
      </w:tabs>
    </w:pPr>
    <w:r>
      <w:fldChar w:fldCharType="begin"/>
    </w:r>
    <w:r w:rsidRPr="00A13A26">
      <w:instrText xml:space="preserve"> SUBJECT  \* MERGEFORMAT </w:instrText>
    </w:r>
    <w:r>
      <w:fldChar w:fldCharType="separate"/>
    </w:r>
    <w:r w:rsidRPr="00A13A26">
      <w:t>Submission</w:t>
    </w:r>
    <w:r>
      <w:fldChar w:fldCharType="end"/>
    </w:r>
    <w:r w:rsidRPr="00A13A26">
      <w:tab/>
      <w:t xml:space="preserve">page </w:t>
    </w:r>
    <w:r>
      <w:fldChar w:fldCharType="begin"/>
    </w:r>
    <w:r w:rsidRPr="00A13A26">
      <w:instrText xml:space="preserve">page </w:instrText>
    </w:r>
    <w:r>
      <w:fldChar w:fldCharType="separate"/>
    </w:r>
    <w:r w:rsidRPr="00A13A26">
      <w:rPr>
        <w:noProof/>
      </w:rPr>
      <w:t>1</w:t>
    </w:r>
    <w:r>
      <w:fldChar w:fldCharType="end"/>
    </w:r>
    <w:r w:rsidRPr="00A13A26">
      <w:tab/>
    </w:r>
    <w:r>
      <w:rPr>
        <w:lang w:eastAsia="zh-CN"/>
      </w:rPr>
      <w:t>Alex Krebs (Apple)</w:t>
    </w:r>
  </w:p>
  <w:p w14:paraId="5FEC79AC" w14:textId="77777777" w:rsidR="00D70A9D" w:rsidRPr="00A13A26" w:rsidRDefault="00D70A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CA5D8" w14:textId="77777777" w:rsidR="009F5A43" w:rsidRDefault="009F5A43">
      <w:r>
        <w:separator/>
      </w:r>
    </w:p>
  </w:footnote>
  <w:footnote w:type="continuationSeparator" w:id="0">
    <w:p w14:paraId="04624F3E" w14:textId="77777777" w:rsidR="009F5A43" w:rsidRDefault="009F5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26148368" w:rsidR="00D70A9D" w:rsidRDefault="0031544A">
    <w:pPr>
      <w:pStyle w:val="Header"/>
      <w:tabs>
        <w:tab w:val="clear" w:pos="6480"/>
        <w:tab w:val="center" w:pos="4680"/>
        <w:tab w:val="right" w:pos="9360"/>
      </w:tabs>
      <w:rPr>
        <w:lang w:eastAsia="zh-CN"/>
      </w:rPr>
    </w:pPr>
    <w:r>
      <w:rPr>
        <w:lang w:eastAsia="zh-CN"/>
      </w:rPr>
      <w:t>October</w:t>
    </w:r>
    <w:r w:rsidR="00D70A9D">
      <w:rPr>
        <w:rFonts w:hint="eastAsia"/>
        <w:lang w:eastAsia="zh-CN"/>
      </w:rPr>
      <w:t xml:space="preserve"> 20</w:t>
    </w:r>
    <w:r w:rsidR="00D70A9D">
      <w:rPr>
        <w:lang w:eastAsia="zh-CN"/>
      </w:rPr>
      <w:t>2</w:t>
    </w:r>
    <w:r w:rsidR="00D050F8">
      <w:rPr>
        <w:lang w:eastAsia="zh-CN"/>
      </w:rPr>
      <w:t>5</w:t>
    </w:r>
    <w:r w:rsidR="00D70A9D">
      <w:tab/>
    </w:r>
    <w:r w:rsidR="00D70A9D">
      <w:tab/>
    </w:r>
    <w:r w:rsidR="00D70A9D" w:rsidRPr="003A584B">
      <w:fldChar w:fldCharType="begin"/>
    </w:r>
    <w:r w:rsidR="00D70A9D">
      <w:instrText xml:space="preserve"> TITLE  \* MERGEFORMAT </w:instrText>
    </w:r>
    <w:r w:rsidR="00D70A9D" w:rsidRPr="003A584B">
      <w:fldChar w:fldCharType="separate"/>
    </w:r>
    <w:r w:rsidR="00D70A9D">
      <w:t xml:space="preserve">doc.: IEEE </w:t>
    </w:r>
    <w:r w:rsidR="00D70A9D" w:rsidRPr="00335376">
      <w:rPr>
        <w:bCs/>
      </w:rPr>
      <w:t>15-2</w:t>
    </w:r>
    <w:r w:rsidR="00D050F8">
      <w:rPr>
        <w:bCs/>
      </w:rPr>
      <w:t>5</w:t>
    </w:r>
    <w:r w:rsidR="00D70A9D" w:rsidRPr="00335376">
      <w:rPr>
        <w:bCs/>
      </w:rPr>
      <w:t>-</w:t>
    </w:r>
    <w:r w:rsidR="00C2639F">
      <w:rPr>
        <w:bCs/>
      </w:rPr>
      <w:t>0</w:t>
    </w:r>
    <w:r w:rsidR="0096269F">
      <w:rPr>
        <w:bCs/>
      </w:rPr>
      <w:t>5</w:t>
    </w:r>
    <w:r w:rsidR="00915024">
      <w:rPr>
        <w:bCs/>
      </w:rPr>
      <w:t>22</w:t>
    </w:r>
    <w:r w:rsidR="00D70A9D" w:rsidRPr="00335376">
      <w:rPr>
        <w:bCs/>
      </w:rPr>
      <w:t>-</w:t>
    </w:r>
    <w:r w:rsidR="0025194C">
      <w:rPr>
        <w:bCs/>
      </w:rPr>
      <w:t>0</w:t>
    </w:r>
    <w:r w:rsidR="00C27A59">
      <w:rPr>
        <w:bCs/>
      </w:rPr>
      <w:t>1</w:t>
    </w:r>
    <w:r w:rsidR="00D70A9D" w:rsidRPr="00335376">
      <w:rPr>
        <w:bCs/>
      </w:rPr>
      <w:t>-04ab</w:t>
    </w:r>
    <w:r w:rsidR="00D70A9D"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5"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1953299">
    <w:abstractNumId w:val="13"/>
  </w:num>
  <w:num w:numId="2" w16cid:durableId="826745457">
    <w:abstractNumId w:val="5"/>
  </w:num>
  <w:num w:numId="3" w16cid:durableId="3440452">
    <w:abstractNumId w:val="25"/>
  </w:num>
  <w:num w:numId="4" w16cid:durableId="1751388421">
    <w:abstractNumId w:val="31"/>
  </w:num>
  <w:num w:numId="5" w16cid:durableId="1534999638">
    <w:abstractNumId w:val="16"/>
  </w:num>
  <w:num w:numId="6" w16cid:durableId="1437167302">
    <w:abstractNumId w:val="34"/>
  </w:num>
  <w:num w:numId="7" w16cid:durableId="1499495274">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1090698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393702668">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195575024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26765600">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44733692">
    <w:abstractNumId w:val="32"/>
  </w:num>
  <w:num w:numId="13" w16cid:durableId="175657590">
    <w:abstractNumId w:val="18"/>
  </w:num>
  <w:num w:numId="14" w16cid:durableId="206601141">
    <w:abstractNumId w:val="10"/>
  </w:num>
  <w:num w:numId="15" w16cid:durableId="1160124079">
    <w:abstractNumId w:val="4"/>
  </w:num>
  <w:num w:numId="16" w16cid:durableId="1032806364">
    <w:abstractNumId w:val="27"/>
  </w:num>
  <w:num w:numId="17" w16cid:durableId="253823568">
    <w:abstractNumId w:val="11"/>
  </w:num>
  <w:num w:numId="18" w16cid:durableId="2017609626">
    <w:abstractNumId w:val="12"/>
  </w:num>
  <w:num w:numId="19" w16cid:durableId="4768482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8483362">
    <w:abstractNumId w:val="15"/>
  </w:num>
  <w:num w:numId="21" w16cid:durableId="1245262992">
    <w:abstractNumId w:val="8"/>
  </w:num>
  <w:num w:numId="22" w16cid:durableId="1057896019">
    <w:abstractNumId w:val="22"/>
  </w:num>
  <w:num w:numId="23" w16cid:durableId="880559945">
    <w:abstractNumId w:val="21"/>
  </w:num>
  <w:num w:numId="24" w16cid:durableId="2074960737">
    <w:abstractNumId w:val="26"/>
  </w:num>
  <w:num w:numId="25" w16cid:durableId="415785993">
    <w:abstractNumId w:val="6"/>
  </w:num>
  <w:num w:numId="26" w16cid:durableId="551698973">
    <w:abstractNumId w:val="28"/>
  </w:num>
  <w:num w:numId="27" w16cid:durableId="437607058">
    <w:abstractNumId w:val="30"/>
  </w:num>
  <w:num w:numId="28" w16cid:durableId="1933588029">
    <w:abstractNumId w:val="2"/>
  </w:num>
  <w:num w:numId="29" w16cid:durableId="1332755755">
    <w:abstractNumId w:val="7"/>
  </w:num>
  <w:num w:numId="30" w16cid:durableId="1674255436">
    <w:abstractNumId w:val="9"/>
  </w:num>
  <w:num w:numId="31" w16cid:durableId="1575428384">
    <w:abstractNumId w:val="24"/>
  </w:num>
  <w:num w:numId="32" w16cid:durableId="893807315">
    <w:abstractNumId w:val="29"/>
  </w:num>
  <w:num w:numId="33" w16cid:durableId="1424567308">
    <w:abstractNumId w:val="17"/>
  </w:num>
  <w:num w:numId="34" w16cid:durableId="1985814833">
    <w:abstractNumId w:val="20"/>
  </w:num>
  <w:num w:numId="35" w16cid:durableId="1061758206">
    <w:abstractNumId w:val="14"/>
  </w:num>
  <w:num w:numId="36" w16cid:durableId="1113327650">
    <w:abstractNumId w:val="23"/>
  </w:num>
  <w:num w:numId="37" w16cid:durableId="328020464">
    <w:abstractNumId w:val="1"/>
  </w:num>
  <w:num w:numId="38" w16cid:durableId="1857579044">
    <w:abstractNumId w:val="33"/>
  </w:num>
  <w:num w:numId="39" w16cid:durableId="1150826143">
    <w:abstractNumId w:val="19"/>
  </w:num>
  <w:num w:numId="40" w16cid:durableId="638388476">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2"/>
  <w:displayBackgroundShape/>
  <w:printFractionalCharacterWidth/>
  <w:mirrorMargin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CB2"/>
    <w:rsid w:val="00007DFD"/>
    <w:rsid w:val="00010264"/>
    <w:rsid w:val="0001032A"/>
    <w:rsid w:val="0001086C"/>
    <w:rsid w:val="00010E01"/>
    <w:rsid w:val="00010E0D"/>
    <w:rsid w:val="00010E21"/>
    <w:rsid w:val="00011A35"/>
    <w:rsid w:val="00012AE9"/>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66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5F3F"/>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5A"/>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601"/>
    <w:rsid w:val="000A7737"/>
    <w:rsid w:val="000A7760"/>
    <w:rsid w:val="000A7BBD"/>
    <w:rsid w:val="000A7C2D"/>
    <w:rsid w:val="000A7CDC"/>
    <w:rsid w:val="000B04CE"/>
    <w:rsid w:val="000B04FB"/>
    <w:rsid w:val="000B0916"/>
    <w:rsid w:val="000B124A"/>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454"/>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AEF"/>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2CC5"/>
    <w:rsid w:val="001830C0"/>
    <w:rsid w:val="0018335E"/>
    <w:rsid w:val="0018372A"/>
    <w:rsid w:val="00183D75"/>
    <w:rsid w:val="001842D6"/>
    <w:rsid w:val="0018463C"/>
    <w:rsid w:val="00185BE1"/>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2D9"/>
    <w:rsid w:val="001A065B"/>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A7FF7"/>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7D4"/>
    <w:rsid w:val="001D0833"/>
    <w:rsid w:val="001D0EEF"/>
    <w:rsid w:val="001D12CF"/>
    <w:rsid w:val="001D1706"/>
    <w:rsid w:val="001D22D4"/>
    <w:rsid w:val="001D2460"/>
    <w:rsid w:val="001D2541"/>
    <w:rsid w:val="001D2606"/>
    <w:rsid w:val="001D26BE"/>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3B73"/>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D8F"/>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94C"/>
    <w:rsid w:val="00251A1E"/>
    <w:rsid w:val="002528B4"/>
    <w:rsid w:val="0025338F"/>
    <w:rsid w:val="00253659"/>
    <w:rsid w:val="002538FE"/>
    <w:rsid w:val="00253F1B"/>
    <w:rsid w:val="0025437D"/>
    <w:rsid w:val="002545B2"/>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26D"/>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BFB"/>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399"/>
    <w:rsid w:val="00313C93"/>
    <w:rsid w:val="00313EE5"/>
    <w:rsid w:val="0031544A"/>
    <w:rsid w:val="00315539"/>
    <w:rsid w:val="00315E9C"/>
    <w:rsid w:val="00315F8C"/>
    <w:rsid w:val="00316050"/>
    <w:rsid w:val="00316078"/>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2401"/>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A3F"/>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CB"/>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6C"/>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4E6C"/>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2D07"/>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84E"/>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879"/>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896"/>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2B10"/>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9D2"/>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5F80"/>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0A86"/>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5CC"/>
    <w:rsid w:val="0057776E"/>
    <w:rsid w:val="00577F0A"/>
    <w:rsid w:val="0058026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5E5C"/>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940"/>
    <w:rsid w:val="005A4D79"/>
    <w:rsid w:val="005A4F2C"/>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9A"/>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AA"/>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B1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46"/>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1B"/>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0B9D"/>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6BA"/>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6D4C"/>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B4C"/>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2F1E"/>
    <w:rsid w:val="006D344A"/>
    <w:rsid w:val="006D3730"/>
    <w:rsid w:val="006D3E95"/>
    <w:rsid w:val="006D40A2"/>
    <w:rsid w:val="006D43B1"/>
    <w:rsid w:val="006D56DA"/>
    <w:rsid w:val="006D5F90"/>
    <w:rsid w:val="006D6079"/>
    <w:rsid w:val="006D6188"/>
    <w:rsid w:val="006D62AB"/>
    <w:rsid w:val="006D6401"/>
    <w:rsid w:val="006D640D"/>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053"/>
    <w:rsid w:val="006F21AF"/>
    <w:rsid w:val="006F2296"/>
    <w:rsid w:val="006F28FF"/>
    <w:rsid w:val="006F2AD5"/>
    <w:rsid w:val="006F2CC8"/>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7D"/>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079"/>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37F"/>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2F87"/>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13E9"/>
    <w:rsid w:val="007F2332"/>
    <w:rsid w:val="007F2688"/>
    <w:rsid w:val="007F2957"/>
    <w:rsid w:val="007F32A8"/>
    <w:rsid w:val="007F413C"/>
    <w:rsid w:val="007F4E6A"/>
    <w:rsid w:val="007F52C8"/>
    <w:rsid w:val="007F56C2"/>
    <w:rsid w:val="007F5F03"/>
    <w:rsid w:val="007F60A7"/>
    <w:rsid w:val="007F6483"/>
    <w:rsid w:val="007F6908"/>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414"/>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1E1C"/>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851"/>
    <w:rsid w:val="00886C5D"/>
    <w:rsid w:val="00886CE2"/>
    <w:rsid w:val="00887667"/>
    <w:rsid w:val="00890087"/>
    <w:rsid w:val="008905C8"/>
    <w:rsid w:val="00890907"/>
    <w:rsid w:val="0089090D"/>
    <w:rsid w:val="00890E24"/>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24"/>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0BB7"/>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EC6"/>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269F"/>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B3B"/>
    <w:rsid w:val="00972CD0"/>
    <w:rsid w:val="009737A8"/>
    <w:rsid w:val="009738C2"/>
    <w:rsid w:val="00973AFA"/>
    <w:rsid w:val="00973B24"/>
    <w:rsid w:val="00973D33"/>
    <w:rsid w:val="00973E86"/>
    <w:rsid w:val="00973EC0"/>
    <w:rsid w:val="009749BE"/>
    <w:rsid w:val="00974FE0"/>
    <w:rsid w:val="009752F7"/>
    <w:rsid w:val="0097538E"/>
    <w:rsid w:val="009757CA"/>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4E3"/>
    <w:rsid w:val="009F356E"/>
    <w:rsid w:val="009F3E49"/>
    <w:rsid w:val="009F40E9"/>
    <w:rsid w:val="009F410A"/>
    <w:rsid w:val="009F4721"/>
    <w:rsid w:val="009F4EF1"/>
    <w:rsid w:val="009F5937"/>
    <w:rsid w:val="009F5A43"/>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4706"/>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3F49"/>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36A"/>
    <w:rsid w:val="00A52CFE"/>
    <w:rsid w:val="00A55111"/>
    <w:rsid w:val="00A55451"/>
    <w:rsid w:val="00A5561A"/>
    <w:rsid w:val="00A55E1B"/>
    <w:rsid w:val="00A561AE"/>
    <w:rsid w:val="00A563F0"/>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77E3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07B"/>
    <w:rsid w:val="00AA18DC"/>
    <w:rsid w:val="00AA1A60"/>
    <w:rsid w:val="00AA1D42"/>
    <w:rsid w:val="00AA1E34"/>
    <w:rsid w:val="00AA2158"/>
    <w:rsid w:val="00AA2735"/>
    <w:rsid w:val="00AA29BF"/>
    <w:rsid w:val="00AA2B2C"/>
    <w:rsid w:val="00AA2BF1"/>
    <w:rsid w:val="00AA2CDD"/>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07D"/>
    <w:rsid w:val="00AD597D"/>
    <w:rsid w:val="00AD6202"/>
    <w:rsid w:val="00AD6F77"/>
    <w:rsid w:val="00AD74B3"/>
    <w:rsid w:val="00AD77DB"/>
    <w:rsid w:val="00AE03B8"/>
    <w:rsid w:val="00AE04EB"/>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5C7B"/>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AB"/>
    <w:rsid w:val="00B231BE"/>
    <w:rsid w:val="00B23254"/>
    <w:rsid w:val="00B23DD7"/>
    <w:rsid w:val="00B23FB0"/>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08B"/>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90E"/>
    <w:rsid w:val="00B60B8B"/>
    <w:rsid w:val="00B60BC5"/>
    <w:rsid w:val="00B60FED"/>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B8"/>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A9B"/>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824"/>
    <w:rsid w:val="00BA5D17"/>
    <w:rsid w:val="00BA5FB7"/>
    <w:rsid w:val="00BA6037"/>
    <w:rsid w:val="00BA63D1"/>
    <w:rsid w:val="00BA652D"/>
    <w:rsid w:val="00BA673D"/>
    <w:rsid w:val="00BA694A"/>
    <w:rsid w:val="00BA6DFA"/>
    <w:rsid w:val="00BA749D"/>
    <w:rsid w:val="00BA7F13"/>
    <w:rsid w:val="00BB0371"/>
    <w:rsid w:val="00BB0A39"/>
    <w:rsid w:val="00BB12B8"/>
    <w:rsid w:val="00BB14BE"/>
    <w:rsid w:val="00BB16E0"/>
    <w:rsid w:val="00BB190F"/>
    <w:rsid w:val="00BB1F89"/>
    <w:rsid w:val="00BB2060"/>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3D"/>
    <w:rsid w:val="00BF08DF"/>
    <w:rsid w:val="00BF0B21"/>
    <w:rsid w:val="00BF0C6D"/>
    <w:rsid w:val="00BF1349"/>
    <w:rsid w:val="00BF1366"/>
    <w:rsid w:val="00BF2747"/>
    <w:rsid w:val="00BF36C2"/>
    <w:rsid w:val="00BF39A6"/>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67"/>
    <w:rsid w:val="00C26070"/>
    <w:rsid w:val="00C26262"/>
    <w:rsid w:val="00C2639F"/>
    <w:rsid w:val="00C26520"/>
    <w:rsid w:val="00C2683B"/>
    <w:rsid w:val="00C269EC"/>
    <w:rsid w:val="00C26BC4"/>
    <w:rsid w:val="00C26E17"/>
    <w:rsid w:val="00C2771F"/>
    <w:rsid w:val="00C27A31"/>
    <w:rsid w:val="00C27A59"/>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534"/>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1F38"/>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4363"/>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342F"/>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6631"/>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94B"/>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0F8"/>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2A7"/>
    <w:rsid w:val="00D13352"/>
    <w:rsid w:val="00D1335A"/>
    <w:rsid w:val="00D13B3C"/>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5FA"/>
    <w:rsid w:val="00D20ABB"/>
    <w:rsid w:val="00D210DA"/>
    <w:rsid w:val="00D21216"/>
    <w:rsid w:val="00D219DE"/>
    <w:rsid w:val="00D2263D"/>
    <w:rsid w:val="00D22741"/>
    <w:rsid w:val="00D23522"/>
    <w:rsid w:val="00D23559"/>
    <w:rsid w:val="00D2370B"/>
    <w:rsid w:val="00D24199"/>
    <w:rsid w:val="00D242F6"/>
    <w:rsid w:val="00D24341"/>
    <w:rsid w:val="00D243AD"/>
    <w:rsid w:val="00D248F8"/>
    <w:rsid w:val="00D24E21"/>
    <w:rsid w:val="00D24E2E"/>
    <w:rsid w:val="00D24EE9"/>
    <w:rsid w:val="00D25B1A"/>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306"/>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A9D"/>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1A8"/>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14F"/>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7F"/>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2D95"/>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1655"/>
    <w:rsid w:val="00E1235D"/>
    <w:rsid w:val="00E123C1"/>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62F"/>
    <w:rsid w:val="00E23BC6"/>
    <w:rsid w:val="00E23BEF"/>
    <w:rsid w:val="00E24A37"/>
    <w:rsid w:val="00E24AE3"/>
    <w:rsid w:val="00E24CB4"/>
    <w:rsid w:val="00E24D08"/>
    <w:rsid w:val="00E24E1E"/>
    <w:rsid w:val="00E24F36"/>
    <w:rsid w:val="00E2511C"/>
    <w:rsid w:val="00E25457"/>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CDA"/>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1EB0"/>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5FAA"/>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6AA"/>
    <w:rsid w:val="00EF377B"/>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48D"/>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75E"/>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AED"/>
    <w:rsid w:val="00F56E70"/>
    <w:rsid w:val="00F57C0D"/>
    <w:rsid w:val="00F60426"/>
    <w:rsid w:val="00F60730"/>
    <w:rsid w:val="00F60C7B"/>
    <w:rsid w:val="00F618B7"/>
    <w:rsid w:val="00F621DB"/>
    <w:rsid w:val="00F623A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77F46"/>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5987"/>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39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544A"/>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 w:type="paragraph" w:styleId="TOC1">
    <w:name w:val="toc 1"/>
    <w:basedOn w:val="Normal"/>
    <w:next w:val="Normal"/>
    <w:autoRedefine/>
    <w:uiPriority w:val="39"/>
    <w:rsid w:val="00DF3D7F"/>
    <w:pPr>
      <w:spacing w:after="100"/>
    </w:pPr>
  </w:style>
  <w:style w:type="paragraph" w:customStyle="1" w:styleId="p1">
    <w:name w:val="p1"/>
    <w:basedOn w:val="Normal"/>
    <w:rsid w:val="00F623AB"/>
    <w:rPr>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14313216">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46829583">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3003927">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1789124">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2762949">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0877">
      <w:bodyDiv w:val="1"/>
      <w:marLeft w:val="0"/>
      <w:marRight w:val="0"/>
      <w:marTop w:val="0"/>
      <w:marBottom w:val="0"/>
      <w:divBdr>
        <w:top w:val="none" w:sz="0" w:space="0" w:color="auto"/>
        <w:left w:val="none" w:sz="0" w:space="0" w:color="auto"/>
        <w:bottom w:val="none" w:sz="0" w:space="0" w:color="auto"/>
        <w:right w:val="none" w:sz="0" w:space="0" w:color="auto"/>
      </w:divBdr>
    </w:div>
    <w:div w:id="257183123">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290400088">
      <w:bodyDiv w:val="1"/>
      <w:marLeft w:val="0"/>
      <w:marRight w:val="0"/>
      <w:marTop w:val="0"/>
      <w:marBottom w:val="0"/>
      <w:divBdr>
        <w:top w:val="none" w:sz="0" w:space="0" w:color="auto"/>
        <w:left w:val="none" w:sz="0" w:space="0" w:color="auto"/>
        <w:bottom w:val="none" w:sz="0" w:space="0" w:color="auto"/>
        <w:right w:val="none" w:sz="0" w:space="0" w:color="auto"/>
      </w:divBdr>
    </w:div>
    <w:div w:id="291592007">
      <w:bodyDiv w:val="1"/>
      <w:marLeft w:val="0"/>
      <w:marRight w:val="0"/>
      <w:marTop w:val="0"/>
      <w:marBottom w:val="0"/>
      <w:divBdr>
        <w:top w:val="none" w:sz="0" w:space="0" w:color="auto"/>
        <w:left w:val="none" w:sz="0" w:space="0" w:color="auto"/>
        <w:bottom w:val="none" w:sz="0" w:space="0" w:color="auto"/>
        <w:right w:val="none" w:sz="0" w:space="0" w:color="auto"/>
      </w:divBdr>
    </w:div>
    <w:div w:id="300160604">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22440445">
      <w:bodyDiv w:val="1"/>
      <w:marLeft w:val="0"/>
      <w:marRight w:val="0"/>
      <w:marTop w:val="0"/>
      <w:marBottom w:val="0"/>
      <w:divBdr>
        <w:top w:val="none" w:sz="0" w:space="0" w:color="auto"/>
        <w:left w:val="none" w:sz="0" w:space="0" w:color="auto"/>
        <w:bottom w:val="none" w:sz="0" w:space="0" w:color="auto"/>
        <w:right w:val="none" w:sz="0" w:space="0" w:color="auto"/>
      </w:divBdr>
    </w:div>
    <w:div w:id="32945020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3941459">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87655">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0274543">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396635334">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213">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77722211">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37282191">
      <w:bodyDiv w:val="1"/>
      <w:marLeft w:val="0"/>
      <w:marRight w:val="0"/>
      <w:marTop w:val="0"/>
      <w:marBottom w:val="0"/>
      <w:divBdr>
        <w:top w:val="none" w:sz="0" w:space="0" w:color="auto"/>
        <w:left w:val="none" w:sz="0" w:space="0" w:color="auto"/>
        <w:bottom w:val="none" w:sz="0" w:space="0" w:color="auto"/>
        <w:right w:val="none" w:sz="0" w:space="0" w:color="auto"/>
      </w:divBdr>
    </w:div>
    <w:div w:id="537624289">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58130594">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30490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926713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52103500">
      <w:bodyDiv w:val="1"/>
      <w:marLeft w:val="0"/>
      <w:marRight w:val="0"/>
      <w:marTop w:val="0"/>
      <w:marBottom w:val="0"/>
      <w:divBdr>
        <w:top w:val="none" w:sz="0" w:space="0" w:color="auto"/>
        <w:left w:val="none" w:sz="0" w:space="0" w:color="auto"/>
        <w:bottom w:val="none" w:sz="0" w:space="0" w:color="auto"/>
        <w:right w:val="none" w:sz="0" w:space="0" w:color="auto"/>
      </w:divBdr>
    </w:div>
    <w:div w:id="660541817">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704564">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04673049">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2317133">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58738207">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063540">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67647364">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1792396">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004984">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3986020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1103">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47493209">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7774571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413565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41925232">
      <w:bodyDiv w:val="1"/>
      <w:marLeft w:val="0"/>
      <w:marRight w:val="0"/>
      <w:marTop w:val="0"/>
      <w:marBottom w:val="0"/>
      <w:divBdr>
        <w:top w:val="none" w:sz="0" w:space="0" w:color="auto"/>
        <w:left w:val="none" w:sz="0" w:space="0" w:color="auto"/>
        <w:bottom w:val="none" w:sz="0" w:space="0" w:color="auto"/>
        <w:right w:val="none" w:sz="0" w:space="0" w:color="auto"/>
      </w:divBdr>
    </w:div>
    <w:div w:id="1152407277">
      <w:bodyDiv w:val="1"/>
      <w:marLeft w:val="0"/>
      <w:marRight w:val="0"/>
      <w:marTop w:val="0"/>
      <w:marBottom w:val="0"/>
      <w:divBdr>
        <w:top w:val="none" w:sz="0" w:space="0" w:color="auto"/>
        <w:left w:val="none" w:sz="0" w:space="0" w:color="auto"/>
        <w:bottom w:val="none" w:sz="0" w:space="0" w:color="auto"/>
        <w:right w:val="none" w:sz="0" w:space="0" w:color="auto"/>
      </w:divBdr>
    </w:div>
    <w:div w:id="1157305080">
      <w:bodyDiv w:val="1"/>
      <w:marLeft w:val="0"/>
      <w:marRight w:val="0"/>
      <w:marTop w:val="0"/>
      <w:marBottom w:val="0"/>
      <w:divBdr>
        <w:top w:val="none" w:sz="0" w:space="0" w:color="auto"/>
        <w:left w:val="none" w:sz="0" w:space="0" w:color="auto"/>
        <w:bottom w:val="none" w:sz="0" w:space="0" w:color="auto"/>
        <w:right w:val="none" w:sz="0" w:space="0" w:color="auto"/>
      </w:divBdr>
    </w:div>
    <w:div w:id="1158302304">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5786041">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38979363">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7708735">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557578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5381193">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592166">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0309753">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29746915">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41198316">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6520978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149001">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3647818">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59951347">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0758316">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697106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649814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57743434">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1064572">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538264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34629524">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73024652">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2246588">
      <w:bodyDiv w:val="1"/>
      <w:marLeft w:val="0"/>
      <w:marRight w:val="0"/>
      <w:marTop w:val="0"/>
      <w:marBottom w:val="0"/>
      <w:divBdr>
        <w:top w:val="none" w:sz="0" w:space="0" w:color="auto"/>
        <w:left w:val="none" w:sz="0" w:space="0" w:color="auto"/>
        <w:bottom w:val="none" w:sz="0" w:space="0" w:color="auto"/>
        <w:right w:val="none" w:sz="0" w:space="0" w:color="auto"/>
      </w:divBdr>
    </w:div>
    <w:div w:id="1702977163">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68577412">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87115814">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018079">
      <w:bodyDiv w:val="1"/>
      <w:marLeft w:val="0"/>
      <w:marRight w:val="0"/>
      <w:marTop w:val="0"/>
      <w:marBottom w:val="0"/>
      <w:divBdr>
        <w:top w:val="none" w:sz="0" w:space="0" w:color="auto"/>
        <w:left w:val="none" w:sz="0" w:space="0" w:color="auto"/>
        <w:bottom w:val="none" w:sz="0" w:space="0" w:color="auto"/>
        <w:right w:val="none" w:sz="0" w:space="0" w:color="auto"/>
      </w:divBdr>
    </w:div>
    <w:div w:id="1796831047">
      <w:bodyDiv w:val="1"/>
      <w:marLeft w:val="0"/>
      <w:marRight w:val="0"/>
      <w:marTop w:val="0"/>
      <w:marBottom w:val="0"/>
      <w:divBdr>
        <w:top w:val="none" w:sz="0" w:space="0" w:color="auto"/>
        <w:left w:val="none" w:sz="0" w:space="0" w:color="auto"/>
        <w:bottom w:val="none" w:sz="0" w:space="0" w:color="auto"/>
        <w:right w:val="none" w:sz="0" w:space="0" w:color="auto"/>
      </w:divBdr>
    </w:div>
    <w:div w:id="1803381935">
      <w:bodyDiv w:val="1"/>
      <w:marLeft w:val="0"/>
      <w:marRight w:val="0"/>
      <w:marTop w:val="0"/>
      <w:marBottom w:val="0"/>
      <w:divBdr>
        <w:top w:val="none" w:sz="0" w:space="0" w:color="auto"/>
        <w:left w:val="none" w:sz="0" w:space="0" w:color="auto"/>
        <w:bottom w:val="none" w:sz="0" w:space="0" w:color="auto"/>
        <w:right w:val="none" w:sz="0" w:space="0" w:color="auto"/>
      </w:divBdr>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1361310">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3714483">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17738621">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31693574">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3397811">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5959929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5199834">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3330351">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54381">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77B754C8-650F-4FCA-9CE5-985D19A2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1</TotalTime>
  <Pages>3</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1863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2</cp:revision>
  <dcterms:created xsi:type="dcterms:W3CDTF">2025-10-13T19:43:00Z</dcterms:created>
  <dcterms:modified xsi:type="dcterms:W3CDTF">2025-10-13T19:43:00Z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