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20987DB9"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CID 175</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10F9E29A" w14:textId="6505F072" w:rsidR="00FE1393"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0778" w:history="1">
        <w:r w:rsidR="00FE1393" w:rsidRPr="005C415C">
          <w:rPr>
            <w:rStyle w:val="Hyperlink"/>
            <w:noProof/>
          </w:rPr>
          <w:t>CID 180, 3, 13, 25, 15, 26, 177, 17 (Rejected)</w:t>
        </w:r>
        <w:r w:rsidR="00FE1393">
          <w:rPr>
            <w:noProof/>
            <w:webHidden/>
          </w:rPr>
          <w:tab/>
        </w:r>
        <w:r w:rsidR="00FE1393">
          <w:rPr>
            <w:noProof/>
            <w:webHidden/>
          </w:rPr>
          <w:fldChar w:fldCharType="begin"/>
        </w:r>
        <w:r w:rsidR="00FE1393">
          <w:rPr>
            <w:noProof/>
            <w:webHidden/>
          </w:rPr>
          <w:instrText xml:space="preserve"> PAGEREF _Toc211250778 \h </w:instrText>
        </w:r>
        <w:r w:rsidR="00FE1393">
          <w:rPr>
            <w:noProof/>
            <w:webHidden/>
          </w:rPr>
        </w:r>
        <w:r w:rsidR="00FE1393">
          <w:rPr>
            <w:noProof/>
            <w:webHidden/>
          </w:rPr>
          <w:fldChar w:fldCharType="separate"/>
        </w:r>
        <w:r w:rsidR="00FE1393">
          <w:rPr>
            <w:noProof/>
            <w:webHidden/>
          </w:rPr>
          <w:t>3</w:t>
        </w:r>
        <w:r w:rsidR="00FE1393">
          <w:rPr>
            <w:noProof/>
            <w:webHidden/>
          </w:rPr>
          <w:fldChar w:fldCharType="end"/>
        </w:r>
      </w:hyperlink>
    </w:p>
    <w:p w14:paraId="5D76E577" w14:textId="66E3F34A"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79" w:history="1">
        <w:r w:rsidRPr="005C415C">
          <w:rPr>
            <w:rStyle w:val="Hyperlink"/>
            <w:noProof/>
          </w:rPr>
          <w:t>CID 204 (Accepted)</w:t>
        </w:r>
        <w:r>
          <w:rPr>
            <w:noProof/>
            <w:webHidden/>
          </w:rPr>
          <w:tab/>
        </w:r>
        <w:r>
          <w:rPr>
            <w:noProof/>
            <w:webHidden/>
          </w:rPr>
          <w:fldChar w:fldCharType="begin"/>
        </w:r>
        <w:r>
          <w:rPr>
            <w:noProof/>
            <w:webHidden/>
          </w:rPr>
          <w:instrText xml:space="preserve"> PAGEREF _Toc211250779 \h </w:instrText>
        </w:r>
        <w:r>
          <w:rPr>
            <w:noProof/>
            <w:webHidden/>
          </w:rPr>
        </w:r>
        <w:r>
          <w:rPr>
            <w:noProof/>
            <w:webHidden/>
          </w:rPr>
          <w:fldChar w:fldCharType="separate"/>
        </w:r>
        <w:r>
          <w:rPr>
            <w:noProof/>
            <w:webHidden/>
          </w:rPr>
          <w:t>5</w:t>
        </w:r>
        <w:r>
          <w:rPr>
            <w:noProof/>
            <w:webHidden/>
          </w:rPr>
          <w:fldChar w:fldCharType="end"/>
        </w:r>
      </w:hyperlink>
    </w:p>
    <w:p w14:paraId="354DF6EC" w14:textId="704059F5"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0" w:history="1">
        <w:r w:rsidRPr="005C415C">
          <w:rPr>
            <w:rStyle w:val="Hyperlink"/>
            <w:noProof/>
          </w:rPr>
          <w:t>CID 14, 22, 29, 31 (Rejected)</w:t>
        </w:r>
        <w:r>
          <w:rPr>
            <w:noProof/>
            <w:webHidden/>
          </w:rPr>
          <w:tab/>
        </w:r>
        <w:r>
          <w:rPr>
            <w:noProof/>
            <w:webHidden/>
          </w:rPr>
          <w:fldChar w:fldCharType="begin"/>
        </w:r>
        <w:r>
          <w:rPr>
            <w:noProof/>
            <w:webHidden/>
          </w:rPr>
          <w:instrText xml:space="preserve"> PAGEREF _Toc211250780 \h </w:instrText>
        </w:r>
        <w:r>
          <w:rPr>
            <w:noProof/>
            <w:webHidden/>
          </w:rPr>
        </w:r>
        <w:r>
          <w:rPr>
            <w:noProof/>
            <w:webHidden/>
          </w:rPr>
          <w:fldChar w:fldCharType="separate"/>
        </w:r>
        <w:r>
          <w:rPr>
            <w:noProof/>
            <w:webHidden/>
          </w:rPr>
          <w:t>6</w:t>
        </w:r>
        <w:r>
          <w:rPr>
            <w:noProof/>
            <w:webHidden/>
          </w:rPr>
          <w:fldChar w:fldCharType="end"/>
        </w:r>
      </w:hyperlink>
    </w:p>
    <w:p w14:paraId="0B069CC5" w14:textId="6BE79584"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1" w:history="1">
        <w:r w:rsidRPr="005C415C">
          <w:rPr>
            <w:rStyle w:val="Hyperlink"/>
            <w:noProof/>
          </w:rPr>
          <w:t>CID 24 (Rejected)</w:t>
        </w:r>
        <w:r>
          <w:rPr>
            <w:noProof/>
            <w:webHidden/>
          </w:rPr>
          <w:tab/>
        </w:r>
        <w:r>
          <w:rPr>
            <w:noProof/>
            <w:webHidden/>
          </w:rPr>
          <w:fldChar w:fldCharType="begin"/>
        </w:r>
        <w:r>
          <w:rPr>
            <w:noProof/>
            <w:webHidden/>
          </w:rPr>
          <w:instrText xml:space="preserve"> PAGEREF _Toc211250781 \h </w:instrText>
        </w:r>
        <w:r>
          <w:rPr>
            <w:noProof/>
            <w:webHidden/>
          </w:rPr>
        </w:r>
        <w:r>
          <w:rPr>
            <w:noProof/>
            <w:webHidden/>
          </w:rPr>
          <w:fldChar w:fldCharType="separate"/>
        </w:r>
        <w:r>
          <w:rPr>
            <w:noProof/>
            <w:webHidden/>
          </w:rPr>
          <w:t>7</w:t>
        </w:r>
        <w:r>
          <w:rPr>
            <w:noProof/>
            <w:webHidden/>
          </w:rPr>
          <w:fldChar w:fldCharType="end"/>
        </w:r>
      </w:hyperlink>
    </w:p>
    <w:p w14:paraId="17B8EDA9" w14:textId="6CC88A8A"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2" w:history="1">
        <w:r w:rsidRPr="005C415C">
          <w:rPr>
            <w:rStyle w:val="Hyperlink"/>
            <w:noProof/>
          </w:rPr>
          <w:t>CID 32 (Rejected)</w:t>
        </w:r>
        <w:r>
          <w:rPr>
            <w:noProof/>
            <w:webHidden/>
          </w:rPr>
          <w:tab/>
        </w:r>
        <w:r>
          <w:rPr>
            <w:noProof/>
            <w:webHidden/>
          </w:rPr>
          <w:fldChar w:fldCharType="begin"/>
        </w:r>
        <w:r>
          <w:rPr>
            <w:noProof/>
            <w:webHidden/>
          </w:rPr>
          <w:instrText xml:space="preserve"> PAGEREF _Toc211250782 \h </w:instrText>
        </w:r>
        <w:r>
          <w:rPr>
            <w:noProof/>
            <w:webHidden/>
          </w:rPr>
        </w:r>
        <w:r>
          <w:rPr>
            <w:noProof/>
            <w:webHidden/>
          </w:rPr>
          <w:fldChar w:fldCharType="separate"/>
        </w:r>
        <w:r>
          <w:rPr>
            <w:noProof/>
            <w:webHidden/>
          </w:rPr>
          <w:t>8</w:t>
        </w:r>
        <w:r>
          <w:rPr>
            <w:noProof/>
            <w:webHidden/>
          </w:rPr>
          <w:fldChar w:fldCharType="end"/>
        </w:r>
      </w:hyperlink>
    </w:p>
    <w:p w14:paraId="2C8239CC" w14:textId="3B6E238B"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3" w:history="1">
        <w:r w:rsidRPr="005C415C">
          <w:rPr>
            <w:rStyle w:val="Hyperlink"/>
            <w:noProof/>
          </w:rPr>
          <w:t>CID 200, 201 (Accepted)</w:t>
        </w:r>
        <w:r>
          <w:rPr>
            <w:noProof/>
            <w:webHidden/>
          </w:rPr>
          <w:tab/>
        </w:r>
        <w:r>
          <w:rPr>
            <w:noProof/>
            <w:webHidden/>
          </w:rPr>
          <w:fldChar w:fldCharType="begin"/>
        </w:r>
        <w:r>
          <w:rPr>
            <w:noProof/>
            <w:webHidden/>
          </w:rPr>
          <w:instrText xml:space="preserve"> PAGEREF _Toc211250783 \h </w:instrText>
        </w:r>
        <w:r>
          <w:rPr>
            <w:noProof/>
            <w:webHidden/>
          </w:rPr>
        </w:r>
        <w:r>
          <w:rPr>
            <w:noProof/>
            <w:webHidden/>
          </w:rPr>
          <w:fldChar w:fldCharType="separate"/>
        </w:r>
        <w:r>
          <w:rPr>
            <w:noProof/>
            <w:webHidden/>
          </w:rPr>
          <w:t>9</w:t>
        </w:r>
        <w:r>
          <w:rPr>
            <w:noProof/>
            <w:webHidden/>
          </w:rPr>
          <w:fldChar w:fldCharType="end"/>
        </w:r>
      </w:hyperlink>
    </w:p>
    <w:p w14:paraId="1AF012F0" w14:textId="253E88C6"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4" w:history="1">
        <w:r w:rsidRPr="005C415C">
          <w:rPr>
            <w:rStyle w:val="Hyperlink"/>
            <w:noProof/>
          </w:rPr>
          <w:t>CID 76, 77 (Revised)</w:t>
        </w:r>
        <w:r>
          <w:rPr>
            <w:noProof/>
            <w:webHidden/>
          </w:rPr>
          <w:tab/>
        </w:r>
        <w:r>
          <w:rPr>
            <w:noProof/>
            <w:webHidden/>
          </w:rPr>
          <w:fldChar w:fldCharType="begin"/>
        </w:r>
        <w:r>
          <w:rPr>
            <w:noProof/>
            <w:webHidden/>
          </w:rPr>
          <w:instrText xml:space="preserve"> PAGEREF _Toc211250784 \h </w:instrText>
        </w:r>
        <w:r>
          <w:rPr>
            <w:noProof/>
            <w:webHidden/>
          </w:rPr>
        </w:r>
        <w:r>
          <w:rPr>
            <w:noProof/>
            <w:webHidden/>
          </w:rPr>
          <w:fldChar w:fldCharType="separate"/>
        </w:r>
        <w:r>
          <w:rPr>
            <w:noProof/>
            <w:webHidden/>
          </w:rPr>
          <w:t>10</w:t>
        </w:r>
        <w:r>
          <w:rPr>
            <w:noProof/>
            <w:webHidden/>
          </w:rPr>
          <w:fldChar w:fldCharType="end"/>
        </w:r>
      </w:hyperlink>
    </w:p>
    <w:p w14:paraId="0069C568" w14:textId="07135423" w:rsidR="00DF3D7F" w:rsidRDefault="00DF3D7F">
      <w:pPr>
        <w:rPr>
          <w:rFonts w:ascii="Arial" w:hAnsi="Arial"/>
          <w:b/>
          <w:sz w:val="32"/>
          <w:u w:val="single"/>
        </w:rPr>
      </w:pPr>
      <w:r>
        <w:fldChar w:fldCharType="end"/>
      </w:r>
      <w:r>
        <w:br w:type="page"/>
      </w:r>
    </w:p>
    <w:p w14:paraId="008DFF1A" w14:textId="39C046BB" w:rsidR="00EF377B" w:rsidRDefault="006B0B4C" w:rsidP="00EF377B">
      <w:pPr>
        <w:pStyle w:val="Heading1"/>
      </w:pPr>
      <w:bookmarkStart w:id="0" w:name="_Toc211250778"/>
      <w:r>
        <w:lastRenderedPageBreak/>
        <w:t xml:space="preserve">CID </w:t>
      </w:r>
      <w:r w:rsidR="00915024">
        <w:t>175</w:t>
      </w:r>
      <w:r>
        <w:t xml:space="preserve"> (</w:t>
      </w:r>
      <w:r w:rsidR="00915024">
        <w:t>Revised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915024" w14:paraId="731B963E" w14:textId="77777777" w:rsidTr="0091502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D18650C" w14:textId="77777777" w:rsidR="00915024" w:rsidRDefault="00915024">
            <w:pPr>
              <w:rPr>
                <w:rFonts w:ascii="Arial" w:hAnsi="Arial" w:cs="Arial"/>
                <w:sz w:val="20"/>
                <w:szCs w:val="20"/>
              </w:rPr>
            </w:pPr>
            <w:r>
              <w:rPr>
                <w:rFonts w:ascii="Arial" w:hAnsi="Arial" w:cs="Arial"/>
                <w:sz w:val="20"/>
                <w:szCs w:val="20"/>
              </w:rPr>
              <w:t>175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BE95A1F" w14:textId="77777777" w:rsidR="00915024" w:rsidRDefault="00915024">
            <w:pPr>
              <w:rPr>
                <w:rFonts w:ascii="Arial" w:hAnsi="Arial" w:cs="Arial"/>
                <w:sz w:val="20"/>
                <w:szCs w:val="20"/>
              </w:rPr>
            </w:pPr>
            <w:r>
              <w:rPr>
                <w:rFonts w:ascii="Arial" w:hAnsi="Arial" w:cs="Arial"/>
                <w:sz w:val="20"/>
                <w:szCs w:val="20"/>
              </w:rPr>
              <w:t>23</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2332C29" w14:textId="77777777" w:rsidR="00915024" w:rsidRPr="00915024" w:rsidRDefault="00915024">
            <w:pPr>
              <w:rPr>
                <w:rFonts w:ascii="Arial" w:hAnsi="Arial" w:cs="Arial"/>
                <w:sz w:val="20"/>
                <w:szCs w:val="20"/>
              </w:rPr>
            </w:pPr>
            <w:r w:rsidRPr="00915024">
              <w:rPr>
                <w:rFonts w:ascii="Arial" w:hAnsi="Arial" w:cs="Arial"/>
                <w:sz w:val="20"/>
                <w:szCs w:val="20"/>
              </w:rPr>
              <w:t>8.3.2.3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031CCA8" w14:textId="77777777" w:rsidR="00915024" w:rsidRPr="00915024" w:rsidRDefault="00915024">
            <w:pPr>
              <w:rPr>
                <w:rFonts w:ascii="Arial" w:hAnsi="Arial" w:cs="Arial"/>
                <w:sz w:val="20"/>
                <w:szCs w:val="20"/>
              </w:rPr>
            </w:pPr>
            <w:r w:rsidRPr="00915024">
              <w:rPr>
                <w:rFonts w:ascii="Arial" w:hAnsi="Arial" w:cs="Arial"/>
                <w:sz w:val="20"/>
                <w:szCs w:val="20"/>
              </w:rPr>
              <w:t>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184FF82" w14:textId="77777777" w:rsidR="00915024" w:rsidRPr="00915024" w:rsidRDefault="00915024">
            <w:pPr>
              <w:rPr>
                <w:rFonts w:ascii="Arial" w:hAnsi="Arial" w:cs="Arial"/>
                <w:sz w:val="20"/>
                <w:szCs w:val="20"/>
              </w:rPr>
            </w:pPr>
            <w:r w:rsidRPr="00915024">
              <w:rPr>
                <w:rFonts w:ascii="Arial" w:hAnsi="Arial" w:cs="Arial"/>
                <w:sz w:val="20"/>
                <w:szCs w:val="20"/>
              </w:rPr>
              <w:t>The Rmarkers are defined as 32-bit parameters (</w:t>
            </w:r>
            <w:proofErr w:type="gramStart"/>
            <w:r w:rsidRPr="00915024">
              <w:rPr>
                <w:rFonts w:ascii="Arial" w:hAnsi="Arial" w:cs="Arial"/>
                <w:sz w:val="20"/>
                <w:szCs w:val="20"/>
              </w:rPr>
              <w:t>similar to</w:t>
            </w:r>
            <w:proofErr w:type="gramEnd"/>
            <w:r w:rsidRPr="00915024">
              <w:rPr>
                <w:rFonts w:ascii="Arial" w:hAnsi="Arial" w:cs="Arial"/>
                <w:sz w:val="20"/>
                <w:szCs w:val="20"/>
              </w:rPr>
              <w:t xml:space="preserve"> 15.4z). That is a maximum of ~67 ms. However, I don't think this is enough for non-interleaved MMS. Treply and Tround for compact frames are defined as 40-bit parameters though, which should be good. Seems like 32-bit has not been updated after adding the non-interleaved mode.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64AEAB9" w14:textId="77777777" w:rsidR="00915024" w:rsidRPr="00915024" w:rsidRDefault="00915024">
            <w:pPr>
              <w:rPr>
                <w:rFonts w:ascii="Arial" w:hAnsi="Arial" w:cs="Arial"/>
                <w:sz w:val="20"/>
                <w:szCs w:val="20"/>
              </w:rPr>
            </w:pPr>
            <w:r w:rsidRPr="00915024">
              <w:rPr>
                <w:rFonts w:ascii="Arial" w:hAnsi="Arial" w:cs="Arial"/>
                <w:sz w:val="20"/>
                <w:szCs w:val="20"/>
              </w:rPr>
              <w:t xml:space="preserve">In Table 8-28: </w:t>
            </w:r>
            <w:r w:rsidRPr="00915024">
              <w:rPr>
                <w:rFonts w:ascii="Arial" w:hAnsi="Arial" w:cs="Arial"/>
                <w:sz w:val="20"/>
                <w:szCs w:val="20"/>
              </w:rPr>
              <w:br/>
            </w:r>
            <w:r w:rsidRPr="00915024">
              <w:rPr>
                <w:rFonts w:ascii="Arial" w:hAnsi="Arial" w:cs="Arial"/>
                <w:sz w:val="20"/>
                <w:szCs w:val="20"/>
              </w:rPr>
              <w:br/>
              <w:t>1. Change the valid range to make the elements of RangingReportDescriptor array 10 bit long.</w:t>
            </w:r>
            <w:r w:rsidRPr="00915024">
              <w:rPr>
                <w:rFonts w:ascii="Arial" w:hAnsi="Arial" w:cs="Arial"/>
                <w:sz w:val="20"/>
                <w:szCs w:val="20"/>
              </w:rPr>
              <w:br/>
              <w:t>2. Also, specify that each of 8 elements of the array has thios valid range.</w:t>
            </w:r>
          </w:p>
        </w:tc>
      </w:tr>
    </w:tbl>
    <w:p w14:paraId="77842052" w14:textId="77777777" w:rsidR="00EF377B" w:rsidRDefault="00EF377B" w:rsidP="00EF377B">
      <w:pPr>
        <w:jc w:val="both"/>
      </w:pPr>
    </w:p>
    <w:p w14:paraId="73680B8B" w14:textId="11B1BD4E" w:rsidR="00EF377B" w:rsidRDefault="00EF377B" w:rsidP="006B0B4C">
      <w:pPr>
        <w:jc w:val="both"/>
      </w:pPr>
      <w:r>
        <w:t xml:space="preserve">Discussion: </w:t>
      </w:r>
      <w:r w:rsidR="00915024">
        <w:t>Range should be extended to 40 bits as suggested in comment. Proposed change conversely states 10 bits range</w:t>
      </w:r>
      <w:r w:rsidR="00182CC5">
        <w:t>.</w:t>
      </w:r>
    </w:p>
    <w:p w14:paraId="1A35942E" w14:textId="5DEAC596" w:rsidR="00EF377B" w:rsidRPr="00185BE1" w:rsidRDefault="00EF377B" w:rsidP="00EF377B">
      <w:pPr>
        <w:jc w:val="both"/>
        <w:rPr>
          <w:color w:val="000000" w:themeColor="text1"/>
        </w:rPr>
      </w:pPr>
      <w:r w:rsidRPr="00185BE1">
        <w:rPr>
          <w:color w:val="000000" w:themeColor="text1"/>
        </w:rPr>
        <w:t xml:space="preserve">Proposed resolution: </w:t>
      </w:r>
      <w:r w:rsidR="00915024">
        <w:rPr>
          <w:color w:val="000000" w:themeColor="text1"/>
        </w:rPr>
        <w:t>Revised</w:t>
      </w:r>
    </w:p>
    <w:p w14:paraId="6ABF2C2C" w14:textId="216869EA" w:rsidR="00915024" w:rsidRPr="00915024" w:rsidRDefault="00EF377B" w:rsidP="00915024">
      <w:pPr>
        <w:jc w:val="both"/>
      </w:pPr>
      <w:r w:rsidRPr="00185BE1">
        <w:rPr>
          <w:color w:val="000000" w:themeColor="text1"/>
        </w:rPr>
        <w:t xml:space="preserve">Disposition detail: </w:t>
      </w:r>
      <w:r w:rsidR="006B0B4C" w:rsidRPr="006B0B4C">
        <w:t xml:space="preserve"> </w:t>
      </w:r>
      <w:r w:rsidR="00915024">
        <w:t>Change "Valid Range" column entries to "</w:t>
      </w:r>
      <w:r w:rsidR="00915024" w:rsidRPr="00915024">
        <w:t>0x00000000</w:t>
      </w:r>
      <w:ins w:id="1" w:author="Alex Krebs" w:date="2025-10-13T12:38:00Z">
        <w:r w:rsidR="00915024">
          <w:t>00</w:t>
        </w:r>
      </w:ins>
      <w:r w:rsidR="00915024" w:rsidRPr="00915024">
        <w:t>–0xffffffff</w:t>
      </w:r>
      <w:ins w:id="2" w:author="Alex Krebs" w:date="2025-10-13T12:38:00Z">
        <w:r w:rsidR="00915024">
          <w:t>ff</w:t>
        </w:r>
      </w:ins>
      <w:r w:rsidR="00915024">
        <w:t>".</w:t>
      </w:r>
    </w:p>
    <w:p w14:paraId="13F7240C" w14:textId="2C21482F" w:rsidR="00890907" w:rsidRDefault="00890907">
      <w:pPr>
        <w:rPr>
          <w:rFonts w:eastAsia="SimSun"/>
          <w:color w:val="000000"/>
          <w:sz w:val="19"/>
          <w:szCs w:val="19"/>
          <w:lang w:eastAsia="zh-CN"/>
        </w:rPr>
      </w:pPr>
    </w:p>
    <w:sectPr w:rsidR="00890907"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34F9" w14:textId="77777777" w:rsidR="00965931" w:rsidRDefault="00965931">
      <w:r>
        <w:separator/>
      </w:r>
    </w:p>
  </w:endnote>
  <w:endnote w:type="continuationSeparator" w:id="0">
    <w:p w14:paraId="477B04C2" w14:textId="77777777" w:rsidR="00965931" w:rsidRDefault="009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257E" w14:textId="77777777" w:rsidR="00965931" w:rsidRDefault="00965931">
      <w:r>
        <w:separator/>
      </w:r>
    </w:p>
  </w:footnote>
  <w:footnote w:type="continuationSeparator" w:id="0">
    <w:p w14:paraId="7AB54A6A" w14:textId="77777777" w:rsidR="00965931" w:rsidRDefault="0096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1E041A1"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22</w:t>
    </w:r>
    <w:r w:rsidR="00D70A9D" w:rsidRPr="00335376">
      <w:rPr>
        <w:bCs/>
      </w:rPr>
      <w:t>-</w:t>
    </w:r>
    <w:r w:rsidR="0025194C">
      <w:rPr>
        <w:bCs/>
      </w:rPr>
      <w:t>0</w:t>
    </w:r>
    <w:r w:rsidR="0091502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931"/>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2025-10-13T19:42:00Z</dcterms:created>
  <dcterms:modified xsi:type="dcterms:W3CDTF">2025-10-13T19:42:00Z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