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svg" ContentType="image/svg+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D72DC" w14:textId="105CFCEC" w:rsidR="00C61BD2" w:rsidRPr="008F6962" w:rsidRDefault="00C61BD2" w:rsidP="00C61BD2">
      <w:pPr>
        <w:jc w:val="center"/>
        <w:rPr>
          <w:rFonts w:eastAsia="Times New Roman"/>
          <w:b/>
          <w:sz w:val="28"/>
        </w:rPr>
      </w:pPr>
      <w:r w:rsidRPr="008F6962">
        <w:rPr>
          <w:rFonts w:eastAsia="Times New Roman"/>
          <w:b/>
          <w:sz w:val="28"/>
        </w:rPr>
        <w:t>IEEE P802.15</w:t>
      </w:r>
    </w:p>
    <w:p w14:paraId="120C528B" w14:textId="77777777" w:rsidR="00C61BD2" w:rsidRPr="008F6962" w:rsidRDefault="00C61BD2" w:rsidP="00C61BD2">
      <w:pPr>
        <w:jc w:val="center"/>
        <w:rPr>
          <w:rFonts w:eastAsia="Times New Roman"/>
          <w:b/>
          <w:sz w:val="28"/>
        </w:rPr>
      </w:pPr>
      <w:r w:rsidRPr="008F6962">
        <w:rPr>
          <w:rFonts w:eastAsia="Times New Roman"/>
          <w:b/>
          <w:sz w:val="28"/>
        </w:rPr>
        <w:t>Wireless Specialty Networks</w:t>
      </w:r>
    </w:p>
    <w:p w14:paraId="7DC75245" w14:textId="77777777" w:rsidR="00C61BD2" w:rsidRPr="008F6962" w:rsidRDefault="00C61BD2" w:rsidP="00C61BD2">
      <w:pPr>
        <w:jc w:val="center"/>
        <w:rPr>
          <w:b/>
          <w:sz w:val="28"/>
        </w:rPr>
      </w:pPr>
      <w:r w:rsidRPr="008F6962">
        <w:rPr>
          <w:b/>
          <w:sz w:val="28"/>
        </w:rPr>
        <w:tab/>
      </w:r>
    </w:p>
    <w:tbl>
      <w:tblPr>
        <w:tblW w:w="9450" w:type="dxa"/>
        <w:tblInd w:w="108" w:type="dxa"/>
        <w:tblLayout w:type="fixed"/>
        <w:tblLook w:val="0000" w:firstRow="0" w:lastRow="0" w:firstColumn="0" w:lastColumn="0" w:noHBand="0" w:noVBand="0"/>
      </w:tblPr>
      <w:tblGrid>
        <w:gridCol w:w="1260"/>
        <w:gridCol w:w="4050"/>
        <w:gridCol w:w="4140"/>
      </w:tblGrid>
      <w:tr w:rsidR="00C61BD2" w:rsidRPr="008F6962" w14:paraId="4C8E5E04" w14:textId="77777777" w:rsidTr="004D21CD">
        <w:tc>
          <w:tcPr>
            <w:tcW w:w="1260" w:type="dxa"/>
            <w:tcBorders>
              <w:top w:val="single" w:sz="6" w:space="0" w:color="auto"/>
            </w:tcBorders>
          </w:tcPr>
          <w:p w14:paraId="62AC0E9C" w14:textId="77777777" w:rsidR="00C61BD2" w:rsidRPr="008F6962" w:rsidRDefault="00C61BD2" w:rsidP="004D21CD">
            <w:pPr>
              <w:pStyle w:val="covertext"/>
            </w:pPr>
            <w:r w:rsidRPr="008F6962">
              <w:t>Project</w:t>
            </w:r>
          </w:p>
        </w:tc>
        <w:tc>
          <w:tcPr>
            <w:tcW w:w="8190" w:type="dxa"/>
            <w:gridSpan w:val="2"/>
            <w:tcBorders>
              <w:top w:val="single" w:sz="6" w:space="0" w:color="auto"/>
            </w:tcBorders>
          </w:tcPr>
          <w:p w14:paraId="7DB96616" w14:textId="77777777" w:rsidR="00C61BD2" w:rsidRPr="008F6962" w:rsidRDefault="00C61BD2" w:rsidP="004D21CD">
            <w:pPr>
              <w:pStyle w:val="covertext"/>
            </w:pPr>
            <w:r w:rsidRPr="008F6962">
              <w:t>IEEE P802.15 Working Group for Wireless Specialty Networks (WSNs) – 802.15.</w:t>
            </w:r>
            <w:r>
              <w:t>6ma</w:t>
            </w:r>
          </w:p>
        </w:tc>
      </w:tr>
      <w:tr w:rsidR="00C61BD2" w:rsidRPr="00EA5896" w14:paraId="3F62DCB3" w14:textId="77777777" w:rsidTr="004D21CD">
        <w:tc>
          <w:tcPr>
            <w:tcW w:w="1260" w:type="dxa"/>
            <w:tcBorders>
              <w:top w:val="single" w:sz="6" w:space="0" w:color="auto"/>
            </w:tcBorders>
          </w:tcPr>
          <w:p w14:paraId="0CB99B65" w14:textId="77777777" w:rsidR="00C61BD2" w:rsidRPr="008F6962" w:rsidRDefault="00C61BD2" w:rsidP="004D21CD">
            <w:pPr>
              <w:pStyle w:val="covertext"/>
            </w:pPr>
            <w:r w:rsidRPr="008F6962">
              <w:t>Title</w:t>
            </w:r>
          </w:p>
        </w:tc>
        <w:tc>
          <w:tcPr>
            <w:tcW w:w="8190" w:type="dxa"/>
            <w:gridSpan w:val="2"/>
            <w:tcBorders>
              <w:top w:val="single" w:sz="6" w:space="0" w:color="auto"/>
            </w:tcBorders>
          </w:tcPr>
          <w:p w14:paraId="478B204C" w14:textId="3AECB0CB" w:rsidR="00C61BD2" w:rsidRPr="008F6962" w:rsidRDefault="00C61BD2" w:rsidP="004D21CD">
            <w:pPr>
              <w:pStyle w:val="covertext"/>
              <w:rPr>
                <w:rFonts w:eastAsiaTheme="minorEastAsia"/>
                <w:b/>
                <w:sz w:val="28"/>
                <w:lang w:eastAsia="ko-KR"/>
              </w:rPr>
            </w:pPr>
            <w:r w:rsidRPr="00C34DB5">
              <w:rPr>
                <w:rFonts w:eastAsiaTheme="minorEastAsia"/>
                <w:b/>
                <w:sz w:val="28"/>
                <w:lang w:eastAsia="ko-KR"/>
              </w:rPr>
              <w:t>Proposed resolution</w:t>
            </w:r>
            <w:r w:rsidR="00EA5896">
              <w:rPr>
                <w:rFonts w:eastAsia="맑은 고딕" w:hint="eastAsia"/>
                <w:b/>
                <w:sz w:val="28"/>
                <w:lang w:eastAsia="ko-KR"/>
              </w:rPr>
              <w:t xml:space="preserve"> draft </w:t>
            </w:r>
            <w:r w:rsidRPr="00C34DB5">
              <w:rPr>
                <w:rFonts w:eastAsiaTheme="minorEastAsia"/>
                <w:b/>
                <w:sz w:val="28"/>
                <w:lang w:eastAsia="ko-KR"/>
              </w:rPr>
              <w:t xml:space="preserve">for </w:t>
            </w:r>
            <w:r w:rsidR="0025595C">
              <w:rPr>
                <w:rFonts w:eastAsiaTheme="minorEastAsia"/>
                <w:b/>
                <w:sz w:val="28"/>
                <w:lang w:eastAsia="ko-KR"/>
              </w:rPr>
              <w:t>SA Ballot</w:t>
            </w:r>
            <w:r w:rsidR="0003263D">
              <w:rPr>
                <w:rFonts w:eastAsia="맑은 고딕" w:hint="eastAsia"/>
                <w:b/>
                <w:sz w:val="28"/>
                <w:lang w:eastAsia="ko-KR"/>
              </w:rPr>
              <w:t xml:space="preserve"> </w:t>
            </w:r>
            <w:r w:rsidR="00EA5896">
              <w:rPr>
                <w:rFonts w:eastAsia="맑은 고딕"/>
                <w:b/>
                <w:sz w:val="28"/>
                <w:lang w:eastAsia="ko-KR"/>
              </w:rPr>
              <w:t>–</w:t>
            </w:r>
            <w:r w:rsidR="00EA5896">
              <w:rPr>
                <w:rFonts w:eastAsia="맑은 고딕" w:hint="eastAsia"/>
                <w:b/>
                <w:sz w:val="28"/>
                <w:lang w:eastAsia="ko-KR"/>
              </w:rPr>
              <w:t xml:space="preserve"> </w:t>
            </w:r>
            <w:r w:rsidR="003264F7">
              <w:rPr>
                <w:rFonts w:eastAsia="맑은 고딕"/>
                <w:b/>
                <w:sz w:val="28"/>
                <w:lang w:eastAsia="ko-KR"/>
              </w:rPr>
              <w:t>dependable BAN</w:t>
            </w:r>
            <w:r w:rsidRPr="00C34DB5">
              <w:rPr>
                <w:rFonts w:eastAsiaTheme="minorEastAsia"/>
                <w:b/>
                <w:sz w:val="28"/>
                <w:lang w:eastAsia="ko-KR"/>
              </w:rPr>
              <w:t xml:space="preserve"> </w:t>
            </w:r>
          </w:p>
        </w:tc>
      </w:tr>
      <w:tr w:rsidR="00C61BD2" w:rsidRPr="008F6962" w14:paraId="18EB44D2" w14:textId="77777777" w:rsidTr="004D21CD">
        <w:tc>
          <w:tcPr>
            <w:tcW w:w="1260" w:type="dxa"/>
            <w:tcBorders>
              <w:top w:val="single" w:sz="6" w:space="0" w:color="auto"/>
            </w:tcBorders>
          </w:tcPr>
          <w:p w14:paraId="4EB997BE" w14:textId="77777777" w:rsidR="00C61BD2" w:rsidRPr="008F6962" w:rsidRDefault="00C61BD2" w:rsidP="004D21CD">
            <w:pPr>
              <w:pStyle w:val="covertext"/>
            </w:pPr>
            <w:r w:rsidRPr="008F6962">
              <w:t>Date Submitted</w:t>
            </w:r>
          </w:p>
        </w:tc>
        <w:tc>
          <w:tcPr>
            <w:tcW w:w="8190" w:type="dxa"/>
            <w:gridSpan w:val="2"/>
            <w:tcBorders>
              <w:top w:val="single" w:sz="6" w:space="0" w:color="auto"/>
            </w:tcBorders>
          </w:tcPr>
          <w:p w14:paraId="40FF3043" w14:textId="010CBE43" w:rsidR="00C61BD2" w:rsidRPr="008F6962" w:rsidRDefault="0025595C" w:rsidP="004D21CD">
            <w:pPr>
              <w:pStyle w:val="covertext"/>
              <w:rPr>
                <w:lang w:eastAsia="ko-KR"/>
              </w:rPr>
            </w:pPr>
            <w:r>
              <w:rPr>
                <w:rFonts w:eastAsia="맑은 고딕"/>
                <w:lang w:eastAsia="ko-KR"/>
              </w:rPr>
              <w:t>Oct</w:t>
            </w:r>
            <w:r w:rsidR="00C61BD2">
              <w:rPr>
                <w:rFonts w:eastAsiaTheme="minorEastAsia" w:hint="eastAsia"/>
                <w:lang w:eastAsia="ko-KR"/>
              </w:rPr>
              <w:t>.</w:t>
            </w:r>
            <w:r w:rsidR="00C61BD2">
              <w:t xml:space="preserve"> </w:t>
            </w:r>
            <w:r w:rsidR="003264F7">
              <w:t>1</w:t>
            </w:r>
            <w:r w:rsidR="00BD66E7">
              <w:t>5</w:t>
            </w:r>
            <w:r w:rsidR="00C61BD2">
              <w:t>,</w:t>
            </w:r>
            <w:r w:rsidR="00C61BD2" w:rsidRPr="008F6962">
              <w:rPr>
                <w:rFonts w:hint="eastAsia"/>
              </w:rPr>
              <w:t xml:space="preserve"> </w:t>
            </w:r>
            <w:r w:rsidR="00C61BD2" w:rsidRPr="008F6962">
              <w:t>202</w:t>
            </w:r>
            <w:r w:rsidR="00EA5896">
              <w:rPr>
                <w:rFonts w:hint="eastAsia"/>
                <w:lang w:eastAsia="ko-KR"/>
              </w:rPr>
              <w:t>5</w:t>
            </w:r>
          </w:p>
        </w:tc>
      </w:tr>
      <w:tr w:rsidR="00C61BD2" w:rsidRPr="008F6962" w14:paraId="4546139C" w14:textId="77777777" w:rsidTr="004D21CD">
        <w:tc>
          <w:tcPr>
            <w:tcW w:w="1260" w:type="dxa"/>
            <w:tcBorders>
              <w:top w:val="single" w:sz="4" w:space="0" w:color="auto"/>
              <w:bottom w:val="single" w:sz="4" w:space="0" w:color="auto"/>
            </w:tcBorders>
          </w:tcPr>
          <w:p w14:paraId="14BBF4E6" w14:textId="77777777" w:rsidR="00C61BD2" w:rsidRPr="008F6962" w:rsidRDefault="00C61BD2" w:rsidP="004D21CD">
            <w:pPr>
              <w:pStyle w:val="covertext"/>
            </w:pPr>
            <w:r w:rsidRPr="008F6962">
              <w:t>Source</w:t>
            </w:r>
          </w:p>
        </w:tc>
        <w:tc>
          <w:tcPr>
            <w:tcW w:w="4050" w:type="dxa"/>
            <w:tcBorders>
              <w:top w:val="single" w:sz="4" w:space="0" w:color="auto"/>
              <w:bottom w:val="single" w:sz="4" w:space="0" w:color="auto"/>
            </w:tcBorders>
          </w:tcPr>
          <w:p w14:paraId="09AECF69" w14:textId="58C6B747" w:rsidR="00C61BD2" w:rsidRPr="00D6476E" w:rsidRDefault="00C61BD2" w:rsidP="004D21CD">
            <w:pPr>
              <w:pStyle w:val="covertext"/>
              <w:spacing w:before="0" w:after="0"/>
              <w:jc w:val="both"/>
              <w:rPr>
                <w:kern w:val="1"/>
                <w:lang w:eastAsia="ar-SA"/>
              </w:rPr>
            </w:pPr>
            <w:r>
              <w:rPr>
                <w:kern w:val="1"/>
                <w:lang w:eastAsia="ar-SA"/>
              </w:rPr>
              <w:t>Seong-Soon Joo (</w:t>
            </w:r>
            <w:r w:rsidR="00BC2DBE">
              <w:rPr>
                <w:kern w:val="1"/>
                <w:lang w:eastAsia="ko-KR"/>
              </w:rPr>
              <w:t>DWU</w:t>
            </w:r>
            <w:r>
              <w:rPr>
                <w:kern w:val="1"/>
                <w:lang w:eastAsia="ar-SA"/>
              </w:rPr>
              <w:t>)</w:t>
            </w:r>
          </w:p>
        </w:tc>
        <w:tc>
          <w:tcPr>
            <w:tcW w:w="4140" w:type="dxa"/>
            <w:tcBorders>
              <w:top w:val="single" w:sz="4" w:space="0" w:color="auto"/>
              <w:bottom w:val="single" w:sz="4" w:space="0" w:color="auto"/>
            </w:tcBorders>
          </w:tcPr>
          <w:p w14:paraId="125796EF" w14:textId="77777777" w:rsidR="00C61BD2" w:rsidRPr="008F6962" w:rsidRDefault="00C61BD2" w:rsidP="004D21CD">
            <w:pPr>
              <w:pStyle w:val="covertext"/>
              <w:tabs>
                <w:tab w:val="left" w:pos="1152"/>
              </w:tabs>
              <w:spacing w:before="0" w:after="0"/>
            </w:pPr>
            <w:r w:rsidRPr="008F6962">
              <w:t>E-mail: [</w:t>
            </w:r>
            <w:r>
              <w:t>ssjoo</w:t>
            </w:r>
            <w:r w:rsidRPr="008F6962">
              <w:t>@</w:t>
            </w:r>
            <w:r>
              <w:t>etri.sci.kr</w:t>
            </w:r>
            <w:r w:rsidRPr="008F6962">
              <w:t>]</w:t>
            </w:r>
          </w:p>
        </w:tc>
      </w:tr>
      <w:tr w:rsidR="00C61BD2" w:rsidRPr="008F6962" w14:paraId="5DAACDF1" w14:textId="77777777" w:rsidTr="004D21CD">
        <w:tc>
          <w:tcPr>
            <w:tcW w:w="1260" w:type="dxa"/>
            <w:tcBorders>
              <w:top w:val="single" w:sz="6" w:space="0" w:color="auto"/>
            </w:tcBorders>
          </w:tcPr>
          <w:p w14:paraId="2C6B17C6" w14:textId="77777777" w:rsidR="00C61BD2" w:rsidRPr="008F6962" w:rsidRDefault="00C61BD2" w:rsidP="004D21CD">
            <w:pPr>
              <w:pStyle w:val="covertext"/>
            </w:pPr>
            <w:r w:rsidRPr="008F6962">
              <w:t>Re:</w:t>
            </w:r>
          </w:p>
        </w:tc>
        <w:tc>
          <w:tcPr>
            <w:tcW w:w="8190" w:type="dxa"/>
            <w:gridSpan w:val="2"/>
            <w:tcBorders>
              <w:top w:val="single" w:sz="6" w:space="0" w:color="auto"/>
            </w:tcBorders>
          </w:tcPr>
          <w:p w14:paraId="237BC113" w14:textId="4A650B0A" w:rsidR="00C61BD2" w:rsidRPr="008F6962" w:rsidRDefault="0025595C" w:rsidP="004D21CD">
            <w:pPr>
              <w:pStyle w:val="covertext"/>
            </w:pPr>
            <w:r>
              <w:rPr>
                <w:rFonts w:eastAsia="DejaVu Sans" w:cs="Arial"/>
                <w:kern w:val="1"/>
                <w:szCs w:val="24"/>
                <w:lang w:eastAsia="ar-SA"/>
              </w:rPr>
              <w:t>Contribution</w:t>
            </w:r>
            <w:r w:rsidR="00C61BD2" w:rsidRPr="00885717">
              <w:rPr>
                <w:rFonts w:eastAsia="DejaVu Sans" w:cs="Arial"/>
                <w:kern w:val="1"/>
                <w:szCs w:val="24"/>
                <w:lang w:eastAsia="ar-SA"/>
              </w:rPr>
              <w:t xml:space="preserve"> to </w:t>
            </w:r>
            <w:r w:rsidR="00C61BD2">
              <w:rPr>
                <w:rFonts w:eastAsia="DejaVu Sans" w:cs="Arial"/>
                <w:kern w:val="1"/>
                <w:szCs w:val="24"/>
                <w:lang w:eastAsia="ar-SA"/>
              </w:rPr>
              <w:t xml:space="preserve">IEEE </w:t>
            </w:r>
            <w:r w:rsidR="00C61BD2" w:rsidRPr="00885717">
              <w:rPr>
                <w:rFonts w:eastAsia="DejaVu Sans" w:cs="Arial"/>
                <w:kern w:val="1"/>
                <w:szCs w:val="24"/>
                <w:lang w:eastAsia="ar-SA"/>
              </w:rPr>
              <w:t>802.15.</w:t>
            </w:r>
            <w:r w:rsidR="00C61BD2">
              <w:rPr>
                <w:rFonts w:eastAsia="DejaVu Sans" w:cs="Arial"/>
                <w:kern w:val="1"/>
                <w:szCs w:val="24"/>
                <w:lang w:eastAsia="ar-SA"/>
              </w:rPr>
              <w:t xml:space="preserve">6ma </w:t>
            </w:r>
          </w:p>
        </w:tc>
      </w:tr>
      <w:tr w:rsidR="00C61BD2" w:rsidRPr="00C61BD2" w14:paraId="6F423584" w14:textId="77777777" w:rsidTr="004D21CD">
        <w:tc>
          <w:tcPr>
            <w:tcW w:w="1260" w:type="dxa"/>
            <w:tcBorders>
              <w:top w:val="single" w:sz="6" w:space="0" w:color="auto"/>
            </w:tcBorders>
          </w:tcPr>
          <w:p w14:paraId="7CAB80CC" w14:textId="77777777" w:rsidR="00C61BD2" w:rsidRPr="008F6962" w:rsidRDefault="00C61BD2" w:rsidP="004D21CD">
            <w:pPr>
              <w:pStyle w:val="covertext"/>
            </w:pPr>
            <w:r w:rsidRPr="008F6962">
              <w:t>Abstract</w:t>
            </w:r>
          </w:p>
        </w:tc>
        <w:tc>
          <w:tcPr>
            <w:tcW w:w="8190" w:type="dxa"/>
            <w:gridSpan w:val="2"/>
            <w:tcBorders>
              <w:top w:val="single" w:sz="6" w:space="0" w:color="auto"/>
            </w:tcBorders>
          </w:tcPr>
          <w:p w14:paraId="5A7901AD" w14:textId="781D2D46" w:rsidR="00C61BD2" w:rsidRPr="00C34DB5" w:rsidRDefault="00C61BD2" w:rsidP="004D21CD">
            <w:pPr>
              <w:pStyle w:val="covertext"/>
              <w:rPr>
                <w:rFonts w:eastAsiaTheme="minorEastAsia"/>
                <w:lang w:eastAsia="ko-KR"/>
              </w:rPr>
            </w:pPr>
            <w:r w:rsidRPr="008F6962">
              <w:t xml:space="preserve">This document provides </w:t>
            </w:r>
            <w:r>
              <w:t xml:space="preserve">a </w:t>
            </w:r>
            <w:r>
              <w:rPr>
                <w:rFonts w:eastAsiaTheme="minorEastAsia" w:hint="eastAsia"/>
                <w:lang w:eastAsia="ko-KR"/>
              </w:rPr>
              <w:t xml:space="preserve">proposed </w:t>
            </w:r>
            <w:r>
              <w:t>text draft</w:t>
            </w:r>
            <w:r w:rsidRPr="008F6962">
              <w:t xml:space="preserve"> for </w:t>
            </w:r>
            <w:r>
              <w:rPr>
                <w:rFonts w:eastAsiaTheme="minorEastAsia" w:hint="eastAsia"/>
                <w:lang w:eastAsia="ko-KR"/>
              </w:rPr>
              <w:t xml:space="preserve">resolving </w:t>
            </w:r>
            <w:r w:rsidR="0025595C">
              <w:rPr>
                <w:rFonts w:eastAsiaTheme="minorEastAsia"/>
                <w:lang w:eastAsia="ko-KR"/>
              </w:rPr>
              <w:t>SA Ballot</w:t>
            </w:r>
            <w:r>
              <w:rPr>
                <w:rFonts w:eastAsiaTheme="minorEastAsia" w:hint="eastAsia"/>
                <w:lang w:eastAsia="ko-KR"/>
              </w:rPr>
              <w:t xml:space="preserve"> </w:t>
            </w:r>
            <w:r>
              <w:rPr>
                <w:rFonts w:eastAsiaTheme="minorEastAsia"/>
                <w:lang w:eastAsia="ko-KR"/>
              </w:rPr>
              <w:t>comment</w:t>
            </w:r>
            <w:r w:rsidR="004A39AF">
              <w:rPr>
                <w:rFonts w:eastAsia="맑은 고딕" w:hint="eastAsia"/>
                <w:lang w:eastAsia="ko-KR"/>
              </w:rPr>
              <w:t xml:space="preserve">, </w:t>
            </w:r>
            <w:r w:rsidR="0025595C">
              <w:rPr>
                <w:rFonts w:eastAsia="맑은 고딕"/>
                <w:lang w:eastAsia="ko-KR"/>
              </w:rPr>
              <w:t>I-2</w:t>
            </w:r>
            <w:r w:rsidR="003264F7">
              <w:rPr>
                <w:rFonts w:eastAsia="맑은 고딕"/>
                <w:lang w:eastAsia="ko-KR"/>
              </w:rPr>
              <w:t>8 and 29</w:t>
            </w:r>
            <w:r w:rsidR="004A39AF">
              <w:rPr>
                <w:rFonts w:eastAsia="맑은 고딕" w:hint="eastAsia"/>
                <w:lang w:eastAsia="ko-KR"/>
              </w:rPr>
              <w:t>,</w:t>
            </w:r>
            <w:r>
              <w:rPr>
                <w:rFonts w:eastAsiaTheme="minorEastAsia" w:hint="eastAsia"/>
                <w:lang w:eastAsia="ko-KR"/>
              </w:rPr>
              <w:t xml:space="preserve"> on</w:t>
            </w:r>
            <w:r>
              <w:t xml:space="preserve"> </w:t>
            </w:r>
            <w:r w:rsidR="003264F7">
              <w:t xml:space="preserve">forming a dependable </w:t>
            </w:r>
            <w:r w:rsidR="003264F7">
              <w:rPr>
                <w:rFonts w:eastAsia="맑은 고딕"/>
                <w:lang w:eastAsia="ko-KR"/>
              </w:rPr>
              <w:t>BAN and group BAN</w:t>
            </w:r>
            <w:r w:rsidR="00EA5896">
              <w:rPr>
                <w:rFonts w:eastAsia="맑은 고딕" w:hint="eastAsia"/>
                <w:lang w:eastAsia="ko-KR"/>
              </w:rPr>
              <w:t>.</w:t>
            </w:r>
          </w:p>
        </w:tc>
      </w:tr>
      <w:tr w:rsidR="00C61BD2" w:rsidRPr="008F6962" w14:paraId="695BFE4B" w14:textId="77777777" w:rsidTr="004D21CD">
        <w:tc>
          <w:tcPr>
            <w:tcW w:w="1260" w:type="dxa"/>
            <w:tcBorders>
              <w:top w:val="single" w:sz="6" w:space="0" w:color="auto"/>
            </w:tcBorders>
          </w:tcPr>
          <w:p w14:paraId="5A0C09D4" w14:textId="77777777" w:rsidR="00C61BD2" w:rsidRPr="008F6962" w:rsidRDefault="00C61BD2" w:rsidP="004D21CD">
            <w:pPr>
              <w:pStyle w:val="covertext"/>
            </w:pPr>
            <w:r w:rsidRPr="008F6962">
              <w:t>Purpose</w:t>
            </w:r>
          </w:p>
        </w:tc>
        <w:tc>
          <w:tcPr>
            <w:tcW w:w="8190" w:type="dxa"/>
            <w:gridSpan w:val="2"/>
            <w:tcBorders>
              <w:top w:val="single" w:sz="6" w:space="0" w:color="auto"/>
            </w:tcBorders>
          </w:tcPr>
          <w:p w14:paraId="1AE1F40B" w14:textId="63CB9E2B" w:rsidR="00C61BD2" w:rsidRPr="008F6962" w:rsidRDefault="00AA580E" w:rsidP="004D21CD">
            <w:pPr>
              <w:pStyle w:val="covertext"/>
            </w:pPr>
            <w:r>
              <w:t>Provide</w:t>
            </w:r>
            <w:r w:rsidR="00C61BD2" w:rsidRPr="008F6962">
              <w:t xml:space="preserve"> technical content for the </w:t>
            </w:r>
            <w:r>
              <w:t xml:space="preserve">SA ballot </w:t>
            </w:r>
            <w:r w:rsidR="00C61BD2" w:rsidRPr="008F6962">
              <w:t>draft</w:t>
            </w:r>
          </w:p>
        </w:tc>
      </w:tr>
      <w:tr w:rsidR="00C61BD2" w:rsidRPr="008F6962" w14:paraId="7E022931" w14:textId="77777777" w:rsidTr="004D21CD">
        <w:tc>
          <w:tcPr>
            <w:tcW w:w="1260" w:type="dxa"/>
            <w:tcBorders>
              <w:top w:val="single" w:sz="6" w:space="0" w:color="auto"/>
              <w:bottom w:val="single" w:sz="6" w:space="0" w:color="auto"/>
            </w:tcBorders>
          </w:tcPr>
          <w:p w14:paraId="09377B36" w14:textId="77777777" w:rsidR="00C61BD2" w:rsidRPr="008F6962" w:rsidRDefault="00C61BD2" w:rsidP="004D21CD">
            <w:pPr>
              <w:pStyle w:val="covertext"/>
            </w:pPr>
            <w:r w:rsidRPr="008F6962">
              <w:t>Notice</w:t>
            </w:r>
          </w:p>
        </w:tc>
        <w:tc>
          <w:tcPr>
            <w:tcW w:w="8190" w:type="dxa"/>
            <w:gridSpan w:val="2"/>
            <w:tcBorders>
              <w:top w:val="single" w:sz="6" w:space="0" w:color="auto"/>
              <w:bottom w:val="single" w:sz="6" w:space="0" w:color="auto"/>
            </w:tcBorders>
          </w:tcPr>
          <w:p w14:paraId="307E72AD" w14:textId="77777777" w:rsidR="00C61BD2" w:rsidRPr="008F6962" w:rsidRDefault="00C61BD2" w:rsidP="004D21CD">
            <w:pPr>
              <w:pStyle w:val="covertext"/>
            </w:pPr>
            <w:r w:rsidRPr="008F6962">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61BD2" w:rsidRPr="008F6962" w14:paraId="19881A81" w14:textId="77777777" w:rsidTr="004D21CD">
        <w:tc>
          <w:tcPr>
            <w:tcW w:w="1260" w:type="dxa"/>
            <w:tcBorders>
              <w:top w:val="single" w:sz="6" w:space="0" w:color="auto"/>
              <w:bottom w:val="single" w:sz="6" w:space="0" w:color="auto"/>
            </w:tcBorders>
          </w:tcPr>
          <w:p w14:paraId="33F32E8B" w14:textId="77777777" w:rsidR="00C61BD2" w:rsidRPr="008F6962" w:rsidRDefault="00C61BD2" w:rsidP="004D21CD">
            <w:pPr>
              <w:pStyle w:val="covertext"/>
            </w:pPr>
            <w:r w:rsidRPr="008F6962">
              <w:t>Release</w:t>
            </w:r>
          </w:p>
        </w:tc>
        <w:tc>
          <w:tcPr>
            <w:tcW w:w="8190" w:type="dxa"/>
            <w:gridSpan w:val="2"/>
            <w:tcBorders>
              <w:top w:val="single" w:sz="6" w:space="0" w:color="auto"/>
              <w:bottom w:val="single" w:sz="6" w:space="0" w:color="auto"/>
            </w:tcBorders>
          </w:tcPr>
          <w:p w14:paraId="134D5A26" w14:textId="77777777" w:rsidR="00C61BD2" w:rsidRPr="008F6962" w:rsidRDefault="00C61BD2" w:rsidP="004D21CD">
            <w:pPr>
              <w:pStyle w:val="covertext"/>
            </w:pPr>
            <w:r w:rsidRPr="008F6962">
              <w:t>The contributor acknowledges and accepts that this contribution becomes the property of IEEE and may be made publicly available by P802.15.</w:t>
            </w:r>
          </w:p>
        </w:tc>
      </w:tr>
    </w:tbl>
    <w:p w14:paraId="156D9145" w14:textId="77777777" w:rsidR="00C61BD2" w:rsidRPr="008F6962" w:rsidRDefault="00C61BD2" w:rsidP="00C61BD2">
      <w:pPr>
        <w:rPr>
          <w:b/>
          <w:i/>
          <w:sz w:val="28"/>
        </w:rPr>
      </w:pPr>
      <w:r w:rsidRPr="008F6962">
        <w:br w:type="page"/>
      </w:r>
    </w:p>
    <w:p w14:paraId="200CC6E4" w14:textId="276AC5B5" w:rsidR="00C61BD2" w:rsidRPr="00C61BD2" w:rsidRDefault="00C61BD2">
      <w:pPr>
        <w:rPr>
          <w:rFonts w:ascii="Arial" w:hAnsi="Arial"/>
          <w:b/>
          <w:noProof/>
          <w:sz w:val="46"/>
        </w:rPr>
      </w:pPr>
    </w:p>
    <w:p w14:paraId="43DEAEF2" w14:textId="361A0A60" w:rsidR="00FA11B2" w:rsidRDefault="00DB7BCB" w:rsidP="008B6C08">
      <w:pPr>
        <w:pStyle w:val="IEEEStdsTitle"/>
        <w:spacing w:before="1400"/>
      </w:pPr>
      <w:r>
        <w:t>Draft</w:t>
      </w:r>
      <w:r w:rsidR="00BC2DBE">
        <w:fldChar w:fldCharType="begin"/>
      </w:r>
      <w:r w:rsidR="00BC2DBE">
        <w:instrText xml:space="preserve"> DOCVARIABLE "txtTrialUse" \* MERGEFORMAT </w:instrText>
      </w:r>
      <w:r w:rsidR="00BC2DBE">
        <w:fldChar w:fldCharType="separate"/>
      </w:r>
      <w:r w:rsidR="00C87474">
        <w:t xml:space="preserve"> </w:t>
      </w:r>
      <w:r w:rsidR="00BC2DBE">
        <w:fldChar w:fldCharType="end"/>
      </w:r>
      <w:r w:rsidR="00BC2DBE">
        <w:fldChar w:fldCharType="begin"/>
      </w:r>
      <w:r w:rsidR="00BC2DBE">
        <w:instrText xml:space="preserve"> DOCVARIABLE "txtGorRPorSTD" \* MERGEFORMAT </w:instrText>
      </w:r>
      <w:r w:rsidR="00BC2DBE">
        <w:fldChar w:fldCharType="separate"/>
      </w:r>
      <w:r w:rsidR="00C87474">
        <w:t>Standard</w:t>
      </w:r>
      <w:r w:rsidR="00BC2DBE">
        <w:fldChar w:fldCharType="end"/>
      </w:r>
      <w:r w:rsidR="00C06D7B">
        <w:t xml:space="preserve"> for </w:t>
      </w:r>
      <w:r w:rsidR="00BC2DBE">
        <w:fldChar w:fldCharType="begin"/>
      </w:r>
      <w:r w:rsidR="00BC2DBE">
        <w:instrText xml:space="preserve"> DOCVARIABLE "varTitlePAR" \* MERGEFORMAT </w:instrText>
      </w:r>
      <w:r w:rsidR="00BC2DBE">
        <w:fldChar w:fldCharType="separate"/>
      </w:r>
      <w:r w:rsidR="00C87474">
        <w:t>Wireless Body Area Network</w:t>
      </w:r>
      <w:r w:rsidR="00BC2DBE">
        <w:fldChar w:fldCharType="end"/>
      </w:r>
    </w:p>
    <w:p w14:paraId="4717D63E" w14:textId="77777777" w:rsidR="00B34EE7" w:rsidRPr="00B34EE7" w:rsidRDefault="006A1AAF" w:rsidP="008B6C08">
      <w:pPr>
        <w:pStyle w:val="IEEEStdsLevel1Header"/>
      </w:pPr>
      <w:bookmarkStart w:id="0" w:name="PageOne"/>
      <w:bookmarkStart w:id="1" w:name="_Toc176203323"/>
      <w:bookmarkStart w:id="2" w:name="_Toc314836840"/>
      <w:bookmarkEnd w:id="0"/>
      <w:r>
        <w:lastRenderedPageBreak/>
        <w:t>Overview</w:t>
      </w:r>
      <w:bookmarkEnd w:id="1"/>
    </w:p>
    <w:bookmarkEnd w:id="2"/>
    <w:p w14:paraId="644207F7" w14:textId="77777777" w:rsidR="000B34CC" w:rsidRPr="000B34CC" w:rsidRDefault="000B34CC" w:rsidP="000B34CC">
      <w:pPr>
        <w:pStyle w:val="aff2"/>
        <w:keepNext/>
        <w:keepLines/>
        <w:numPr>
          <w:ilvl w:val="0"/>
          <w:numId w:val="38"/>
        </w:numPr>
        <w:suppressAutoHyphens/>
        <w:spacing w:before="240" w:after="240"/>
        <w:outlineLvl w:val="2"/>
        <w:rPr>
          <w:rFonts w:ascii="Arial" w:hAnsi="Arial"/>
          <w:b/>
          <w:vanish/>
          <w:sz w:val="20"/>
        </w:rPr>
      </w:pPr>
    </w:p>
    <w:p w14:paraId="17D623C0" w14:textId="77777777" w:rsidR="000B34CC" w:rsidRPr="000B34CC" w:rsidRDefault="000B34CC" w:rsidP="000B34CC">
      <w:pPr>
        <w:pStyle w:val="aff2"/>
        <w:keepNext/>
        <w:keepLines/>
        <w:numPr>
          <w:ilvl w:val="0"/>
          <w:numId w:val="38"/>
        </w:numPr>
        <w:suppressAutoHyphens/>
        <w:spacing w:before="240" w:after="240"/>
        <w:outlineLvl w:val="2"/>
        <w:rPr>
          <w:rFonts w:ascii="Arial" w:hAnsi="Arial"/>
          <w:b/>
          <w:vanish/>
          <w:sz w:val="20"/>
        </w:rPr>
      </w:pPr>
    </w:p>
    <w:p w14:paraId="0F007CA1" w14:textId="77777777" w:rsidR="000B34CC" w:rsidRPr="000B34CC" w:rsidRDefault="000B34CC" w:rsidP="000B34CC">
      <w:pPr>
        <w:pStyle w:val="aff2"/>
        <w:keepNext/>
        <w:keepLines/>
        <w:numPr>
          <w:ilvl w:val="0"/>
          <w:numId w:val="38"/>
        </w:numPr>
        <w:suppressAutoHyphens/>
        <w:spacing w:before="240" w:after="240"/>
        <w:outlineLvl w:val="2"/>
        <w:rPr>
          <w:rFonts w:ascii="Arial" w:hAnsi="Arial"/>
          <w:b/>
          <w:vanish/>
          <w:sz w:val="20"/>
        </w:rPr>
      </w:pPr>
    </w:p>
    <w:p w14:paraId="19610F69" w14:textId="77777777" w:rsidR="000B34CC" w:rsidRPr="000B34CC" w:rsidRDefault="000B34CC" w:rsidP="000B34CC">
      <w:pPr>
        <w:pStyle w:val="aff2"/>
        <w:keepNext/>
        <w:keepLines/>
        <w:numPr>
          <w:ilvl w:val="0"/>
          <w:numId w:val="38"/>
        </w:numPr>
        <w:suppressAutoHyphens/>
        <w:spacing w:before="240" w:after="240"/>
        <w:outlineLvl w:val="2"/>
        <w:rPr>
          <w:rFonts w:ascii="Arial" w:hAnsi="Arial"/>
          <w:b/>
          <w:vanish/>
          <w:sz w:val="20"/>
        </w:rPr>
      </w:pPr>
    </w:p>
    <w:p w14:paraId="72DBE3B3" w14:textId="77777777" w:rsidR="000B34CC" w:rsidRPr="000B34CC" w:rsidRDefault="000B34CC" w:rsidP="000B34CC">
      <w:pPr>
        <w:pStyle w:val="aff2"/>
        <w:keepNext/>
        <w:keepLines/>
        <w:numPr>
          <w:ilvl w:val="0"/>
          <w:numId w:val="38"/>
        </w:numPr>
        <w:suppressAutoHyphens/>
        <w:spacing w:before="240" w:after="240"/>
        <w:outlineLvl w:val="2"/>
        <w:rPr>
          <w:rFonts w:ascii="Arial" w:hAnsi="Arial"/>
          <w:b/>
          <w:vanish/>
          <w:sz w:val="20"/>
        </w:rPr>
      </w:pPr>
    </w:p>
    <w:p w14:paraId="416C8A04" w14:textId="77777777" w:rsidR="000B34CC" w:rsidRPr="000B34CC" w:rsidRDefault="000B34CC" w:rsidP="000B34CC">
      <w:pPr>
        <w:pStyle w:val="aff2"/>
        <w:keepNext/>
        <w:keepLines/>
        <w:numPr>
          <w:ilvl w:val="0"/>
          <w:numId w:val="38"/>
        </w:numPr>
        <w:suppressAutoHyphens/>
        <w:spacing w:before="240" w:after="240"/>
        <w:outlineLvl w:val="2"/>
        <w:rPr>
          <w:rFonts w:ascii="Arial" w:hAnsi="Arial"/>
          <w:b/>
          <w:vanish/>
          <w:sz w:val="20"/>
        </w:rPr>
      </w:pPr>
    </w:p>
    <w:p w14:paraId="6238C629" w14:textId="77777777" w:rsidR="000B34CC" w:rsidRPr="000B34CC" w:rsidRDefault="000B34CC" w:rsidP="000B34CC">
      <w:pPr>
        <w:pStyle w:val="aff2"/>
        <w:keepNext/>
        <w:keepLines/>
        <w:numPr>
          <w:ilvl w:val="1"/>
          <w:numId w:val="38"/>
        </w:numPr>
        <w:suppressAutoHyphens/>
        <w:spacing w:before="240" w:after="240"/>
        <w:outlineLvl w:val="2"/>
        <w:rPr>
          <w:rFonts w:ascii="Arial" w:hAnsi="Arial"/>
          <w:b/>
          <w:vanish/>
          <w:sz w:val="20"/>
        </w:rPr>
      </w:pPr>
    </w:p>
    <w:p w14:paraId="08369AEF" w14:textId="77777777" w:rsidR="000B34CC" w:rsidRPr="000B34CC" w:rsidRDefault="000B34CC" w:rsidP="000B34CC">
      <w:pPr>
        <w:pStyle w:val="aff2"/>
        <w:keepNext/>
        <w:keepLines/>
        <w:numPr>
          <w:ilvl w:val="1"/>
          <w:numId w:val="38"/>
        </w:numPr>
        <w:suppressAutoHyphens/>
        <w:spacing w:before="240" w:after="240"/>
        <w:outlineLvl w:val="2"/>
        <w:rPr>
          <w:rFonts w:ascii="Arial" w:hAnsi="Arial"/>
          <w:b/>
          <w:vanish/>
          <w:sz w:val="20"/>
        </w:rPr>
      </w:pPr>
    </w:p>
    <w:p w14:paraId="5911EBEF" w14:textId="77777777" w:rsidR="000B34CC" w:rsidRPr="000B34CC" w:rsidRDefault="000B34CC" w:rsidP="000B34CC">
      <w:pPr>
        <w:pStyle w:val="aff2"/>
        <w:keepNext/>
        <w:keepLines/>
        <w:numPr>
          <w:ilvl w:val="1"/>
          <w:numId w:val="38"/>
        </w:numPr>
        <w:suppressAutoHyphens/>
        <w:spacing w:before="240" w:after="240"/>
        <w:outlineLvl w:val="2"/>
        <w:rPr>
          <w:rFonts w:ascii="Arial" w:hAnsi="Arial"/>
          <w:b/>
          <w:vanish/>
          <w:sz w:val="20"/>
        </w:rPr>
      </w:pPr>
    </w:p>
    <w:p w14:paraId="3715E899" w14:textId="77777777" w:rsidR="000B34CC" w:rsidRPr="000B34CC" w:rsidRDefault="000B34CC" w:rsidP="000B34CC">
      <w:pPr>
        <w:pStyle w:val="aff2"/>
        <w:keepNext/>
        <w:keepLines/>
        <w:numPr>
          <w:ilvl w:val="1"/>
          <w:numId w:val="38"/>
        </w:numPr>
        <w:suppressAutoHyphens/>
        <w:spacing w:before="240" w:after="240"/>
        <w:outlineLvl w:val="2"/>
        <w:rPr>
          <w:rFonts w:ascii="Arial" w:hAnsi="Arial"/>
          <w:b/>
          <w:vanish/>
          <w:sz w:val="20"/>
        </w:rPr>
      </w:pPr>
    </w:p>
    <w:p w14:paraId="4A91BA5F" w14:textId="77777777" w:rsidR="000B34CC" w:rsidRPr="000B34CC" w:rsidRDefault="000B34CC" w:rsidP="000B34CC">
      <w:pPr>
        <w:pStyle w:val="aff2"/>
        <w:keepNext/>
        <w:keepLines/>
        <w:numPr>
          <w:ilvl w:val="2"/>
          <w:numId w:val="38"/>
        </w:numPr>
        <w:suppressAutoHyphens/>
        <w:spacing w:before="240" w:after="240"/>
        <w:outlineLvl w:val="2"/>
        <w:rPr>
          <w:rFonts w:ascii="Arial" w:hAnsi="Arial"/>
          <w:b/>
          <w:vanish/>
          <w:sz w:val="20"/>
        </w:rPr>
      </w:pPr>
    </w:p>
    <w:p w14:paraId="64033E92" w14:textId="77777777" w:rsidR="000B34CC" w:rsidRPr="000B34CC" w:rsidRDefault="000B34CC" w:rsidP="000B34CC">
      <w:pPr>
        <w:pStyle w:val="aff2"/>
        <w:keepNext/>
        <w:keepLines/>
        <w:numPr>
          <w:ilvl w:val="2"/>
          <w:numId w:val="38"/>
        </w:numPr>
        <w:suppressAutoHyphens/>
        <w:spacing w:before="240" w:after="240"/>
        <w:outlineLvl w:val="2"/>
        <w:rPr>
          <w:rFonts w:ascii="Arial" w:hAnsi="Arial"/>
          <w:b/>
          <w:vanish/>
          <w:sz w:val="20"/>
        </w:rPr>
      </w:pPr>
    </w:p>
    <w:p w14:paraId="4D017AAB" w14:textId="77777777" w:rsidR="000B34CC" w:rsidRPr="000B34CC" w:rsidRDefault="000B34CC" w:rsidP="000B34CC">
      <w:pPr>
        <w:pStyle w:val="aff2"/>
        <w:keepNext/>
        <w:keepLines/>
        <w:numPr>
          <w:ilvl w:val="2"/>
          <w:numId w:val="38"/>
        </w:numPr>
        <w:suppressAutoHyphens/>
        <w:spacing w:before="240" w:after="240"/>
        <w:outlineLvl w:val="2"/>
        <w:rPr>
          <w:rFonts w:ascii="Arial" w:hAnsi="Arial"/>
          <w:b/>
          <w:vanish/>
          <w:sz w:val="20"/>
        </w:rPr>
      </w:pPr>
    </w:p>
    <w:p w14:paraId="3FE0FF1C" w14:textId="77777777" w:rsidR="000B34CC" w:rsidRPr="000B34CC" w:rsidRDefault="000B34CC" w:rsidP="000B34CC">
      <w:pPr>
        <w:pStyle w:val="aff2"/>
        <w:keepNext/>
        <w:keepLines/>
        <w:numPr>
          <w:ilvl w:val="2"/>
          <w:numId w:val="38"/>
        </w:numPr>
        <w:suppressAutoHyphens/>
        <w:spacing w:before="240" w:after="240"/>
        <w:outlineLvl w:val="2"/>
        <w:rPr>
          <w:rFonts w:ascii="Arial" w:hAnsi="Arial"/>
          <w:b/>
          <w:vanish/>
          <w:sz w:val="20"/>
        </w:rPr>
      </w:pPr>
    </w:p>
    <w:p w14:paraId="11FDECC6" w14:textId="4CCBC212" w:rsidR="00811A75" w:rsidRDefault="00811A75" w:rsidP="000B34CC">
      <w:pPr>
        <w:pStyle w:val="IEEEStdsLevel3Header"/>
        <w:numPr>
          <w:ilvl w:val="2"/>
          <w:numId w:val="38"/>
        </w:numPr>
      </w:pPr>
      <w:r>
        <w:rPr>
          <w:rFonts w:hint="eastAsia"/>
        </w:rPr>
        <w:t>Initiating a BAN</w:t>
      </w:r>
    </w:p>
    <w:p w14:paraId="557118C8" w14:textId="77777777" w:rsidR="00811A75" w:rsidRDefault="00811A75" w:rsidP="000B34CC">
      <w:pPr>
        <w:pStyle w:val="IEEEStdsLevel4Header"/>
        <w:numPr>
          <w:ilvl w:val="3"/>
          <w:numId w:val="38"/>
        </w:numPr>
      </w:pPr>
      <w:bookmarkStart w:id="3" w:name="_Ref190353454"/>
      <w:bookmarkStart w:id="4" w:name="_Hlk211331446"/>
      <w:r>
        <w:rPr>
          <w:rFonts w:hint="eastAsia"/>
        </w:rPr>
        <w:t>ED channel scan</w:t>
      </w:r>
      <w:bookmarkEnd w:id="3"/>
    </w:p>
    <w:bookmarkEnd w:id="4"/>
    <w:p w14:paraId="24E01F70" w14:textId="044CC7EF" w:rsidR="004E294D" w:rsidRPr="004E294D" w:rsidRDefault="004E294D" w:rsidP="004E294D">
      <w:pPr>
        <w:pStyle w:val="IEEEStdsLevel4Header"/>
        <w:numPr>
          <w:ilvl w:val="1"/>
          <w:numId w:val="38"/>
        </w:numPr>
        <w:rPr>
          <w:ins w:id="5" w:author="Seong-Soon Joo" w:date="2025-10-14T10:51:00Z"/>
        </w:rPr>
      </w:pPr>
      <w:ins w:id="6" w:author="Seong-Soon Joo" w:date="2025-10-14T10:51:00Z">
        <w:r>
          <w:t>Dependable BAN features</w:t>
        </w:r>
      </w:ins>
    </w:p>
    <w:p w14:paraId="38AE8D0A" w14:textId="77777777" w:rsidR="00327D02" w:rsidRPr="00327D02" w:rsidRDefault="00327D02" w:rsidP="00327D02">
      <w:pPr>
        <w:pStyle w:val="IEEEStdsParagraph"/>
      </w:pPr>
    </w:p>
    <w:p w14:paraId="6DDE9305" w14:textId="2735859B" w:rsidR="004E294D" w:rsidRDefault="004E294D" w:rsidP="004E294D">
      <w:pPr>
        <w:pStyle w:val="IEEEStdsLevel3Header"/>
        <w:numPr>
          <w:ilvl w:val="2"/>
          <w:numId w:val="38"/>
        </w:numPr>
        <w:rPr>
          <w:ins w:id="7" w:author="Seong-Soon Joo" w:date="2025-10-14T10:55:00Z"/>
        </w:rPr>
      </w:pPr>
      <w:ins w:id="8" w:author="Seong-Soon Joo" w:date="2025-10-14T10:53:00Z">
        <w:r>
          <w:t>General</w:t>
        </w:r>
      </w:ins>
    </w:p>
    <w:p w14:paraId="6CAE49D2" w14:textId="17A89310" w:rsidR="002E4227" w:rsidRDefault="002E4227" w:rsidP="002E4227">
      <w:pPr>
        <w:pStyle w:val="IEEEStdsParagraph"/>
        <w:rPr>
          <w:ins w:id="9" w:author="Seong-Soon Joo" w:date="2025-10-14T23:12:00Z"/>
        </w:rPr>
      </w:pPr>
      <w:ins w:id="10" w:author="Seong-Soon Joo" w:date="2025-10-14T23:08:00Z">
        <w:r w:rsidRPr="002E4227">
          <w:t xml:space="preserve">The standard </w:t>
        </w:r>
        <w:r>
          <w:t>supports</w:t>
        </w:r>
        <w:r w:rsidRPr="002E4227">
          <w:t xml:space="preserve"> enhanced dependability of data transmission and ranging of BAN networks operating in an unlicensed frequency spectrum shared with other wireless networks.</w:t>
        </w:r>
      </w:ins>
      <w:ins w:id="11" w:author="Seong-Soon Joo" w:date="2025-10-14T23:10:00Z">
        <w:r>
          <w:t xml:space="preserve"> </w:t>
        </w:r>
      </w:ins>
      <w:ins w:id="12" w:author="Seong-Soon Joo" w:date="2025-10-14T23:11:00Z">
        <w:r w:rsidRPr="002E4227">
          <w:t xml:space="preserve">A dependable BAN operates in beacon mode with </w:t>
        </w:r>
        <w:proofErr w:type="spellStart"/>
        <w:r w:rsidRPr="002E4227">
          <w:t>superframes</w:t>
        </w:r>
        <w:proofErr w:type="spellEnd"/>
        <w:r w:rsidRPr="002E4227">
          <w:t xml:space="preserve"> over IR-</w:t>
        </w:r>
        <w:proofErr w:type="spellStart"/>
        <w:r w:rsidRPr="002E4227">
          <w:t>UWB</w:t>
        </w:r>
        <w:proofErr w:type="spellEnd"/>
        <w:r w:rsidRPr="002E4227">
          <w:t xml:space="preserve"> PHY and establishes low latency, low jitter, and high update cycle </w:t>
        </w:r>
      </w:ins>
      <w:ins w:id="13" w:author="Seong-Soon Joo" w:date="2025-10-14T23:24:00Z">
        <w:r w:rsidR="00527031">
          <w:t xml:space="preserve">access </w:t>
        </w:r>
      </w:ins>
      <w:ins w:id="14" w:author="Seong-Soon Joo" w:date="2025-10-14T23:23:00Z">
        <w:r w:rsidR="00527031">
          <w:t xml:space="preserve">channel </w:t>
        </w:r>
      </w:ins>
      <w:ins w:id="15" w:author="Seong-Soon Joo" w:date="2025-10-14T23:11:00Z">
        <w:r w:rsidRPr="002E4227">
          <w:t>for the time critical medical services of human BAN (</w:t>
        </w:r>
        <w:proofErr w:type="spellStart"/>
        <w:r w:rsidRPr="002E4227">
          <w:t>HBAN</w:t>
        </w:r>
        <w:proofErr w:type="spellEnd"/>
        <w:r w:rsidRPr="002E4227">
          <w:t>) and/or for the feedback loop control services of vehicle BAN (</w:t>
        </w:r>
        <w:proofErr w:type="spellStart"/>
        <w:r w:rsidRPr="002E4227">
          <w:t>VBAN</w:t>
        </w:r>
        <w:proofErr w:type="spellEnd"/>
        <w:r w:rsidRPr="002E4227">
          <w:t xml:space="preserve">). The combination of technologies for the revised </w:t>
        </w:r>
        <w:proofErr w:type="spellStart"/>
        <w:r w:rsidRPr="002E4227">
          <w:t>UWB</w:t>
        </w:r>
        <w:proofErr w:type="spellEnd"/>
        <w:r w:rsidRPr="002E4227">
          <w:t xml:space="preserve"> PHY and MAC depends on the coexistence scenario with other </w:t>
        </w:r>
        <w:proofErr w:type="spellStart"/>
        <w:r w:rsidRPr="002E4227">
          <w:t>BANs</w:t>
        </w:r>
        <w:proofErr w:type="spellEnd"/>
        <w:r w:rsidRPr="002E4227">
          <w:t xml:space="preserve"> and wireless networks operating in the same spectrum.</w:t>
        </w:r>
      </w:ins>
    </w:p>
    <w:p w14:paraId="16F7F7A2" w14:textId="3919CF1B" w:rsidR="00527031" w:rsidRDefault="002E4227" w:rsidP="002E4227">
      <w:pPr>
        <w:pStyle w:val="IEEEStdsParagraph"/>
        <w:rPr>
          <w:ins w:id="16" w:author="Seong-Soon Joo" w:date="2025-10-14T23:30:00Z"/>
        </w:rPr>
      </w:pPr>
      <w:ins w:id="17" w:author="Seong-Soon Joo" w:date="2025-10-14T23:12:00Z">
        <w:r>
          <w:t>F</w:t>
        </w:r>
        <w:r w:rsidRPr="002E4227">
          <w:t xml:space="preserve">or coexistence and interference mitigation between adjacent or overlapping </w:t>
        </w:r>
        <w:proofErr w:type="spellStart"/>
        <w:r w:rsidRPr="002E4227">
          <w:t>BANs</w:t>
        </w:r>
        <w:proofErr w:type="spellEnd"/>
        <w:r>
          <w:t xml:space="preserve">, </w:t>
        </w:r>
      </w:ins>
      <w:ins w:id="18" w:author="Seong-Soon Joo" w:date="2025-10-14T23:17:00Z">
        <w:r w:rsidR="00AA5F9E">
          <w:t>d</w:t>
        </w:r>
      </w:ins>
      <w:ins w:id="19" w:author="Seong-Soon Joo" w:date="2025-10-14T23:15:00Z">
        <w:r w:rsidR="00AA5F9E" w:rsidRPr="00AA5F9E">
          <w:t xml:space="preserve">ependable </w:t>
        </w:r>
        <w:proofErr w:type="spellStart"/>
        <w:r w:rsidR="00AA5F9E" w:rsidRPr="00AA5F9E">
          <w:t>BANs</w:t>
        </w:r>
      </w:ins>
      <w:proofErr w:type="spellEnd"/>
      <w:ins w:id="20" w:author="Seong-Soon Joo" w:date="2025-10-14T23:19:00Z">
        <w:r w:rsidR="00AA5F9E">
          <w:t>,</w:t>
        </w:r>
      </w:ins>
      <w:ins w:id="21" w:author="Seong-Soon Joo" w:date="2025-10-14T23:15:00Z">
        <w:r w:rsidR="00AA5F9E" w:rsidRPr="00AA5F9E">
          <w:t xml:space="preserve"> </w:t>
        </w:r>
      </w:ins>
      <w:ins w:id="22" w:author="Seong-Soon Joo" w:date="2025-10-14T23:17:00Z">
        <w:r w:rsidR="00AA5F9E">
          <w:t>which</w:t>
        </w:r>
      </w:ins>
      <w:ins w:id="23" w:author="Seong-Soon Joo" w:date="2025-10-14T23:15:00Z">
        <w:r w:rsidR="00AA5F9E" w:rsidRPr="00AA5F9E">
          <w:t xml:space="preserve"> are located within interfering range</w:t>
        </w:r>
      </w:ins>
      <w:ins w:id="24" w:author="Seong-Soon Joo" w:date="2025-10-14T23:19:00Z">
        <w:r w:rsidR="00AA5F9E">
          <w:t>,</w:t>
        </w:r>
      </w:ins>
      <w:ins w:id="25" w:author="Seong-Soon Joo" w:date="2025-10-14T23:15:00Z">
        <w:r w:rsidR="00AA5F9E" w:rsidRPr="00AA5F9E">
          <w:t xml:space="preserve"> </w:t>
        </w:r>
      </w:ins>
      <w:ins w:id="26" w:author="Seong-Soon Joo" w:date="2025-10-14T23:16:00Z">
        <w:r w:rsidR="00AA5F9E">
          <w:t xml:space="preserve">form a dependable group BAN </w:t>
        </w:r>
      </w:ins>
      <w:ins w:id="27" w:author="Seong-Soon Joo" w:date="2025-10-14T23:17:00Z">
        <w:r w:rsidR="00AA5F9E">
          <w:t>for</w:t>
        </w:r>
      </w:ins>
      <w:ins w:id="28" w:author="Seong-Soon Joo" w:date="2025-10-14T23:16:00Z">
        <w:r w:rsidR="00AA5F9E">
          <w:t xml:space="preserve"> </w:t>
        </w:r>
      </w:ins>
      <w:ins w:id="29" w:author="Seong-Soon Joo" w:date="2025-10-14T23:15:00Z">
        <w:r w:rsidR="00AA5F9E" w:rsidRPr="00AA5F9E">
          <w:t>coordinat</w:t>
        </w:r>
      </w:ins>
      <w:ins w:id="30" w:author="Seong-Soon Joo" w:date="2025-10-14T23:17:00Z">
        <w:r w:rsidR="00AA5F9E">
          <w:t>ing</w:t>
        </w:r>
      </w:ins>
      <w:ins w:id="31" w:author="Seong-Soon Joo" w:date="2025-10-14T23:15:00Z">
        <w:r w:rsidR="00AA5F9E" w:rsidRPr="00AA5F9E">
          <w:t xml:space="preserve"> each other to coexist.</w:t>
        </w:r>
      </w:ins>
      <w:ins w:id="32" w:author="Seong-Soon Joo" w:date="2025-10-14T23:20:00Z">
        <w:r w:rsidR="00AA5F9E" w:rsidRPr="00AA5F9E">
          <w:t xml:space="preserve"> To identify if communication ranges of multiple </w:t>
        </w:r>
        <w:proofErr w:type="spellStart"/>
        <w:r w:rsidR="00AA5F9E" w:rsidRPr="00AA5F9E">
          <w:t>BANs</w:t>
        </w:r>
        <w:proofErr w:type="spellEnd"/>
        <w:r w:rsidR="00AA5F9E" w:rsidRPr="00AA5F9E">
          <w:t xml:space="preserve"> are overlapped or not, each coordinator keeps broadcasting beacons periodically every </w:t>
        </w:r>
        <w:proofErr w:type="spellStart"/>
        <w:r w:rsidR="00AA5F9E" w:rsidRPr="00AA5F9E">
          <w:t>superframe</w:t>
        </w:r>
        <w:proofErr w:type="spellEnd"/>
        <w:r w:rsidR="00AA5F9E" w:rsidRPr="00AA5F9E">
          <w:t xml:space="preserve"> to range distance with neighboring </w:t>
        </w:r>
        <w:proofErr w:type="spellStart"/>
        <w:r w:rsidR="00AA5F9E" w:rsidRPr="00AA5F9E">
          <w:t>BANs</w:t>
        </w:r>
        <w:proofErr w:type="spellEnd"/>
        <w:r w:rsidR="00AA5F9E">
          <w:t xml:space="preserve">, </w:t>
        </w:r>
      </w:ins>
      <w:ins w:id="33" w:author="Seong-Soon Joo" w:date="2025-10-14T23:21:00Z">
        <w:r w:rsidR="00AA5F9E" w:rsidRPr="00AA5F9E">
          <w:t>C2C ranging</w:t>
        </w:r>
        <w:r w:rsidR="00AA5F9E">
          <w:t xml:space="preserve">. </w:t>
        </w:r>
      </w:ins>
      <w:ins w:id="34" w:author="Seong-Soon Joo" w:date="2025-10-14T23:13:00Z">
        <w:r w:rsidR="00AA5F9E" w:rsidRPr="00AA5F9E">
          <w:t xml:space="preserve">C2C communication is applied to decide a group BAN coordinator, which is a master coordinator of coexisting multiple </w:t>
        </w:r>
        <w:proofErr w:type="spellStart"/>
        <w:r w:rsidR="00AA5F9E" w:rsidRPr="00AA5F9E">
          <w:t>BANs</w:t>
        </w:r>
        <w:proofErr w:type="spellEnd"/>
        <w:r w:rsidR="00AA5F9E" w:rsidRPr="00AA5F9E">
          <w:t xml:space="preserve">, and to synchronize and control packet access among multiple </w:t>
        </w:r>
        <w:proofErr w:type="spellStart"/>
        <w:r w:rsidR="00AA5F9E" w:rsidRPr="00AA5F9E">
          <w:t>BANs</w:t>
        </w:r>
        <w:proofErr w:type="spellEnd"/>
        <w:r w:rsidR="00AA5F9E" w:rsidRPr="00AA5F9E">
          <w:t xml:space="preserve"> MAC.</w:t>
        </w:r>
      </w:ins>
      <w:ins w:id="35" w:author="Seong-Soon Joo" w:date="2025-10-14T23:27:00Z">
        <w:r w:rsidR="00527031">
          <w:t xml:space="preserve"> </w:t>
        </w:r>
      </w:ins>
      <w:ins w:id="36" w:author="Seong-Soon Joo" w:date="2025-10-14T23:28:00Z">
        <w:r w:rsidR="00527031">
          <w:t xml:space="preserve">A control channel for C2C communication may be </w:t>
        </w:r>
      </w:ins>
      <w:ins w:id="37" w:author="Seong-Soon Joo" w:date="2025-10-14T23:29:00Z">
        <w:r w:rsidR="00527031">
          <w:t>assigned on dedicate</w:t>
        </w:r>
      </w:ins>
      <w:ins w:id="38" w:author="Seong-Soon Joo" w:date="2025-10-14T23:32:00Z">
        <w:r w:rsidR="00527031">
          <w:t xml:space="preserve">d </w:t>
        </w:r>
      </w:ins>
      <w:ins w:id="39" w:author="Seong-Soon Joo" w:date="2025-10-14T23:30:00Z">
        <w:r w:rsidR="00527031">
          <w:t xml:space="preserve">channel or </w:t>
        </w:r>
      </w:ins>
      <w:ins w:id="40" w:author="Seong-Soon Joo" w:date="2025-10-14T23:33:00Z">
        <w:r w:rsidR="00527031">
          <w:t xml:space="preserve">on </w:t>
        </w:r>
        <w:r w:rsidR="00855725">
          <w:t xml:space="preserve">shared </w:t>
        </w:r>
      </w:ins>
      <w:ins w:id="41" w:author="Seong-Soon Joo" w:date="2025-10-14T23:34:00Z">
        <w:r w:rsidR="00855725">
          <w:t>m</w:t>
        </w:r>
      </w:ins>
      <w:ins w:id="42" w:author="Seong-Soon Joo" w:date="2025-10-14T23:35:00Z">
        <w:r w:rsidR="00855725" w:rsidRPr="00855725">
          <w:rPr>
            <w:rPrChange w:id="43" w:author="Seong-Soon Joo" w:date="2025-10-14T23:37:00Z">
              <w:rPr>
                <w:rFonts w:ascii="맑은 고딕" w:eastAsia="맑은 고딕" w:hAnsi="맑은 고딕" w:cs="맑은 고딕"/>
                <w:lang w:eastAsia="ko-KR"/>
              </w:rPr>
            </w:rPrChange>
          </w:rPr>
          <w:t xml:space="preserve">edia </w:t>
        </w:r>
      </w:ins>
      <w:ins w:id="44" w:author="Seong-Soon Joo" w:date="2025-10-14T23:30:00Z">
        <w:r w:rsidR="00527031">
          <w:t>with data channel.</w:t>
        </w:r>
      </w:ins>
    </w:p>
    <w:p w14:paraId="48AB03A4" w14:textId="77777777" w:rsidR="004E294D" w:rsidRPr="00252582" w:rsidRDefault="004E294D" w:rsidP="004E294D">
      <w:pPr>
        <w:pStyle w:val="IEEEStdsLevel3Header"/>
        <w:numPr>
          <w:ilvl w:val="2"/>
          <w:numId w:val="38"/>
        </w:numPr>
        <w:rPr>
          <w:moveTo w:id="45" w:author="Seong-Soon Joo" w:date="2025-10-14T10:55:00Z"/>
        </w:rPr>
      </w:pPr>
      <w:moveToRangeStart w:id="46" w:author="Seong-Soon Joo" w:date="2025-10-14T10:55:00Z" w:name="move211331766"/>
      <w:moveTo w:id="47" w:author="Seong-Soon Joo" w:date="2025-10-14T10:55:00Z">
        <w:r w:rsidRPr="00252582">
          <w:t>Coexistence environment classes</w:t>
        </w:r>
      </w:moveTo>
    </w:p>
    <w:p w14:paraId="63B78F81" w14:textId="77777777" w:rsidR="004E294D" w:rsidRPr="00252582" w:rsidRDefault="004E294D" w:rsidP="004E294D">
      <w:pPr>
        <w:pStyle w:val="IEEEStdsLevel4Header"/>
        <w:numPr>
          <w:ilvl w:val="3"/>
          <w:numId w:val="38"/>
        </w:numPr>
        <w:rPr>
          <w:moveTo w:id="48" w:author="Seong-Soon Joo" w:date="2025-10-14T10:55:00Z"/>
        </w:rPr>
      </w:pPr>
      <w:moveTo w:id="49" w:author="Seong-Soon Joo" w:date="2025-10-14T10:55:00Z">
        <w:r w:rsidRPr="00252582">
          <w:t>The lowest class (class 0)</w:t>
        </w:r>
      </w:moveTo>
    </w:p>
    <w:p w14:paraId="14093B68" w14:textId="77777777" w:rsidR="004E294D" w:rsidRPr="00252582" w:rsidRDefault="004E294D" w:rsidP="004E294D">
      <w:pPr>
        <w:pStyle w:val="IEEEStdsParagraph"/>
        <w:rPr>
          <w:moveTo w:id="50" w:author="Seong-Soon Joo" w:date="2025-10-14T10:55:00Z"/>
          <w:rStyle w:val="q4iawc"/>
          <w:lang w:eastAsia="ko-KR"/>
        </w:rPr>
      </w:pPr>
      <w:moveTo w:id="51" w:author="Seong-Soon Joo" w:date="2025-10-14T10:55:00Z">
        <w:r w:rsidRPr="00252582">
          <w:rPr>
            <w:rStyle w:val="q4iawc"/>
            <w:lang w:val="en"/>
          </w:rPr>
          <w:t xml:space="preserve">In this </w:t>
        </w:r>
        <w:r w:rsidRPr="00252582">
          <w:t>class</w:t>
        </w:r>
        <w:r w:rsidRPr="00252582">
          <w:rPr>
            <w:rStyle w:val="q4iawc"/>
            <w:lang w:val="en"/>
          </w:rPr>
          <w:t>, one BAN operates in a specific space with no other systems coexisting.</w:t>
        </w:r>
      </w:moveTo>
    </w:p>
    <w:p w14:paraId="4138BBB4" w14:textId="77777777" w:rsidR="004E294D" w:rsidRPr="00252582" w:rsidRDefault="004E294D" w:rsidP="004E294D">
      <w:pPr>
        <w:pStyle w:val="IEEEStdsLevel4Header"/>
        <w:numPr>
          <w:ilvl w:val="3"/>
          <w:numId w:val="38"/>
        </w:numPr>
        <w:rPr>
          <w:moveTo w:id="52" w:author="Seong-Soon Joo" w:date="2025-10-14T10:55:00Z"/>
        </w:rPr>
      </w:pPr>
      <w:moveTo w:id="53" w:author="Seong-Soon Joo" w:date="2025-10-14T10:55:00Z">
        <w:r w:rsidRPr="00252582">
          <w:t xml:space="preserve">Multiple </w:t>
        </w:r>
        <w:proofErr w:type="spellStart"/>
        <w:r w:rsidRPr="00252582">
          <w:t>BANs</w:t>
        </w:r>
        <w:proofErr w:type="spellEnd"/>
        <w:r w:rsidRPr="00252582">
          <w:t xml:space="preserve"> (class 1)</w:t>
        </w:r>
      </w:moveTo>
    </w:p>
    <w:p w14:paraId="3885C7B3" w14:textId="77777777" w:rsidR="004E294D" w:rsidRPr="00252582" w:rsidRDefault="004E294D" w:rsidP="004E294D">
      <w:pPr>
        <w:pStyle w:val="IEEEStdsParagraph"/>
        <w:rPr>
          <w:moveTo w:id="54" w:author="Seong-Soon Joo" w:date="2025-10-14T10:55:00Z"/>
          <w:rStyle w:val="q4iawc"/>
          <w:lang w:val="en" w:eastAsia="ko-KR"/>
        </w:rPr>
      </w:pPr>
      <w:moveTo w:id="55" w:author="Seong-Soon Joo" w:date="2025-10-14T10:55:00Z">
        <w:r w:rsidRPr="00252582">
          <w:rPr>
            <w:rStyle w:val="q4iawc"/>
            <w:lang w:val="en"/>
          </w:rPr>
          <w:t xml:space="preserve"> In this class, multiple </w:t>
        </w:r>
        <w:proofErr w:type="spellStart"/>
        <w:r w:rsidRPr="00252582">
          <w:rPr>
            <w:rStyle w:val="q4iawc"/>
            <w:lang w:val="en"/>
          </w:rPr>
          <w:t>BANs</w:t>
        </w:r>
        <w:proofErr w:type="spellEnd"/>
        <w:r w:rsidRPr="00252582">
          <w:rPr>
            <w:rStyle w:val="q4iawc"/>
            <w:lang w:val="en"/>
          </w:rPr>
          <w:t xml:space="preserve"> coexist (the coexisting </w:t>
        </w:r>
        <w:proofErr w:type="spellStart"/>
        <w:r w:rsidRPr="00252582">
          <w:rPr>
            <w:rStyle w:val="q4iawc"/>
            <w:lang w:val="en"/>
          </w:rPr>
          <w:t>BANs</w:t>
        </w:r>
        <w:proofErr w:type="spellEnd"/>
        <w:r w:rsidRPr="00252582">
          <w:rPr>
            <w:rStyle w:val="q4iawc"/>
            <w:lang w:val="en"/>
          </w:rPr>
          <w:t xml:space="preserve"> can be either </w:t>
        </w:r>
        <w:proofErr w:type="spellStart"/>
        <w:r w:rsidRPr="00252582">
          <w:rPr>
            <w:rStyle w:val="q4iawc"/>
            <w:lang w:val="en"/>
          </w:rPr>
          <w:t>HBANs</w:t>
        </w:r>
        <w:proofErr w:type="spellEnd"/>
        <w:r w:rsidRPr="00252582">
          <w:rPr>
            <w:rStyle w:val="q4iawc"/>
            <w:lang w:val="en"/>
          </w:rPr>
          <w:t xml:space="preserve"> or </w:t>
        </w:r>
        <w:proofErr w:type="spellStart"/>
        <w:r w:rsidRPr="00252582">
          <w:rPr>
            <w:rStyle w:val="q4iawc"/>
            <w:lang w:val="en"/>
          </w:rPr>
          <w:t>VBANs</w:t>
        </w:r>
        <w:proofErr w:type="spellEnd"/>
        <w:r w:rsidRPr="00252582">
          <w:rPr>
            <w:rStyle w:val="q4iawc"/>
            <w:lang w:val="en"/>
          </w:rPr>
          <w:t>). The specified PHY and MAC mechanisms support the coexistence.</w:t>
        </w:r>
      </w:moveTo>
    </w:p>
    <w:p w14:paraId="7F4AF9A9" w14:textId="77777777" w:rsidR="004E294D" w:rsidRPr="00252582" w:rsidRDefault="004E294D" w:rsidP="004E294D">
      <w:pPr>
        <w:pStyle w:val="IEEEStdsLevel4Header"/>
        <w:numPr>
          <w:ilvl w:val="3"/>
          <w:numId w:val="38"/>
        </w:numPr>
        <w:rPr>
          <w:moveTo w:id="56" w:author="Seong-Soon Joo" w:date="2025-10-14T10:55:00Z"/>
        </w:rPr>
      </w:pPr>
      <w:moveTo w:id="57" w:author="Seong-Soon Joo" w:date="2025-10-14T10:55:00Z">
        <w:r w:rsidRPr="00252582">
          <w:t xml:space="preserve">Multiple </w:t>
        </w:r>
        <w:proofErr w:type="spellStart"/>
        <w:r w:rsidRPr="00252582">
          <w:t>BANs</w:t>
        </w:r>
        <w:proofErr w:type="spellEnd"/>
        <w:r w:rsidRPr="00252582">
          <w:t xml:space="preserve"> (class 2)</w:t>
        </w:r>
      </w:moveTo>
    </w:p>
    <w:p w14:paraId="7A58CE37" w14:textId="77777777" w:rsidR="004E294D" w:rsidRPr="00252582" w:rsidRDefault="004E294D" w:rsidP="004E294D">
      <w:pPr>
        <w:pStyle w:val="IEEEStdsParagraph"/>
        <w:rPr>
          <w:moveTo w:id="58" w:author="Seong-Soon Joo" w:date="2025-10-14T10:55:00Z"/>
          <w:rStyle w:val="q4iawc"/>
          <w:lang w:val="en"/>
        </w:rPr>
      </w:pPr>
      <w:moveTo w:id="59" w:author="Seong-Soon Joo" w:date="2025-10-14T10:55:00Z">
        <w:r w:rsidRPr="00252582">
          <w:rPr>
            <w:rStyle w:val="q4iawc"/>
            <w:lang w:val="en"/>
          </w:rPr>
          <w:t xml:space="preserve">In this </w:t>
        </w:r>
        <w:r w:rsidRPr="00252582">
          <w:t>class</w:t>
        </w:r>
        <w:r w:rsidRPr="00252582">
          <w:rPr>
            <w:rStyle w:val="q4iawc"/>
            <w:lang w:val="en"/>
          </w:rPr>
          <w:t xml:space="preserve">, multiple </w:t>
        </w:r>
        <w:proofErr w:type="spellStart"/>
        <w:r w:rsidRPr="00252582">
          <w:rPr>
            <w:rStyle w:val="q4iawc"/>
            <w:lang w:val="en"/>
          </w:rPr>
          <w:t>BANs</w:t>
        </w:r>
        <w:proofErr w:type="spellEnd"/>
        <w:r w:rsidRPr="00252582">
          <w:rPr>
            <w:rStyle w:val="q4iawc"/>
            <w:lang w:val="en"/>
          </w:rPr>
          <w:t xml:space="preserve"> and IEEE Std 802.15.6-2012 coexist. </w:t>
        </w:r>
      </w:moveTo>
    </w:p>
    <w:p w14:paraId="3BEBFDB4" w14:textId="77777777" w:rsidR="004E294D" w:rsidRPr="00252582" w:rsidRDefault="004E294D" w:rsidP="004E294D">
      <w:pPr>
        <w:pStyle w:val="IEEEStdsParagraph"/>
        <w:rPr>
          <w:moveTo w:id="60" w:author="Seong-Soon Joo" w:date="2025-10-14T10:55:00Z"/>
          <w:rStyle w:val="q4iawc"/>
          <w:lang w:val="en" w:eastAsia="ko-KR"/>
        </w:rPr>
      </w:pPr>
      <w:moveTo w:id="61" w:author="Seong-Soon Joo" w:date="2025-10-14T10:55:00Z">
        <w:r w:rsidRPr="00252582">
          <w:rPr>
            <w:rStyle w:val="q4iawc"/>
            <w:lang w:val="en"/>
          </w:rPr>
          <w:t>The specified PHY and MAC mechanisms support the coexistence.</w:t>
        </w:r>
      </w:moveTo>
    </w:p>
    <w:p w14:paraId="6770C79E" w14:textId="77777777" w:rsidR="004E294D" w:rsidRPr="00252582" w:rsidRDefault="004E294D" w:rsidP="004E294D">
      <w:pPr>
        <w:pStyle w:val="IEEEStdsLevel4Header"/>
        <w:numPr>
          <w:ilvl w:val="3"/>
          <w:numId w:val="38"/>
        </w:numPr>
        <w:rPr>
          <w:moveTo w:id="62" w:author="Seong-Soon Joo" w:date="2025-10-14T10:55:00Z"/>
        </w:rPr>
      </w:pPr>
      <w:moveTo w:id="63" w:author="Seong-Soon Joo" w:date="2025-10-14T10:55:00Z">
        <w:r w:rsidRPr="00252582">
          <w:t xml:space="preserve">Multiple </w:t>
        </w:r>
        <w:proofErr w:type="spellStart"/>
        <w:r w:rsidRPr="00252582">
          <w:t>BANs</w:t>
        </w:r>
        <w:proofErr w:type="spellEnd"/>
        <w:r w:rsidRPr="00252582">
          <w:t xml:space="preserve"> and other (non-</w:t>
        </w:r>
        <w:proofErr w:type="spellStart"/>
        <w:r w:rsidRPr="00252582">
          <w:t>UWB</w:t>
        </w:r>
        <w:proofErr w:type="spellEnd"/>
        <w:r w:rsidRPr="00252582">
          <w:t>) wireless systems (class 3)</w:t>
        </w:r>
      </w:moveTo>
    </w:p>
    <w:p w14:paraId="6CA6E172" w14:textId="77777777" w:rsidR="004E294D" w:rsidRPr="00252582" w:rsidRDefault="004E294D" w:rsidP="004E294D">
      <w:pPr>
        <w:pStyle w:val="IEEEStdsParagraph"/>
        <w:rPr>
          <w:moveTo w:id="64" w:author="Seong-Soon Joo" w:date="2025-10-14T10:55:00Z"/>
          <w:rStyle w:val="q4iawc"/>
          <w:lang w:val="en"/>
        </w:rPr>
      </w:pPr>
      <w:moveTo w:id="65" w:author="Seong-Soon Joo" w:date="2025-10-14T10:55:00Z">
        <w:r w:rsidRPr="00252582">
          <w:rPr>
            <w:rStyle w:val="q4iawc"/>
            <w:lang w:val="en"/>
          </w:rPr>
          <w:t xml:space="preserve">In this </w:t>
        </w:r>
        <w:r w:rsidRPr="00252582">
          <w:t>class</w:t>
        </w:r>
        <w:r w:rsidRPr="00252582">
          <w:rPr>
            <w:rStyle w:val="q4iawc"/>
            <w:lang w:val="en"/>
          </w:rPr>
          <w:t xml:space="preserve">, multiple </w:t>
        </w:r>
        <w:proofErr w:type="spellStart"/>
        <w:r w:rsidRPr="00252582">
          <w:rPr>
            <w:rStyle w:val="q4iawc"/>
            <w:lang w:val="en"/>
          </w:rPr>
          <w:t>BANs</w:t>
        </w:r>
        <w:proofErr w:type="spellEnd"/>
        <w:r w:rsidRPr="00252582">
          <w:rPr>
            <w:rStyle w:val="q4iawc"/>
            <w:lang w:val="en"/>
          </w:rPr>
          <w:t xml:space="preserve"> and other wireless systems (without a </w:t>
        </w:r>
        <w:proofErr w:type="spellStart"/>
        <w:r w:rsidRPr="00252582">
          <w:rPr>
            <w:rStyle w:val="q4iawc"/>
            <w:lang w:val="en"/>
          </w:rPr>
          <w:t>UWB</w:t>
        </w:r>
        <w:proofErr w:type="spellEnd"/>
        <w:r w:rsidRPr="00252582">
          <w:rPr>
            <w:rStyle w:val="q4iawc"/>
            <w:lang w:val="en"/>
          </w:rPr>
          <w:t xml:space="preserve"> PHY) coexist. </w:t>
        </w:r>
      </w:moveTo>
    </w:p>
    <w:p w14:paraId="5923C594" w14:textId="77777777" w:rsidR="004E294D" w:rsidRPr="00252582" w:rsidRDefault="004E294D" w:rsidP="004E294D">
      <w:pPr>
        <w:pStyle w:val="IEEEStdsParagraph"/>
        <w:rPr>
          <w:moveTo w:id="66" w:author="Seong-Soon Joo" w:date="2025-10-14T10:55:00Z"/>
          <w:rStyle w:val="q4iawc"/>
          <w:lang w:val="en"/>
        </w:rPr>
      </w:pPr>
      <w:moveTo w:id="67" w:author="Seong-Soon Joo" w:date="2025-10-14T10:55:00Z">
        <w:r w:rsidRPr="00252582">
          <w:rPr>
            <w:rStyle w:val="q4iawc"/>
            <w:lang w:val="en"/>
          </w:rPr>
          <w:t xml:space="preserve">This coexistence class may be partially supported with the interference mitigation mechanisms described in </w:t>
        </w:r>
        <w:r w:rsidRPr="003E6FD4">
          <w:rPr>
            <w:lang w:val="en"/>
          </w:rPr>
          <w:fldChar w:fldCharType="begin"/>
        </w:r>
        <w:r w:rsidRPr="00252582">
          <w:rPr>
            <w:lang w:val="en"/>
          </w:rPr>
          <w:instrText xml:space="preserve"> </w:instrText>
        </w:r>
        <w:r w:rsidRPr="00252582">
          <w:rPr>
            <w:rFonts w:hint="eastAsia"/>
            <w:lang w:val="en"/>
          </w:rPr>
          <w:instrText>REF _Ref175836324 \r \h</w:instrText>
        </w:r>
        <w:r w:rsidRPr="00252582">
          <w:rPr>
            <w:lang w:val="en"/>
          </w:rPr>
          <w:instrText xml:space="preserve"> </w:instrText>
        </w:r>
        <w:r>
          <w:rPr>
            <w:lang w:val="en"/>
          </w:rPr>
          <w:instrText xml:space="preserve"> \* MERGEFORMAT </w:instrText>
        </w:r>
      </w:moveTo>
      <w:r w:rsidRPr="003E6FD4">
        <w:rPr>
          <w:lang w:val="en"/>
        </w:rPr>
      </w:r>
      <w:moveTo w:id="68" w:author="Seong-Soon Joo" w:date="2025-10-14T10:55:00Z">
        <w:r w:rsidRPr="003E6FD4">
          <w:rPr>
            <w:lang w:val="en"/>
          </w:rPr>
          <w:fldChar w:fldCharType="separate"/>
        </w:r>
        <w:r>
          <w:rPr>
            <w:lang w:val="en"/>
          </w:rPr>
          <w:t>Annex G</w:t>
        </w:r>
        <w:r w:rsidRPr="003E6FD4">
          <w:rPr>
            <w:lang w:val="en"/>
          </w:rPr>
          <w:fldChar w:fldCharType="end"/>
        </w:r>
        <w:r w:rsidRPr="00252582">
          <w:rPr>
            <w:rStyle w:val="q4iawc"/>
            <w:lang w:val="en"/>
          </w:rPr>
          <w:t>.</w:t>
        </w:r>
      </w:moveTo>
    </w:p>
    <w:p w14:paraId="4C5F9FA6" w14:textId="77777777" w:rsidR="004E294D" w:rsidRPr="00252582" w:rsidRDefault="004E294D" w:rsidP="004E294D">
      <w:pPr>
        <w:pStyle w:val="IEEEStdsLevel4Header"/>
        <w:numPr>
          <w:ilvl w:val="3"/>
          <w:numId w:val="38"/>
        </w:numPr>
        <w:rPr>
          <w:moveTo w:id="69" w:author="Seong-Soon Joo" w:date="2025-10-14T10:55:00Z"/>
          <w:lang w:val="en" w:eastAsia="ko-KR"/>
        </w:rPr>
      </w:pPr>
      <w:proofErr w:type="spellStart"/>
      <w:moveTo w:id="70" w:author="Seong-Soon Joo" w:date="2025-10-14T10:55:00Z">
        <w:r w:rsidRPr="00252582">
          <w:rPr>
            <w:lang w:val="en" w:eastAsia="ko-KR"/>
          </w:rPr>
          <w:lastRenderedPageBreak/>
          <w:t>BAN</w:t>
        </w:r>
        <w:r>
          <w:rPr>
            <w:rFonts w:hint="eastAsia"/>
            <w:lang w:val="en"/>
          </w:rPr>
          <w:t>s</w:t>
        </w:r>
        <w:proofErr w:type="spellEnd"/>
        <w:r w:rsidRPr="00252582">
          <w:rPr>
            <w:lang w:val="en" w:eastAsia="ko-KR"/>
          </w:rPr>
          <w:t xml:space="preserve"> and other 15.4-based </w:t>
        </w:r>
        <w:proofErr w:type="spellStart"/>
        <w:r w:rsidRPr="00252582">
          <w:rPr>
            <w:lang w:val="en" w:eastAsia="ko-KR"/>
          </w:rPr>
          <w:t>UWB</w:t>
        </w:r>
        <w:proofErr w:type="spellEnd"/>
        <w:r w:rsidRPr="00252582">
          <w:rPr>
            <w:lang w:val="en" w:eastAsia="ko-KR"/>
          </w:rPr>
          <w:t xml:space="preserve"> systems (class 4)</w:t>
        </w:r>
      </w:moveTo>
    </w:p>
    <w:p w14:paraId="0B7C77D4" w14:textId="77777777" w:rsidR="004E294D" w:rsidRPr="00252582" w:rsidRDefault="004E294D" w:rsidP="004E294D">
      <w:pPr>
        <w:pStyle w:val="IEEEStdsParagraph"/>
        <w:rPr>
          <w:moveTo w:id="71" w:author="Seong-Soon Joo" w:date="2025-10-14T10:55:00Z"/>
          <w:rStyle w:val="q4iawc"/>
          <w:lang w:val="en"/>
        </w:rPr>
      </w:pPr>
      <w:moveTo w:id="72" w:author="Seong-Soon Joo" w:date="2025-10-14T10:55:00Z">
        <w:r w:rsidRPr="00252582">
          <w:rPr>
            <w:rStyle w:val="q4iawc"/>
            <w:lang w:val="en"/>
          </w:rPr>
          <w:t xml:space="preserve">In this </w:t>
        </w:r>
        <w:r w:rsidRPr="00252582">
          <w:t>class</w:t>
        </w:r>
        <w:r w:rsidRPr="00252582">
          <w:rPr>
            <w:rStyle w:val="q4iawc"/>
            <w:lang w:val="en"/>
          </w:rPr>
          <w:t xml:space="preserve">, multiple </w:t>
        </w:r>
        <w:proofErr w:type="spellStart"/>
        <w:r w:rsidRPr="00252582">
          <w:rPr>
            <w:rStyle w:val="q4iawc"/>
            <w:lang w:val="en"/>
          </w:rPr>
          <w:t>BANs</w:t>
        </w:r>
        <w:proofErr w:type="spellEnd"/>
        <w:r w:rsidRPr="00252582">
          <w:rPr>
            <w:rStyle w:val="q4iawc"/>
            <w:lang w:val="en"/>
          </w:rPr>
          <w:t xml:space="preserve"> and other IEEE Std 802.15.4 with a </w:t>
        </w:r>
        <w:proofErr w:type="spellStart"/>
        <w:r w:rsidRPr="00252582">
          <w:rPr>
            <w:rStyle w:val="q4iawc"/>
            <w:lang w:val="en"/>
          </w:rPr>
          <w:t>UWB</w:t>
        </w:r>
        <w:proofErr w:type="spellEnd"/>
        <w:r w:rsidRPr="00252582">
          <w:rPr>
            <w:rStyle w:val="q4iawc"/>
            <w:lang w:val="en"/>
          </w:rPr>
          <w:t xml:space="preserve"> PHY coexist. </w:t>
        </w:r>
      </w:moveTo>
    </w:p>
    <w:p w14:paraId="410DAF4C" w14:textId="77777777" w:rsidR="004E294D" w:rsidRPr="00252582" w:rsidRDefault="004E294D" w:rsidP="004E294D">
      <w:pPr>
        <w:pStyle w:val="IEEEStdsParagraph"/>
        <w:rPr>
          <w:moveTo w:id="73" w:author="Seong-Soon Joo" w:date="2025-10-14T10:55:00Z"/>
          <w:rStyle w:val="q4iawc"/>
          <w:lang w:val="en"/>
        </w:rPr>
      </w:pPr>
      <w:moveTo w:id="74" w:author="Seong-Soon Joo" w:date="2025-10-14T10:55:00Z">
        <w:r w:rsidRPr="00252582">
          <w:rPr>
            <w:rStyle w:val="q4iawc"/>
            <w:lang w:val="en"/>
          </w:rPr>
          <w:t xml:space="preserve">This coexistence class can be supported if beacons of IEEE Std 802.15.4 with </w:t>
        </w:r>
        <w:proofErr w:type="spellStart"/>
        <w:r w:rsidRPr="00252582">
          <w:rPr>
            <w:rStyle w:val="q4iawc"/>
            <w:lang w:val="en"/>
          </w:rPr>
          <w:t>UWB</w:t>
        </w:r>
        <w:proofErr w:type="spellEnd"/>
        <w:r w:rsidRPr="00252582">
          <w:rPr>
            <w:rStyle w:val="q4iawc"/>
            <w:lang w:val="en"/>
          </w:rPr>
          <w:t xml:space="preserve"> PHY are detected by the standard radio interface. As described in </w:t>
        </w:r>
        <w:r w:rsidRPr="003E6FD4">
          <w:rPr>
            <w:lang w:val="en"/>
          </w:rPr>
          <w:fldChar w:fldCharType="begin"/>
        </w:r>
        <w:r w:rsidRPr="00252582">
          <w:rPr>
            <w:lang w:val="en"/>
          </w:rPr>
          <w:instrText xml:space="preserve"> </w:instrText>
        </w:r>
        <w:r w:rsidRPr="00252582">
          <w:rPr>
            <w:rFonts w:hint="eastAsia"/>
            <w:lang w:val="en"/>
          </w:rPr>
          <w:instrText>REF _Ref175836324 \r \h</w:instrText>
        </w:r>
        <w:r w:rsidRPr="00252582">
          <w:rPr>
            <w:lang w:val="en"/>
          </w:rPr>
          <w:instrText xml:space="preserve"> </w:instrText>
        </w:r>
        <w:r>
          <w:rPr>
            <w:lang w:val="en"/>
          </w:rPr>
          <w:instrText xml:space="preserve"> \* MERGEFORMAT </w:instrText>
        </w:r>
      </w:moveTo>
      <w:r w:rsidRPr="003E6FD4">
        <w:rPr>
          <w:lang w:val="en"/>
        </w:rPr>
      </w:r>
      <w:moveTo w:id="75" w:author="Seong-Soon Joo" w:date="2025-10-14T10:55:00Z">
        <w:r w:rsidRPr="003E6FD4">
          <w:rPr>
            <w:lang w:val="en"/>
          </w:rPr>
          <w:fldChar w:fldCharType="separate"/>
        </w:r>
        <w:r>
          <w:rPr>
            <w:lang w:val="en"/>
          </w:rPr>
          <w:t>Annex G</w:t>
        </w:r>
        <w:r w:rsidRPr="003E6FD4">
          <w:rPr>
            <w:lang w:val="en"/>
          </w:rPr>
          <w:fldChar w:fldCharType="end"/>
        </w:r>
        <w:r w:rsidRPr="00252582">
          <w:rPr>
            <w:rStyle w:val="q4iawc"/>
            <w:lang w:val="en"/>
          </w:rPr>
          <w:t xml:space="preserve">, interference mitigation mechanisms may be applied for coexistence.  </w:t>
        </w:r>
      </w:moveTo>
    </w:p>
    <w:p w14:paraId="450AC1B0" w14:textId="77777777" w:rsidR="004E294D" w:rsidRPr="00252582" w:rsidRDefault="004E294D" w:rsidP="004E294D">
      <w:pPr>
        <w:pStyle w:val="IEEEStdsLevel4Header"/>
        <w:numPr>
          <w:ilvl w:val="3"/>
          <w:numId w:val="38"/>
        </w:numPr>
        <w:rPr>
          <w:moveTo w:id="76" w:author="Seong-Soon Joo" w:date="2025-10-14T10:55:00Z"/>
          <w:lang w:val="en"/>
        </w:rPr>
      </w:pPr>
      <w:proofErr w:type="spellStart"/>
      <w:moveTo w:id="77" w:author="Seong-Soon Joo" w:date="2025-10-14T10:55:00Z">
        <w:r w:rsidRPr="00252582">
          <w:rPr>
            <w:lang w:val="en"/>
          </w:rPr>
          <w:t>BAN</w:t>
        </w:r>
        <w:r>
          <w:rPr>
            <w:rFonts w:hint="eastAsia"/>
            <w:lang w:val="en"/>
          </w:rPr>
          <w:t>s</w:t>
        </w:r>
        <w:proofErr w:type="spellEnd"/>
        <w:r w:rsidRPr="00252582">
          <w:rPr>
            <w:lang w:val="en"/>
          </w:rPr>
          <w:t xml:space="preserve"> and other </w:t>
        </w:r>
        <w:proofErr w:type="spellStart"/>
        <w:r w:rsidRPr="00252582">
          <w:rPr>
            <w:lang w:val="en"/>
          </w:rPr>
          <w:t>UWB</w:t>
        </w:r>
        <w:proofErr w:type="spellEnd"/>
        <w:r w:rsidRPr="00252582">
          <w:rPr>
            <w:lang w:val="en"/>
          </w:rPr>
          <w:t xml:space="preserve"> systems (class 5)</w:t>
        </w:r>
      </w:moveTo>
    </w:p>
    <w:p w14:paraId="48B556ED" w14:textId="77777777" w:rsidR="004E294D" w:rsidRPr="00252582" w:rsidRDefault="004E294D" w:rsidP="004E294D">
      <w:pPr>
        <w:pStyle w:val="IEEEStdsParagraph"/>
        <w:rPr>
          <w:moveTo w:id="78" w:author="Seong-Soon Joo" w:date="2025-10-14T10:55:00Z"/>
          <w:lang w:val="en"/>
        </w:rPr>
      </w:pPr>
      <w:moveTo w:id="79" w:author="Seong-Soon Joo" w:date="2025-10-14T10:55:00Z">
        <w:r w:rsidRPr="00252582">
          <w:rPr>
            <w:lang w:val="en"/>
          </w:rPr>
          <w:t xml:space="preserve">In this class, multiple </w:t>
        </w:r>
        <w:proofErr w:type="spellStart"/>
        <w:r w:rsidRPr="00252582">
          <w:rPr>
            <w:lang w:val="en"/>
          </w:rPr>
          <w:t>BANs</w:t>
        </w:r>
        <w:proofErr w:type="spellEnd"/>
        <w:r w:rsidRPr="00252582">
          <w:rPr>
            <w:lang w:val="en"/>
          </w:rPr>
          <w:t xml:space="preserve"> and other non-IEEE Std 802.15.4 with </w:t>
        </w:r>
        <w:proofErr w:type="spellStart"/>
        <w:r w:rsidRPr="00252582">
          <w:rPr>
            <w:lang w:val="en"/>
          </w:rPr>
          <w:t>UWB</w:t>
        </w:r>
        <w:proofErr w:type="spellEnd"/>
        <w:r w:rsidRPr="00252582">
          <w:rPr>
            <w:lang w:val="en"/>
          </w:rPr>
          <w:t xml:space="preserve"> PHYs (such as ETSI standards) coexist. </w:t>
        </w:r>
      </w:moveTo>
    </w:p>
    <w:p w14:paraId="6FD4A1B4" w14:textId="77777777" w:rsidR="004E294D" w:rsidRPr="00252582" w:rsidRDefault="004E294D" w:rsidP="004E294D">
      <w:pPr>
        <w:pStyle w:val="IEEEStdsParagraph"/>
        <w:rPr>
          <w:moveTo w:id="80" w:author="Seong-Soon Joo" w:date="2025-10-14T10:55:00Z"/>
          <w:lang w:val="en"/>
        </w:rPr>
      </w:pPr>
      <w:moveTo w:id="81" w:author="Seong-Soon Joo" w:date="2025-10-14T10:55:00Z">
        <w:r w:rsidRPr="00252582">
          <w:rPr>
            <w:lang w:val="en"/>
          </w:rPr>
          <w:t xml:space="preserve">This coexistence class can be partially supported with the specified PHY and MAC mechanisms and interference mitigation described </w:t>
        </w:r>
        <w:r w:rsidRPr="00252582">
          <w:rPr>
            <w:rFonts w:hint="eastAsia"/>
            <w:lang w:val="en"/>
          </w:rPr>
          <w:t xml:space="preserve">in </w:t>
        </w:r>
        <w:r w:rsidRPr="003E6FD4">
          <w:rPr>
            <w:lang w:val="en"/>
          </w:rPr>
          <w:fldChar w:fldCharType="begin"/>
        </w:r>
        <w:r w:rsidRPr="00252582">
          <w:rPr>
            <w:lang w:val="en"/>
          </w:rPr>
          <w:instrText xml:space="preserve"> </w:instrText>
        </w:r>
        <w:r w:rsidRPr="00252582">
          <w:rPr>
            <w:rFonts w:hint="eastAsia"/>
            <w:lang w:val="en"/>
          </w:rPr>
          <w:instrText>REF _Ref175836324 \r \h</w:instrText>
        </w:r>
        <w:r w:rsidRPr="00252582">
          <w:rPr>
            <w:lang w:val="en"/>
          </w:rPr>
          <w:instrText xml:space="preserve"> </w:instrText>
        </w:r>
        <w:r>
          <w:rPr>
            <w:lang w:val="en"/>
          </w:rPr>
          <w:instrText xml:space="preserve"> \* MERGEFORMAT </w:instrText>
        </w:r>
      </w:moveTo>
      <w:r w:rsidRPr="003E6FD4">
        <w:rPr>
          <w:lang w:val="en"/>
        </w:rPr>
      </w:r>
      <w:moveTo w:id="82" w:author="Seong-Soon Joo" w:date="2025-10-14T10:55:00Z">
        <w:r w:rsidRPr="003E6FD4">
          <w:rPr>
            <w:lang w:val="en"/>
          </w:rPr>
          <w:fldChar w:fldCharType="separate"/>
        </w:r>
        <w:r>
          <w:rPr>
            <w:lang w:val="en"/>
          </w:rPr>
          <w:t>Annex G</w:t>
        </w:r>
        <w:r w:rsidRPr="003E6FD4">
          <w:rPr>
            <w:lang w:val="en"/>
          </w:rPr>
          <w:fldChar w:fldCharType="end"/>
        </w:r>
        <w:r w:rsidRPr="00252582">
          <w:rPr>
            <w:lang w:val="en"/>
          </w:rPr>
          <w:t>.</w:t>
        </w:r>
      </w:moveTo>
    </w:p>
    <w:p w14:paraId="4B4C6DE7" w14:textId="77777777" w:rsidR="004E294D" w:rsidRPr="00252582" w:rsidRDefault="004E294D" w:rsidP="004E294D">
      <w:pPr>
        <w:pStyle w:val="IEEEStdsLevel4Header"/>
        <w:numPr>
          <w:ilvl w:val="3"/>
          <w:numId w:val="38"/>
        </w:numPr>
        <w:rPr>
          <w:moveTo w:id="83" w:author="Seong-Soon Joo" w:date="2025-10-14T10:55:00Z"/>
          <w:lang w:val="en"/>
        </w:rPr>
      </w:pPr>
      <w:moveTo w:id="84" w:author="Seong-Soon Joo" w:date="2025-10-14T10:55:00Z">
        <w:r w:rsidRPr="00252582">
          <w:t xml:space="preserve">Multiple </w:t>
        </w:r>
        <w:proofErr w:type="spellStart"/>
        <w:r w:rsidRPr="00252582">
          <w:t>BAN</w:t>
        </w:r>
        <w:r>
          <w:rPr>
            <w:rFonts w:hint="eastAsia"/>
          </w:rPr>
          <w:t>s</w:t>
        </w:r>
        <w:proofErr w:type="spellEnd"/>
        <w:r w:rsidRPr="00252582">
          <w:t xml:space="preserve"> and other 15.4-based </w:t>
        </w:r>
        <w:proofErr w:type="spellStart"/>
        <w:r w:rsidRPr="00252582">
          <w:t>UWB</w:t>
        </w:r>
        <w:proofErr w:type="spellEnd"/>
        <w:r w:rsidRPr="00252582">
          <w:t xml:space="preserve"> systems and other </w:t>
        </w:r>
        <w:proofErr w:type="spellStart"/>
        <w:r w:rsidRPr="00252582">
          <w:t>UWB</w:t>
        </w:r>
        <w:proofErr w:type="spellEnd"/>
        <w:r w:rsidRPr="00252582">
          <w:t xml:space="preserve"> systems (class</w:t>
        </w:r>
        <w:r w:rsidRPr="00252582">
          <w:rPr>
            <w:spacing w:val="13"/>
          </w:rPr>
          <w:t xml:space="preserve"> </w:t>
        </w:r>
        <w:r w:rsidRPr="00252582">
          <w:t>6)</w:t>
        </w:r>
      </w:moveTo>
    </w:p>
    <w:p w14:paraId="4E2105F7" w14:textId="77777777" w:rsidR="004E294D" w:rsidRPr="00252582" w:rsidRDefault="004E294D" w:rsidP="004E294D">
      <w:pPr>
        <w:pStyle w:val="IEEEStdsParagraph"/>
        <w:rPr>
          <w:moveTo w:id="85" w:author="Seong-Soon Joo" w:date="2025-10-14T10:55:00Z"/>
          <w:lang w:val="en"/>
        </w:rPr>
      </w:pPr>
      <w:moveTo w:id="86" w:author="Seong-Soon Joo" w:date="2025-10-14T10:55:00Z">
        <w:r w:rsidRPr="00252582">
          <w:rPr>
            <w:lang w:val="en"/>
          </w:rPr>
          <w:t xml:space="preserve">In this class, multiple </w:t>
        </w:r>
        <w:proofErr w:type="spellStart"/>
        <w:r w:rsidRPr="00252582">
          <w:rPr>
            <w:lang w:val="en"/>
          </w:rPr>
          <w:t>BANs</w:t>
        </w:r>
        <w:proofErr w:type="spellEnd"/>
        <w:r w:rsidRPr="00252582">
          <w:rPr>
            <w:lang w:val="en"/>
          </w:rPr>
          <w:t xml:space="preserve">, other IEEE Std 802.15.4 with a </w:t>
        </w:r>
        <w:proofErr w:type="spellStart"/>
        <w:r w:rsidRPr="00252582">
          <w:rPr>
            <w:lang w:val="en"/>
          </w:rPr>
          <w:t>UWB</w:t>
        </w:r>
        <w:proofErr w:type="spellEnd"/>
        <w:r w:rsidRPr="00252582">
          <w:rPr>
            <w:lang w:val="en"/>
          </w:rPr>
          <w:t xml:space="preserve"> PHY systems</w:t>
        </w:r>
        <w:r>
          <w:rPr>
            <w:lang w:val="en"/>
          </w:rPr>
          <w:t>,</w:t>
        </w:r>
        <w:r w:rsidRPr="00252582">
          <w:rPr>
            <w:lang w:val="en"/>
          </w:rPr>
          <w:t xml:space="preserve"> and other </w:t>
        </w:r>
        <w:proofErr w:type="spellStart"/>
        <w:r w:rsidRPr="00252582">
          <w:rPr>
            <w:lang w:val="en"/>
          </w:rPr>
          <w:t>UWB</w:t>
        </w:r>
        <w:proofErr w:type="spellEnd"/>
        <w:r w:rsidRPr="00252582">
          <w:rPr>
            <w:lang w:val="en"/>
          </w:rPr>
          <w:t xml:space="preserve"> systems (such as ETSI standards) coexist. </w:t>
        </w:r>
      </w:moveTo>
    </w:p>
    <w:p w14:paraId="63EEC6C5" w14:textId="77777777" w:rsidR="004E294D" w:rsidRPr="00252582" w:rsidRDefault="004E294D" w:rsidP="004E294D">
      <w:pPr>
        <w:pStyle w:val="IEEEStdsParagraph"/>
        <w:rPr>
          <w:moveTo w:id="87" w:author="Seong-Soon Joo" w:date="2025-10-14T10:55:00Z"/>
          <w:lang w:val="en"/>
        </w:rPr>
      </w:pPr>
      <w:moveTo w:id="88" w:author="Seong-Soon Joo" w:date="2025-10-14T10:55:00Z">
        <w:r w:rsidRPr="00252582">
          <w:rPr>
            <w:lang w:val="en"/>
          </w:rPr>
          <w:t xml:space="preserve">This coexistence class can be supported with the specified PHY and MAC mechanisms, assuming the beacons of IEEE Std 802.15 with </w:t>
        </w:r>
        <w:proofErr w:type="spellStart"/>
        <w:r w:rsidRPr="00252582">
          <w:rPr>
            <w:lang w:val="en"/>
          </w:rPr>
          <w:t>UWB</w:t>
        </w:r>
        <w:proofErr w:type="spellEnd"/>
        <w:r w:rsidRPr="00252582">
          <w:rPr>
            <w:lang w:val="en"/>
          </w:rPr>
          <w:t xml:space="preserve"> PHY are detected by the standard’s radio interface and </w:t>
        </w:r>
        <w:r>
          <w:rPr>
            <w:lang w:val="en"/>
          </w:rPr>
          <w:t xml:space="preserve">the </w:t>
        </w:r>
        <w:r w:rsidRPr="00252582">
          <w:rPr>
            <w:lang w:val="en"/>
          </w:rPr>
          <w:t xml:space="preserve">interference mitigation described in </w:t>
        </w:r>
        <w:r w:rsidRPr="003E6FD4">
          <w:rPr>
            <w:lang w:val="en"/>
          </w:rPr>
          <w:fldChar w:fldCharType="begin"/>
        </w:r>
        <w:r w:rsidRPr="00252582">
          <w:rPr>
            <w:lang w:val="en"/>
          </w:rPr>
          <w:instrText xml:space="preserve"> </w:instrText>
        </w:r>
        <w:r w:rsidRPr="00252582">
          <w:rPr>
            <w:rFonts w:hint="eastAsia"/>
            <w:lang w:val="en"/>
          </w:rPr>
          <w:instrText>REF _Ref175836324 \r \h</w:instrText>
        </w:r>
        <w:r w:rsidRPr="00252582">
          <w:rPr>
            <w:lang w:val="en"/>
          </w:rPr>
          <w:instrText xml:space="preserve"> </w:instrText>
        </w:r>
        <w:r>
          <w:rPr>
            <w:lang w:val="en"/>
          </w:rPr>
          <w:instrText xml:space="preserve"> \* MERGEFORMAT </w:instrText>
        </w:r>
      </w:moveTo>
      <w:r w:rsidRPr="003E6FD4">
        <w:rPr>
          <w:lang w:val="en"/>
        </w:rPr>
      </w:r>
      <w:moveTo w:id="89" w:author="Seong-Soon Joo" w:date="2025-10-14T10:55:00Z">
        <w:r w:rsidRPr="003E6FD4">
          <w:rPr>
            <w:lang w:val="en"/>
          </w:rPr>
          <w:fldChar w:fldCharType="separate"/>
        </w:r>
        <w:r>
          <w:rPr>
            <w:lang w:val="en"/>
          </w:rPr>
          <w:t>Annex G</w:t>
        </w:r>
        <w:r w:rsidRPr="003E6FD4">
          <w:rPr>
            <w:lang w:val="en"/>
          </w:rPr>
          <w:fldChar w:fldCharType="end"/>
        </w:r>
        <w:r w:rsidRPr="00252582">
          <w:rPr>
            <w:lang w:val="en"/>
          </w:rPr>
          <w:t>.</w:t>
        </w:r>
      </w:moveTo>
    </w:p>
    <w:p w14:paraId="5A4C5EF0" w14:textId="77777777" w:rsidR="004E294D" w:rsidRPr="00252582" w:rsidRDefault="004E294D" w:rsidP="004E294D">
      <w:pPr>
        <w:pStyle w:val="IEEEStdsLevel4Header"/>
        <w:numPr>
          <w:ilvl w:val="3"/>
          <w:numId w:val="38"/>
        </w:numPr>
        <w:rPr>
          <w:moveTo w:id="90" w:author="Seong-Soon Joo" w:date="2025-10-14T10:55:00Z"/>
          <w:lang w:val="en"/>
        </w:rPr>
      </w:pPr>
      <w:proofErr w:type="spellStart"/>
      <w:moveTo w:id="91" w:author="Seong-Soon Joo" w:date="2025-10-14T10:55:00Z">
        <w:r w:rsidRPr="00252582">
          <w:rPr>
            <w:lang w:val="en"/>
          </w:rPr>
          <w:t>BAN</w:t>
        </w:r>
        <w:r>
          <w:rPr>
            <w:rFonts w:hint="eastAsia"/>
            <w:lang w:val="en"/>
          </w:rPr>
          <w:t>s</w:t>
        </w:r>
        <w:proofErr w:type="spellEnd"/>
        <w:r w:rsidRPr="00252582">
          <w:rPr>
            <w:lang w:val="en"/>
          </w:rPr>
          <w:t xml:space="preserve"> and any arbitrary wireless system (class 7)</w:t>
        </w:r>
      </w:moveTo>
    </w:p>
    <w:p w14:paraId="3EE30231" w14:textId="77777777" w:rsidR="004E294D" w:rsidRPr="00252582" w:rsidRDefault="004E294D" w:rsidP="004E294D">
      <w:pPr>
        <w:pStyle w:val="IEEEStdsParagraph"/>
        <w:rPr>
          <w:moveTo w:id="92" w:author="Seong-Soon Joo" w:date="2025-10-14T10:55:00Z"/>
          <w:lang w:val="en"/>
        </w:rPr>
      </w:pPr>
      <w:moveTo w:id="93" w:author="Seong-Soon Joo" w:date="2025-10-14T10:55:00Z">
        <w:r w:rsidRPr="00252582">
          <w:rPr>
            <w:lang w:val="en"/>
          </w:rPr>
          <w:t xml:space="preserve">In this class, multiple </w:t>
        </w:r>
        <w:proofErr w:type="spellStart"/>
        <w:r w:rsidRPr="00252582">
          <w:rPr>
            <w:lang w:val="en"/>
          </w:rPr>
          <w:t>BANs</w:t>
        </w:r>
        <w:proofErr w:type="spellEnd"/>
        <w:r w:rsidRPr="00252582">
          <w:rPr>
            <w:lang w:val="en"/>
          </w:rPr>
          <w:t xml:space="preserve"> and any other wireless systems (with and without </w:t>
        </w:r>
        <w:proofErr w:type="spellStart"/>
        <w:r w:rsidRPr="00252582">
          <w:rPr>
            <w:lang w:val="en"/>
          </w:rPr>
          <w:t>UWB</w:t>
        </w:r>
        <w:proofErr w:type="spellEnd"/>
        <w:r w:rsidRPr="00252582">
          <w:rPr>
            <w:lang w:val="en"/>
          </w:rPr>
          <w:t xml:space="preserve"> PHYs) coexist.</w:t>
        </w:r>
      </w:moveTo>
    </w:p>
    <w:p w14:paraId="25D7E5F2" w14:textId="77777777" w:rsidR="004E294D" w:rsidRPr="00252582" w:rsidRDefault="004E294D" w:rsidP="004E294D">
      <w:pPr>
        <w:pStyle w:val="IEEEStdsParagraph"/>
        <w:rPr>
          <w:moveTo w:id="94" w:author="Seong-Soon Joo" w:date="2025-10-14T10:55:00Z"/>
          <w:lang w:val="en"/>
        </w:rPr>
      </w:pPr>
      <w:moveTo w:id="95" w:author="Seong-Soon Joo" w:date="2025-10-14T10:55:00Z">
        <w:r w:rsidRPr="00252582">
          <w:rPr>
            <w:lang w:val="en"/>
          </w:rPr>
          <w:t xml:space="preserve">This coexistence class can be partially supported with the specified PHY and MAC mechanisms and interference mitigation described in </w:t>
        </w:r>
        <w:r w:rsidRPr="003E6FD4">
          <w:rPr>
            <w:lang w:val="en"/>
          </w:rPr>
          <w:fldChar w:fldCharType="begin"/>
        </w:r>
        <w:r w:rsidRPr="00252582">
          <w:rPr>
            <w:lang w:val="en"/>
          </w:rPr>
          <w:instrText xml:space="preserve"> </w:instrText>
        </w:r>
        <w:r w:rsidRPr="00252582">
          <w:rPr>
            <w:rFonts w:hint="eastAsia"/>
            <w:lang w:val="en"/>
          </w:rPr>
          <w:instrText>REF _Ref175836324 \r \h</w:instrText>
        </w:r>
        <w:r w:rsidRPr="00252582">
          <w:rPr>
            <w:lang w:val="en"/>
          </w:rPr>
          <w:instrText xml:space="preserve"> </w:instrText>
        </w:r>
        <w:r>
          <w:rPr>
            <w:lang w:val="en"/>
          </w:rPr>
          <w:instrText xml:space="preserve"> \* MERGEFORMAT </w:instrText>
        </w:r>
      </w:moveTo>
      <w:r w:rsidRPr="003E6FD4">
        <w:rPr>
          <w:lang w:val="en"/>
        </w:rPr>
      </w:r>
      <w:moveTo w:id="96" w:author="Seong-Soon Joo" w:date="2025-10-14T10:55:00Z">
        <w:r w:rsidRPr="003E6FD4">
          <w:rPr>
            <w:lang w:val="en"/>
          </w:rPr>
          <w:fldChar w:fldCharType="separate"/>
        </w:r>
        <w:r>
          <w:rPr>
            <w:lang w:val="en"/>
          </w:rPr>
          <w:t>Annex G</w:t>
        </w:r>
        <w:r w:rsidRPr="003E6FD4">
          <w:rPr>
            <w:lang w:val="en"/>
          </w:rPr>
          <w:fldChar w:fldCharType="end"/>
        </w:r>
        <w:r w:rsidRPr="00252582">
          <w:rPr>
            <w:lang w:val="en"/>
          </w:rPr>
          <w:t>.</w:t>
        </w:r>
      </w:moveTo>
    </w:p>
    <w:moveToRangeEnd w:id="46"/>
    <w:p w14:paraId="7F475933" w14:textId="268E784E" w:rsidR="004E294D" w:rsidRPr="004E294D" w:rsidRDefault="00AA38BB" w:rsidP="004E294D">
      <w:pPr>
        <w:keepNext/>
        <w:keepLines/>
        <w:numPr>
          <w:ilvl w:val="2"/>
          <w:numId w:val="38"/>
        </w:numPr>
        <w:suppressAutoHyphens/>
        <w:spacing w:before="240" w:after="240"/>
        <w:outlineLvl w:val="2"/>
        <w:rPr>
          <w:ins w:id="97" w:author="Seong-Soon Joo" w:date="2025-10-14T10:59:00Z"/>
          <w:rFonts w:ascii="Arial" w:hAnsi="Arial"/>
          <w:b/>
          <w:sz w:val="20"/>
          <w:lang w:eastAsia="ko-KR"/>
        </w:rPr>
      </w:pPr>
      <w:ins w:id="98" w:author="Seong-Soon Joo" w:date="2025-10-14T11:10:00Z">
        <w:r>
          <w:rPr>
            <w:rFonts w:ascii="Arial" w:hAnsi="Arial"/>
            <w:b/>
            <w:sz w:val="20"/>
            <w:lang w:eastAsia="ko-KR"/>
          </w:rPr>
          <w:t>Single</w:t>
        </w:r>
      </w:ins>
      <w:ins w:id="99" w:author="Seong-Soon Joo" w:date="2025-10-14T10:59:00Z">
        <w:r w:rsidR="004E294D" w:rsidRPr="004E294D">
          <w:rPr>
            <w:rFonts w:ascii="Arial" w:hAnsi="Arial" w:hint="eastAsia"/>
            <w:b/>
            <w:sz w:val="20"/>
            <w:lang w:eastAsia="ko-KR"/>
          </w:rPr>
          <w:t xml:space="preserve"> dependable BAN</w:t>
        </w:r>
      </w:ins>
    </w:p>
    <w:p w14:paraId="6F35FBAD" w14:textId="77777777" w:rsidR="004E294D" w:rsidRPr="004E294D" w:rsidRDefault="004E294D" w:rsidP="004E294D">
      <w:pPr>
        <w:spacing w:after="240"/>
        <w:jc w:val="both"/>
        <w:rPr>
          <w:ins w:id="100" w:author="Seong-Soon Joo" w:date="2025-10-14T10:59:00Z"/>
          <w:sz w:val="20"/>
        </w:rPr>
      </w:pPr>
      <w:ins w:id="101" w:author="Seong-Soon Joo" w:date="2025-10-14T10:59:00Z">
        <w:r w:rsidRPr="004E294D">
          <w:rPr>
            <w:sz w:val="20"/>
          </w:rPr>
          <w:t xml:space="preserve">The dependable BAN shall operate in beacon mode with </w:t>
        </w:r>
        <w:proofErr w:type="spellStart"/>
        <w:r w:rsidRPr="004E294D">
          <w:rPr>
            <w:sz w:val="20"/>
          </w:rPr>
          <w:t>superframes</w:t>
        </w:r>
        <w:proofErr w:type="spellEnd"/>
        <w:r w:rsidRPr="004E294D">
          <w:rPr>
            <w:sz w:val="20"/>
          </w:rPr>
          <w:t xml:space="preserve"> over impulse radio ultra-wide band </w:t>
        </w:r>
        <w:r w:rsidRPr="004E294D">
          <w:rPr>
            <w:rFonts w:hint="eastAsia"/>
            <w:sz w:val="20"/>
          </w:rPr>
          <w:t>(</w:t>
        </w:r>
        <w:r w:rsidRPr="004E294D">
          <w:rPr>
            <w:sz w:val="20"/>
          </w:rPr>
          <w:t>IR-</w:t>
        </w:r>
        <w:proofErr w:type="spellStart"/>
        <w:r w:rsidRPr="004E294D">
          <w:rPr>
            <w:sz w:val="20"/>
          </w:rPr>
          <w:t>UWB</w:t>
        </w:r>
        <w:proofErr w:type="spellEnd"/>
        <w:r w:rsidRPr="004E294D">
          <w:rPr>
            <w:rFonts w:hint="eastAsia"/>
            <w:sz w:val="20"/>
          </w:rPr>
          <w:t>)</w:t>
        </w:r>
        <w:r w:rsidRPr="004E294D">
          <w:rPr>
            <w:sz w:val="20"/>
          </w:rPr>
          <w:t xml:space="preserve"> PHY.</w:t>
        </w:r>
        <w:r w:rsidRPr="004E294D">
          <w:rPr>
            <w:rFonts w:hint="eastAsia"/>
            <w:sz w:val="20"/>
            <w:lang w:eastAsia="ko-KR"/>
          </w:rPr>
          <w:t xml:space="preserve"> </w:t>
        </w:r>
        <w:r w:rsidRPr="004E294D">
          <w:rPr>
            <w:sz w:val="20"/>
            <w:lang w:eastAsia="ko-KR"/>
          </w:rPr>
          <w:t>A coordinator of a BAN forms a multi-</w:t>
        </w:r>
        <w:proofErr w:type="spellStart"/>
        <w:r w:rsidRPr="004E294D">
          <w:rPr>
            <w:sz w:val="20"/>
            <w:lang w:eastAsia="ko-KR"/>
          </w:rPr>
          <w:t>superframe</w:t>
        </w:r>
        <w:proofErr w:type="spellEnd"/>
        <w:r w:rsidRPr="004E294D">
          <w:rPr>
            <w:sz w:val="20"/>
            <w:lang w:eastAsia="ko-KR"/>
          </w:rPr>
          <w:t xml:space="preserve"> that consists of one active </w:t>
        </w:r>
        <w:proofErr w:type="spellStart"/>
        <w:r w:rsidRPr="004E294D">
          <w:rPr>
            <w:sz w:val="20"/>
            <w:lang w:eastAsia="ko-KR"/>
          </w:rPr>
          <w:t>superframe</w:t>
        </w:r>
        <w:proofErr w:type="spellEnd"/>
        <w:r w:rsidRPr="004E294D">
          <w:rPr>
            <w:sz w:val="20"/>
            <w:lang w:eastAsia="ko-KR"/>
          </w:rPr>
          <w:t xml:space="preserve">, which contains a beacon period, CFP, and CAP, and inactive </w:t>
        </w:r>
        <w:proofErr w:type="spellStart"/>
        <w:r w:rsidRPr="004E294D">
          <w:rPr>
            <w:sz w:val="20"/>
            <w:lang w:eastAsia="ko-KR"/>
          </w:rPr>
          <w:t>superframe</w:t>
        </w:r>
        <w:proofErr w:type="spellEnd"/>
        <w:r w:rsidRPr="004E294D">
          <w:rPr>
            <w:sz w:val="20"/>
            <w:lang w:eastAsia="ko-KR"/>
          </w:rPr>
          <w:t xml:space="preserve">, which contains multiple idle </w:t>
        </w:r>
        <w:proofErr w:type="spellStart"/>
        <w:r w:rsidRPr="004E294D">
          <w:rPr>
            <w:sz w:val="20"/>
            <w:lang w:eastAsia="ko-KR"/>
          </w:rPr>
          <w:t>superframes</w:t>
        </w:r>
        <w:proofErr w:type="spellEnd"/>
        <w:r w:rsidRPr="004E294D">
          <w:rPr>
            <w:sz w:val="20"/>
            <w:lang w:eastAsia="ko-KR"/>
          </w:rPr>
          <w:t xml:space="preserve"> of 1 BTU long, as shown in </w:t>
        </w:r>
        <w:r w:rsidRPr="004E294D">
          <w:rPr>
            <w:sz w:val="20"/>
            <w:lang w:eastAsia="ko-KR"/>
          </w:rPr>
          <w:fldChar w:fldCharType="begin"/>
        </w:r>
        <w:r w:rsidRPr="004E294D">
          <w:rPr>
            <w:sz w:val="20"/>
            <w:lang w:eastAsia="ko-KR"/>
          </w:rPr>
          <w:instrText xml:space="preserve"> REF _Ref196220222 \r \h </w:instrText>
        </w:r>
      </w:ins>
      <w:r w:rsidRPr="004E294D">
        <w:rPr>
          <w:sz w:val="20"/>
          <w:lang w:eastAsia="ko-KR"/>
        </w:rPr>
      </w:r>
      <w:ins w:id="102" w:author="Seong-Soon Joo" w:date="2025-10-14T10:59:00Z">
        <w:r w:rsidRPr="004E294D">
          <w:rPr>
            <w:sz w:val="20"/>
            <w:lang w:eastAsia="ko-KR"/>
          </w:rPr>
          <w:fldChar w:fldCharType="separate"/>
        </w:r>
        <w:r w:rsidRPr="004E294D">
          <w:rPr>
            <w:sz w:val="20"/>
            <w:lang w:eastAsia="ko-KR"/>
          </w:rPr>
          <w:t>Figure 21</w:t>
        </w:r>
        <w:r w:rsidRPr="004E294D">
          <w:rPr>
            <w:sz w:val="20"/>
            <w:lang w:eastAsia="ko-KR"/>
          </w:rPr>
          <w:fldChar w:fldCharType="end"/>
        </w:r>
        <w:r w:rsidRPr="004E294D">
          <w:rPr>
            <w:sz w:val="20"/>
            <w:lang w:eastAsia="ko-KR"/>
          </w:rPr>
          <w:t>.</w:t>
        </w:r>
        <w:r w:rsidRPr="004E294D">
          <w:rPr>
            <w:rFonts w:hint="eastAsia"/>
            <w:sz w:val="20"/>
          </w:rPr>
          <w:t xml:space="preserve"> </w:t>
        </w:r>
        <w:r w:rsidRPr="004E294D">
          <w:rPr>
            <w:sz w:val="20"/>
          </w:rPr>
          <w:t xml:space="preserve">The active </w:t>
        </w:r>
        <w:proofErr w:type="spellStart"/>
        <w:r w:rsidRPr="004E294D">
          <w:rPr>
            <w:sz w:val="20"/>
          </w:rPr>
          <w:t>superframe</w:t>
        </w:r>
        <w:proofErr w:type="spellEnd"/>
        <w:r w:rsidRPr="004E294D">
          <w:rPr>
            <w:sz w:val="20"/>
          </w:rPr>
          <w:t xml:space="preserve"> duration (ASD) is a multiple of BTU and the beacon interval (BI) is a multiple of BTU. The maximum BI is 2</w:t>
        </w:r>
        <w:r w:rsidRPr="004E294D">
          <w:rPr>
            <w:sz w:val="20"/>
            <w:vertAlign w:val="superscript"/>
          </w:rPr>
          <w:t>24</w:t>
        </w:r>
        <w:r w:rsidRPr="004E294D">
          <w:rPr>
            <w:sz w:val="20"/>
          </w:rPr>
          <w:t xml:space="preserve"> BTU.</w:t>
        </w:r>
      </w:ins>
    </w:p>
    <w:p w14:paraId="05050952" w14:textId="77777777" w:rsidR="004E294D" w:rsidRPr="004E294D" w:rsidRDefault="004E294D" w:rsidP="004E294D">
      <w:pPr>
        <w:spacing w:after="240"/>
        <w:jc w:val="both"/>
        <w:rPr>
          <w:ins w:id="103" w:author="Seong-Soon Joo" w:date="2025-10-14T10:59:00Z"/>
          <w:sz w:val="20"/>
          <w:lang w:eastAsia="ko-KR"/>
        </w:rPr>
      </w:pPr>
      <w:ins w:id="104" w:author="Seong-Soon Joo" w:date="2025-10-14T10:59:00Z">
        <w:r w:rsidRPr="004E294D">
          <w:rPr>
            <w:sz w:val="20"/>
            <w:lang w:eastAsia="ko-KR"/>
          </w:rPr>
          <w:t xml:space="preserve">A coordinator broadcasts a beacon frame on the beacon period. A coordinator and nodes of a BAN communicate on CAP with contention access mode for transmitting frames. A coordinator may </w:t>
        </w:r>
        <w:proofErr w:type="gramStart"/>
        <w:r w:rsidRPr="004E294D">
          <w:rPr>
            <w:sz w:val="20"/>
            <w:lang w:eastAsia="ko-KR"/>
          </w:rPr>
          <w:t>assign  GTS</w:t>
        </w:r>
        <w:proofErr w:type="gramEnd"/>
        <w:r w:rsidRPr="004E294D">
          <w:rPr>
            <w:sz w:val="20"/>
            <w:lang w:eastAsia="ko-KR"/>
          </w:rPr>
          <w:t xml:space="preserve"> of CFP for reserving up or down preemptive communication with requesting from a node. The GTS may be one of aperiodic, periodic uniform, and periodic configured type. Aperiodic GTS reserves preemptive time slots for a duration, which is within one active </w:t>
        </w:r>
        <w:proofErr w:type="spellStart"/>
        <w:r w:rsidRPr="004E294D">
          <w:rPr>
            <w:sz w:val="20"/>
            <w:lang w:eastAsia="ko-KR"/>
          </w:rPr>
          <w:t>superframe</w:t>
        </w:r>
        <w:proofErr w:type="spellEnd"/>
        <w:r w:rsidRPr="004E294D">
          <w:rPr>
            <w:sz w:val="20"/>
            <w:lang w:eastAsia="ko-KR"/>
          </w:rPr>
          <w:t xml:space="preserve"> or over multiple active </w:t>
        </w:r>
        <w:proofErr w:type="spellStart"/>
        <w:r w:rsidRPr="004E294D">
          <w:rPr>
            <w:sz w:val="20"/>
            <w:lang w:eastAsia="ko-KR"/>
          </w:rPr>
          <w:t>superframes</w:t>
        </w:r>
        <w:proofErr w:type="spellEnd"/>
        <w:r w:rsidRPr="004E294D">
          <w:rPr>
            <w:sz w:val="20"/>
            <w:lang w:eastAsia="ko-KR"/>
          </w:rPr>
          <w:t>. Periodic uniform GTS reserves consecutive time slots for fixed inter-arrival time. Periodic configured GTS reserves a sequence of GTS that is specified with the start time and number of consecutive slots for a GTS. A node in a BAN requests GTS allocation by using sending an Association Request management frame.</w:t>
        </w:r>
      </w:ins>
    </w:p>
    <w:p w14:paraId="2D4350CD" w14:textId="77777777" w:rsidR="004E294D" w:rsidRPr="004E294D" w:rsidRDefault="004E294D" w:rsidP="004E294D">
      <w:pPr>
        <w:spacing w:after="240"/>
        <w:jc w:val="center"/>
        <w:rPr>
          <w:ins w:id="105" w:author="Seong-Soon Joo" w:date="2025-10-14T10:59:00Z"/>
          <w:sz w:val="20"/>
        </w:rPr>
      </w:pPr>
      <w:ins w:id="106" w:author="Seong-Soon Joo" w:date="2025-10-14T10:59:00Z">
        <w:r w:rsidRPr="004E294D">
          <w:rPr>
            <w:rFonts w:hint="eastAsia"/>
            <w:noProof/>
            <w:sz w:val="20"/>
          </w:rPr>
          <w:lastRenderedPageBreak/>
          <w:drawing>
            <wp:inline distT="0" distB="0" distL="0" distR="0" wp14:anchorId="5DA8070D" wp14:editId="12236E45">
              <wp:extent cx="5486400" cy="919480"/>
              <wp:effectExtent l="0" t="0" r="0" b="0"/>
              <wp:docPr id="101653015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919480"/>
                      </a:xfrm>
                      <a:prstGeom prst="rect">
                        <a:avLst/>
                      </a:prstGeom>
                      <a:noFill/>
                      <a:ln>
                        <a:noFill/>
                      </a:ln>
                    </pic:spPr>
                  </pic:pic>
                </a:graphicData>
              </a:graphic>
            </wp:inline>
          </w:drawing>
        </w:r>
      </w:ins>
    </w:p>
    <w:p w14:paraId="0A7FA34A" w14:textId="77777777" w:rsidR="004E294D" w:rsidRPr="004E294D" w:rsidRDefault="004E294D">
      <w:pPr>
        <w:pStyle w:val="IEEEStdsRegularFigureCaption"/>
        <w:rPr>
          <w:ins w:id="107" w:author="Seong-Soon Joo" w:date="2025-10-14T10:59:00Z"/>
        </w:rPr>
        <w:pPrChange w:id="108" w:author="Seong-Soon Joo" w:date="2025-10-14T11:03:00Z">
          <w:pPr>
            <w:keepLines/>
            <w:tabs>
              <w:tab w:val="left" w:pos="403"/>
              <w:tab w:val="left" w:pos="475"/>
              <w:tab w:val="left" w:pos="547"/>
            </w:tabs>
            <w:suppressAutoHyphens/>
            <w:spacing w:before="120" w:after="120"/>
            <w:jc w:val="center"/>
          </w:pPr>
        </w:pPrChange>
      </w:pPr>
      <w:ins w:id="109" w:author="Seong-Soon Joo" w:date="2025-10-14T10:59:00Z">
        <w:r w:rsidRPr="004E294D">
          <w:t>— Multi-</w:t>
        </w:r>
        <w:proofErr w:type="spellStart"/>
        <w:r w:rsidRPr="004E294D">
          <w:t>superframe</w:t>
        </w:r>
        <w:proofErr w:type="spellEnd"/>
        <w:r w:rsidRPr="004E294D">
          <w:t xml:space="preserve"> structure for a dependable BAN</w:t>
        </w:r>
        <w:r w:rsidRPr="004E294D">
          <w:rPr>
            <w:rFonts w:hint="eastAsia"/>
          </w:rPr>
          <w:t xml:space="preserve"> </w:t>
        </w:r>
      </w:ins>
    </w:p>
    <w:p w14:paraId="7105702B" w14:textId="77777777" w:rsidR="004E294D" w:rsidRPr="004E294D" w:rsidRDefault="004E294D" w:rsidP="004E294D">
      <w:pPr>
        <w:pStyle w:val="IEEEStdsLevel3Header"/>
        <w:numPr>
          <w:ilvl w:val="2"/>
          <w:numId w:val="38"/>
        </w:numPr>
        <w:rPr>
          <w:ins w:id="110" w:author="Seong-Soon Joo" w:date="2025-10-14T10:53:00Z"/>
        </w:rPr>
      </w:pPr>
    </w:p>
    <w:p w14:paraId="600630C4" w14:textId="205D9688" w:rsidR="004E294D" w:rsidRPr="004E294D" w:rsidDel="004E294D" w:rsidRDefault="00811A75" w:rsidP="004E294D">
      <w:pPr>
        <w:pStyle w:val="IEEEStdsLevel3Header"/>
        <w:numPr>
          <w:ilvl w:val="2"/>
          <w:numId w:val="38"/>
        </w:numPr>
        <w:rPr>
          <w:del w:id="111" w:author="Seong-Soon Joo" w:date="2025-10-14T10:53:00Z"/>
        </w:rPr>
      </w:pPr>
      <w:r w:rsidRPr="00252582">
        <w:t>Coexistence class 1: multi-</w:t>
      </w:r>
      <w:proofErr w:type="spellStart"/>
      <w:r w:rsidRPr="00252582">
        <w:t>BANs</w:t>
      </w:r>
      <w:proofErr w:type="spellEnd"/>
      <w:r w:rsidRPr="00252582">
        <w:t xml:space="preserve"> </w:t>
      </w:r>
      <w:proofErr w:type="spellStart"/>
      <w:r w:rsidRPr="00252582">
        <w:t>operation</w:t>
      </w:r>
    </w:p>
    <w:p w14:paraId="39ED9067" w14:textId="77777777" w:rsidR="00811A75" w:rsidRPr="00252582" w:rsidRDefault="00811A75" w:rsidP="00811A75">
      <w:pPr>
        <w:pStyle w:val="IEEEStdsParagraph"/>
      </w:pPr>
      <w:bookmarkStart w:id="112" w:name="_Hlk211331726"/>
      <w:r w:rsidRPr="00252582">
        <w:t>BAN</w:t>
      </w:r>
      <w:proofErr w:type="spellEnd"/>
      <w:r w:rsidRPr="00252582">
        <w:t xml:space="preserve"> coordination refers to multiple </w:t>
      </w:r>
      <w:proofErr w:type="spellStart"/>
      <w:r w:rsidRPr="00252582">
        <w:t>BANs</w:t>
      </w:r>
      <w:proofErr w:type="spellEnd"/>
      <w:r w:rsidRPr="00252582">
        <w:t xml:space="preserve"> coordinated with each other to jointly perform data transmission to mitigate interference in dense scenarios (environment classes 1, 3, and 4). BAN coordination enables </w:t>
      </w:r>
      <w:r>
        <w:t xml:space="preserve">a </w:t>
      </w:r>
      <w:r w:rsidRPr="00252582">
        <w:t>coordinator-to-coordinator exchange of information to better schedule resources in time and frequency in their respective BAN network</w:t>
      </w:r>
      <w:bookmarkEnd w:id="112"/>
      <w:r w:rsidRPr="00252582">
        <w:t xml:space="preserve">. Hence, BAN coordination enables multiple </w:t>
      </w:r>
      <w:proofErr w:type="spellStart"/>
      <w:r w:rsidRPr="00252582">
        <w:t>BANs</w:t>
      </w:r>
      <w:proofErr w:type="spellEnd"/>
      <w:r w:rsidRPr="00252582">
        <w:t xml:space="preserve"> to transmit data in a period denominated as Group Allocation Period.</w:t>
      </w:r>
    </w:p>
    <w:p w14:paraId="69C98F5D" w14:textId="77777777" w:rsidR="00811A75" w:rsidRPr="00252582" w:rsidRDefault="00811A75" w:rsidP="00811A75">
      <w:pPr>
        <w:pStyle w:val="IEEEStdsParagraph"/>
      </w:pPr>
      <w:r w:rsidRPr="00252582">
        <w:t>The coordination may be centralized or distributed</w:t>
      </w:r>
      <w:r>
        <w:t>,</w:t>
      </w:r>
      <w:r w:rsidRPr="00252582">
        <w:t xml:space="preserve"> each with advantages and disadvantages. This clause describes centralized coordination as it allows better control for coexistence.</w:t>
      </w:r>
    </w:p>
    <w:p w14:paraId="748DDBB7" w14:textId="77777777" w:rsidR="00811A75" w:rsidRPr="00252582" w:rsidRDefault="00811A75" w:rsidP="00811A75">
      <w:pPr>
        <w:pStyle w:val="IEEEStdsParagraph"/>
      </w:pPr>
      <w:r w:rsidRPr="00252582">
        <w:t xml:space="preserve">This technology requires a group coordinator to handle the scheduling of transmission resources and group members following the </w:t>
      </w:r>
      <w:r>
        <w:t>group coordinator's</w:t>
      </w:r>
      <w:r w:rsidRPr="00252582">
        <w:t xml:space="preserve"> scheduling commands. The coordination with each other enables a group of </w:t>
      </w:r>
      <w:proofErr w:type="spellStart"/>
      <w:r w:rsidRPr="00252582">
        <w:t>BANs</w:t>
      </w:r>
      <w:proofErr w:type="spellEnd"/>
      <w:r w:rsidRPr="00252582">
        <w:t xml:space="preserve"> to improve the overall network performance.</w:t>
      </w:r>
    </w:p>
    <w:p w14:paraId="01330221" w14:textId="77777777" w:rsidR="00811A75" w:rsidRPr="00252582" w:rsidRDefault="00811A75" w:rsidP="00811A75">
      <w:pPr>
        <w:pStyle w:val="IEEEStdsParagraph"/>
      </w:pPr>
      <w:r w:rsidRPr="00252582">
        <w:t xml:space="preserve">The BAN coordination protocol is as follows:  </w:t>
      </w:r>
    </w:p>
    <w:p w14:paraId="1CE56F34" w14:textId="77777777" w:rsidR="00811A75" w:rsidRPr="00252582" w:rsidRDefault="00811A75" w:rsidP="00811A75">
      <w:pPr>
        <w:pStyle w:val="IEEEStdsParagraph"/>
        <w:numPr>
          <w:ilvl w:val="0"/>
          <w:numId w:val="36"/>
        </w:numPr>
      </w:pPr>
      <w:r w:rsidRPr="00252582">
        <w:t xml:space="preserve">At the start of a group transmission, meaning two or more </w:t>
      </w:r>
      <w:proofErr w:type="spellStart"/>
      <w:r w:rsidRPr="00252582">
        <w:t>BANs</w:t>
      </w:r>
      <w:proofErr w:type="spellEnd"/>
      <w:r w:rsidRPr="00252582">
        <w:t xml:space="preserve"> detect their presence via beacons, each BAN coordinator competes for the mandatory channel with </w:t>
      </w:r>
      <w:proofErr w:type="spellStart"/>
      <w:r w:rsidRPr="00252582">
        <w:t>LBT</w:t>
      </w:r>
      <w:proofErr w:type="spellEnd"/>
      <w:r w:rsidRPr="00252582">
        <w:t>. Once a BAN coordinator wins access to the mandatory channel, it becomes the group coordinator (also a preconfigured coordinator may be labeled as a group coordinator)</w:t>
      </w:r>
      <w:r>
        <w:t>,</w:t>
      </w:r>
      <w:r w:rsidRPr="00252582">
        <w:t xml:space="preserve"> and the rest of the coordinators become group members</w:t>
      </w:r>
      <w:r w:rsidRPr="00252582">
        <w:rPr>
          <w:rFonts w:hint="eastAsia"/>
        </w:rPr>
        <w:t xml:space="preserve"> (see </w:t>
      </w:r>
      <w:r w:rsidRPr="00252582">
        <w:fldChar w:fldCharType="begin"/>
      </w:r>
      <w:r w:rsidRPr="00252582">
        <w:instrText xml:space="preserve"> </w:instrText>
      </w:r>
      <w:r w:rsidRPr="00252582">
        <w:rPr>
          <w:rFonts w:hint="eastAsia"/>
        </w:rPr>
        <w:instrText>REF _Ref290060130 \r \h</w:instrText>
      </w:r>
      <w:r w:rsidRPr="00252582">
        <w:instrText xml:space="preserve"> </w:instrText>
      </w:r>
      <w:r>
        <w:instrText xml:space="preserve"> \* MERGEFORMAT </w:instrText>
      </w:r>
      <w:r w:rsidRPr="00252582">
        <w:fldChar w:fldCharType="separate"/>
      </w:r>
      <w:r>
        <w:t>8.4</w:t>
      </w:r>
      <w:r w:rsidRPr="00252582">
        <w:fldChar w:fldCharType="end"/>
      </w:r>
      <w:r w:rsidRPr="00252582">
        <w:rPr>
          <w:rFonts w:hint="eastAsia"/>
        </w:rPr>
        <w:t>)</w:t>
      </w:r>
      <w:r w:rsidRPr="00252582">
        <w:t>.</w:t>
      </w:r>
    </w:p>
    <w:p w14:paraId="28E7CEBF" w14:textId="77777777" w:rsidR="00811A75" w:rsidRPr="00252582" w:rsidRDefault="00811A75" w:rsidP="00811A75">
      <w:pPr>
        <w:pStyle w:val="IEEEStdsParagraph"/>
        <w:numPr>
          <w:ilvl w:val="0"/>
          <w:numId w:val="36"/>
        </w:numPr>
      </w:pPr>
      <w:r w:rsidRPr="00252582">
        <w:t xml:space="preserve">Upon becoming group coordinator, it will send a Trigger Frame (TF) during the CAP to inform other BAN coordinators they became group members. Moreover, the TF frame is a way to inquire if group members have data to transmit or receive in a GAP. The beacon of the group coordinator will indicate </w:t>
      </w:r>
      <w:r>
        <w:t xml:space="preserve">that </w:t>
      </w:r>
      <w:r w:rsidRPr="00252582">
        <w:t xml:space="preserve">it is a group coordinator. Hence, a new BAN in the surroundings will detect it. Moreover, the group coordinator and group members shall synchronize their respective MAC </w:t>
      </w:r>
      <w:proofErr w:type="spellStart"/>
      <w:r w:rsidRPr="00252582">
        <w:t>superframes</w:t>
      </w:r>
      <w:proofErr w:type="spellEnd"/>
      <w:r w:rsidRPr="00252582">
        <w:t xml:space="preserve">. </w:t>
      </w:r>
    </w:p>
    <w:p w14:paraId="5FF344D9" w14:textId="77777777" w:rsidR="00811A75" w:rsidRPr="00252582" w:rsidRDefault="00811A75" w:rsidP="00811A75">
      <w:pPr>
        <w:pStyle w:val="IEEEStdsParagraph"/>
        <w:numPr>
          <w:ilvl w:val="0"/>
          <w:numId w:val="36"/>
        </w:numPr>
      </w:pPr>
      <w:r w:rsidRPr="00252582">
        <w:t>The group members that want to be scheduled in a GAP, send a Request to Send (R2S) frame to the group coordinator, indicating they have data to transmit or receive, which includes: a requested MAC frame duration, the number of MAC frames (including a Block ACK frame (</w:t>
      </w:r>
      <w:proofErr w:type="spellStart"/>
      <w:proofErr w:type="gramStart"/>
      <w:r w:rsidRPr="00252582">
        <w:t>B.A</w:t>
      </w:r>
      <w:r>
        <w:rPr>
          <w:rFonts w:hint="eastAsia"/>
        </w:rPr>
        <w:t>ck</w:t>
      </w:r>
      <w:r w:rsidRPr="00252582">
        <w:t>K</w:t>
      </w:r>
      <w:proofErr w:type="spellEnd"/>
      <w:proofErr w:type="gramEnd"/>
      <w:r w:rsidRPr="00252582">
        <w:t>) if requested</w:t>
      </w:r>
      <w:r w:rsidRPr="00252582">
        <w:rPr>
          <w:rStyle w:val="ac"/>
        </w:rPr>
        <w:footnoteReference w:id="2"/>
      </w:r>
      <w:r w:rsidRPr="00252582">
        <w:t>). If the group coordinator has data to transmit or receive, the group coordinator is scheduled first</w:t>
      </w:r>
      <w:r>
        <w:t>,</w:t>
      </w:r>
      <w:r w:rsidRPr="00252582">
        <w:t xml:space="preserve"> followed by the group members’ scheduling in the order their R2S frame was received and priority order</w:t>
      </w:r>
      <w:r>
        <w:t>,</w:t>
      </w:r>
      <w:r w:rsidRPr="00252582">
        <w:t xml:space="preserve"> if any. The transmission of data and ACK frames is allocated in the </w:t>
      </w:r>
      <w:r w:rsidRPr="00252582">
        <w:lastRenderedPageBreak/>
        <w:t>GAP (</w:t>
      </w:r>
      <w:r w:rsidRPr="003E6FD4">
        <w:fldChar w:fldCharType="begin"/>
      </w:r>
      <w:r w:rsidRPr="00252582">
        <w:instrText xml:space="preserve"> REF _Ref175831518 \r \h </w:instrText>
      </w:r>
      <w:r>
        <w:instrText xml:space="preserve"> \* MERGEFORMAT </w:instrText>
      </w:r>
      <w:r w:rsidRPr="003E6FD4">
        <w:fldChar w:fldCharType="separate"/>
      </w:r>
      <w:r>
        <w:t>Figure 19</w:t>
      </w:r>
      <w:r w:rsidRPr="003E6FD4">
        <w:fldChar w:fldCharType="end"/>
      </w:r>
      <w:r w:rsidRPr="00252582">
        <w:t xml:space="preserve">); however, it is up </w:t>
      </w:r>
      <w:r>
        <w:t xml:space="preserve">to </w:t>
      </w:r>
      <w:r w:rsidRPr="00252582">
        <w:t xml:space="preserve">the corresponding BAN coordinator to divide the allocated duration into CAP and CFP.  </w:t>
      </w:r>
    </w:p>
    <w:p w14:paraId="12A517A8" w14:textId="77777777" w:rsidR="00811A75" w:rsidRPr="00252582" w:rsidRDefault="00811A75" w:rsidP="00811A75">
      <w:pPr>
        <w:pStyle w:val="IEEEStdsParagraph"/>
        <w:numPr>
          <w:ilvl w:val="0"/>
          <w:numId w:val="36"/>
        </w:numPr>
      </w:pPr>
      <w:r w:rsidRPr="00252582">
        <w:t>The group coordinator schedules resources in time</w:t>
      </w:r>
      <w:r>
        <w:rPr>
          <w:rFonts w:hint="eastAsia"/>
        </w:rPr>
        <w:t xml:space="preserve"> </w:t>
      </w:r>
      <w:r w:rsidRPr="00252582">
        <w:t xml:space="preserve">slots (labeled Data &amp; ACK in </w:t>
      </w:r>
      <w:r w:rsidRPr="003E6FD4">
        <w:fldChar w:fldCharType="begin"/>
      </w:r>
      <w:r w:rsidRPr="00252582">
        <w:instrText xml:space="preserve"> REF _Ref175831518 \r \h </w:instrText>
      </w:r>
      <w:r>
        <w:instrText xml:space="preserve"> \* MERGEFORMAT </w:instrText>
      </w:r>
      <w:r w:rsidRPr="003E6FD4">
        <w:fldChar w:fldCharType="separate"/>
      </w:r>
      <w:r>
        <w:t>Figure 19</w:t>
      </w:r>
      <w:r w:rsidRPr="003E6FD4">
        <w:fldChar w:fldCharType="end"/>
      </w:r>
      <w:r w:rsidRPr="00252582">
        <w:t xml:space="preserve">) and frequency bands according to the requested transmission duration and priority by each group member and available resources. The scheduler is a sophisticated state-machine and implementation dependent. </w:t>
      </w:r>
    </w:p>
    <w:p w14:paraId="62894984" w14:textId="77777777" w:rsidR="00811A75" w:rsidRPr="00252582" w:rsidRDefault="00811A75" w:rsidP="00811A75">
      <w:pPr>
        <w:pStyle w:val="IEEEStdsParagraph"/>
        <w:numPr>
          <w:ilvl w:val="0"/>
          <w:numId w:val="36"/>
        </w:numPr>
      </w:pPr>
      <w:r w:rsidRPr="00252582">
        <w:t>The group coordinator sends a Trigger Frame Allocation (</w:t>
      </w:r>
      <w:proofErr w:type="spellStart"/>
      <w:r w:rsidRPr="00252582">
        <w:t>TFA</w:t>
      </w:r>
      <w:proofErr w:type="spellEnd"/>
      <w:r w:rsidRPr="00252582">
        <w:t xml:space="preserve">) frame with the scheduling information, including </w:t>
      </w:r>
      <w:r>
        <w:t xml:space="preserve">the </w:t>
      </w:r>
      <w:r w:rsidRPr="00252582">
        <w:t xml:space="preserve">allocated transmission period [and frequency band] for every group member. During the Group Allocation Period, </w:t>
      </w:r>
      <w:proofErr w:type="spellStart"/>
      <w:r w:rsidRPr="00252582">
        <w:t>BANs</w:t>
      </w:r>
      <w:proofErr w:type="spellEnd"/>
      <w:r w:rsidRPr="00252582">
        <w:t xml:space="preserve"> listening to the </w:t>
      </w:r>
      <w:proofErr w:type="spellStart"/>
      <w:r w:rsidRPr="00252582">
        <w:t>TFA</w:t>
      </w:r>
      <w:proofErr w:type="spellEnd"/>
      <w:r w:rsidRPr="00252582">
        <w:t xml:space="preserve"> frame shall refrain from using the medium unless allocated.</w:t>
      </w:r>
    </w:p>
    <w:p w14:paraId="47D643B7" w14:textId="77777777" w:rsidR="00811A75" w:rsidRPr="00252582" w:rsidRDefault="00811A75" w:rsidP="00811A75">
      <w:pPr>
        <w:pStyle w:val="IEEEStdsParagraph"/>
        <w:numPr>
          <w:ilvl w:val="0"/>
          <w:numId w:val="36"/>
        </w:numPr>
      </w:pPr>
      <w:r w:rsidRPr="00252582">
        <w:t xml:space="preserve">Upon receiving the </w:t>
      </w:r>
      <w:proofErr w:type="spellStart"/>
      <w:r w:rsidRPr="00252582">
        <w:t>TFA</w:t>
      </w:r>
      <w:proofErr w:type="spellEnd"/>
      <w:r w:rsidRPr="00252582">
        <w:t xml:space="preserve"> frame from the group coordinator, the group members obtain the time segment information of the scheduled transmission time duration [and frequency band] assigned by the group coordinator. Using the group coordinator beacon and TF frame, each group member shall be able to synchronize the start of their MAC </w:t>
      </w:r>
      <w:proofErr w:type="spellStart"/>
      <w:r w:rsidRPr="00252582">
        <w:t>superframe</w:t>
      </w:r>
      <w:proofErr w:type="spellEnd"/>
      <w:r w:rsidRPr="00252582">
        <w:t>, respectively.</w:t>
      </w:r>
    </w:p>
    <w:p w14:paraId="01F09981" w14:textId="77777777" w:rsidR="00811A75" w:rsidRPr="00252582" w:rsidRDefault="00811A75" w:rsidP="00811A75">
      <w:pPr>
        <w:pStyle w:val="IEEEStdsParagraph"/>
        <w:numPr>
          <w:ilvl w:val="0"/>
          <w:numId w:val="36"/>
        </w:numPr>
      </w:pPr>
      <w:r w:rsidRPr="00252582">
        <w:t xml:space="preserve">When the assigned time segment arrives, the corresponding group member sends or receives MAC </w:t>
      </w:r>
      <w:proofErr w:type="spellStart"/>
      <w:r w:rsidRPr="00252582">
        <w:t>superframes</w:t>
      </w:r>
      <w:proofErr w:type="spellEnd"/>
      <w:r w:rsidRPr="00252582">
        <w:t xml:space="preserve"> during the assigned period and frequency band. Every group member shall finish transmissions before the next time segment </w:t>
      </w:r>
      <w:r>
        <w:t xml:space="preserve">is </w:t>
      </w:r>
      <w:r w:rsidRPr="00252582">
        <w:t xml:space="preserve">scheduled to another group member. The process is shown in </w:t>
      </w:r>
      <w:r w:rsidRPr="00252582">
        <w:fldChar w:fldCharType="begin"/>
      </w:r>
      <w:r w:rsidRPr="00252582">
        <w:instrText xml:space="preserve"> REF _Ref175831518 \r \h </w:instrText>
      </w:r>
      <w:r>
        <w:instrText xml:space="preserve"> \* MERGEFORMAT </w:instrText>
      </w:r>
      <w:r w:rsidRPr="00252582">
        <w:fldChar w:fldCharType="separate"/>
      </w:r>
      <w:r>
        <w:t>Figure 19</w:t>
      </w:r>
      <w:r w:rsidRPr="00252582">
        <w:fldChar w:fldCharType="end"/>
      </w:r>
      <w:r w:rsidRPr="00252582">
        <w:t>.</w:t>
      </w:r>
    </w:p>
    <w:p w14:paraId="063D8B0F" w14:textId="77777777" w:rsidR="00811A75" w:rsidRPr="00252582" w:rsidRDefault="00811A75" w:rsidP="00811A75">
      <w:pPr>
        <w:pStyle w:val="IEEEStdsParagraph"/>
      </w:pPr>
    </w:p>
    <w:p w14:paraId="020C83D7" w14:textId="77777777" w:rsidR="00811A75" w:rsidRPr="00252582" w:rsidRDefault="00811A75" w:rsidP="00811A75">
      <w:pPr>
        <w:pStyle w:val="IEEEStdsParagraph"/>
        <w:jc w:val="center"/>
      </w:pPr>
      <w:r w:rsidRPr="00252582">
        <w:object w:dxaOrig="9441" w:dyaOrig="3771" w14:anchorId="42E1BE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174.75pt" o:ole="">
            <v:imagedata r:id="rId10" o:title=""/>
          </v:shape>
          <o:OLEObject Type="Embed" ProgID="Visio.Drawing.15" ShapeID="_x0000_i1025" DrawAspect="Content" ObjectID="_1821990741" r:id="rId11"/>
        </w:object>
      </w:r>
    </w:p>
    <w:p w14:paraId="352A7ADB" w14:textId="77777777" w:rsidR="00811A75" w:rsidRPr="00252582" w:rsidRDefault="00811A75" w:rsidP="000B34CC">
      <w:pPr>
        <w:pStyle w:val="IEEEStdsRegularFigureCaption"/>
      </w:pPr>
      <w:bookmarkStart w:id="113" w:name="_Ref175831518"/>
      <w:r w:rsidRPr="00252582">
        <w:t>—General BAN coordination protocol during group formation</w:t>
      </w:r>
      <w:bookmarkEnd w:id="113"/>
    </w:p>
    <w:p w14:paraId="39B7F124" w14:textId="77777777" w:rsidR="00811A75" w:rsidRPr="00252582" w:rsidRDefault="00811A75" w:rsidP="00811A75">
      <w:pPr>
        <w:pStyle w:val="IEEEStdsParagraph"/>
      </w:pPr>
    </w:p>
    <w:p w14:paraId="60AAC3E6" w14:textId="77777777" w:rsidR="00811A75" w:rsidRPr="00252582" w:rsidRDefault="00811A75" w:rsidP="00811A75">
      <w:pPr>
        <w:pStyle w:val="IEEEStdsParagraph"/>
      </w:pPr>
      <w:r w:rsidRPr="003E6FD4">
        <w:fldChar w:fldCharType="begin"/>
      </w:r>
      <w:r w:rsidRPr="003E6FD4">
        <w:instrText xml:space="preserve"> REF _Ref175831518 \r \h </w:instrText>
      </w:r>
      <w:r w:rsidRPr="00252582">
        <w:instrText xml:space="preserve"> \* MERGEFORMAT </w:instrText>
      </w:r>
      <w:r w:rsidRPr="003E6FD4">
        <w:fldChar w:fldCharType="separate"/>
      </w:r>
      <w:r>
        <w:t>Figure 19</w:t>
      </w:r>
      <w:r w:rsidRPr="003E6FD4">
        <w:fldChar w:fldCharType="end"/>
      </w:r>
      <w:r w:rsidRPr="00252582">
        <w:t xml:space="preserve"> shows the BAN coordination process using one frequency band. The BAN coordination allows multiple </w:t>
      </w:r>
      <w:proofErr w:type="spellStart"/>
      <w:r w:rsidRPr="00252582">
        <w:t>BANs</w:t>
      </w:r>
      <w:proofErr w:type="spellEnd"/>
      <w:r w:rsidRPr="00252582">
        <w:t xml:space="preserve"> to coexist without interfering with each other by coordinating transmissions.  However, there is </w:t>
      </w:r>
      <w:r>
        <w:t xml:space="preserve">a </w:t>
      </w:r>
      <w:r w:rsidRPr="00252582">
        <w:t xml:space="preserve">limit in the number of coexisting multiple </w:t>
      </w:r>
      <w:proofErr w:type="spellStart"/>
      <w:r w:rsidRPr="00252582">
        <w:t>BANs</w:t>
      </w:r>
      <w:proofErr w:type="spellEnd"/>
      <w:r w:rsidRPr="00252582">
        <w:t xml:space="preserve"> and Group Allocation Period maximum duration. Hence, the protocol allows the use of multiple frequency bands</w:t>
      </w:r>
      <w:r>
        <w:t>,</w:t>
      </w:r>
      <w:r w:rsidRPr="00252582">
        <w:t xml:space="preserve"> as illustrated in </w:t>
      </w:r>
      <w:r w:rsidRPr="00252582">
        <w:fldChar w:fldCharType="begin"/>
      </w:r>
      <w:r w:rsidRPr="00252582">
        <w:instrText xml:space="preserve"> REF _Ref175831509 \r \h </w:instrText>
      </w:r>
      <w:r>
        <w:instrText xml:space="preserve"> \* MERGEFORMAT </w:instrText>
      </w:r>
      <w:r w:rsidRPr="00252582">
        <w:fldChar w:fldCharType="separate"/>
      </w:r>
      <w:r>
        <w:t>Figure 20</w:t>
      </w:r>
      <w:r w:rsidRPr="00252582">
        <w:fldChar w:fldCharType="end"/>
      </w:r>
      <w:r w:rsidRPr="00252582">
        <w:t>.</w:t>
      </w:r>
    </w:p>
    <w:p w14:paraId="122A35E2" w14:textId="77777777" w:rsidR="00811A75" w:rsidRPr="00252582" w:rsidRDefault="00811A75" w:rsidP="00811A75">
      <w:pPr>
        <w:pStyle w:val="IEEEStdsParagraph"/>
        <w:jc w:val="center"/>
      </w:pPr>
      <w:r w:rsidRPr="00252582">
        <w:object w:dxaOrig="7610" w:dyaOrig="6970" w14:anchorId="695C38DA">
          <v:shape id="_x0000_i1026" type="#_x0000_t75" style="width:365.25pt;height:333.75pt" o:ole="">
            <v:imagedata r:id="rId12" o:title=""/>
          </v:shape>
          <o:OLEObject Type="Embed" ProgID="Visio.Drawing.15" ShapeID="_x0000_i1026" DrawAspect="Content" ObjectID="_1821990742" r:id="rId13"/>
        </w:object>
      </w:r>
    </w:p>
    <w:p w14:paraId="7861E515" w14:textId="77777777" w:rsidR="00811A75" w:rsidRPr="00252582" w:rsidRDefault="00811A75" w:rsidP="00811A75">
      <w:pPr>
        <w:pStyle w:val="IEEEStdsRegularFigureCaption"/>
        <w:ind w:firstLine="0"/>
      </w:pPr>
      <w:bookmarkStart w:id="114" w:name="_Ref175831509"/>
      <w:r w:rsidRPr="00252582">
        <w:t>— General BAN coordination protocol with frequency bands</w:t>
      </w:r>
      <w:bookmarkEnd w:id="114"/>
    </w:p>
    <w:p w14:paraId="5E9E497E" w14:textId="77777777" w:rsidR="00811A75" w:rsidRPr="00252582" w:rsidRDefault="00811A75" w:rsidP="00811A75">
      <w:pPr>
        <w:pStyle w:val="IEEEStdsParagraph"/>
      </w:pPr>
    </w:p>
    <w:p w14:paraId="79765224" w14:textId="77777777" w:rsidR="00811A75" w:rsidRPr="00252582" w:rsidRDefault="00811A75" w:rsidP="000B34CC">
      <w:pPr>
        <w:pStyle w:val="IEEEStdsLevel3Header"/>
        <w:numPr>
          <w:ilvl w:val="2"/>
          <w:numId w:val="38"/>
        </w:numPr>
      </w:pPr>
      <w:bookmarkStart w:id="115" w:name="_Hlk147433176"/>
      <w:r w:rsidRPr="00252582">
        <w:t>Dedicating a channel for control frames</w:t>
      </w:r>
    </w:p>
    <w:bookmarkEnd w:id="115"/>
    <w:p w14:paraId="4B3A3A72" w14:textId="77777777" w:rsidR="00811A75" w:rsidRPr="00252582" w:rsidRDefault="00811A75" w:rsidP="00811A75">
      <w:pPr>
        <w:pStyle w:val="IEEEStdsParagraph"/>
        <w:rPr>
          <w:sz w:val="22"/>
          <w:szCs w:val="22"/>
        </w:rPr>
      </w:pPr>
      <w:r w:rsidRPr="00252582">
        <w:rPr>
          <w:sz w:val="22"/>
          <w:szCs w:val="22"/>
        </w:rPr>
        <w:t>Implementations of the standard may use a control channel, different from the data channel, for the transmission of control and management MAC frames.</w:t>
      </w:r>
    </w:p>
    <w:p w14:paraId="13E0FB90" w14:textId="33008398" w:rsidR="00811A75" w:rsidRPr="00252582" w:rsidDel="004E294D" w:rsidRDefault="00811A75" w:rsidP="000B34CC">
      <w:pPr>
        <w:pStyle w:val="IEEEStdsLevel3Header"/>
        <w:numPr>
          <w:ilvl w:val="2"/>
          <w:numId w:val="38"/>
        </w:numPr>
        <w:rPr>
          <w:moveFrom w:id="116" w:author="Seong-Soon Joo" w:date="2025-10-14T10:55:00Z"/>
        </w:rPr>
      </w:pPr>
      <w:bookmarkStart w:id="117" w:name="_Toc113956422"/>
      <w:bookmarkStart w:id="118" w:name="_Toc144200831"/>
      <w:moveFromRangeStart w:id="119" w:author="Seong-Soon Joo" w:date="2025-10-14T10:55:00Z" w:name="move211331766"/>
      <w:moveFrom w:id="120" w:author="Seong-Soon Joo" w:date="2025-10-14T10:55:00Z">
        <w:r w:rsidRPr="00252582" w:rsidDel="004E294D">
          <w:t>Coexistence environment</w:t>
        </w:r>
        <w:bookmarkEnd w:id="117"/>
        <w:bookmarkEnd w:id="118"/>
        <w:r w:rsidRPr="00252582" w:rsidDel="004E294D">
          <w:t xml:space="preserve"> classes</w:t>
        </w:r>
      </w:moveFrom>
    </w:p>
    <w:p w14:paraId="391F761D" w14:textId="61079A25" w:rsidR="00811A75" w:rsidRPr="00252582" w:rsidDel="004E294D" w:rsidRDefault="00811A75" w:rsidP="000B34CC">
      <w:pPr>
        <w:pStyle w:val="IEEEStdsLevel4Header"/>
        <w:numPr>
          <w:ilvl w:val="3"/>
          <w:numId w:val="38"/>
        </w:numPr>
        <w:rPr>
          <w:moveFrom w:id="121" w:author="Seong-Soon Joo" w:date="2025-10-14T10:55:00Z"/>
        </w:rPr>
      </w:pPr>
      <w:bookmarkStart w:id="122" w:name="_Toc113956423"/>
      <w:moveFrom w:id="123" w:author="Seong-Soon Joo" w:date="2025-10-14T10:55:00Z">
        <w:r w:rsidRPr="00252582" w:rsidDel="004E294D">
          <w:t>The lowest class (class 0)</w:t>
        </w:r>
        <w:bookmarkEnd w:id="122"/>
      </w:moveFrom>
    </w:p>
    <w:p w14:paraId="07031639" w14:textId="621B32CF" w:rsidR="00811A75" w:rsidRPr="00252582" w:rsidDel="004E294D" w:rsidRDefault="00811A75" w:rsidP="00811A75">
      <w:pPr>
        <w:pStyle w:val="IEEEStdsParagraph"/>
        <w:rPr>
          <w:moveFrom w:id="124" w:author="Seong-Soon Joo" w:date="2025-10-14T10:55:00Z"/>
          <w:rStyle w:val="q4iawc"/>
          <w:lang w:eastAsia="ko-KR"/>
        </w:rPr>
      </w:pPr>
      <w:bookmarkStart w:id="125" w:name="_Hlk159846166"/>
      <w:moveFrom w:id="126" w:author="Seong-Soon Joo" w:date="2025-10-14T10:55:00Z">
        <w:r w:rsidRPr="00252582" w:rsidDel="004E294D">
          <w:rPr>
            <w:rStyle w:val="q4iawc"/>
            <w:lang w:val="en"/>
          </w:rPr>
          <w:t xml:space="preserve">In this </w:t>
        </w:r>
        <w:r w:rsidRPr="00252582" w:rsidDel="004E294D">
          <w:t>class</w:t>
        </w:r>
        <w:r w:rsidRPr="00252582" w:rsidDel="004E294D">
          <w:rPr>
            <w:rStyle w:val="q4iawc"/>
            <w:lang w:val="en"/>
          </w:rPr>
          <w:t>, one BAN operates in a specific space with no other systems coexisting.</w:t>
        </w:r>
      </w:moveFrom>
    </w:p>
    <w:p w14:paraId="1C783A76" w14:textId="19DD16C5" w:rsidR="00811A75" w:rsidRPr="00252582" w:rsidDel="004E294D" w:rsidRDefault="00811A75" w:rsidP="000B34CC">
      <w:pPr>
        <w:pStyle w:val="IEEEStdsLevel4Header"/>
        <w:numPr>
          <w:ilvl w:val="3"/>
          <w:numId w:val="38"/>
        </w:numPr>
        <w:rPr>
          <w:moveFrom w:id="127" w:author="Seong-Soon Joo" w:date="2025-10-14T10:55:00Z"/>
        </w:rPr>
      </w:pPr>
      <w:bookmarkStart w:id="128" w:name="_Toc113956424"/>
      <w:bookmarkEnd w:id="125"/>
      <w:moveFrom w:id="129" w:author="Seong-Soon Joo" w:date="2025-10-14T10:55:00Z">
        <w:r w:rsidRPr="00252582" w:rsidDel="004E294D">
          <w:t>Multiple BANs (class 1)</w:t>
        </w:r>
        <w:bookmarkEnd w:id="128"/>
      </w:moveFrom>
    </w:p>
    <w:p w14:paraId="4B678BB8" w14:textId="32DA0E33" w:rsidR="00811A75" w:rsidRPr="00252582" w:rsidDel="004E294D" w:rsidRDefault="00811A75" w:rsidP="00811A75">
      <w:pPr>
        <w:pStyle w:val="IEEEStdsParagraph"/>
        <w:rPr>
          <w:moveFrom w:id="130" w:author="Seong-Soon Joo" w:date="2025-10-14T10:55:00Z"/>
          <w:rStyle w:val="q4iawc"/>
          <w:lang w:val="en" w:eastAsia="ko-KR"/>
        </w:rPr>
      </w:pPr>
      <w:moveFrom w:id="131" w:author="Seong-Soon Joo" w:date="2025-10-14T10:55:00Z">
        <w:r w:rsidRPr="00252582" w:rsidDel="004E294D">
          <w:rPr>
            <w:rStyle w:val="q4iawc"/>
            <w:lang w:val="en"/>
          </w:rPr>
          <w:t xml:space="preserve"> In this class, multiple BANs coexist (the coexisting BANs can be either HBANs or VBANs). The specified PHY and MAC mechanisms support the coexistence.</w:t>
        </w:r>
      </w:moveFrom>
    </w:p>
    <w:p w14:paraId="5E67FD4A" w14:textId="6CF3718B" w:rsidR="00811A75" w:rsidRPr="00252582" w:rsidDel="004E294D" w:rsidRDefault="00811A75" w:rsidP="000B34CC">
      <w:pPr>
        <w:pStyle w:val="IEEEStdsLevel4Header"/>
        <w:numPr>
          <w:ilvl w:val="3"/>
          <w:numId w:val="38"/>
        </w:numPr>
        <w:rPr>
          <w:moveFrom w:id="132" w:author="Seong-Soon Joo" w:date="2025-10-14T10:55:00Z"/>
        </w:rPr>
      </w:pPr>
      <w:bookmarkStart w:id="133" w:name="_Toc113956425"/>
      <w:moveFrom w:id="134" w:author="Seong-Soon Joo" w:date="2025-10-14T10:55:00Z">
        <w:r w:rsidRPr="00252582" w:rsidDel="004E294D">
          <w:lastRenderedPageBreak/>
          <w:t>Multiple BANs (class 2)</w:t>
        </w:r>
        <w:bookmarkEnd w:id="133"/>
      </w:moveFrom>
    </w:p>
    <w:p w14:paraId="566CEBDA" w14:textId="3915EAD1" w:rsidR="00811A75" w:rsidRPr="00252582" w:rsidDel="004E294D" w:rsidRDefault="00811A75" w:rsidP="00811A75">
      <w:pPr>
        <w:pStyle w:val="IEEEStdsParagraph"/>
        <w:rPr>
          <w:moveFrom w:id="135" w:author="Seong-Soon Joo" w:date="2025-10-14T10:55:00Z"/>
          <w:rStyle w:val="q4iawc"/>
          <w:lang w:val="en"/>
        </w:rPr>
      </w:pPr>
      <w:moveFrom w:id="136" w:author="Seong-Soon Joo" w:date="2025-10-14T10:55:00Z">
        <w:r w:rsidRPr="00252582" w:rsidDel="004E294D">
          <w:rPr>
            <w:rStyle w:val="q4iawc"/>
            <w:lang w:val="en"/>
          </w:rPr>
          <w:t xml:space="preserve">In this </w:t>
        </w:r>
        <w:r w:rsidRPr="00252582" w:rsidDel="004E294D">
          <w:t>class</w:t>
        </w:r>
        <w:r w:rsidRPr="00252582" w:rsidDel="004E294D">
          <w:rPr>
            <w:rStyle w:val="q4iawc"/>
            <w:lang w:val="en"/>
          </w:rPr>
          <w:t xml:space="preserve">, multiple BANs and IEEE Std 802.15.6-2012 coexist. </w:t>
        </w:r>
      </w:moveFrom>
    </w:p>
    <w:p w14:paraId="2BA10095" w14:textId="1E3B2DA1" w:rsidR="00811A75" w:rsidRPr="00252582" w:rsidDel="004E294D" w:rsidRDefault="00811A75" w:rsidP="00811A75">
      <w:pPr>
        <w:pStyle w:val="IEEEStdsParagraph"/>
        <w:rPr>
          <w:moveFrom w:id="137" w:author="Seong-Soon Joo" w:date="2025-10-14T10:55:00Z"/>
          <w:rStyle w:val="q4iawc"/>
          <w:lang w:val="en" w:eastAsia="ko-KR"/>
        </w:rPr>
      </w:pPr>
      <w:moveFrom w:id="138" w:author="Seong-Soon Joo" w:date="2025-10-14T10:55:00Z">
        <w:r w:rsidRPr="00252582" w:rsidDel="004E294D">
          <w:rPr>
            <w:rStyle w:val="q4iawc"/>
            <w:lang w:val="en"/>
          </w:rPr>
          <w:t>The specified PHY and MAC mechanisms support the coexistence.</w:t>
        </w:r>
      </w:moveFrom>
    </w:p>
    <w:p w14:paraId="5AA02DAB" w14:textId="384AAF52" w:rsidR="00811A75" w:rsidRPr="00252582" w:rsidDel="004E294D" w:rsidRDefault="00811A75" w:rsidP="000B34CC">
      <w:pPr>
        <w:pStyle w:val="IEEEStdsLevel4Header"/>
        <w:numPr>
          <w:ilvl w:val="3"/>
          <w:numId w:val="38"/>
        </w:numPr>
        <w:rPr>
          <w:moveFrom w:id="139" w:author="Seong-Soon Joo" w:date="2025-10-14T10:55:00Z"/>
        </w:rPr>
      </w:pPr>
      <w:bookmarkStart w:id="140" w:name="_Toc113956426"/>
      <w:moveFrom w:id="141" w:author="Seong-Soon Joo" w:date="2025-10-14T10:55:00Z">
        <w:r w:rsidRPr="00252582" w:rsidDel="004E294D">
          <w:t>Multiple BANs and other (non-UWB) wireless systems (class 3)</w:t>
        </w:r>
        <w:bookmarkEnd w:id="140"/>
      </w:moveFrom>
    </w:p>
    <w:p w14:paraId="4E04D548" w14:textId="298E9255" w:rsidR="00811A75" w:rsidRPr="00252582" w:rsidDel="004E294D" w:rsidRDefault="00811A75" w:rsidP="00811A75">
      <w:pPr>
        <w:pStyle w:val="IEEEStdsParagraph"/>
        <w:rPr>
          <w:moveFrom w:id="142" w:author="Seong-Soon Joo" w:date="2025-10-14T10:55:00Z"/>
          <w:rStyle w:val="q4iawc"/>
          <w:lang w:val="en"/>
        </w:rPr>
      </w:pPr>
      <w:moveFrom w:id="143" w:author="Seong-Soon Joo" w:date="2025-10-14T10:55:00Z">
        <w:r w:rsidRPr="00252582" w:rsidDel="004E294D">
          <w:rPr>
            <w:rStyle w:val="q4iawc"/>
            <w:lang w:val="en"/>
          </w:rPr>
          <w:t xml:space="preserve">In this </w:t>
        </w:r>
        <w:r w:rsidRPr="00252582" w:rsidDel="004E294D">
          <w:t>class</w:t>
        </w:r>
        <w:r w:rsidRPr="00252582" w:rsidDel="004E294D">
          <w:rPr>
            <w:rStyle w:val="q4iawc"/>
            <w:lang w:val="en"/>
          </w:rPr>
          <w:t xml:space="preserve">, multiple BANs and other wireless systems (without a UWB PHY) coexist. </w:t>
        </w:r>
      </w:moveFrom>
    </w:p>
    <w:p w14:paraId="2A771508" w14:textId="0957318F" w:rsidR="00811A75" w:rsidRPr="00252582" w:rsidDel="004E294D" w:rsidRDefault="00811A75" w:rsidP="00811A75">
      <w:pPr>
        <w:pStyle w:val="IEEEStdsParagraph"/>
        <w:rPr>
          <w:moveFrom w:id="144" w:author="Seong-Soon Joo" w:date="2025-10-14T10:55:00Z"/>
          <w:rStyle w:val="q4iawc"/>
          <w:lang w:val="en"/>
        </w:rPr>
      </w:pPr>
      <w:moveFrom w:id="145" w:author="Seong-Soon Joo" w:date="2025-10-14T10:55:00Z">
        <w:r w:rsidRPr="00252582" w:rsidDel="004E294D">
          <w:rPr>
            <w:rStyle w:val="q4iawc"/>
            <w:lang w:val="en"/>
          </w:rPr>
          <w:t xml:space="preserve">This coexistence class may be partially supported with the interference mitigation mechanisms described in </w:t>
        </w:r>
        <w:r w:rsidRPr="003E6FD4" w:rsidDel="004E294D">
          <w:rPr>
            <w:lang w:val="en"/>
          </w:rPr>
          <w:fldChar w:fldCharType="begin"/>
        </w:r>
        <w:r w:rsidRPr="00252582" w:rsidDel="004E294D">
          <w:rPr>
            <w:lang w:val="en"/>
          </w:rPr>
          <w:instrText xml:space="preserve"> </w:instrText>
        </w:r>
        <w:r w:rsidRPr="00252582" w:rsidDel="004E294D">
          <w:rPr>
            <w:rFonts w:hint="eastAsia"/>
            <w:lang w:val="en"/>
          </w:rPr>
          <w:instrText>REF _Ref175836324 \r \h</w:instrText>
        </w:r>
        <w:r w:rsidRPr="00252582" w:rsidDel="004E294D">
          <w:rPr>
            <w:lang w:val="en"/>
          </w:rPr>
          <w:instrText xml:space="preserve"> </w:instrText>
        </w:r>
        <w:r w:rsidDel="004E294D">
          <w:rPr>
            <w:lang w:val="en"/>
          </w:rPr>
          <w:instrText xml:space="preserve"> \* MERGEFORMAT </w:instrText>
        </w:r>
      </w:moveFrom>
      <w:del w:id="146" w:author="Seong-Soon Joo" w:date="2025-10-14T10:55:00Z">
        <w:r w:rsidRPr="003E6FD4" w:rsidDel="004E294D">
          <w:rPr>
            <w:lang w:val="en"/>
          </w:rPr>
        </w:r>
      </w:del>
      <w:moveFrom w:id="147" w:author="Seong-Soon Joo" w:date="2025-10-14T10:55:00Z">
        <w:r w:rsidRPr="003E6FD4" w:rsidDel="004E294D">
          <w:rPr>
            <w:lang w:val="en"/>
          </w:rPr>
          <w:fldChar w:fldCharType="separate"/>
        </w:r>
        <w:r w:rsidDel="004E294D">
          <w:rPr>
            <w:lang w:val="en"/>
          </w:rPr>
          <w:t>Annex G</w:t>
        </w:r>
        <w:r w:rsidRPr="003E6FD4" w:rsidDel="004E294D">
          <w:rPr>
            <w:lang w:val="en"/>
          </w:rPr>
          <w:fldChar w:fldCharType="end"/>
        </w:r>
        <w:r w:rsidRPr="00252582" w:rsidDel="004E294D">
          <w:rPr>
            <w:rStyle w:val="q4iawc"/>
            <w:lang w:val="en"/>
          </w:rPr>
          <w:t>.</w:t>
        </w:r>
      </w:moveFrom>
    </w:p>
    <w:p w14:paraId="356EA0A2" w14:textId="543C388F" w:rsidR="00811A75" w:rsidRPr="00252582" w:rsidDel="004E294D" w:rsidRDefault="00811A75" w:rsidP="000B34CC">
      <w:pPr>
        <w:pStyle w:val="IEEEStdsLevel4Header"/>
        <w:numPr>
          <w:ilvl w:val="3"/>
          <w:numId w:val="38"/>
        </w:numPr>
        <w:rPr>
          <w:moveFrom w:id="148" w:author="Seong-Soon Joo" w:date="2025-10-14T10:55:00Z"/>
          <w:lang w:val="en" w:eastAsia="ko-KR"/>
        </w:rPr>
      </w:pPr>
      <w:moveFrom w:id="149" w:author="Seong-Soon Joo" w:date="2025-10-14T10:55:00Z">
        <w:r w:rsidRPr="00252582" w:rsidDel="004E294D">
          <w:rPr>
            <w:lang w:val="en" w:eastAsia="ko-KR"/>
          </w:rPr>
          <w:t>BAN</w:t>
        </w:r>
        <w:r w:rsidDel="004E294D">
          <w:rPr>
            <w:rFonts w:hint="eastAsia"/>
            <w:lang w:val="en"/>
          </w:rPr>
          <w:t>s</w:t>
        </w:r>
        <w:r w:rsidRPr="00252582" w:rsidDel="004E294D">
          <w:rPr>
            <w:lang w:val="en" w:eastAsia="ko-KR"/>
          </w:rPr>
          <w:t xml:space="preserve"> and other 15.4-based UWB systems (class 4)</w:t>
        </w:r>
      </w:moveFrom>
    </w:p>
    <w:p w14:paraId="701540B0" w14:textId="59EBD808" w:rsidR="00811A75" w:rsidRPr="00252582" w:rsidDel="004E294D" w:rsidRDefault="00811A75" w:rsidP="00811A75">
      <w:pPr>
        <w:pStyle w:val="IEEEStdsParagraph"/>
        <w:rPr>
          <w:moveFrom w:id="150" w:author="Seong-Soon Joo" w:date="2025-10-14T10:55:00Z"/>
          <w:rStyle w:val="q4iawc"/>
          <w:lang w:val="en"/>
        </w:rPr>
      </w:pPr>
      <w:moveFrom w:id="151" w:author="Seong-Soon Joo" w:date="2025-10-14T10:55:00Z">
        <w:r w:rsidRPr="00252582" w:rsidDel="004E294D">
          <w:rPr>
            <w:rStyle w:val="q4iawc"/>
            <w:lang w:val="en"/>
          </w:rPr>
          <w:t xml:space="preserve">In this </w:t>
        </w:r>
        <w:r w:rsidRPr="00252582" w:rsidDel="004E294D">
          <w:t>class</w:t>
        </w:r>
        <w:r w:rsidRPr="00252582" w:rsidDel="004E294D">
          <w:rPr>
            <w:rStyle w:val="q4iawc"/>
            <w:lang w:val="en"/>
          </w:rPr>
          <w:t xml:space="preserve">, multiple BANs and other IEEE Std 802.15.4 with a UWB PHY coexist. </w:t>
        </w:r>
      </w:moveFrom>
    </w:p>
    <w:p w14:paraId="7A5F97F8" w14:textId="7126B2E5" w:rsidR="00811A75" w:rsidRPr="00252582" w:rsidDel="004E294D" w:rsidRDefault="00811A75" w:rsidP="00811A75">
      <w:pPr>
        <w:pStyle w:val="IEEEStdsParagraph"/>
        <w:rPr>
          <w:moveFrom w:id="152" w:author="Seong-Soon Joo" w:date="2025-10-14T10:55:00Z"/>
          <w:rStyle w:val="q4iawc"/>
          <w:lang w:val="en"/>
        </w:rPr>
      </w:pPr>
      <w:moveFrom w:id="153" w:author="Seong-Soon Joo" w:date="2025-10-14T10:55:00Z">
        <w:r w:rsidRPr="00252582" w:rsidDel="004E294D">
          <w:rPr>
            <w:rStyle w:val="q4iawc"/>
            <w:lang w:val="en"/>
          </w:rPr>
          <w:t xml:space="preserve">This coexistence class can be supported if beacons of IEEE Std 802.15.4 with UWB PHY are detected by the standard radio interface. As described in </w:t>
        </w:r>
        <w:r w:rsidRPr="003E6FD4" w:rsidDel="004E294D">
          <w:rPr>
            <w:lang w:val="en"/>
          </w:rPr>
          <w:fldChar w:fldCharType="begin"/>
        </w:r>
        <w:r w:rsidRPr="00252582" w:rsidDel="004E294D">
          <w:rPr>
            <w:lang w:val="en"/>
          </w:rPr>
          <w:instrText xml:space="preserve"> </w:instrText>
        </w:r>
        <w:r w:rsidRPr="00252582" w:rsidDel="004E294D">
          <w:rPr>
            <w:rFonts w:hint="eastAsia"/>
            <w:lang w:val="en"/>
          </w:rPr>
          <w:instrText>REF _Ref175836324 \r \h</w:instrText>
        </w:r>
        <w:r w:rsidRPr="00252582" w:rsidDel="004E294D">
          <w:rPr>
            <w:lang w:val="en"/>
          </w:rPr>
          <w:instrText xml:space="preserve"> </w:instrText>
        </w:r>
        <w:r w:rsidDel="004E294D">
          <w:rPr>
            <w:lang w:val="en"/>
          </w:rPr>
          <w:instrText xml:space="preserve"> \* MERGEFORMAT </w:instrText>
        </w:r>
      </w:moveFrom>
      <w:del w:id="154" w:author="Seong-Soon Joo" w:date="2025-10-14T10:55:00Z">
        <w:r w:rsidRPr="003E6FD4" w:rsidDel="004E294D">
          <w:rPr>
            <w:lang w:val="en"/>
          </w:rPr>
        </w:r>
      </w:del>
      <w:moveFrom w:id="155" w:author="Seong-Soon Joo" w:date="2025-10-14T10:55:00Z">
        <w:r w:rsidRPr="003E6FD4" w:rsidDel="004E294D">
          <w:rPr>
            <w:lang w:val="en"/>
          </w:rPr>
          <w:fldChar w:fldCharType="separate"/>
        </w:r>
        <w:r w:rsidDel="004E294D">
          <w:rPr>
            <w:lang w:val="en"/>
          </w:rPr>
          <w:t>Annex G</w:t>
        </w:r>
        <w:r w:rsidRPr="003E6FD4" w:rsidDel="004E294D">
          <w:rPr>
            <w:lang w:val="en"/>
          </w:rPr>
          <w:fldChar w:fldCharType="end"/>
        </w:r>
        <w:r w:rsidRPr="00252582" w:rsidDel="004E294D">
          <w:rPr>
            <w:rStyle w:val="q4iawc"/>
            <w:lang w:val="en"/>
          </w:rPr>
          <w:t xml:space="preserve">, interference mitigation mechanisms may be applied for coexistence.  </w:t>
        </w:r>
      </w:moveFrom>
    </w:p>
    <w:p w14:paraId="405604FF" w14:textId="65D36193" w:rsidR="00811A75" w:rsidRPr="00252582" w:rsidDel="004E294D" w:rsidRDefault="00811A75" w:rsidP="000B34CC">
      <w:pPr>
        <w:pStyle w:val="IEEEStdsLevel4Header"/>
        <w:numPr>
          <w:ilvl w:val="3"/>
          <w:numId w:val="38"/>
        </w:numPr>
        <w:rPr>
          <w:moveFrom w:id="156" w:author="Seong-Soon Joo" w:date="2025-10-14T10:55:00Z"/>
          <w:lang w:val="en"/>
        </w:rPr>
      </w:pPr>
      <w:moveFrom w:id="157" w:author="Seong-Soon Joo" w:date="2025-10-14T10:55:00Z">
        <w:r w:rsidRPr="00252582" w:rsidDel="004E294D">
          <w:rPr>
            <w:lang w:val="en"/>
          </w:rPr>
          <w:t>BAN</w:t>
        </w:r>
        <w:r w:rsidDel="004E294D">
          <w:rPr>
            <w:rFonts w:hint="eastAsia"/>
            <w:lang w:val="en"/>
          </w:rPr>
          <w:t>s</w:t>
        </w:r>
        <w:r w:rsidRPr="00252582" w:rsidDel="004E294D">
          <w:rPr>
            <w:lang w:val="en"/>
          </w:rPr>
          <w:t xml:space="preserve"> and other UWB systems (class 5)</w:t>
        </w:r>
      </w:moveFrom>
    </w:p>
    <w:p w14:paraId="3F0A86E0" w14:textId="09F1C631" w:rsidR="00811A75" w:rsidRPr="00252582" w:rsidDel="004E294D" w:rsidRDefault="00811A75" w:rsidP="00811A75">
      <w:pPr>
        <w:pStyle w:val="IEEEStdsParagraph"/>
        <w:rPr>
          <w:moveFrom w:id="158" w:author="Seong-Soon Joo" w:date="2025-10-14T10:55:00Z"/>
          <w:lang w:val="en"/>
        </w:rPr>
      </w:pPr>
      <w:moveFrom w:id="159" w:author="Seong-Soon Joo" w:date="2025-10-14T10:55:00Z">
        <w:r w:rsidRPr="00252582" w:rsidDel="004E294D">
          <w:rPr>
            <w:lang w:val="en"/>
          </w:rPr>
          <w:t xml:space="preserve">In this class, multiple BANs and other non-IEEE Std 802.15.4 with UWB PHYs (such as ETSI standards) coexist. </w:t>
        </w:r>
      </w:moveFrom>
    </w:p>
    <w:p w14:paraId="11E509DB" w14:textId="09C21B81" w:rsidR="00811A75" w:rsidRPr="00252582" w:rsidDel="004E294D" w:rsidRDefault="00811A75" w:rsidP="00811A75">
      <w:pPr>
        <w:pStyle w:val="IEEEStdsParagraph"/>
        <w:rPr>
          <w:moveFrom w:id="160" w:author="Seong-Soon Joo" w:date="2025-10-14T10:55:00Z"/>
          <w:lang w:val="en"/>
        </w:rPr>
      </w:pPr>
      <w:moveFrom w:id="161" w:author="Seong-Soon Joo" w:date="2025-10-14T10:55:00Z">
        <w:r w:rsidRPr="00252582" w:rsidDel="004E294D">
          <w:rPr>
            <w:lang w:val="en"/>
          </w:rPr>
          <w:t xml:space="preserve">This coexistence class can be partially supported with the specified PHY and MAC mechanisms and interference mitigation described </w:t>
        </w:r>
        <w:r w:rsidRPr="00252582" w:rsidDel="004E294D">
          <w:rPr>
            <w:rFonts w:hint="eastAsia"/>
            <w:lang w:val="en"/>
          </w:rPr>
          <w:t xml:space="preserve">in </w:t>
        </w:r>
        <w:r w:rsidRPr="003E6FD4" w:rsidDel="004E294D">
          <w:rPr>
            <w:lang w:val="en"/>
          </w:rPr>
          <w:fldChar w:fldCharType="begin"/>
        </w:r>
        <w:r w:rsidRPr="00252582" w:rsidDel="004E294D">
          <w:rPr>
            <w:lang w:val="en"/>
          </w:rPr>
          <w:instrText xml:space="preserve"> </w:instrText>
        </w:r>
        <w:r w:rsidRPr="00252582" w:rsidDel="004E294D">
          <w:rPr>
            <w:rFonts w:hint="eastAsia"/>
            <w:lang w:val="en"/>
          </w:rPr>
          <w:instrText>REF _Ref175836324 \r \h</w:instrText>
        </w:r>
        <w:r w:rsidRPr="00252582" w:rsidDel="004E294D">
          <w:rPr>
            <w:lang w:val="en"/>
          </w:rPr>
          <w:instrText xml:space="preserve"> </w:instrText>
        </w:r>
        <w:r w:rsidDel="004E294D">
          <w:rPr>
            <w:lang w:val="en"/>
          </w:rPr>
          <w:instrText xml:space="preserve"> \* MERGEFORMAT </w:instrText>
        </w:r>
      </w:moveFrom>
      <w:del w:id="162" w:author="Seong-Soon Joo" w:date="2025-10-14T10:55:00Z">
        <w:r w:rsidRPr="003E6FD4" w:rsidDel="004E294D">
          <w:rPr>
            <w:lang w:val="en"/>
          </w:rPr>
        </w:r>
      </w:del>
      <w:moveFrom w:id="163" w:author="Seong-Soon Joo" w:date="2025-10-14T10:55:00Z">
        <w:r w:rsidRPr="003E6FD4" w:rsidDel="004E294D">
          <w:rPr>
            <w:lang w:val="en"/>
          </w:rPr>
          <w:fldChar w:fldCharType="separate"/>
        </w:r>
        <w:r w:rsidDel="004E294D">
          <w:rPr>
            <w:lang w:val="en"/>
          </w:rPr>
          <w:t>Annex G</w:t>
        </w:r>
        <w:r w:rsidRPr="003E6FD4" w:rsidDel="004E294D">
          <w:rPr>
            <w:lang w:val="en"/>
          </w:rPr>
          <w:fldChar w:fldCharType="end"/>
        </w:r>
        <w:r w:rsidRPr="00252582" w:rsidDel="004E294D">
          <w:rPr>
            <w:lang w:val="en"/>
          </w:rPr>
          <w:t>.</w:t>
        </w:r>
      </w:moveFrom>
    </w:p>
    <w:p w14:paraId="1AB7DF2B" w14:textId="61A9E01C" w:rsidR="00811A75" w:rsidRPr="00252582" w:rsidDel="004E294D" w:rsidRDefault="00811A75" w:rsidP="000B34CC">
      <w:pPr>
        <w:pStyle w:val="IEEEStdsLevel4Header"/>
        <w:numPr>
          <w:ilvl w:val="3"/>
          <w:numId w:val="38"/>
        </w:numPr>
        <w:rPr>
          <w:moveFrom w:id="164" w:author="Seong-Soon Joo" w:date="2025-10-14T10:55:00Z"/>
          <w:lang w:val="en"/>
        </w:rPr>
      </w:pPr>
      <w:bookmarkStart w:id="165" w:name="_Hlk174389667"/>
      <w:moveFrom w:id="166" w:author="Seong-Soon Joo" w:date="2025-10-14T10:55:00Z">
        <w:r w:rsidRPr="00252582" w:rsidDel="004E294D">
          <w:t>Multiple BAN</w:t>
        </w:r>
        <w:r w:rsidDel="004E294D">
          <w:rPr>
            <w:rFonts w:hint="eastAsia"/>
          </w:rPr>
          <w:t>s</w:t>
        </w:r>
        <w:r w:rsidRPr="00252582" w:rsidDel="004E294D">
          <w:t xml:space="preserve"> and other 15.4-based UWB systems and other UWB systems (class</w:t>
        </w:r>
        <w:r w:rsidRPr="00252582" w:rsidDel="004E294D">
          <w:rPr>
            <w:spacing w:val="13"/>
          </w:rPr>
          <w:t xml:space="preserve"> </w:t>
        </w:r>
        <w:r w:rsidRPr="00252582" w:rsidDel="004E294D">
          <w:t>6)</w:t>
        </w:r>
      </w:moveFrom>
    </w:p>
    <w:bookmarkEnd w:id="165"/>
    <w:p w14:paraId="1AF92879" w14:textId="0EF8BDFD" w:rsidR="00811A75" w:rsidRPr="00252582" w:rsidDel="004E294D" w:rsidRDefault="00811A75" w:rsidP="00811A75">
      <w:pPr>
        <w:pStyle w:val="IEEEStdsParagraph"/>
        <w:rPr>
          <w:moveFrom w:id="167" w:author="Seong-Soon Joo" w:date="2025-10-14T10:55:00Z"/>
          <w:lang w:val="en"/>
        </w:rPr>
      </w:pPr>
      <w:moveFrom w:id="168" w:author="Seong-Soon Joo" w:date="2025-10-14T10:55:00Z">
        <w:r w:rsidRPr="00252582" w:rsidDel="004E294D">
          <w:rPr>
            <w:lang w:val="en"/>
          </w:rPr>
          <w:t>In this class, multiple BANs, other IEEE Std 802.15.4 with a UWB PHY systems</w:t>
        </w:r>
        <w:r w:rsidDel="004E294D">
          <w:rPr>
            <w:lang w:val="en"/>
          </w:rPr>
          <w:t>,</w:t>
        </w:r>
        <w:r w:rsidRPr="00252582" w:rsidDel="004E294D">
          <w:rPr>
            <w:lang w:val="en"/>
          </w:rPr>
          <w:t xml:space="preserve"> and other UWB systems (such as ETSI standards) coexist. </w:t>
        </w:r>
      </w:moveFrom>
    </w:p>
    <w:p w14:paraId="6392781B" w14:textId="146A3F92" w:rsidR="00811A75" w:rsidRPr="00252582" w:rsidDel="004E294D" w:rsidRDefault="00811A75" w:rsidP="00811A75">
      <w:pPr>
        <w:pStyle w:val="IEEEStdsParagraph"/>
        <w:rPr>
          <w:moveFrom w:id="169" w:author="Seong-Soon Joo" w:date="2025-10-14T10:55:00Z"/>
          <w:lang w:val="en"/>
        </w:rPr>
      </w:pPr>
      <w:moveFrom w:id="170" w:author="Seong-Soon Joo" w:date="2025-10-14T10:55:00Z">
        <w:r w:rsidRPr="00252582" w:rsidDel="004E294D">
          <w:rPr>
            <w:lang w:val="en"/>
          </w:rPr>
          <w:t xml:space="preserve">This coexistence class can be supported with the specified PHY and MAC mechanisms, assuming the beacons of IEEE Std 802.15 with UWB PHY are detected by the standard’s radio interface and </w:t>
        </w:r>
        <w:r w:rsidDel="004E294D">
          <w:rPr>
            <w:lang w:val="en"/>
          </w:rPr>
          <w:t xml:space="preserve">the </w:t>
        </w:r>
        <w:r w:rsidRPr="00252582" w:rsidDel="004E294D">
          <w:rPr>
            <w:lang w:val="en"/>
          </w:rPr>
          <w:t xml:space="preserve">interference mitigation described in </w:t>
        </w:r>
        <w:r w:rsidRPr="003E6FD4" w:rsidDel="004E294D">
          <w:rPr>
            <w:lang w:val="en"/>
          </w:rPr>
          <w:fldChar w:fldCharType="begin"/>
        </w:r>
        <w:r w:rsidRPr="00252582" w:rsidDel="004E294D">
          <w:rPr>
            <w:lang w:val="en"/>
          </w:rPr>
          <w:instrText xml:space="preserve"> </w:instrText>
        </w:r>
        <w:r w:rsidRPr="00252582" w:rsidDel="004E294D">
          <w:rPr>
            <w:rFonts w:hint="eastAsia"/>
            <w:lang w:val="en"/>
          </w:rPr>
          <w:instrText>REF _Ref175836324 \r \h</w:instrText>
        </w:r>
        <w:r w:rsidRPr="00252582" w:rsidDel="004E294D">
          <w:rPr>
            <w:lang w:val="en"/>
          </w:rPr>
          <w:instrText xml:space="preserve"> </w:instrText>
        </w:r>
        <w:r w:rsidDel="004E294D">
          <w:rPr>
            <w:lang w:val="en"/>
          </w:rPr>
          <w:instrText xml:space="preserve"> \* MERGEFORMAT </w:instrText>
        </w:r>
      </w:moveFrom>
      <w:del w:id="171" w:author="Seong-Soon Joo" w:date="2025-10-14T10:55:00Z">
        <w:r w:rsidRPr="003E6FD4" w:rsidDel="004E294D">
          <w:rPr>
            <w:lang w:val="en"/>
          </w:rPr>
        </w:r>
      </w:del>
      <w:moveFrom w:id="172" w:author="Seong-Soon Joo" w:date="2025-10-14T10:55:00Z">
        <w:r w:rsidRPr="003E6FD4" w:rsidDel="004E294D">
          <w:rPr>
            <w:lang w:val="en"/>
          </w:rPr>
          <w:fldChar w:fldCharType="separate"/>
        </w:r>
        <w:r w:rsidDel="004E294D">
          <w:rPr>
            <w:lang w:val="en"/>
          </w:rPr>
          <w:t>Annex G</w:t>
        </w:r>
        <w:r w:rsidRPr="003E6FD4" w:rsidDel="004E294D">
          <w:rPr>
            <w:lang w:val="en"/>
          </w:rPr>
          <w:fldChar w:fldCharType="end"/>
        </w:r>
        <w:r w:rsidRPr="00252582" w:rsidDel="004E294D">
          <w:rPr>
            <w:lang w:val="en"/>
          </w:rPr>
          <w:t>.</w:t>
        </w:r>
      </w:moveFrom>
    </w:p>
    <w:p w14:paraId="05168EF6" w14:textId="698022A7" w:rsidR="00811A75" w:rsidRPr="00252582" w:rsidDel="004E294D" w:rsidRDefault="00811A75" w:rsidP="000B34CC">
      <w:pPr>
        <w:pStyle w:val="IEEEStdsLevel4Header"/>
        <w:numPr>
          <w:ilvl w:val="3"/>
          <w:numId w:val="38"/>
        </w:numPr>
        <w:rPr>
          <w:moveFrom w:id="173" w:author="Seong-Soon Joo" w:date="2025-10-14T10:55:00Z"/>
          <w:lang w:val="en"/>
        </w:rPr>
      </w:pPr>
      <w:bookmarkStart w:id="174" w:name="_Hlk174389549"/>
      <w:moveFrom w:id="175" w:author="Seong-Soon Joo" w:date="2025-10-14T10:55:00Z">
        <w:r w:rsidRPr="00252582" w:rsidDel="004E294D">
          <w:rPr>
            <w:lang w:val="en"/>
          </w:rPr>
          <w:t>BAN</w:t>
        </w:r>
        <w:r w:rsidDel="004E294D">
          <w:rPr>
            <w:rFonts w:hint="eastAsia"/>
            <w:lang w:val="en"/>
          </w:rPr>
          <w:t>s</w:t>
        </w:r>
        <w:r w:rsidRPr="00252582" w:rsidDel="004E294D">
          <w:rPr>
            <w:lang w:val="en"/>
          </w:rPr>
          <w:t xml:space="preserve"> and any arbitrary wireless system (class 7)</w:t>
        </w:r>
      </w:moveFrom>
    </w:p>
    <w:bookmarkEnd w:id="174"/>
    <w:p w14:paraId="4D771D1A" w14:textId="138B4837" w:rsidR="00811A75" w:rsidRPr="00252582" w:rsidDel="004E294D" w:rsidRDefault="00811A75" w:rsidP="00811A75">
      <w:pPr>
        <w:pStyle w:val="IEEEStdsParagraph"/>
        <w:rPr>
          <w:moveFrom w:id="176" w:author="Seong-Soon Joo" w:date="2025-10-14T10:55:00Z"/>
          <w:lang w:val="en"/>
        </w:rPr>
      </w:pPr>
      <w:moveFrom w:id="177" w:author="Seong-Soon Joo" w:date="2025-10-14T10:55:00Z">
        <w:r w:rsidRPr="00252582" w:rsidDel="004E294D">
          <w:rPr>
            <w:lang w:val="en"/>
          </w:rPr>
          <w:t>In this class, multiple BANs and any other wireless systems (with and without UWB PHYs) coexist.</w:t>
        </w:r>
      </w:moveFrom>
    </w:p>
    <w:p w14:paraId="6DA44EF3" w14:textId="50659549" w:rsidR="00811A75" w:rsidRPr="00252582" w:rsidDel="004E294D" w:rsidRDefault="00811A75" w:rsidP="00811A75">
      <w:pPr>
        <w:pStyle w:val="IEEEStdsParagraph"/>
        <w:rPr>
          <w:moveFrom w:id="178" w:author="Seong-Soon Joo" w:date="2025-10-14T10:55:00Z"/>
          <w:lang w:val="en"/>
        </w:rPr>
      </w:pPr>
      <w:moveFrom w:id="179" w:author="Seong-Soon Joo" w:date="2025-10-14T10:55:00Z">
        <w:r w:rsidRPr="00252582" w:rsidDel="004E294D">
          <w:rPr>
            <w:lang w:val="en"/>
          </w:rPr>
          <w:t xml:space="preserve">This coexistence class can be partially supported with the specified PHY and MAC mechanisms and interference mitigation described in </w:t>
        </w:r>
        <w:r w:rsidRPr="003E6FD4" w:rsidDel="004E294D">
          <w:rPr>
            <w:lang w:val="en"/>
          </w:rPr>
          <w:fldChar w:fldCharType="begin"/>
        </w:r>
        <w:r w:rsidRPr="00252582" w:rsidDel="004E294D">
          <w:rPr>
            <w:lang w:val="en"/>
          </w:rPr>
          <w:instrText xml:space="preserve"> </w:instrText>
        </w:r>
        <w:r w:rsidRPr="00252582" w:rsidDel="004E294D">
          <w:rPr>
            <w:rFonts w:hint="eastAsia"/>
            <w:lang w:val="en"/>
          </w:rPr>
          <w:instrText>REF _Ref175836324 \r \h</w:instrText>
        </w:r>
        <w:r w:rsidRPr="00252582" w:rsidDel="004E294D">
          <w:rPr>
            <w:lang w:val="en"/>
          </w:rPr>
          <w:instrText xml:space="preserve"> </w:instrText>
        </w:r>
        <w:r w:rsidDel="004E294D">
          <w:rPr>
            <w:lang w:val="en"/>
          </w:rPr>
          <w:instrText xml:space="preserve"> \* MERGEFORMAT </w:instrText>
        </w:r>
      </w:moveFrom>
      <w:del w:id="180" w:author="Seong-Soon Joo" w:date="2025-10-14T10:55:00Z">
        <w:r w:rsidRPr="003E6FD4" w:rsidDel="004E294D">
          <w:rPr>
            <w:lang w:val="en"/>
          </w:rPr>
        </w:r>
      </w:del>
      <w:moveFrom w:id="181" w:author="Seong-Soon Joo" w:date="2025-10-14T10:55:00Z">
        <w:r w:rsidRPr="003E6FD4" w:rsidDel="004E294D">
          <w:rPr>
            <w:lang w:val="en"/>
          </w:rPr>
          <w:fldChar w:fldCharType="separate"/>
        </w:r>
        <w:r w:rsidDel="004E294D">
          <w:rPr>
            <w:lang w:val="en"/>
          </w:rPr>
          <w:t>Annex G</w:t>
        </w:r>
        <w:r w:rsidRPr="003E6FD4" w:rsidDel="004E294D">
          <w:rPr>
            <w:lang w:val="en"/>
          </w:rPr>
          <w:fldChar w:fldCharType="end"/>
        </w:r>
        <w:r w:rsidRPr="00252582" w:rsidDel="004E294D">
          <w:rPr>
            <w:lang w:val="en"/>
          </w:rPr>
          <w:t>.</w:t>
        </w:r>
      </w:moveFrom>
    </w:p>
    <w:p w14:paraId="5375BEAE" w14:textId="2B63E395" w:rsidR="00811A75" w:rsidRPr="00252582" w:rsidDel="004E294D" w:rsidRDefault="00811A75" w:rsidP="000B34CC">
      <w:pPr>
        <w:pStyle w:val="IEEEStdsLevel2Header"/>
        <w:numPr>
          <w:ilvl w:val="1"/>
          <w:numId w:val="38"/>
        </w:numPr>
        <w:rPr>
          <w:del w:id="182" w:author="Seong-Soon Joo" w:date="2025-10-14T10:57:00Z"/>
        </w:rPr>
      </w:pPr>
      <w:bookmarkStart w:id="183" w:name="_Toc196223974"/>
      <w:bookmarkStart w:id="184" w:name="_Ref176342624"/>
      <w:bookmarkStart w:id="185" w:name="_Ref176342636"/>
      <w:bookmarkStart w:id="186" w:name="_Toc190441522"/>
      <w:bookmarkStart w:id="187" w:name="_Toc201005960"/>
      <w:bookmarkEnd w:id="183"/>
      <w:moveFromRangeEnd w:id="119"/>
      <w:del w:id="188" w:author="Seong-Soon Joo" w:date="2025-10-14T10:57:00Z">
        <w:r w:rsidRPr="00252582" w:rsidDel="004E294D">
          <w:rPr>
            <w:rFonts w:hint="eastAsia"/>
          </w:rPr>
          <w:lastRenderedPageBreak/>
          <w:delText>MAC Services</w:delText>
        </w:r>
        <w:bookmarkEnd w:id="184"/>
        <w:bookmarkEnd w:id="185"/>
        <w:bookmarkEnd w:id="186"/>
        <w:bookmarkEnd w:id="187"/>
      </w:del>
    </w:p>
    <w:p w14:paraId="67210388" w14:textId="3AA38ADC" w:rsidR="00811A75" w:rsidRPr="00252582" w:rsidDel="004E294D" w:rsidRDefault="00811A75" w:rsidP="000B34CC">
      <w:pPr>
        <w:pStyle w:val="IEEEStdsLevel3Header"/>
        <w:numPr>
          <w:ilvl w:val="2"/>
          <w:numId w:val="38"/>
        </w:numPr>
        <w:rPr>
          <w:del w:id="189" w:author="Seong-Soon Joo" w:date="2025-10-14T10:58:00Z"/>
          <w:lang w:eastAsia="ko-KR"/>
        </w:rPr>
      </w:pPr>
      <w:del w:id="190" w:author="Seong-Soon Joo" w:date="2025-10-14T10:58:00Z">
        <w:r w:rsidRPr="00252582" w:rsidDel="004E294D">
          <w:rPr>
            <w:lang w:eastAsia="ko-KR"/>
          </w:rPr>
          <w:delText>Communication</w:delText>
        </w:r>
        <w:r w:rsidRPr="00252582" w:rsidDel="004E294D">
          <w:rPr>
            <w:rFonts w:hint="eastAsia"/>
            <w:lang w:eastAsia="ko-KR"/>
          </w:rPr>
          <w:delText xml:space="preserve"> in a dependable BAN</w:delText>
        </w:r>
      </w:del>
    </w:p>
    <w:p w14:paraId="78916EF1" w14:textId="6D0EFE8C" w:rsidR="00811A75" w:rsidDel="004E294D" w:rsidRDefault="00811A75" w:rsidP="00811A75">
      <w:pPr>
        <w:pStyle w:val="IEEEStdsParagraph"/>
        <w:rPr>
          <w:del w:id="191" w:author="Seong-Soon Joo" w:date="2025-10-14T10:58:00Z"/>
        </w:rPr>
      </w:pPr>
      <w:bookmarkStart w:id="192" w:name="_Hlk139629741"/>
      <w:del w:id="193" w:author="Seong-Soon Joo" w:date="2025-10-14T10:58:00Z">
        <w:r w:rsidRPr="00252582" w:rsidDel="004E294D">
          <w:delText xml:space="preserve">The dependable BAN </w:delText>
        </w:r>
        <w:bookmarkEnd w:id="192"/>
        <w:r w:rsidRPr="00252582" w:rsidDel="004E294D">
          <w:delText xml:space="preserve">shall operate in beacon mode with superframes over </w:delText>
        </w:r>
        <w:r w:rsidRPr="00D867C2" w:rsidDel="004E294D">
          <w:delText xml:space="preserve">impulse radio ultra-wide band </w:delText>
        </w:r>
        <w:r w:rsidDel="004E294D">
          <w:rPr>
            <w:rFonts w:hint="eastAsia"/>
          </w:rPr>
          <w:delText>(</w:delText>
        </w:r>
        <w:r w:rsidRPr="00252582" w:rsidDel="004E294D">
          <w:delText>IR-UWB</w:delText>
        </w:r>
        <w:r w:rsidDel="004E294D">
          <w:rPr>
            <w:rFonts w:hint="eastAsia"/>
          </w:rPr>
          <w:delText>)</w:delText>
        </w:r>
        <w:r w:rsidRPr="00252582" w:rsidDel="004E294D">
          <w:delText xml:space="preserve"> PHY.</w:delText>
        </w:r>
        <w:r w:rsidRPr="00252582" w:rsidDel="004E294D">
          <w:rPr>
            <w:rFonts w:hint="eastAsia"/>
            <w:lang w:eastAsia="ko-KR"/>
          </w:rPr>
          <w:delText xml:space="preserve"> </w:delText>
        </w:r>
        <w:r w:rsidRPr="00485051" w:rsidDel="004E294D">
          <w:rPr>
            <w:lang w:eastAsia="ko-KR"/>
          </w:rPr>
          <w:delText xml:space="preserve">A coordinator of a BAN forms a multi-superframe that consists of one active superframe, which contains a beacon period, CFP, and CAP, and inactive superframe, which contains multiple idle superframes of 1 BTU long, as shown in </w:delText>
        </w:r>
        <w:r w:rsidDel="004E294D">
          <w:rPr>
            <w:lang w:eastAsia="ko-KR"/>
          </w:rPr>
          <w:fldChar w:fldCharType="begin"/>
        </w:r>
        <w:r w:rsidDel="004E294D">
          <w:rPr>
            <w:lang w:eastAsia="ko-KR"/>
          </w:rPr>
          <w:delInstrText xml:space="preserve"> REF _Ref196220222 \r \h </w:delInstrText>
        </w:r>
        <w:r w:rsidDel="004E294D">
          <w:rPr>
            <w:lang w:eastAsia="ko-KR"/>
          </w:rPr>
        </w:r>
        <w:r w:rsidDel="004E294D">
          <w:rPr>
            <w:lang w:eastAsia="ko-KR"/>
          </w:rPr>
          <w:fldChar w:fldCharType="separate"/>
        </w:r>
        <w:r w:rsidDel="004E294D">
          <w:rPr>
            <w:lang w:eastAsia="ko-KR"/>
          </w:rPr>
          <w:delText>Figure 21</w:delText>
        </w:r>
        <w:r w:rsidDel="004E294D">
          <w:rPr>
            <w:lang w:eastAsia="ko-KR"/>
          </w:rPr>
          <w:fldChar w:fldCharType="end"/>
        </w:r>
        <w:r w:rsidRPr="00485051" w:rsidDel="004E294D">
          <w:rPr>
            <w:lang w:eastAsia="ko-KR"/>
          </w:rPr>
          <w:delText>.</w:delText>
        </w:r>
        <w:r w:rsidDel="004E294D">
          <w:rPr>
            <w:rFonts w:hint="eastAsia"/>
          </w:rPr>
          <w:delText xml:space="preserve"> </w:delText>
        </w:r>
        <w:r w:rsidRPr="00DF3844" w:rsidDel="004E294D">
          <w:delText>The active superframe duration (ASD) is a multiple of BTU and the beacon interval (BI) is a multiple of BTU. The maximum BI is 2</w:delText>
        </w:r>
        <w:r w:rsidRPr="0001173A" w:rsidDel="004E294D">
          <w:rPr>
            <w:vertAlign w:val="superscript"/>
          </w:rPr>
          <w:delText>24</w:delText>
        </w:r>
        <w:r w:rsidRPr="00DF3844" w:rsidDel="004E294D">
          <w:delText xml:space="preserve"> BTU.</w:delText>
        </w:r>
      </w:del>
    </w:p>
    <w:p w14:paraId="7E59FB06" w14:textId="2478E8FC" w:rsidR="00811A75" w:rsidDel="004E294D" w:rsidRDefault="00811A75" w:rsidP="00811A75">
      <w:pPr>
        <w:pStyle w:val="IEEEStdsParagraph"/>
        <w:rPr>
          <w:del w:id="194" w:author="Seong-Soon Joo" w:date="2025-10-14T10:58:00Z"/>
          <w:lang w:eastAsia="ko-KR"/>
        </w:rPr>
      </w:pPr>
      <w:del w:id="195" w:author="Seong-Soon Joo" w:date="2025-10-14T10:58:00Z">
        <w:r w:rsidRPr="00B100F8" w:rsidDel="004E294D">
          <w:rPr>
            <w:lang w:eastAsia="ko-KR"/>
          </w:rPr>
          <w:delText>A coordinator broadcasts a beacon frame on the beacon period. A coordinator and nodes of a BAN communicate on CAP with contention access mode for transmitting frames. A coordinator may assign  GTS of CFP for reserving up or down preemptive communication with requesting from a node. The GTS may be one of aperiodic, periodic uniform, and periodic configured type. Aperiodic GTS reserves preemptive time slots for a duration, which is within one active superframe or over multiple active superframes. Periodic uniform GTS reserves consecutive time slots for fixed inter-arrival time. Periodic configured GTS reserves a sequence of GTS that is specified with the start time and number of consecutive slots for a GTS. A node in a BAN requests GTS allocation by using sending an Association Request management frame.</w:delText>
        </w:r>
      </w:del>
    </w:p>
    <w:p w14:paraId="5D000F89" w14:textId="3814E85C" w:rsidR="00811A75" w:rsidRPr="00252582" w:rsidDel="004E294D" w:rsidRDefault="00811A75" w:rsidP="00811A75">
      <w:pPr>
        <w:pStyle w:val="IEEEStdsParagraph"/>
        <w:jc w:val="center"/>
        <w:rPr>
          <w:del w:id="196" w:author="Seong-Soon Joo" w:date="2025-10-14T10:58:00Z"/>
        </w:rPr>
      </w:pPr>
      <w:del w:id="197" w:author="Seong-Soon Joo" w:date="2025-10-14T10:58:00Z">
        <w:r w:rsidRPr="006A0CE5" w:rsidDel="004E294D">
          <w:rPr>
            <w:rFonts w:hint="eastAsia"/>
            <w:noProof/>
          </w:rPr>
          <w:drawing>
            <wp:inline distT="0" distB="0" distL="0" distR="0" wp14:anchorId="64E26301" wp14:editId="5BFD08A9">
              <wp:extent cx="5486400" cy="919480"/>
              <wp:effectExtent l="0" t="0" r="0" b="0"/>
              <wp:docPr id="107717358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919480"/>
                      </a:xfrm>
                      <a:prstGeom prst="rect">
                        <a:avLst/>
                      </a:prstGeom>
                      <a:noFill/>
                      <a:ln>
                        <a:noFill/>
                      </a:ln>
                    </pic:spPr>
                  </pic:pic>
                </a:graphicData>
              </a:graphic>
            </wp:inline>
          </w:drawing>
        </w:r>
      </w:del>
    </w:p>
    <w:p w14:paraId="6660EC6F" w14:textId="338595D5" w:rsidR="00811A75" w:rsidRPr="00252582" w:rsidDel="004E294D" w:rsidRDefault="00811A75" w:rsidP="00811A75">
      <w:pPr>
        <w:pStyle w:val="IEEEStdsRegularFigureCaption"/>
        <w:tabs>
          <w:tab w:val="clear" w:pos="1008"/>
        </w:tabs>
        <w:ind w:firstLine="0"/>
        <w:rPr>
          <w:del w:id="198" w:author="Seong-Soon Joo" w:date="2025-10-14T10:58:00Z"/>
        </w:rPr>
      </w:pPr>
      <w:bookmarkStart w:id="199" w:name="_Ref196220222"/>
      <w:del w:id="200" w:author="Seong-Soon Joo" w:date="2025-10-14T10:58:00Z">
        <w:r w:rsidRPr="00252582" w:rsidDel="004E294D">
          <w:delText>—</w:delText>
        </w:r>
        <w:r w:rsidRPr="003D36C2" w:rsidDel="004E294D">
          <w:delText xml:space="preserve"> </w:delText>
        </w:r>
        <w:r w:rsidRPr="003D36C2" w:rsidDel="004E294D">
          <w:rPr>
            <w:lang w:eastAsia="ko-KR"/>
          </w:rPr>
          <w:delText>Multi-superframe structure for a dependable BAN</w:delText>
        </w:r>
        <w:bookmarkEnd w:id="199"/>
        <w:r w:rsidRPr="00252582" w:rsidDel="004E294D">
          <w:rPr>
            <w:rFonts w:hint="eastAsia"/>
            <w:lang w:eastAsia="ko-KR"/>
          </w:rPr>
          <w:delText xml:space="preserve"> </w:delText>
        </w:r>
      </w:del>
    </w:p>
    <w:p w14:paraId="2F5B4D38" w14:textId="40810CDB" w:rsidR="00811A75" w:rsidRPr="00252582" w:rsidRDefault="00811A75" w:rsidP="000B34CC">
      <w:pPr>
        <w:pStyle w:val="IEEEStdsLevel3Header"/>
        <w:numPr>
          <w:ilvl w:val="2"/>
          <w:numId w:val="38"/>
        </w:numPr>
      </w:pPr>
      <w:del w:id="201" w:author="Seong-Soon Joo" w:date="2025-10-14T11:13:00Z">
        <w:r w:rsidRPr="004C61E3" w:rsidDel="0072149D">
          <w:delText>C</w:delText>
        </w:r>
      </w:del>
      <w:del w:id="202" w:author="Seong-Soon Joo" w:date="2025-10-14T22:53:00Z">
        <w:r w:rsidRPr="004C61E3" w:rsidDel="00367D81">
          <w:delText xml:space="preserve">ommunication in a </w:delText>
        </w:r>
      </w:del>
      <w:ins w:id="203" w:author="Seong-Soon Joo" w:date="2025-10-14T22:53:00Z">
        <w:r w:rsidR="00367D81">
          <w:t>D</w:t>
        </w:r>
      </w:ins>
      <w:del w:id="204" w:author="Seong-Soon Joo" w:date="2025-10-14T22:53:00Z">
        <w:r w:rsidRPr="004C61E3" w:rsidDel="00367D81">
          <w:delText>d</w:delText>
        </w:r>
      </w:del>
      <w:r w:rsidRPr="004C61E3">
        <w:t>ependable group BAN</w:t>
      </w:r>
    </w:p>
    <w:p w14:paraId="5CAE3096" w14:textId="77777777" w:rsidR="00811A75" w:rsidRDefault="00811A75" w:rsidP="00811A75">
      <w:pPr>
        <w:pStyle w:val="IEEEStdsParagraph"/>
        <w:rPr>
          <w:lang w:eastAsia="ko-KR"/>
        </w:rPr>
      </w:pPr>
      <w:r>
        <w:rPr>
          <w:lang w:eastAsia="ko-KR"/>
        </w:rPr>
        <w:t xml:space="preserve">A dependable BAN may coexist with other dependable </w:t>
      </w:r>
      <w:proofErr w:type="spellStart"/>
      <w:r>
        <w:rPr>
          <w:lang w:eastAsia="ko-KR"/>
        </w:rPr>
        <w:t>BANs</w:t>
      </w:r>
      <w:proofErr w:type="spellEnd"/>
      <w:r>
        <w:rPr>
          <w:lang w:eastAsia="ko-KR"/>
        </w:rPr>
        <w:t xml:space="preserve"> within interfering range. For coexisting multiple dependable </w:t>
      </w:r>
      <w:proofErr w:type="spellStart"/>
      <w:r>
        <w:rPr>
          <w:lang w:eastAsia="ko-KR"/>
        </w:rPr>
        <w:t>BANs</w:t>
      </w:r>
      <w:proofErr w:type="spellEnd"/>
      <w:r>
        <w:rPr>
          <w:lang w:eastAsia="ko-KR"/>
        </w:rPr>
        <w:t xml:space="preserve">, a dependable BAN coordinates other dependable </w:t>
      </w:r>
      <w:proofErr w:type="spellStart"/>
      <w:r>
        <w:rPr>
          <w:lang w:eastAsia="ko-KR"/>
        </w:rPr>
        <w:t>BANs</w:t>
      </w:r>
      <w:proofErr w:type="spellEnd"/>
      <w:r>
        <w:rPr>
          <w:lang w:eastAsia="ko-KR"/>
        </w:rPr>
        <w:t xml:space="preserve"> to avoid interference or to mitigate interference by forming a dependable group BAN.</w:t>
      </w:r>
    </w:p>
    <w:p w14:paraId="218AE321" w14:textId="77777777" w:rsidR="00811A75" w:rsidRDefault="00811A75" w:rsidP="00811A75">
      <w:pPr>
        <w:pStyle w:val="IEEEStdsParagraph"/>
        <w:rPr>
          <w:lang w:eastAsia="ko-KR"/>
        </w:rPr>
      </w:pPr>
      <w:r>
        <w:rPr>
          <w:lang w:eastAsia="ko-KR"/>
        </w:rPr>
        <w:t>A node of a dependable BAN may become a coordinator that maintains a dependable BAN. A coordinator of a dependable BAN may become a group coordinator who maintains a dependable group BAN. The capability of a node may be set as coordinator disabled, coordinator enabled, or group coordinator enabled prior to start a node.</w:t>
      </w:r>
    </w:p>
    <w:p w14:paraId="68382D65" w14:textId="77777777" w:rsidR="00811A75" w:rsidRDefault="00811A75" w:rsidP="00811A75">
      <w:pPr>
        <w:pStyle w:val="IEEEStdsParagraph"/>
      </w:pPr>
      <w:r>
        <w:rPr>
          <w:lang w:eastAsia="ko-KR"/>
        </w:rPr>
        <w:t xml:space="preserve">When an out-of-band channel for a group BAN control is not </w:t>
      </w:r>
      <w:proofErr w:type="gramStart"/>
      <w:r>
        <w:rPr>
          <w:lang w:eastAsia="ko-KR"/>
        </w:rPr>
        <w:t>available,  a</w:t>
      </w:r>
      <w:proofErr w:type="gramEnd"/>
      <w:r>
        <w:rPr>
          <w:lang w:eastAsia="ko-KR"/>
        </w:rPr>
        <w:t xml:space="preserve"> group coordinator of a dependable group BAN forms a group </w:t>
      </w:r>
      <w:proofErr w:type="spellStart"/>
      <w:r>
        <w:rPr>
          <w:lang w:eastAsia="ko-KR"/>
        </w:rPr>
        <w:t>superframe</w:t>
      </w:r>
      <w:proofErr w:type="spellEnd"/>
      <w:r>
        <w:rPr>
          <w:lang w:eastAsia="ko-KR"/>
        </w:rPr>
        <w:t xml:space="preserve"> structure, which contains group coordination period (GCP) and GAP, as shown in </w:t>
      </w:r>
      <w:r>
        <w:rPr>
          <w:lang w:eastAsia="ko-KR"/>
        </w:rPr>
        <w:fldChar w:fldCharType="begin"/>
      </w:r>
      <w:r>
        <w:rPr>
          <w:lang w:eastAsia="ko-KR"/>
        </w:rPr>
        <w:instrText xml:space="preserve"> REF _Ref175741970 \r \h </w:instrText>
      </w:r>
      <w:r>
        <w:rPr>
          <w:lang w:eastAsia="ko-KR"/>
        </w:rPr>
      </w:r>
      <w:r>
        <w:rPr>
          <w:lang w:eastAsia="ko-KR"/>
        </w:rPr>
        <w:fldChar w:fldCharType="separate"/>
      </w:r>
      <w:r>
        <w:rPr>
          <w:lang w:eastAsia="ko-KR"/>
        </w:rPr>
        <w:t>Figure 22</w:t>
      </w:r>
      <w:r>
        <w:rPr>
          <w:lang w:eastAsia="ko-KR"/>
        </w:rPr>
        <w:fldChar w:fldCharType="end"/>
      </w:r>
      <w:r>
        <w:rPr>
          <w:rFonts w:hint="eastAsia"/>
        </w:rPr>
        <w:t>.</w:t>
      </w:r>
      <w:r>
        <w:rPr>
          <w:lang w:eastAsia="ko-KR"/>
        </w:rPr>
        <w:t xml:space="preserve"> GCP contains a group beacon slot, group coordination slots, and a group notification slot. GAP contains active </w:t>
      </w:r>
      <w:proofErr w:type="spellStart"/>
      <w:r>
        <w:rPr>
          <w:lang w:eastAsia="ko-KR"/>
        </w:rPr>
        <w:t>superframe</w:t>
      </w:r>
      <w:proofErr w:type="spellEnd"/>
      <w:r>
        <w:rPr>
          <w:lang w:eastAsia="ko-KR"/>
        </w:rPr>
        <w:t xml:space="preserve"> duration of </w:t>
      </w:r>
      <w:proofErr w:type="spellStart"/>
      <w:r>
        <w:rPr>
          <w:lang w:eastAsia="ko-KR"/>
        </w:rPr>
        <w:t>BANs</w:t>
      </w:r>
      <w:proofErr w:type="spellEnd"/>
      <w:r>
        <w:rPr>
          <w:lang w:eastAsia="ko-KR"/>
        </w:rPr>
        <w:t xml:space="preserve"> in a group BAN that contains beacon period, CFP, and CAP of each </w:t>
      </w:r>
      <w:proofErr w:type="spellStart"/>
      <w:r>
        <w:rPr>
          <w:lang w:eastAsia="ko-KR"/>
        </w:rPr>
        <w:t>BANs</w:t>
      </w:r>
      <w:proofErr w:type="spellEnd"/>
      <w:r>
        <w:rPr>
          <w:lang w:eastAsia="ko-KR"/>
        </w:rPr>
        <w:t xml:space="preserve">. </w:t>
      </w:r>
      <w:r>
        <w:rPr>
          <w:rFonts w:hint="eastAsia"/>
        </w:rPr>
        <w:t xml:space="preserve">In </w:t>
      </w:r>
      <w:r>
        <w:fldChar w:fldCharType="begin"/>
      </w:r>
      <w:r>
        <w:instrText xml:space="preserve"> </w:instrText>
      </w:r>
      <w:r>
        <w:rPr>
          <w:rFonts w:hint="eastAsia"/>
        </w:rPr>
        <w:instrText>REF _Ref175741970 \r \h</w:instrText>
      </w:r>
      <w:r>
        <w:instrText xml:space="preserve"> </w:instrText>
      </w:r>
      <w:r>
        <w:fldChar w:fldCharType="separate"/>
      </w:r>
      <w:r>
        <w:t>Figure 22</w:t>
      </w:r>
      <w:r>
        <w:fldChar w:fldCharType="end"/>
      </w:r>
      <w:r>
        <w:rPr>
          <w:rFonts w:hint="eastAsia"/>
        </w:rPr>
        <w:t xml:space="preserve"> GB is </w:t>
      </w:r>
      <w:r w:rsidRPr="00777AE6">
        <w:t xml:space="preserve">Group Beacon, </w:t>
      </w:r>
      <w:r>
        <w:rPr>
          <w:rFonts w:hint="eastAsia"/>
        </w:rPr>
        <w:t xml:space="preserve">GC is </w:t>
      </w:r>
      <w:r w:rsidRPr="00777AE6">
        <w:t xml:space="preserve">Group Coordination, </w:t>
      </w:r>
      <w:r>
        <w:rPr>
          <w:rFonts w:hint="eastAsia"/>
        </w:rPr>
        <w:t xml:space="preserve">and </w:t>
      </w:r>
      <w:proofErr w:type="spellStart"/>
      <w:r>
        <w:rPr>
          <w:rFonts w:hint="eastAsia"/>
        </w:rPr>
        <w:t>GN</w:t>
      </w:r>
      <w:proofErr w:type="spellEnd"/>
      <w:r>
        <w:rPr>
          <w:rFonts w:hint="eastAsia"/>
        </w:rPr>
        <w:t xml:space="preserve"> is </w:t>
      </w:r>
      <w:r w:rsidRPr="00777AE6">
        <w:t>Group Notification</w:t>
      </w:r>
      <w:r>
        <w:rPr>
          <w:rFonts w:hint="eastAsia"/>
        </w:rPr>
        <w:t>.</w:t>
      </w:r>
    </w:p>
    <w:p w14:paraId="4E3275AD" w14:textId="77777777" w:rsidR="00811A75" w:rsidRDefault="00811A75" w:rsidP="00811A75">
      <w:pPr>
        <w:pStyle w:val="IEEEStdsParagraph"/>
        <w:rPr>
          <w:lang w:eastAsia="ko-KR"/>
        </w:rPr>
      </w:pPr>
      <w:r>
        <w:rPr>
          <w:lang w:eastAsia="ko-KR"/>
        </w:rPr>
        <w:t xml:space="preserve">GCP is a control channel for coordinators of a dependable group BAN. A group coordinator broadcasts a group beacon frame on the group bacon slot and a group allocation map frame on the group notification slot of GCP for maintaining a dependable group BAN. A group coordinator and coordinators of a dependable group BAN may use group coordination slots with contention access mode for transmitting management frames such as group association request, group response frame, group disassociation frame, group migration </w:t>
      </w:r>
      <w:r>
        <w:rPr>
          <w:lang w:eastAsia="ko-KR"/>
        </w:rPr>
        <w:lastRenderedPageBreak/>
        <w:t>frame, group disband frame, and group merged frame which come to and from a group coordinator and coordinators of a group BAN.</w:t>
      </w:r>
    </w:p>
    <w:p w14:paraId="00D93C9A" w14:textId="77777777" w:rsidR="00811A75" w:rsidRPr="00252582" w:rsidRDefault="00811A75" w:rsidP="00811A75">
      <w:pPr>
        <w:pStyle w:val="IEEEStdsParagraph"/>
        <w:rPr>
          <w:lang w:eastAsia="ko-KR"/>
        </w:rPr>
      </w:pPr>
      <w:r>
        <w:rPr>
          <w:lang w:eastAsia="ko-KR"/>
        </w:rPr>
        <w:t xml:space="preserve">The length of a group </w:t>
      </w:r>
      <w:proofErr w:type="spellStart"/>
      <w:r>
        <w:rPr>
          <w:lang w:eastAsia="ko-KR"/>
        </w:rPr>
        <w:t>superframe</w:t>
      </w:r>
      <w:proofErr w:type="spellEnd"/>
      <w:r>
        <w:rPr>
          <w:lang w:eastAsia="ko-KR"/>
        </w:rPr>
        <w:t xml:space="preserve"> is specified with the number of BTU. A BTU is a fixed length of time, 1,024 us long. A group </w:t>
      </w:r>
      <w:proofErr w:type="spellStart"/>
      <w:r>
        <w:rPr>
          <w:lang w:eastAsia="ko-KR"/>
        </w:rPr>
        <w:t>superframe</w:t>
      </w:r>
      <w:proofErr w:type="spellEnd"/>
      <w:r>
        <w:rPr>
          <w:lang w:eastAsia="ko-KR"/>
        </w:rPr>
        <w:t xml:space="preserve"> duration, group beacon interval (</w:t>
      </w:r>
      <w:proofErr w:type="spellStart"/>
      <w:r>
        <w:rPr>
          <w:lang w:eastAsia="ko-KR"/>
        </w:rPr>
        <w:t>GBI</w:t>
      </w:r>
      <w:proofErr w:type="spellEnd"/>
      <w:r>
        <w:rPr>
          <w:lang w:eastAsia="ko-KR"/>
        </w:rPr>
        <w:t xml:space="preserve">), is varied according to the number of </w:t>
      </w:r>
      <w:proofErr w:type="spellStart"/>
      <w:r>
        <w:rPr>
          <w:lang w:eastAsia="ko-KR"/>
        </w:rPr>
        <w:t>BANs</w:t>
      </w:r>
      <w:proofErr w:type="spellEnd"/>
      <w:r>
        <w:rPr>
          <w:lang w:eastAsia="ko-KR"/>
        </w:rPr>
        <w:t xml:space="preserve"> in a group BAN. The group coordination period consists of one time slot for a group beacon, one time slot for a group notification, and multiple time slots for group coordination, which are the two times the number of </w:t>
      </w:r>
      <w:proofErr w:type="spellStart"/>
      <w:r>
        <w:rPr>
          <w:lang w:eastAsia="ko-KR"/>
        </w:rPr>
        <w:t>BANs</w:t>
      </w:r>
      <w:proofErr w:type="spellEnd"/>
      <w:r>
        <w:rPr>
          <w:lang w:eastAsia="ko-KR"/>
        </w:rPr>
        <w:t xml:space="preserve"> in a BAN group. The length of the group allocation period is varied according to the length of active </w:t>
      </w:r>
      <w:proofErr w:type="spellStart"/>
      <w:r>
        <w:rPr>
          <w:lang w:eastAsia="ko-KR"/>
        </w:rPr>
        <w:t>superframe</w:t>
      </w:r>
      <w:proofErr w:type="spellEnd"/>
      <w:r>
        <w:rPr>
          <w:lang w:eastAsia="ko-KR"/>
        </w:rPr>
        <w:t xml:space="preserve"> duration of each BAN in a group BAN. For a BAN joined in a group BAN, the length of the beacon interval and the inactive </w:t>
      </w:r>
      <w:proofErr w:type="spellStart"/>
      <w:r>
        <w:rPr>
          <w:lang w:eastAsia="ko-KR"/>
        </w:rPr>
        <w:t>superframe</w:t>
      </w:r>
      <w:proofErr w:type="spellEnd"/>
      <w:r>
        <w:rPr>
          <w:lang w:eastAsia="ko-KR"/>
        </w:rPr>
        <w:t xml:space="preserve"> duration are varied whenever the group </w:t>
      </w:r>
      <w:proofErr w:type="spellStart"/>
      <w:r>
        <w:rPr>
          <w:lang w:eastAsia="ko-KR"/>
        </w:rPr>
        <w:t>superframe</w:t>
      </w:r>
      <w:proofErr w:type="spellEnd"/>
      <w:r>
        <w:rPr>
          <w:lang w:eastAsia="ko-KR"/>
        </w:rPr>
        <w:t xml:space="preserve"> of a group BAN is changed. A group BAN coordinator may assign multiple active </w:t>
      </w:r>
      <w:proofErr w:type="spellStart"/>
      <w:r>
        <w:rPr>
          <w:lang w:eastAsia="ko-KR"/>
        </w:rPr>
        <w:t>superframe</w:t>
      </w:r>
      <w:proofErr w:type="spellEnd"/>
      <w:r>
        <w:rPr>
          <w:lang w:eastAsia="ko-KR"/>
        </w:rPr>
        <w:t xml:space="preserve"> of a BAN in a group beacon interval.</w:t>
      </w:r>
    </w:p>
    <w:p w14:paraId="28F68FC0" w14:textId="77777777" w:rsidR="00811A75" w:rsidRDefault="00811A75" w:rsidP="00811A75">
      <w:pPr>
        <w:pStyle w:val="IEEEStdsParagraph"/>
        <w:rPr>
          <w:noProof/>
        </w:rPr>
      </w:pPr>
      <w:r w:rsidRPr="005A7C46">
        <w:rPr>
          <w:noProof/>
        </w:rPr>
        <w:t xml:space="preserve"> </w:t>
      </w:r>
      <w:r w:rsidRPr="005A7C46">
        <w:rPr>
          <w:noProof/>
          <w:lang w:eastAsia="ko-KR"/>
        </w:rPr>
        <w:drawing>
          <wp:inline distT="0" distB="0" distL="0" distR="0" wp14:anchorId="1542196F" wp14:editId="23D6693A">
            <wp:extent cx="5486400" cy="912495"/>
            <wp:effectExtent l="0" t="0" r="0" b="1905"/>
            <wp:docPr id="779375747" name="グラフィック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375747"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5486400" cy="912495"/>
                    </a:xfrm>
                    <a:prstGeom prst="rect">
                      <a:avLst/>
                    </a:prstGeom>
                  </pic:spPr>
                </pic:pic>
              </a:graphicData>
            </a:graphic>
          </wp:inline>
        </w:drawing>
      </w:r>
    </w:p>
    <w:p w14:paraId="15F58E3F" w14:textId="57ACBD3F" w:rsidR="00811A75" w:rsidRDefault="00811A75" w:rsidP="00811A75">
      <w:pPr>
        <w:pStyle w:val="IEEEStdsParagraph"/>
        <w:rPr>
          <w:noProof/>
        </w:rPr>
      </w:pPr>
      <w:del w:id="205" w:author="Seong-Soon Joo" w:date="2025-10-14T11:00:00Z">
        <w:r w:rsidRPr="008C79C2" w:rsidDel="004E294D">
          <w:rPr>
            <w:noProof/>
          </w:rPr>
          <w:drawing>
            <wp:inline distT="0" distB="0" distL="0" distR="0" wp14:anchorId="738FAEDC" wp14:editId="18E4F1B5">
              <wp:extent cx="5486400" cy="904875"/>
              <wp:effectExtent l="0" t="0" r="0" b="9525"/>
              <wp:docPr id="19707053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86400" cy="904875"/>
                      </a:xfrm>
                      <a:prstGeom prst="rect">
                        <a:avLst/>
                      </a:prstGeom>
                      <a:noFill/>
                      <a:ln>
                        <a:noFill/>
                      </a:ln>
                    </pic:spPr>
                  </pic:pic>
                </a:graphicData>
              </a:graphic>
            </wp:inline>
          </w:drawing>
        </w:r>
      </w:del>
    </w:p>
    <w:p w14:paraId="085ECF89" w14:textId="77777777" w:rsidR="00811A75" w:rsidRPr="00252582" w:rsidRDefault="00811A75" w:rsidP="00811A75">
      <w:pPr>
        <w:pStyle w:val="IEEEStdsRegularFigureCaption"/>
        <w:tabs>
          <w:tab w:val="clear" w:pos="1008"/>
        </w:tabs>
        <w:ind w:firstLine="0"/>
      </w:pPr>
      <w:bookmarkStart w:id="206" w:name="_Ref175741970"/>
      <w:bookmarkStart w:id="207" w:name="_Hlk171342655"/>
      <w:r w:rsidRPr="00252582">
        <w:t>—</w:t>
      </w:r>
      <w:r w:rsidRPr="00252582">
        <w:rPr>
          <w:rFonts w:hint="eastAsia"/>
          <w:lang w:eastAsia="ko-KR"/>
        </w:rPr>
        <w:t xml:space="preserve">Group </w:t>
      </w:r>
      <w:proofErr w:type="spellStart"/>
      <w:r w:rsidRPr="00252582">
        <w:rPr>
          <w:rFonts w:hint="eastAsia"/>
          <w:lang w:eastAsia="ko-KR"/>
        </w:rPr>
        <w:t>superframe</w:t>
      </w:r>
      <w:proofErr w:type="spellEnd"/>
      <w:r w:rsidRPr="00252582">
        <w:rPr>
          <w:rFonts w:hint="eastAsia"/>
          <w:lang w:eastAsia="ko-KR"/>
        </w:rPr>
        <w:t xml:space="preserve"> structure for a dependable group BAN</w:t>
      </w:r>
      <w:bookmarkEnd w:id="206"/>
      <w:r w:rsidRPr="00252582">
        <w:rPr>
          <w:rFonts w:hint="eastAsia"/>
          <w:lang w:eastAsia="ko-KR"/>
        </w:rPr>
        <w:t xml:space="preserve"> </w:t>
      </w:r>
    </w:p>
    <w:bookmarkEnd w:id="207"/>
    <w:p w14:paraId="6303524A" w14:textId="03C7A5CA" w:rsidR="00811A75" w:rsidRDefault="00811A75" w:rsidP="00327D02">
      <w:pPr>
        <w:pStyle w:val="IEEEStdsLevel2Header"/>
        <w:numPr>
          <w:ilvl w:val="0"/>
          <w:numId w:val="0"/>
        </w:numPr>
      </w:pPr>
    </w:p>
    <w:p w14:paraId="07D87057" w14:textId="2E6AB02E" w:rsidR="00374E0A" w:rsidRPr="00AA38BB" w:rsidDel="001C6215" w:rsidRDefault="00374E0A" w:rsidP="00AA38BB">
      <w:pPr>
        <w:rPr>
          <w:del w:id="208" w:author="ssjoo" w:date="2025-03-19T14:18:00Z"/>
          <w:rFonts w:ascii="굴림" w:eastAsia="굴림" w:hAnsi="굴림" w:cs="굴림"/>
          <w:sz w:val="20"/>
          <w:szCs w:val="24"/>
          <w:lang w:eastAsia="ko-KR"/>
        </w:rPr>
      </w:pPr>
    </w:p>
    <w:p w14:paraId="6B5E243A" w14:textId="6674B73A" w:rsidR="004A39AF" w:rsidRPr="004A39AF" w:rsidRDefault="004A39AF">
      <w:pPr>
        <w:pStyle w:val="IEEEStdsParagraph"/>
        <w:rPr>
          <w:rFonts w:eastAsia="맑은 고딕"/>
          <w:lang w:eastAsia="ko-KR"/>
        </w:rPr>
      </w:pPr>
    </w:p>
    <w:sectPr w:rsidR="004A39AF" w:rsidRPr="004A39AF" w:rsidSect="009F56C8">
      <w:headerReference w:type="default" r:id="rId17"/>
      <w:footerReference w:type="default" r:id="rId18"/>
      <w:footnotePr>
        <w:numRestart w:val="eachSect"/>
      </w:footnotePr>
      <w:type w:val="continuous"/>
      <w:pgSz w:w="12240" w:h="15840" w:code="1"/>
      <w:pgMar w:top="1440" w:right="1800" w:bottom="1440" w:left="1800" w:header="720" w:footer="720" w:gutter="0"/>
      <w:lnNumType w:countBy="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3">
      <wne:macro wne:macroName="IEEESTDS.MODULE2.SPECIALSAVE"/>
    </wne:keymap>
    <wne:keymap wne:kcmPrimary="0256">
      <wne:macro wne:macroName="IEEESTDS.NEWMACROS.PASTESTUFF"/>
    </wne:keymap>
    <wne:keymap wne:kcmPrimary="0339">
      <wne:macro wne:macroName="IEEESTDS.NEWMACROS.IMPORTDATA"/>
    </wne:keymap>
    <wne:keymap wne:kcmPrimary="03DC">
      <wne:macro wne:macroName="IEEESTDS.NEWMACROS.DRAFTFINALTOGGLE"/>
    </wne:keymap>
    <wne:keymap wne:kcmPrimary="03DD">
      <wne:macro wne:macroName="IEEESTDS.MODULE1.CORRECTSTYLES"/>
    </wne:keymap>
    <wne:keymap wne:kcmPrimary="0658">
      <wne:macro wne:macroName="IEEESTDS.NEWMACROS1.GETMETADATA"/>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rgValue="AgBJAEUARQBFAFMAdABkAHMAIABOAGEAbQBlAHMAIABMAGkAcwB0AA=="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cdName="acd24" wne:fciIndexBasedOn="0065"/>
    <wne:acd wne:argValue="AgBJAEUARQBFAFMAdABkAHMAIABUAGkAdABsAGUARAByAGEAZgB0AEMAUgBCAG8AZAB5AA=="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cdName="acd45" wne:fciIndexBasedOn="0065"/>
    <wne:acd wne:argValue="AgBJAEUARQBFAFMAdABkAHMAIABLAGUAeQB3AG8AcgBkAHMAIABIAGUAYQBkAGUAcgA=" wne:acdName="acd46" wne:fciIndexBasedOn="0065"/>
    <wne:acd wne:argValue="AQAAACIA" wne:acdName="acd47" wne:fciIndexBasedOn="0065"/>
    <wne:acd wne:argValue="AgBJAEUARQBFAFMAdABkAHMAIABUAGkAdABsAGUARAByAGEAZgB0AEMAUgBhAGQAZAByAA==" wne:acdName="acd48" wne:fciIndexBasedOn="0065"/>
    <wne:acd wne:argValue="AgBJAEUARQBFAFMAdABkAHMAIABSAGUAZwB1AGwAYQByACAARgBpAGcAdQByAGUAIABDAGEAcAB0&#10;AGkAbwBuAA==" wne:acdName="acd49" wne:fciIndexBasedOn="0065"/>
    <wne:acd wne:argValue="AgBJAEUARQBFAFMAdABkAHMAIABVAG4AbwByAGQAZQByAGUAZAAgAEwAaQBzAHQAXwB0AGsAXwBu&#10;AGEAcgByAG8AdwA=" wne:acdName="acd5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7EFDC" w14:textId="77777777" w:rsidR="004D21CD" w:rsidRDefault="004D21CD">
      <w:r>
        <w:separator/>
      </w:r>
    </w:p>
  </w:endnote>
  <w:endnote w:type="continuationSeparator" w:id="0">
    <w:p w14:paraId="6A2E1DFE" w14:textId="77777777" w:rsidR="004D21CD" w:rsidRDefault="004D21CD">
      <w:r>
        <w:continuationSeparator/>
      </w:r>
    </w:p>
  </w:endnote>
  <w:endnote w:type="continuationNotice" w:id="1">
    <w:p w14:paraId="1B200C39" w14:textId="77777777" w:rsidR="004D21CD" w:rsidRDefault="004D21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w:altName w:val="Book Antiqua"/>
    <w:charset w:val="00"/>
    <w:family w:val="roman"/>
    <w:pitch w:val="variable"/>
  </w:font>
  <w:font w:name="New Century Schlbk">
    <w:altName w:val="Times New Roman"/>
    <w:charset w:val="00"/>
    <w:family w:val="auto"/>
    <w:pitch w:val="variable"/>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jaVu Sans">
    <w:altName w:val="Gadugi"/>
    <w:charset w:val="00"/>
    <w:family w:val="swiss"/>
    <w:pitch w:val="variable"/>
    <w:sig w:usb0="E7002EFF" w:usb1="D200FDFF" w:usb2="0A24602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95952" w14:textId="77777777" w:rsidR="004D21CD" w:rsidRDefault="004D21CD" w:rsidP="00F25B34">
    <w:pPr>
      <w:pStyle w:val="a6"/>
      <w:framePr w:wrap="around" w:vAnchor="text" w:hAnchor="page" w:x="5944" w:y="133"/>
      <w:rPr>
        <w:rStyle w:val="a7"/>
      </w:rPr>
    </w:pPr>
    <w:r>
      <w:rPr>
        <w:rStyle w:val="a7"/>
      </w:rPr>
      <w:fldChar w:fldCharType="begin"/>
    </w:r>
    <w:r>
      <w:rPr>
        <w:rStyle w:val="a7"/>
      </w:rPr>
      <w:instrText xml:space="preserve"> PAGE </w:instrText>
    </w:r>
    <w:r>
      <w:rPr>
        <w:rStyle w:val="a7"/>
      </w:rPr>
      <w:fldChar w:fldCharType="separate"/>
    </w:r>
    <w:r>
      <w:rPr>
        <w:rStyle w:val="a7"/>
      </w:rPr>
      <w:t>8</w:t>
    </w:r>
    <w:r>
      <w:rPr>
        <w:rStyle w:val="a7"/>
      </w:rPr>
      <w:fldChar w:fldCharType="end"/>
    </w:r>
  </w:p>
  <w:p w14:paraId="13746B72" w14:textId="77777777" w:rsidR="004D21CD" w:rsidRDefault="004D21CD" w:rsidP="009F56C8">
    <w:pPr>
      <w:pStyle w:val="a6"/>
    </w:pPr>
  </w:p>
  <w:p w14:paraId="744AA0EB" w14:textId="77777777" w:rsidR="004D21CD" w:rsidRDefault="004D21CD" w:rsidP="009F56C8">
    <w:pPr>
      <w:pStyle w:val="a6"/>
    </w:pPr>
  </w:p>
  <w:p w14:paraId="6E0C5386" w14:textId="77777777" w:rsidR="004D21CD" w:rsidRDefault="004D21CD" w:rsidP="009F56C8">
    <w:pPr>
      <w:pStyle w:val="a6"/>
    </w:pPr>
    <w:r>
      <w:t>Copyright © 2024 IEEE. All rights reserved.</w:t>
    </w:r>
  </w:p>
  <w:p w14:paraId="69ED3B21" w14:textId="77777777" w:rsidR="004D21CD" w:rsidRPr="009F56C8" w:rsidRDefault="004D21CD" w:rsidP="009F56C8">
    <w:pPr>
      <w:pStyle w:val="a6"/>
    </w:pPr>
    <w:r>
      <w:t>This is an unapproved IEEE Standards Draft, subject to change.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0A304" w14:textId="77777777" w:rsidR="004D21CD" w:rsidRDefault="004D21CD">
      <w:r>
        <w:separator/>
      </w:r>
    </w:p>
  </w:footnote>
  <w:footnote w:type="continuationSeparator" w:id="0">
    <w:p w14:paraId="2F5A8B52" w14:textId="77777777" w:rsidR="004D21CD" w:rsidRDefault="004D21CD">
      <w:r>
        <w:continuationSeparator/>
      </w:r>
    </w:p>
  </w:footnote>
  <w:footnote w:type="continuationNotice" w:id="1">
    <w:p w14:paraId="6696F58B" w14:textId="77777777" w:rsidR="004D21CD" w:rsidRDefault="004D21CD"/>
  </w:footnote>
  <w:footnote w:id="2">
    <w:p w14:paraId="6A81E558" w14:textId="77777777" w:rsidR="00811A75" w:rsidRDefault="00811A75" w:rsidP="00811A75">
      <w:pPr>
        <w:pStyle w:val="IEEEStdsFootnote"/>
      </w:pPr>
      <w:r>
        <w:rPr>
          <w:rStyle w:val="ac"/>
        </w:rPr>
        <w:footnoteRef/>
      </w:r>
      <w:r>
        <w:t xml:space="preserve"> A</w:t>
      </w:r>
      <w:r w:rsidRPr="004B4ED3">
        <w:t xml:space="preserve"> single block acknowledgment frame</w:t>
      </w:r>
      <w:r>
        <w:t xml:space="preserve"> (B.ACK) is used</w:t>
      </w:r>
      <w:r w:rsidRPr="004B4ED3">
        <w:t xml:space="preserve"> to acknowledge the reception of multiple </w:t>
      </w:r>
      <w:r>
        <w:t>MAC frames</w:t>
      </w:r>
      <w:r w:rsidRPr="004B4ED3">
        <w:t xml:space="preserve">, instead of individually acknowledging each </w:t>
      </w:r>
      <w:r>
        <w:t>MAC frame</w:t>
      </w:r>
      <w:r w:rsidRPr="004B4ED3">
        <w:t xml:space="preserve"> with a separate acknowledgement (ACK) frame. This reduces the number of ACK frames and corresponding interframe spaces, resulting in increased throughput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B4153" w14:textId="1336A4A8" w:rsidR="004D21CD" w:rsidRPr="006F570A" w:rsidRDefault="0025595C" w:rsidP="00C61BD2">
    <w:pPr>
      <w:widowControl w:val="0"/>
      <w:pBdr>
        <w:bottom w:val="single" w:sz="6" w:space="0" w:color="auto"/>
        <w:between w:val="single" w:sz="6" w:space="0" w:color="auto"/>
      </w:pBdr>
      <w:tabs>
        <w:tab w:val="center" w:pos="4680"/>
        <w:tab w:val="right" w:pos="9270"/>
        <w:tab w:val="right" w:pos="9360"/>
      </w:tabs>
      <w:spacing w:after="360"/>
      <w:jc w:val="both"/>
      <w:rPr>
        <w:rFonts w:eastAsia="맑은 고딕"/>
        <w:b/>
        <w:sz w:val="28"/>
        <w:szCs w:val="22"/>
        <w:lang w:eastAsia="en-US"/>
      </w:rPr>
    </w:pPr>
    <w:r>
      <w:rPr>
        <w:rFonts w:eastAsia="맑은 고딕"/>
        <w:b/>
        <w:sz w:val="28"/>
        <w:szCs w:val="22"/>
        <w:lang w:eastAsia="ko-KR"/>
      </w:rPr>
      <w:t>Oct.</w:t>
    </w:r>
    <w:r w:rsidR="004D21CD" w:rsidRPr="006F570A">
      <w:rPr>
        <w:rFonts w:eastAsia="맑은 고딕"/>
        <w:b/>
        <w:sz w:val="28"/>
        <w:szCs w:val="22"/>
        <w:lang w:eastAsia="en-US"/>
      </w:rPr>
      <w:t xml:space="preserve"> 202</w:t>
    </w:r>
    <w:r w:rsidR="004D21CD">
      <w:rPr>
        <w:rFonts w:eastAsia="맑은 고딕" w:hint="eastAsia"/>
        <w:b/>
        <w:sz w:val="28"/>
        <w:szCs w:val="22"/>
        <w:lang w:eastAsia="ko-KR"/>
      </w:rPr>
      <w:t>5</w:t>
    </w:r>
    <w:r w:rsidR="004D21CD" w:rsidRPr="006F570A">
      <w:rPr>
        <w:rFonts w:eastAsia="맑은 고딕"/>
        <w:b/>
        <w:sz w:val="28"/>
        <w:szCs w:val="22"/>
        <w:lang w:eastAsia="en-US"/>
      </w:rPr>
      <w:tab/>
      <w:t xml:space="preserve"> </w:t>
    </w:r>
    <w:r w:rsidR="004D21CD" w:rsidRPr="006F570A">
      <w:rPr>
        <w:rFonts w:eastAsia="맑은 고딕"/>
        <w:b/>
        <w:sz w:val="28"/>
        <w:szCs w:val="22"/>
        <w:lang w:eastAsia="en-US"/>
      </w:rPr>
      <w:tab/>
      <w:t xml:space="preserve">Doc: IEEE </w:t>
    </w:r>
    <w:r w:rsidR="004D21CD" w:rsidRPr="006F570A">
      <w:rPr>
        <w:rFonts w:eastAsia="맑은 고딕"/>
        <w:b/>
        <w:bCs/>
        <w:color w:val="000000"/>
        <w:sz w:val="28"/>
        <w:szCs w:val="28"/>
        <w:shd w:val="clear" w:color="auto" w:fill="FFFFFF"/>
        <w:lang w:eastAsia="en-US"/>
      </w:rPr>
      <w:t>15-2</w:t>
    </w:r>
    <w:r w:rsidR="004D21CD">
      <w:rPr>
        <w:rFonts w:eastAsia="맑은 고딕" w:hint="eastAsia"/>
        <w:b/>
        <w:bCs/>
        <w:color w:val="000000"/>
        <w:sz w:val="28"/>
        <w:szCs w:val="28"/>
        <w:shd w:val="clear" w:color="auto" w:fill="FFFFFF"/>
        <w:lang w:eastAsia="ko-KR"/>
      </w:rPr>
      <w:t>5</w:t>
    </w:r>
    <w:r w:rsidR="004D21CD" w:rsidRPr="006F570A">
      <w:rPr>
        <w:rFonts w:eastAsia="맑은 고딕"/>
        <w:b/>
        <w:bCs/>
        <w:color w:val="000000"/>
        <w:sz w:val="28"/>
        <w:szCs w:val="28"/>
        <w:shd w:val="clear" w:color="auto" w:fill="FFFFFF"/>
        <w:lang w:eastAsia="en-US"/>
      </w:rPr>
      <w:t>-0</w:t>
    </w:r>
    <w:r w:rsidR="00901E97">
      <w:rPr>
        <w:rFonts w:eastAsia="맑은 고딕"/>
        <w:b/>
        <w:bCs/>
        <w:color w:val="000000"/>
        <w:sz w:val="28"/>
        <w:szCs w:val="28"/>
        <w:shd w:val="clear" w:color="auto" w:fill="FFFFFF"/>
        <w:lang w:eastAsia="en-US"/>
      </w:rPr>
      <w:t>519</w:t>
    </w:r>
    <w:r w:rsidR="004D21CD" w:rsidRPr="006F570A">
      <w:rPr>
        <w:rFonts w:eastAsia="맑은 고딕"/>
        <w:b/>
        <w:bCs/>
        <w:color w:val="000000"/>
        <w:sz w:val="28"/>
        <w:szCs w:val="28"/>
        <w:shd w:val="clear" w:color="auto" w:fill="FFFFFF"/>
        <w:lang w:eastAsia="en-US"/>
      </w:rPr>
      <w:t>-00-06ma</w:t>
    </w:r>
  </w:p>
  <w:p w14:paraId="347315E9" w14:textId="77777777" w:rsidR="004D21CD" w:rsidRDefault="004D21C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4376FF6"/>
    <w:multiLevelType w:val="hybridMultilevel"/>
    <w:tmpl w:val="FF76EA78"/>
    <w:lvl w:ilvl="0" w:tplc="88B06F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2" w15:restartNumberingAfterBreak="0">
    <w:nsid w:val="0A2D2333"/>
    <w:multiLevelType w:val="singleLevel"/>
    <w:tmpl w:val="D17AAB3A"/>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3" w15:restartNumberingAfterBreak="0">
    <w:nsid w:val="0B6E19F0"/>
    <w:multiLevelType w:val="singleLevel"/>
    <w:tmpl w:val="6FC2E918"/>
    <w:name w:val="STDS_EQ"/>
    <w:lvl w:ilvl="0">
      <w:start w:val="1"/>
      <w:numFmt w:val="decimal"/>
      <w:lvlText w:val="(%1)"/>
      <w:lvlJc w:val="left"/>
      <w:pPr>
        <w:tabs>
          <w:tab w:val="num" w:pos="360"/>
        </w:tabs>
        <w:ind w:left="360" w:hanging="360"/>
      </w:pPr>
    </w:lvl>
  </w:abstractNum>
  <w:abstractNum w:abstractNumId="14" w15:restartNumberingAfterBreak="0">
    <w:nsid w:val="1D7538F2"/>
    <w:multiLevelType w:val="multilevel"/>
    <w:tmpl w:val="9E7214F2"/>
    <w:lvl w:ilvl="0">
      <w:start w:val="1"/>
      <w:numFmt w:val="upperLetter"/>
      <w:pStyle w:val="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1"/>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1"/>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1"/>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1"/>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E9E5301"/>
    <w:multiLevelType w:val="multilevel"/>
    <w:tmpl w:val="54407466"/>
    <w:lvl w:ilvl="0">
      <w:start w:val="1"/>
      <w:numFmt w:val="decimal"/>
      <w:suff w:val="space"/>
      <w:lvlText w:val="%1."/>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suff w:val="space"/>
      <w:lvlText w:val="%1.%2.%3.%4.%5.%6."/>
      <w:lvlJc w:val="left"/>
      <w:pPr>
        <w:ind w:left="0" w:firstLine="0"/>
      </w:pPr>
      <w:rPr>
        <w:rFonts w:hint="eastAsia"/>
      </w:rPr>
    </w:lvl>
    <w:lvl w:ilvl="6">
      <w:start w:val="1"/>
      <w:numFmt w:val="decimal"/>
      <w:suff w:val="space"/>
      <w:lvlText w:val="%1.%2.%3.%4.%5.%6.%7."/>
      <w:lvlJc w:val="left"/>
      <w:pPr>
        <w:ind w:left="0" w:firstLine="0"/>
      </w:pPr>
      <w:rPr>
        <w:rFonts w:hint="eastAsia"/>
      </w:rPr>
    </w:lvl>
    <w:lvl w:ilvl="7">
      <w:start w:val="1"/>
      <w:numFmt w:val="decimal"/>
      <w:suff w:val="space"/>
      <w:lvlText w:val="%1.%2.%3.%4.%5.%6.%7.%8."/>
      <w:lvlJc w:val="left"/>
      <w:pPr>
        <w:ind w:left="0" w:firstLine="0"/>
      </w:pPr>
      <w:rPr>
        <w:rFonts w:hint="eastAsia"/>
      </w:rPr>
    </w:lvl>
    <w:lvl w:ilvl="8">
      <w:start w:val="1"/>
      <w:numFmt w:val="decimal"/>
      <w:suff w:val="space"/>
      <w:lvlText w:val="%1.%2.%3.%4.%5.%6.%7.%8.%9."/>
      <w:lvlJc w:val="left"/>
      <w:pPr>
        <w:ind w:left="0" w:firstLine="0"/>
      </w:pPr>
      <w:rPr>
        <w:rFonts w:hint="eastAsia"/>
      </w:rPr>
    </w:lvl>
  </w:abstractNum>
  <w:abstractNum w:abstractNumId="16" w15:restartNumberingAfterBreak="0">
    <w:nsid w:val="23B7565E"/>
    <w:multiLevelType w:val="singleLevel"/>
    <w:tmpl w:val="38C0A99E"/>
    <w:lvl w:ilvl="0">
      <w:start w:val="70"/>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2591E8E"/>
    <w:multiLevelType w:val="hybridMultilevel"/>
    <w:tmpl w:val="E9249D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8286677"/>
    <w:multiLevelType w:val="hybridMultilevel"/>
    <w:tmpl w:val="51720D54"/>
    <w:lvl w:ilvl="0" w:tplc="B6C65490">
      <w:start w:val="1"/>
      <w:numFmt w:val="bullet"/>
      <w:lvlText w:val="–"/>
      <w:lvlJc w:val="left"/>
      <w:pPr>
        <w:tabs>
          <w:tab w:val="num" w:pos="720"/>
        </w:tabs>
        <w:ind w:left="720" w:hanging="360"/>
      </w:pPr>
      <w:rPr>
        <w:rFonts w:ascii="굴림" w:hAnsi="굴림" w:hint="default"/>
      </w:rPr>
    </w:lvl>
    <w:lvl w:ilvl="1" w:tplc="6B168380">
      <w:start w:val="1"/>
      <w:numFmt w:val="bullet"/>
      <w:lvlText w:val="–"/>
      <w:lvlJc w:val="left"/>
      <w:pPr>
        <w:tabs>
          <w:tab w:val="num" w:pos="1440"/>
        </w:tabs>
        <w:ind w:left="1440" w:hanging="360"/>
      </w:pPr>
      <w:rPr>
        <w:rFonts w:ascii="굴림" w:hAnsi="굴림" w:hint="default"/>
      </w:rPr>
    </w:lvl>
    <w:lvl w:ilvl="2" w:tplc="39D2845C" w:tentative="1">
      <w:start w:val="1"/>
      <w:numFmt w:val="bullet"/>
      <w:lvlText w:val="–"/>
      <w:lvlJc w:val="left"/>
      <w:pPr>
        <w:tabs>
          <w:tab w:val="num" w:pos="2160"/>
        </w:tabs>
        <w:ind w:left="2160" w:hanging="360"/>
      </w:pPr>
      <w:rPr>
        <w:rFonts w:ascii="굴림" w:hAnsi="굴림" w:hint="default"/>
      </w:rPr>
    </w:lvl>
    <w:lvl w:ilvl="3" w:tplc="4D3C84B2" w:tentative="1">
      <w:start w:val="1"/>
      <w:numFmt w:val="bullet"/>
      <w:lvlText w:val="–"/>
      <w:lvlJc w:val="left"/>
      <w:pPr>
        <w:tabs>
          <w:tab w:val="num" w:pos="2880"/>
        </w:tabs>
        <w:ind w:left="2880" w:hanging="360"/>
      </w:pPr>
      <w:rPr>
        <w:rFonts w:ascii="굴림" w:hAnsi="굴림" w:hint="default"/>
      </w:rPr>
    </w:lvl>
    <w:lvl w:ilvl="4" w:tplc="1C78756E" w:tentative="1">
      <w:start w:val="1"/>
      <w:numFmt w:val="bullet"/>
      <w:lvlText w:val="–"/>
      <w:lvlJc w:val="left"/>
      <w:pPr>
        <w:tabs>
          <w:tab w:val="num" w:pos="3600"/>
        </w:tabs>
        <w:ind w:left="3600" w:hanging="360"/>
      </w:pPr>
      <w:rPr>
        <w:rFonts w:ascii="굴림" w:hAnsi="굴림" w:hint="default"/>
      </w:rPr>
    </w:lvl>
    <w:lvl w:ilvl="5" w:tplc="9C70179E" w:tentative="1">
      <w:start w:val="1"/>
      <w:numFmt w:val="bullet"/>
      <w:lvlText w:val="–"/>
      <w:lvlJc w:val="left"/>
      <w:pPr>
        <w:tabs>
          <w:tab w:val="num" w:pos="4320"/>
        </w:tabs>
        <w:ind w:left="4320" w:hanging="360"/>
      </w:pPr>
      <w:rPr>
        <w:rFonts w:ascii="굴림" w:hAnsi="굴림" w:hint="default"/>
      </w:rPr>
    </w:lvl>
    <w:lvl w:ilvl="6" w:tplc="56A8C402" w:tentative="1">
      <w:start w:val="1"/>
      <w:numFmt w:val="bullet"/>
      <w:lvlText w:val="–"/>
      <w:lvlJc w:val="left"/>
      <w:pPr>
        <w:tabs>
          <w:tab w:val="num" w:pos="5040"/>
        </w:tabs>
        <w:ind w:left="5040" w:hanging="360"/>
      </w:pPr>
      <w:rPr>
        <w:rFonts w:ascii="굴림" w:hAnsi="굴림" w:hint="default"/>
      </w:rPr>
    </w:lvl>
    <w:lvl w:ilvl="7" w:tplc="11069548" w:tentative="1">
      <w:start w:val="1"/>
      <w:numFmt w:val="bullet"/>
      <w:lvlText w:val="–"/>
      <w:lvlJc w:val="left"/>
      <w:pPr>
        <w:tabs>
          <w:tab w:val="num" w:pos="5760"/>
        </w:tabs>
        <w:ind w:left="5760" w:hanging="360"/>
      </w:pPr>
      <w:rPr>
        <w:rFonts w:ascii="굴림" w:hAnsi="굴림" w:hint="default"/>
      </w:rPr>
    </w:lvl>
    <w:lvl w:ilvl="8" w:tplc="7A6AC0E4" w:tentative="1">
      <w:start w:val="1"/>
      <w:numFmt w:val="bullet"/>
      <w:lvlText w:val="–"/>
      <w:lvlJc w:val="left"/>
      <w:pPr>
        <w:tabs>
          <w:tab w:val="num" w:pos="6480"/>
        </w:tabs>
        <w:ind w:left="6480" w:hanging="360"/>
      </w:pPr>
      <w:rPr>
        <w:rFonts w:ascii="굴림" w:hAnsi="굴림" w:hint="default"/>
      </w:rPr>
    </w:lvl>
  </w:abstractNum>
  <w:abstractNum w:abstractNumId="21" w15:restartNumberingAfterBreak="0">
    <w:nsid w:val="4E3C1D72"/>
    <w:multiLevelType w:val="singleLevel"/>
    <w:tmpl w:val="8324A300"/>
    <w:lvl w:ilvl="0">
      <w:start w:val="19"/>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36335E8"/>
    <w:multiLevelType w:val="multilevel"/>
    <w:tmpl w:val="54407466"/>
    <w:lvl w:ilvl="0">
      <w:start w:val="1"/>
      <w:numFmt w:val="decimal"/>
      <w:suff w:val="space"/>
      <w:lvlText w:val="%1."/>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suff w:val="space"/>
      <w:lvlText w:val="%1.%2.%3.%4.%5.%6."/>
      <w:lvlJc w:val="left"/>
      <w:pPr>
        <w:ind w:left="0" w:firstLine="0"/>
      </w:pPr>
      <w:rPr>
        <w:rFonts w:hint="eastAsia"/>
      </w:rPr>
    </w:lvl>
    <w:lvl w:ilvl="6">
      <w:start w:val="1"/>
      <w:numFmt w:val="decimal"/>
      <w:suff w:val="space"/>
      <w:lvlText w:val="%1.%2.%3.%4.%5.%6.%7."/>
      <w:lvlJc w:val="left"/>
      <w:pPr>
        <w:ind w:left="0" w:firstLine="0"/>
      </w:pPr>
      <w:rPr>
        <w:rFonts w:hint="eastAsia"/>
      </w:rPr>
    </w:lvl>
    <w:lvl w:ilvl="7">
      <w:start w:val="1"/>
      <w:numFmt w:val="decimal"/>
      <w:suff w:val="space"/>
      <w:lvlText w:val="%1.%2.%3.%4.%5.%6.%7.%8."/>
      <w:lvlJc w:val="left"/>
      <w:pPr>
        <w:ind w:left="0" w:firstLine="0"/>
      </w:pPr>
      <w:rPr>
        <w:rFonts w:hint="eastAsia"/>
      </w:rPr>
    </w:lvl>
    <w:lvl w:ilvl="8">
      <w:start w:val="1"/>
      <w:numFmt w:val="decimal"/>
      <w:suff w:val="space"/>
      <w:lvlText w:val="%1.%2.%3.%4.%5.%6.%7.%8.%9."/>
      <w:lvlJc w:val="left"/>
      <w:pPr>
        <w:ind w:left="0" w:firstLine="0"/>
      </w:pPr>
      <w:rPr>
        <w:rFonts w:hint="eastAsia"/>
      </w:rPr>
    </w:lvl>
  </w:abstractNum>
  <w:abstractNum w:abstractNumId="23" w15:restartNumberingAfterBreak="0">
    <w:nsid w:val="55350A5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84C2616"/>
    <w:multiLevelType w:val="hybridMultilevel"/>
    <w:tmpl w:val="AFF0153C"/>
    <w:lvl w:ilvl="0" w:tplc="ECB47C00">
      <w:numFmt w:val="bullet"/>
      <w:lvlText w:val="•"/>
      <w:lvlJc w:val="left"/>
      <w:pPr>
        <w:ind w:left="680" w:hanging="440"/>
      </w:pPr>
      <w:rPr>
        <w:lang w:val="en-US" w:eastAsia="en-US" w:bidi="ar-SA"/>
      </w:rPr>
    </w:lvl>
    <w:lvl w:ilvl="1" w:tplc="0409000B">
      <w:start w:val="1"/>
      <w:numFmt w:val="bullet"/>
      <w:lvlText w:val=""/>
      <w:lvlJc w:val="left"/>
      <w:pPr>
        <w:ind w:left="1120" w:hanging="440"/>
      </w:pPr>
      <w:rPr>
        <w:rFonts w:ascii="Wingdings" w:hAnsi="Wingdings" w:hint="default"/>
      </w:rPr>
    </w:lvl>
    <w:lvl w:ilvl="2" w:tplc="0409000D">
      <w:start w:val="1"/>
      <w:numFmt w:val="bullet"/>
      <w:lvlText w:val=""/>
      <w:lvlJc w:val="left"/>
      <w:pPr>
        <w:ind w:left="1560" w:hanging="440"/>
      </w:pPr>
      <w:rPr>
        <w:rFonts w:ascii="Wingdings" w:hAnsi="Wingdings" w:hint="default"/>
      </w:rPr>
    </w:lvl>
    <w:lvl w:ilvl="3" w:tplc="04090001">
      <w:start w:val="1"/>
      <w:numFmt w:val="bullet"/>
      <w:lvlText w:val=""/>
      <w:lvlJc w:val="left"/>
      <w:pPr>
        <w:ind w:left="2000" w:hanging="440"/>
      </w:pPr>
      <w:rPr>
        <w:rFonts w:ascii="Wingdings" w:hAnsi="Wingdings" w:hint="default"/>
      </w:rPr>
    </w:lvl>
    <w:lvl w:ilvl="4" w:tplc="0409000B">
      <w:start w:val="1"/>
      <w:numFmt w:val="bullet"/>
      <w:lvlText w:val=""/>
      <w:lvlJc w:val="left"/>
      <w:pPr>
        <w:ind w:left="2440" w:hanging="440"/>
      </w:pPr>
      <w:rPr>
        <w:rFonts w:ascii="Wingdings" w:hAnsi="Wingdings" w:hint="default"/>
      </w:rPr>
    </w:lvl>
    <w:lvl w:ilvl="5" w:tplc="0409000D">
      <w:start w:val="1"/>
      <w:numFmt w:val="bullet"/>
      <w:lvlText w:val=""/>
      <w:lvlJc w:val="left"/>
      <w:pPr>
        <w:ind w:left="2880" w:hanging="440"/>
      </w:pPr>
      <w:rPr>
        <w:rFonts w:ascii="Wingdings" w:hAnsi="Wingdings" w:hint="default"/>
      </w:rPr>
    </w:lvl>
    <w:lvl w:ilvl="6" w:tplc="04090001">
      <w:start w:val="1"/>
      <w:numFmt w:val="bullet"/>
      <w:lvlText w:val=""/>
      <w:lvlJc w:val="left"/>
      <w:pPr>
        <w:ind w:left="3320" w:hanging="440"/>
      </w:pPr>
      <w:rPr>
        <w:rFonts w:ascii="Wingdings" w:hAnsi="Wingdings" w:hint="default"/>
      </w:rPr>
    </w:lvl>
    <w:lvl w:ilvl="7" w:tplc="0409000B">
      <w:start w:val="1"/>
      <w:numFmt w:val="bullet"/>
      <w:lvlText w:val=""/>
      <w:lvlJc w:val="left"/>
      <w:pPr>
        <w:ind w:left="3760" w:hanging="440"/>
      </w:pPr>
      <w:rPr>
        <w:rFonts w:ascii="Wingdings" w:hAnsi="Wingdings" w:hint="default"/>
      </w:rPr>
    </w:lvl>
    <w:lvl w:ilvl="8" w:tplc="0409000D">
      <w:start w:val="1"/>
      <w:numFmt w:val="bullet"/>
      <w:lvlText w:val=""/>
      <w:lvlJc w:val="left"/>
      <w:pPr>
        <w:ind w:left="4200" w:hanging="440"/>
      </w:pPr>
      <w:rPr>
        <w:rFonts w:ascii="Wingdings" w:hAnsi="Wingdings" w:hint="default"/>
      </w:rPr>
    </w:lvl>
  </w:abstractNum>
  <w:abstractNum w:abstractNumId="25" w15:restartNumberingAfterBreak="0">
    <w:nsid w:val="65971EA4"/>
    <w:multiLevelType w:val="multilevel"/>
    <w:tmpl w:val="7C621740"/>
    <w:lvl w:ilvl="0">
      <w:start w:val="1"/>
      <w:numFmt w:val="decimal"/>
      <w:pStyle w:val="StyleHeading5Characterscale100"/>
      <w:lvlText w:val="%1"/>
      <w:lvlJc w:val="left"/>
      <w:pPr>
        <w:tabs>
          <w:tab w:val="num" w:pos="576"/>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576"/>
        </w:tabs>
        <w:ind w:left="576" w:hanging="576"/>
      </w:pPr>
      <w:rPr>
        <w:rFonts w:hint="default"/>
      </w:rPr>
    </w:lvl>
    <w:lvl w:ilvl="3">
      <w:start w:val="1"/>
      <w:numFmt w:val="decimal"/>
      <w:lvlText w:val="1.1.1.%4"/>
      <w:lvlJc w:val="left"/>
      <w:pPr>
        <w:tabs>
          <w:tab w:val="num" w:pos="2520"/>
        </w:tabs>
        <w:ind w:left="2160" w:firstLine="0"/>
      </w:pPr>
      <w:rPr>
        <w:rFonts w:hint="default"/>
      </w:rPr>
    </w:lvl>
    <w:lvl w:ilvl="4">
      <w:start w:val="1"/>
      <w:numFmt w:val="decimal"/>
      <w:lvlRestart w:val="0"/>
      <w:lvlText w:val="1.1.1.1.%5"/>
      <w:lvlJc w:val="left"/>
      <w:pPr>
        <w:tabs>
          <w:tab w:val="num" w:pos="2880"/>
        </w:tabs>
        <w:ind w:left="360" w:firstLine="25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27" w15:restartNumberingAfterBreak="0">
    <w:nsid w:val="6F956C21"/>
    <w:multiLevelType w:val="multilevel"/>
    <w:tmpl w:val="0442D11E"/>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F4D1142"/>
    <w:multiLevelType w:val="multilevel"/>
    <w:tmpl w:val="54407466"/>
    <w:lvl w:ilvl="0">
      <w:start w:val="1"/>
      <w:numFmt w:val="decimal"/>
      <w:suff w:val="space"/>
      <w:lvlText w:val="%1."/>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suff w:val="space"/>
      <w:lvlText w:val="%1.%2.%3.%4.%5.%6."/>
      <w:lvlJc w:val="left"/>
      <w:pPr>
        <w:ind w:left="0" w:firstLine="0"/>
      </w:pPr>
      <w:rPr>
        <w:rFonts w:hint="eastAsia"/>
      </w:rPr>
    </w:lvl>
    <w:lvl w:ilvl="6">
      <w:start w:val="1"/>
      <w:numFmt w:val="decimal"/>
      <w:suff w:val="space"/>
      <w:lvlText w:val="%1.%2.%3.%4.%5.%6.%7."/>
      <w:lvlJc w:val="left"/>
      <w:pPr>
        <w:ind w:left="0" w:firstLine="0"/>
      </w:pPr>
      <w:rPr>
        <w:rFonts w:hint="eastAsia"/>
      </w:rPr>
    </w:lvl>
    <w:lvl w:ilvl="7">
      <w:start w:val="1"/>
      <w:numFmt w:val="decimal"/>
      <w:suff w:val="space"/>
      <w:lvlText w:val="%1.%2.%3.%4.%5.%6.%7.%8."/>
      <w:lvlJc w:val="left"/>
      <w:pPr>
        <w:ind w:left="0" w:firstLine="0"/>
      </w:pPr>
      <w:rPr>
        <w:rFonts w:hint="eastAsia"/>
      </w:rPr>
    </w:lvl>
    <w:lvl w:ilvl="8">
      <w:start w:val="1"/>
      <w:numFmt w:val="decimal"/>
      <w:suff w:val="space"/>
      <w:lvlText w:val="%1.%2.%3.%4.%5.%6.%7.%8.%9."/>
      <w:lvlJc w:val="left"/>
      <w:pPr>
        <w:ind w:left="0" w:firstLine="0"/>
      </w:pPr>
      <w:rPr>
        <w:rFonts w:hint="eastAsia"/>
      </w:rPr>
    </w:lvl>
  </w:abstractNum>
  <w:num w:numId="1" w16cid:durableId="1069352022">
    <w:abstractNumId w:val="27"/>
  </w:num>
  <w:num w:numId="2" w16cid:durableId="1658261604">
    <w:abstractNumId w:val="17"/>
  </w:num>
  <w:num w:numId="3" w16cid:durableId="1905068491">
    <w:abstractNumId w:val="11"/>
  </w:num>
  <w:num w:numId="4" w16cid:durableId="1325667198">
    <w:abstractNumId w:val="19"/>
  </w:num>
  <w:num w:numId="5" w16cid:durableId="564266286">
    <w:abstractNumId w:val="12"/>
  </w:num>
  <w:num w:numId="6" w16cid:durableId="2028094872">
    <w:abstractNumId w:val="21"/>
  </w:num>
  <w:num w:numId="7" w16cid:durableId="700011644">
    <w:abstractNumId w:val="16"/>
  </w:num>
  <w:num w:numId="8" w16cid:durableId="955872313">
    <w:abstractNumId w:val="9"/>
  </w:num>
  <w:num w:numId="9" w16cid:durableId="776680028">
    <w:abstractNumId w:val="7"/>
  </w:num>
  <w:num w:numId="10" w16cid:durableId="112288833">
    <w:abstractNumId w:val="6"/>
  </w:num>
  <w:num w:numId="11" w16cid:durableId="1446541039">
    <w:abstractNumId w:val="5"/>
  </w:num>
  <w:num w:numId="12" w16cid:durableId="260072807">
    <w:abstractNumId w:val="4"/>
  </w:num>
  <w:num w:numId="13" w16cid:durableId="1273855601">
    <w:abstractNumId w:val="8"/>
  </w:num>
  <w:num w:numId="14" w16cid:durableId="766855020">
    <w:abstractNumId w:val="3"/>
  </w:num>
  <w:num w:numId="15" w16cid:durableId="1510947313">
    <w:abstractNumId w:val="2"/>
  </w:num>
  <w:num w:numId="16" w16cid:durableId="2138061808">
    <w:abstractNumId w:val="1"/>
  </w:num>
  <w:num w:numId="17" w16cid:durableId="1565335199">
    <w:abstractNumId w:val="0"/>
  </w:num>
  <w:num w:numId="18" w16cid:durableId="1414088007">
    <w:abstractNumId w:val="27"/>
  </w:num>
  <w:num w:numId="19" w16cid:durableId="128019908">
    <w:abstractNumId w:val="14"/>
  </w:num>
  <w:num w:numId="20" w16cid:durableId="357849751">
    <w:abstractNumId w:val="25"/>
  </w:num>
  <w:num w:numId="21" w16cid:durableId="1311983847">
    <w:abstractNumId w:val="23"/>
  </w:num>
  <w:num w:numId="22" w16cid:durableId="714433403">
    <w:abstractNumId w:val="21"/>
  </w:num>
  <w:num w:numId="23" w16cid:durableId="389886759">
    <w:abstractNumId w:val="27"/>
  </w:num>
  <w:num w:numId="24" w16cid:durableId="1989698940">
    <w:abstractNumId w:val="16"/>
  </w:num>
  <w:num w:numId="25" w16cid:durableId="946306631">
    <w:abstractNumId w:val="12"/>
  </w:num>
  <w:num w:numId="26" w16cid:durableId="471794312">
    <w:abstractNumId w:val="10"/>
  </w:num>
  <w:num w:numId="27" w16cid:durableId="1656107074">
    <w:abstractNumId w:val="24"/>
  </w:num>
  <w:num w:numId="28" w16cid:durableId="1453817630">
    <w:abstractNumId w:val="10"/>
  </w:num>
  <w:num w:numId="29" w16cid:durableId="786853056">
    <w:abstractNumId w:val="24"/>
  </w:num>
  <w:num w:numId="30" w16cid:durableId="1788886231">
    <w:abstractNumId w:val="21"/>
    <w:lvlOverride w:ilvl="0">
      <w:startOverride w:val="1"/>
    </w:lvlOverride>
  </w:num>
  <w:num w:numId="31" w16cid:durableId="155414966">
    <w:abstractNumId w:val="2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99913030">
    <w:abstractNumId w:val="21"/>
    <w:lvlOverride w:ilvl="0">
      <w:startOverride w:val="68"/>
    </w:lvlOverride>
  </w:num>
  <w:num w:numId="33" w16cid:durableId="1144470604">
    <w:abstractNumId w:val="20"/>
  </w:num>
  <w:num w:numId="34" w16cid:durableId="1791238980">
    <w:abstractNumId w:val="15"/>
  </w:num>
  <w:num w:numId="35" w16cid:durableId="646864217">
    <w:abstractNumId w:val="21"/>
    <w:lvlOverride w:ilvl="0">
      <w:startOverride w:val="14"/>
    </w:lvlOverride>
  </w:num>
  <w:num w:numId="36" w16cid:durableId="820923387">
    <w:abstractNumId w:val="18"/>
  </w:num>
  <w:num w:numId="37" w16cid:durableId="1245604485">
    <w:abstractNumId w:val="22"/>
  </w:num>
  <w:num w:numId="38" w16cid:durableId="1261765848">
    <w:abstractNumId w:val="28"/>
  </w:num>
  <w:num w:numId="39" w16cid:durableId="186792819">
    <w:abstractNumId w:val="21"/>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g-Soon Joo">
    <w15:presenceInfo w15:providerId="Windows Live" w15:userId="b8c39b6109fa3035"/>
  </w15:person>
  <w15:person w15:author="ssjoo">
    <w15:presenceInfo w15:providerId="Windows Live" w15:userId="b8c39b6109fa30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trackRevisions/>
  <w:defaultTabStop w:val="567"/>
  <w:drawingGridHorizontalSpacing w:val="120"/>
  <w:displayHorizontalDrawingGridEvery w:val="2"/>
  <w:doNotShadeFormData/>
  <w:noPunctuationKerning/>
  <w:characterSpacingControl w:val="doNotCompress"/>
  <w:hdrShapeDefaults>
    <o:shapedefaults v:ext="edit" spidmax="2052">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onOutcome" w:val="0"/>
    <w:docVar w:name="DefTermLevelBelow" w:val="0"/>
    <w:docVar w:name="ex_FontAudit" w:val="APComplete"/>
    <w:docVar w:name="iceFileDir" w:val="K:\PUBLISHING\TEMPLATES\WORD TEMPLATE_final\CURRENT_WORD_TEMPLATE\2014_v7_Word_Template-updated_2015"/>
    <w:docVar w:name="iceFileName" w:val="IEEESTD-WORDTEMPLATE_v1_2015.doc"/>
    <w:docVar w:name="idxGorRPorSTD" w:val="3"/>
    <w:docVar w:name="idxTrialUse" w:val="0"/>
    <w:docVar w:name="IsNew" w:val="N"/>
    <w:docVar w:name="StopUpdateHeaders" w:val="False"/>
    <w:docVar w:name="StopUpdateTitles" w:val="False"/>
    <w:docVar w:name="tabfigcaps" w:val="none"/>
    <w:docVar w:name="txtGorRPorSTD" w:val="Standard"/>
    <w:docVar w:name="txtTrialUse" w:val=" "/>
    <w:docVar w:name="varApprovedDate" w:val="&lt;Date Approved&gt;"/>
    <w:docVar w:name="varApprovedDay" w:val="0"/>
    <w:docVar w:name="varApprovedMonth" w:val="0"/>
    <w:docVar w:name="varApprovedYear" w:val="0"/>
    <w:docVar w:name="varCommittee" w:val="LAN/MAN standards Comitee"/>
    <w:docVar w:name="varCRYear" w:val="2024"/>
    <w:docVar w:name="varDesignation" w:val="802.15.6-Rev.A"/>
    <w:docVar w:name="varDocSbType" w:val="revision"/>
    <w:docVar w:name="varDocSbTypeTxt1" w:val="802.15.6"/>
    <w:docVar w:name="varDocSbTypeTxt2" w:val="0"/>
    <w:docVar w:name="varDraftFinal" w:val="Draft"/>
    <w:docVar w:name="varDraftMonth" w:val="July"/>
    <w:docVar w:name="varDraftNumber" w:val="1.19"/>
    <w:docVar w:name="varDraftYear" w:val="2024"/>
    <w:docVar w:name="varISBNpdf" w:val="978-0-XXXX-XXXX-X"/>
    <w:docVar w:name="varISBNprint" w:val="978-0-XXXX-XXXX-X"/>
    <w:docVar w:name="varPublishedDate" w:val="&lt;Date Published&gt;"/>
    <w:docVar w:name="varPublishedDay" w:val="0"/>
    <w:docVar w:name="varPublishedMonth" w:val="0"/>
    <w:docVar w:name="varPublishedYear" w:val="0"/>
    <w:docVar w:name="varSociety" w:val="IEEE Computer Society"/>
    <w:docVar w:name="varStdIDpdf" w:val="STDXXXXX"/>
    <w:docVar w:name="varStdIDprint" w:val="STDPDXXXXX"/>
    <w:docVar w:name="varTitlePAR" w:val="Wireless Body Area Network"/>
    <w:docVar w:name="varWkGrpChair" w:val="Clint Powell"/>
    <w:docVar w:name="varWkGrpViceChair" w:val="Phil Beecher"/>
    <w:docVar w:name="varWorkingGroup" w:val="802.15"/>
    <w:docVar w:name="VersionTemplate" w:val="2.118"/>
  </w:docVars>
  <w:rsids>
    <w:rsidRoot w:val="00EA1AAA"/>
    <w:rsid w:val="0000233B"/>
    <w:rsid w:val="000028A1"/>
    <w:rsid w:val="00002A39"/>
    <w:rsid w:val="00003136"/>
    <w:rsid w:val="000031B5"/>
    <w:rsid w:val="00003444"/>
    <w:rsid w:val="0000368F"/>
    <w:rsid w:val="00004E28"/>
    <w:rsid w:val="000069B0"/>
    <w:rsid w:val="0000715A"/>
    <w:rsid w:val="00012540"/>
    <w:rsid w:val="000130B9"/>
    <w:rsid w:val="00013473"/>
    <w:rsid w:val="00013BD9"/>
    <w:rsid w:val="00013DCE"/>
    <w:rsid w:val="00014FD2"/>
    <w:rsid w:val="0001532F"/>
    <w:rsid w:val="000156AA"/>
    <w:rsid w:val="000158E4"/>
    <w:rsid w:val="00015CFD"/>
    <w:rsid w:val="000163C7"/>
    <w:rsid w:val="000166A3"/>
    <w:rsid w:val="00016E12"/>
    <w:rsid w:val="000176C0"/>
    <w:rsid w:val="0002129B"/>
    <w:rsid w:val="000212E3"/>
    <w:rsid w:val="00021921"/>
    <w:rsid w:val="00022F84"/>
    <w:rsid w:val="000249B2"/>
    <w:rsid w:val="00024F63"/>
    <w:rsid w:val="00025967"/>
    <w:rsid w:val="000275F0"/>
    <w:rsid w:val="00031DBA"/>
    <w:rsid w:val="0003263D"/>
    <w:rsid w:val="000328E5"/>
    <w:rsid w:val="000339E7"/>
    <w:rsid w:val="00034C07"/>
    <w:rsid w:val="00034CD4"/>
    <w:rsid w:val="00035246"/>
    <w:rsid w:val="00036416"/>
    <w:rsid w:val="000369B0"/>
    <w:rsid w:val="0003709E"/>
    <w:rsid w:val="0003723C"/>
    <w:rsid w:val="0004027D"/>
    <w:rsid w:val="00040B50"/>
    <w:rsid w:val="00040CEA"/>
    <w:rsid w:val="00041359"/>
    <w:rsid w:val="00041665"/>
    <w:rsid w:val="000429DD"/>
    <w:rsid w:val="00042F8B"/>
    <w:rsid w:val="00042FB4"/>
    <w:rsid w:val="000435F7"/>
    <w:rsid w:val="00043992"/>
    <w:rsid w:val="000439F3"/>
    <w:rsid w:val="00043CA4"/>
    <w:rsid w:val="00043F3A"/>
    <w:rsid w:val="000446D5"/>
    <w:rsid w:val="00044C87"/>
    <w:rsid w:val="00044FD1"/>
    <w:rsid w:val="00045393"/>
    <w:rsid w:val="0004567E"/>
    <w:rsid w:val="000472AA"/>
    <w:rsid w:val="00047957"/>
    <w:rsid w:val="00047EA4"/>
    <w:rsid w:val="00050D65"/>
    <w:rsid w:val="00051159"/>
    <w:rsid w:val="0005192A"/>
    <w:rsid w:val="00053561"/>
    <w:rsid w:val="00053AD3"/>
    <w:rsid w:val="00054D1C"/>
    <w:rsid w:val="000559DC"/>
    <w:rsid w:val="0005634E"/>
    <w:rsid w:val="000575A6"/>
    <w:rsid w:val="000578F2"/>
    <w:rsid w:val="00057DF9"/>
    <w:rsid w:val="00057FC9"/>
    <w:rsid w:val="00060191"/>
    <w:rsid w:val="000604E8"/>
    <w:rsid w:val="000604EF"/>
    <w:rsid w:val="000615CB"/>
    <w:rsid w:val="000620C6"/>
    <w:rsid w:val="000622AA"/>
    <w:rsid w:val="00062806"/>
    <w:rsid w:val="0006450B"/>
    <w:rsid w:val="00064D37"/>
    <w:rsid w:val="00065B19"/>
    <w:rsid w:val="0006697E"/>
    <w:rsid w:val="00066AAF"/>
    <w:rsid w:val="00066B91"/>
    <w:rsid w:val="00066FBE"/>
    <w:rsid w:val="000671A1"/>
    <w:rsid w:val="00070878"/>
    <w:rsid w:val="00071C78"/>
    <w:rsid w:val="00072168"/>
    <w:rsid w:val="0007246F"/>
    <w:rsid w:val="00072E13"/>
    <w:rsid w:val="000732D0"/>
    <w:rsid w:val="000736EF"/>
    <w:rsid w:val="000748FD"/>
    <w:rsid w:val="000755C1"/>
    <w:rsid w:val="00075A27"/>
    <w:rsid w:val="000764B5"/>
    <w:rsid w:val="0007668A"/>
    <w:rsid w:val="000767F9"/>
    <w:rsid w:val="000769B7"/>
    <w:rsid w:val="00076BE2"/>
    <w:rsid w:val="00076E06"/>
    <w:rsid w:val="00080C0C"/>
    <w:rsid w:val="000815FC"/>
    <w:rsid w:val="00081E5D"/>
    <w:rsid w:val="00082850"/>
    <w:rsid w:val="00082D1C"/>
    <w:rsid w:val="00082DCD"/>
    <w:rsid w:val="0008367B"/>
    <w:rsid w:val="00083CC2"/>
    <w:rsid w:val="00084345"/>
    <w:rsid w:val="0008479D"/>
    <w:rsid w:val="00085C09"/>
    <w:rsid w:val="00085E79"/>
    <w:rsid w:val="0008613E"/>
    <w:rsid w:val="0008738B"/>
    <w:rsid w:val="00087AFE"/>
    <w:rsid w:val="00087BB3"/>
    <w:rsid w:val="00090372"/>
    <w:rsid w:val="000905F5"/>
    <w:rsid w:val="00090972"/>
    <w:rsid w:val="00090E51"/>
    <w:rsid w:val="00090E65"/>
    <w:rsid w:val="00091156"/>
    <w:rsid w:val="000913C0"/>
    <w:rsid w:val="000917C0"/>
    <w:rsid w:val="00092D9F"/>
    <w:rsid w:val="00092E76"/>
    <w:rsid w:val="00093149"/>
    <w:rsid w:val="00095366"/>
    <w:rsid w:val="000967F8"/>
    <w:rsid w:val="000973ED"/>
    <w:rsid w:val="000A0525"/>
    <w:rsid w:val="000A0B31"/>
    <w:rsid w:val="000A0DD4"/>
    <w:rsid w:val="000A11B2"/>
    <w:rsid w:val="000A14A9"/>
    <w:rsid w:val="000A1D52"/>
    <w:rsid w:val="000A1D62"/>
    <w:rsid w:val="000A263A"/>
    <w:rsid w:val="000A26D2"/>
    <w:rsid w:val="000A3548"/>
    <w:rsid w:val="000A3590"/>
    <w:rsid w:val="000A3BB2"/>
    <w:rsid w:val="000A3DD3"/>
    <w:rsid w:val="000A41C5"/>
    <w:rsid w:val="000A45F7"/>
    <w:rsid w:val="000A536C"/>
    <w:rsid w:val="000A6E95"/>
    <w:rsid w:val="000A71FF"/>
    <w:rsid w:val="000A72C1"/>
    <w:rsid w:val="000A791E"/>
    <w:rsid w:val="000A79E7"/>
    <w:rsid w:val="000B018B"/>
    <w:rsid w:val="000B1A7E"/>
    <w:rsid w:val="000B1D33"/>
    <w:rsid w:val="000B1DC1"/>
    <w:rsid w:val="000B1E6C"/>
    <w:rsid w:val="000B1FEC"/>
    <w:rsid w:val="000B2117"/>
    <w:rsid w:val="000B25BB"/>
    <w:rsid w:val="000B2904"/>
    <w:rsid w:val="000B2B16"/>
    <w:rsid w:val="000B3207"/>
    <w:rsid w:val="000B3243"/>
    <w:rsid w:val="000B34CC"/>
    <w:rsid w:val="000B364C"/>
    <w:rsid w:val="000B3AB7"/>
    <w:rsid w:val="000B3D6B"/>
    <w:rsid w:val="000B4666"/>
    <w:rsid w:val="000B4D14"/>
    <w:rsid w:val="000B50A1"/>
    <w:rsid w:val="000B5700"/>
    <w:rsid w:val="000B5753"/>
    <w:rsid w:val="000B5B57"/>
    <w:rsid w:val="000B5DE0"/>
    <w:rsid w:val="000B6E31"/>
    <w:rsid w:val="000B6FA0"/>
    <w:rsid w:val="000B7BAB"/>
    <w:rsid w:val="000C0210"/>
    <w:rsid w:val="000C02FA"/>
    <w:rsid w:val="000C0CF2"/>
    <w:rsid w:val="000C0E17"/>
    <w:rsid w:val="000C17CA"/>
    <w:rsid w:val="000C23E2"/>
    <w:rsid w:val="000C2C0C"/>
    <w:rsid w:val="000C31A6"/>
    <w:rsid w:val="000C3340"/>
    <w:rsid w:val="000C3B7D"/>
    <w:rsid w:val="000C3CAA"/>
    <w:rsid w:val="000C4AE0"/>
    <w:rsid w:val="000C4C08"/>
    <w:rsid w:val="000C4E27"/>
    <w:rsid w:val="000C56B7"/>
    <w:rsid w:val="000C59B7"/>
    <w:rsid w:val="000C68F1"/>
    <w:rsid w:val="000D116B"/>
    <w:rsid w:val="000D252C"/>
    <w:rsid w:val="000D267B"/>
    <w:rsid w:val="000D3166"/>
    <w:rsid w:val="000D3C7E"/>
    <w:rsid w:val="000D440A"/>
    <w:rsid w:val="000D4AB1"/>
    <w:rsid w:val="000D4F10"/>
    <w:rsid w:val="000D5D3B"/>
    <w:rsid w:val="000D6D46"/>
    <w:rsid w:val="000D7450"/>
    <w:rsid w:val="000D7A46"/>
    <w:rsid w:val="000E1092"/>
    <w:rsid w:val="000E35C5"/>
    <w:rsid w:val="000E49D7"/>
    <w:rsid w:val="000E5661"/>
    <w:rsid w:val="000E5BEC"/>
    <w:rsid w:val="000E5E98"/>
    <w:rsid w:val="000E681A"/>
    <w:rsid w:val="000E703D"/>
    <w:rsid w:val="000E7437"/>
    <w:rsid w:val="000E79E3"/>
    <w:rsid w:val="000F0935"/>
    <w:rsid w:val="000F0A71"/>
    <w:rsid w:val="000F0DD0"/>
    <w:rsid w:val="000F1A58"/>
    <w:rsid w:val="000F1DF6"/>
    <w:rsid w:val="000F2708"/>
    <w:rsid w:val="000F2F61"/>
    <w:rsid w:val="000F3C95"/>
    <w:rsid w:val="000F3ED9"/>
    <w:rsid w:val="000F41A1"/>
    <w:rsid w:val="000F470E"/>
    <w:rsid w:val="000F5D29"/>
    <w:rsid w:val="000F5D62"/>
    <w:rsid w:val="000F5FA4"/>
    <w:rsid w:val="000F60CF"/>
    <w:rsid w:val="000F67BB"/>
    <w:rsid w:val="000F68C5"/>
    <w:rsid w:val="000F6955"/>
    <w:rsid w:val="000F6CB9"/>
    <w:rsid w:val="000F6D89"/>
    <w:rsid w:val="000F7B9A"/>
    <w:rsid w:val="000F7F60"/>
    <w:rsid w:val="00101299"/>
    <w:rsid w:val="001012D5"/>
    <w:rsid w:val="00101676"/>
    <w:rsid w:val="00101A7C"/>
    <w:rsid w:val="00101C37"/>
    <w:rsid w:val="00102177"/>
    <w:rsid w:val="00102287"/>
    <w:rsid w:val="00103DE6"/>
    <w:rsid w:val="0010402D"/>
    <w:rsid w:val="001040C3"/>
    <w:rsid w:val="00104551"/>
    <w:rsid w:val="0010556E"/>
    <w:rsid w:val="0010656F"/>
    <w:rsid w:val="00106830"/>
    <w:rsid w:val="00106CBF"/>
    <w:rsid w:val="00107017"/>
    <w:rsid w:val="001073B6"/>
    <w:rsid w:val="00107E9D"/>
    <w:rsid w:val="00107F36"/>
    <w:rsid w:val="0011069D"/>
    <w:rsid w:val="001107DE"/>
    <w:rsid w:val="0011103F"/>
    <w:rsid w:val="001111FA"/>
    <w:rsid w:val="001116D2"/>
    <w:rsid w:val="00111786"/>
    <w:rsid w:val="001117CC"/>
    <w:rsid w:val="00111873"/>
    <w:rsid w:val="0011288F"/>
    <w:rsid w:val="00112B51"/>
    <w:rsid w:val="001131F5"/>
    <w:rsid w:val="00113BC3"/>
    <w:rsid w:val="00114298"/>
    <w:rsid w:val="00114856"/>
    <w:rsid w:val="00114A45"/>
    <w:rsid w:val="00114F21"/>
    <w:rsid w:val="00115E01"/>
    <w:rsid w:val="00116000"/>
    <w:rsid w:val="001161C1"/>
    <w:rsid w:val="00116989"/>
    <w:rsid w:val="00117487"/>
    <w:rsid w:val="001210D4"/>
    <w:rsid w:val="00121356"/>
    <w:rsid w:val="00121CD7"/>
    <w:rsid w:val="00123DCC"/>
    <w:rsid w:val="00124418"/>
    <w:rsid w:val="00125A7E"/>
    <w:rsid w:val="00125EBF"/>
    <w:rsid w:val="00125EF3"/>
    <w:rsid w:val="00126027"/>
    <w:rsid w:val="001262EA"/>
    <w:rsid w:val="0012744D"/>
    <w:rsid w:val="00127EB9"/>
    <w:rsid w:val="0013017B"/>
    <w:rsid w:val="00130377"/>
    <w:rsid w:val="00131263"/>
    <w:rsid w:val="0013131E"/>
    <w:rsid w:val="0013179E"/>
    <w:rsid w:val="001322EE"/>
    <w:rsid w:val="00132E16"/>
    <w:rsid w:val="001336E4"/>
    <w:rsid w:val="001338BA"/>
    <w:rsid w:val="00133CB8"/>
    <w:rsid w:val="00134524"/>
    <w:rsid w:val="00134CD0"/>
    <w:rsid w:val="00135BAA"/>
    <w:rsid w:val="00135CEB"/>
    <w:rsid w:val="001360AB"/>
    <w:rsid w:val="00136328"/>
    <w:rsid w:val="0013787E"/>
    <w:rsid w:val="001402D9"/>
    <w:rsid w:val="001415FE"/>
    <w:rsid w:val="001419A1"/>
    <w:rsid w:val="00143121"/>
    <w:rsid w:val="00143AC6"/>
    <w:rsid w:val="00144F77"/>
    <w:rsid w:val="001450DB"/>
    <w:rsid w:val="0014536F"/>
    <w:rsid w:val="00145A92"/>
    <w:rsid w:val="001460DE"/>
    <w:rsid w:val="00146FAD"/>
    <w:rsid w:val="001473DB"/>
    <w:rsid w:val="00147795"/>
    <w:rsid w:val="001506EA"/>
    <w:rsid w:val="00150AFF"/>
    <w:rsid w:val="001512C1"/>
    <w:rsid w:val="00151345"/>
    <w:rsid w:val="00151BEF"/>
    <w:rsid w:val="00152205"/>
    <w:rsid w:val="00152483"/>
    <w:rsid w:val="001524E2"/>
    <w:rsid w:val="001524F3"/>
    <w:rsid w:val="001526B7"/>
    <w:rsid w:val="0015328F"/>
    <w:rsid w:val="00153CAC"/>
    <w:rsid w:val="00154920"/>
    <w:rsid w:val="00154B4A"/>
    <w:rsid w:val="0015511D"/>
    <w:rsid w:val="00155581"/>
    <w:rsid w:val="001563C2"/>
    <w:rsid w:val="0015753E"/>
    <w:rsid w:val="00157E2F"/>
    <w:rsid w:val="00161B0C"/>
    <w:rsid w:val="00161B2D"/>
    <w:rsid w:val="00162004"/>
    <w:rsid w:val="00162AF9"/>
    <w:rsid w:val="00163AA0"/>
    <w:rsid w:val="00163BF3"/>
    <w:rsid w:val="0016459E"/>
    <w:rsid w:val="001663FC"/>
    <w:rsid w:val="00166B75"/>
    <w:rsid w:val="00166EC5"/>
    <w:rsid w:val="00170187"/>
    <w:rsid w:val="00170222"/>
    <w:rsid w:val="00170B20"/>
    <w:rsid w:val="00170F1B"/>
    <w:rsid w:val="0017165F"/>
    <w:rsid w:val="00173097"/>
    <w:rsid w:val="001732E9"/>
    <w:rsid w:val="0017334D"/>
    <w:rsid w:val="001734C8"/>
    <w:rsid w:val="00173737"/>
    <w:rsid w:val="00176441"/>
    <w:rsid w:val="00176DF9"/>
    <w:rsid w:val="00177AD5"/>
    <w:rsid w:val="00177F60"/>
    <w:rsid w:val="00181113"/>
    <w:rsid w:val="00181199"/>
    <w:rsid w:val="001815FE"/>
    <w:rsid w:val="001826F0"/>
    <w:rsid w:val="00182EDE"/>
    <w:rsid w:val="0018322C"/>
    <w:rsid w:val="001832CD"/>
    <w:rsid w:val="0018465B"/>
    <w:rsid w:val="00184EB1"/>
    <w:rsid w:val="0018596B"/>
    <w:rsid w:val="00185DFA"/>
    <w:rsid w:val="00185F6C"/>
    <w:rsid w:val="0018603B"/>
    <w:rsid w:val="001866F9"/>
    <w:rsid w:val="00186DFF"/>
    <w:rsid w:val="001872C2"/>
    <w:rsid w:val="00187946"/>
    <w:rsid w:val="0019025F"/>
    <w:rsid w:val="001902C2"/>
    <w:rsid w:val="00190B51"/>
    <w:rsid w:val="00192FA8"/>
    <w:rsid w:val="001943CC"/>
    <w:rsid w:val="001950D2"/>
    <w:rsid w:val="001953E7"/>
    <w:rsid w:val="00195F44"/>
    <w:rsid w:val="00197C3A"/>
    <w:rsid w:val="001A025C"/>
    <w:rsid w:val="001A087E"/>
    <w:rsid w:val="001A1365"/>
    <w:rsid w:val="001A2458"/>
    <w:rsid w:val="001A32F3"/>
    <w:rsid w:val="001A3CBE"/>
    <w:rsid w:val="001A439D"/>
    <w:rsid w:val="001A47F2"/>
    <w:rsid w:val="001A524E"/>
    <w:rsid w:val="001A60BF"/>
    <w:rsid w:val="001A6496"/>
    <w:rsid w:val="001A66FD"/>
    <w:rsid w:val="001A6978"/>
    <w:rsid w:val="001A6B8A"/>
    <w:rsid w:val="001A721E"/>
    <w:rsid w:val="001A7464"/>
    <w:rsid w:val="001A7786"/>
    <w:rsid w:val="001A7A88"/>
    <w:rsid w:val="001A7C1D"/>
    <w:rsid w:val="001A7FBC"/>
    <w:rsid w:val="001B0FF9"/>
    <w:rsid w:val="001B2437"/>
    <w:rsid w:val="001B253B"/>
    <w:rsid w:val="001B2ED6"/>
    <w:rsid w:val="001B3737"/>
    <w:rsid w:val="001B40CF"/>
    <w:rsid w:val="001B41ED"/>
    <w:rsid w:val="001B42DD"/>
    <w:rsid w:val="001B516C"/>
    <w:rsid w:val="001B5861"/>
    <w:rsid w:val="001B6260"/>
    <w:rsid w:val="001B647C"/>
    <w:rsid w:val="001B6FF8"/>
    <w:rsid w:val="001B70B6"/>
    <w:rsid w:val="001C0B24"/>
    <w:rsid w:val="001C1692"/>
    <w:rsid w:val="001C1BBB"/>
    <w:rsid w:val="001C2D84"/>
    <w:rsid w:val="001C2E77"/>
    <w:rsid w:val="001C309D"/>
    <w:rsid w:val="001C30AB"/>
    <w:rsid w:val="001C387E"/>
    <w:rsid w:val="001C43AD"/>
    <w:rsid w:val="001C503D"/>
    <w:rsid w:val="001C5D7D"/>
    <w:rsid w:val="001C6215"/>
    <w:rsid w:val="001C70AB"/>
    <w:rsid w:val="001C75A5"/>
    <w:rsid w:val="001D1537"/>
    <w:rsid w:val="001D1CA3"/>
    <w:rsid w:val="001D1FAF"/>
    <w:rsid w:val="001D2FCA"/>
    <w:rsid w:val="001D3568"/>
    <w:rsid w:val="001D3C9F"/>
    <w:rsid w:val="001D45B4"/>
    <w:rsid w:val="001D464A"/>
    <w:rsid w:val="001D51EA"/>
    <w:rsid w:val="001D7C16"/>
    <w:rsid w:val="001D7FE1"/>
    <w:rsid w:val="001E074E"/>
    <w:rsid w:val="001E1FC8"/>
    <w:rsid w:val="001E222D"/>
    <w:rsid w:val="001E338A"/>
    <w:rsid w:val="001E33DA"/>
    <w:rsid w:val="001E3519"/>
    <w:rsid w:val="001E4001"/>
    <w:rsid w:val="001E62FB"/>
    <w:rsid w:val="001E7E7F"/>
    <w:rsid w:val="001F0793"/>
    <w:rsid w:val="001F0BEB"/>
    <w:rsid w:val="001F0E76"/>
    <w:rsid w:val="001F1040"/>
    <w:rsid w:val="001F12A7"/>
    <w:rsid w:val="001F1970"/>
    <w:rsid w:val="001F293D"/>
    <w:rsid w:val="001F2E34"/>
    <w:rsid w:val="001F2EBB"/>
    <w:rsid w:val="001F368F"/>
    <w:rsid w:val="001F4ECD"/>
    <w:rsid w:val="001F4FB1"/>
    <w:rsid w:val="001F5313"/>
    <w:rsid w:val="001F5EFA"/>
    <w:rsid w:val="001F6B4F"/>
    <w:rsid w:val="001F70B6"/>
    <w:rsid w:val="001F72AD"/>
    <w:rsid w:val="001F796A"/>
    <w:rsid w:val="001F7C6B"/>
    <w:rsid w:val="001F7CCC"/>
    <w:rsid w:val="00200196"/>
    <w:rsid w:val="0020094A"/>
    <w:rsid w:val="00201408"/>
    <w:rsid w:val="00201B74"/>
    <w:rsid w:val="00202AA4"/>
    <w:rsid w:val="00202E26"/>
    <w:rsid w:val="00203332"/>
    <w:rsid w:val="00203395"/>
    <w:rsid w:val="002033C1"/>
    <w:rsid w:val="002039D2"/>
    <w:rsid w:val="00204077"/>
    <w:rsid w:val="0020454E"/>
    <w:rsid w:val="00204E01"/>
    <w:rsid w:val="00205B0A"/>
    <w:rsid w:val="0020620A"/>
    <w:rsid w:val="00206DA1"/>
    <w:rsid w:val="00207622"/>
    <w:rsid w:val="00207AEE"/>
    <w:rsid w:val="00210874"/>
    <w:rsid w:val="00211C43"/>
    <w:rsid w:val="00212208"/>
    <w:rsid w:val="00212438"/>
    <w:rsid w:val="00212BE7"/>
    <w:rsid w:val="00212EB0"/>
    <w:rsid w:val="002135A3"/>
    <w:rsid w:val="002138D6"/>
    <w:rsid w:val="002140CB"/>
    <w:rsid w:val="0021489A"/>
    <w:rsid w:val="00215424"/>
    <w:rsid w:val="00215A60"/>
    <w:rsid w:val="00216759"/>
    <w:rsid w:val="00216E02"/>
    <w:rsid w:val="0021710D"/>
    <w:rsid w:val="002171EE"/>
    <w:rsid w:val="0021794D"/>
    <w:rsid w:val="00217AB0"/>
    <w:rsid w:val="002200BC"/>
    <w:rsid w:val="00220F6F"/>
    <w:rsid w:val="00221675"/>
    <w:rsid w:val="002218DF"/>
    <w:rsid w:val="00221A7C"/>
    <w:rsid w:val="00221BC9"/>
    <w:rsid w:val="0022222F"/>
    <w:rsid w:val="002224B8"/>
    <w:rsid w:val="00222572"/>
    <w:rsid w:val="00223D5C"/>
    <w:rsid w:val="00224758"/>
    <w:rsid w:val="00224CB3"/>
    <w:rsid w:val="00225B73"/>
    <w:rsid w:val="00225B7D"/>
    <w:rsid w:val="00225C04"/>
    <w:rsid w:val="00225FDC"/>
    <w:rsid w:val="00226802"/>
    <w:rsid w:val="002268ED"/>
    <w:rsid w:val="002268F8"/>
    <w:rsid w:val="0022747D"/>
    <w:rsid w:val="002300EE"/>
    <w:rsid w:val="00230F11"/>
    <w:rsid w:val="00230F2D"/>
    <w:rsid w:val="00231058"/>
    <w:rsid w:val="0023304B"/>
    <w:rsid w:val="00233436"/>
    <w:rsid w:val="00234ACA"/>
    <w:rsid w:val="00234B9F"/>
    <w:rsid w:val="002362AE"/>
    <w:rsid w:val="002362C6"/>
    <w:rsid w:val="0023668A"/>
    <w:rsid w:val="00236E4D"/>
    <w:rsid w:val="0023778E"/>
    <w:rsid w:val="0024071A"/>
    <w:rsid w:val="00241454"/>
    <w:rsid w:val="00241756"/>
    <w:rsid w:val="002419C4"/>
    <w:rsid w:val="00241A27"/>
    <w:rsid w:val="00241A80"/>
    <w:rsid w:val="00241E77"/>
    <w:rsid w:val="00242350"/>
    <w:rsid w:val="0024381E"/>
    <w:rsid w:val="00244564"/>
    <w:rsid w:val="002445D8"/>
    <w:rsid w:val="002449A7"/>
    <w:rsid w:val="00244ADA"/>
    <w:rsid w:val="00244B6F"/>
    <w:rsid w:val="00244D2D"/>
    <w:rsid w:val="002464F9"/>
    <w:rsid w:val="00246D9F"/>
    <w:rsid w:val="00247223"/>
    <w:rsid w:val="00247BEA"/>
    <w:rsid w:val="00250BA1"/>
    <w:rsid w:val="00251613"/>
    <w:rsid w:val="00251CF6"/>
    <w:rsid w:val="00252E78"/>
    <w:rsid w:val="002539F7"/>
    <w:rsid w:val="00253CAE"/>
    <w:rsid w:val="002540CB"/>
    <w:rsid w:val="002540F3"/>
    <w:rsid w:val="00254226"/>
    <w:rsid w:val="0025504A"/>
    <w:rsid w:val="0025595C"/>
    <w:rsid w:val="002563ED"/>
    <w:rsid w:val="00256AB3"/>
    <w:rsid w:val="00256E69"/>
    <w:rsid w:val="0025750F"/>
    <w:rsid w:val="00257DDC"/>
    <w:rsid w:val="00257FD6"/>
    <w:rsid w:val="002600E2"/>
    <w:rsid w:val="002606B1"/>
    <w:rsid w:val="00260A48"/>
    <w:rsid w:val="00260AA0"/>
    <w:rsid w:val="0026207F"/>
    <w:rsid w:val="00262387"/>
    <w:rsid w:val="00262CCA"/>
    <w:rsid w:val="00263992"/>
    <w:rsid w:val="00264946"/>
    <w:rsid w:val="002658BF"/>
    <w:rsid w:val="00265F49"/>
    <w:rsid w:val="002673DC"/>
    <w:rsid w:val="00267C26"/>
    <w:rsid w:val="00267CF9"/>
    <w:rsid w:val="00267F66"/>
    <w:rsid w:val="00270258"/>
    <w:rsid w:val="002705FE"/>
    <w:rsid w:val="00270806"/>
    <w:rsid w:val="00270FDF"/>
    <w:rsid w:val="00271218"/>
    <w:rsid w:val="00271494"/>
    <w:rsid w:val="00271675"/>
    <w:rsid w:val="0027178F"/>
    <w:rsid w:val="002717BE"/>
    <w:rsid w:val="00271871"/>
    <w:rsid w:val="00272746"/>
    <w:rsid w:val="0027277C"/>
    <w:rsid w:val="00272DE8"/>
    <w:rsid w:val="00274130"/>
    <w:rsid w:val="0027576D"/>
    <w:rsid w:val="002763F7"/>
    <w:rsid w:val="00276DBC"/>
    <w:rsid w:val="00277B33"/>
    <w:rsid w:val="00277B38"/>
    <w:rsid w:val="002804CC"/>
    <w:rsid w:val="00280F81"/>
    <w:rsid w:val="00281517"/>
    <w:rsid w:val="002816B8"/>
    <w:rsid w:val="00281BDC"/>
    <w:rsid w:val="00282BC8"/>
    <w:rsid w:val="00282CAD"/>
    <w:rsid w:val="00282FEE"/>
    <w:rsid w:val="00283560"/>
    <w:rsid w:val="00283EE5"/>
    <w:rsid w:val="0028456B"/>
    <w:rsid w:val="00285760"/>
    <w:rsid w:val="002858E0"/>
    <w:rsid w:val="00286828"/>
    <w:rsid w:val="0028738B"/>
    <w:rsid w:val="00287CF8"/>
    <w:rsid w:val="0029013F"/>
    <w:rsid w:val="00290703"/>
    <w:rsid w:val="0029076E"/>
    <w:rsid w:val="00291D89"/>
    <w:rsid w:val="00291DCD"/>
    <w:rsid w:val="0029261C"/>
    <w:rsid w:val="002928C3"/>
    <w:rsid w:val="002928DE"/>
    <w:rsid w:val="002941A8"/>
    <w:rsid w:val="00294AA2"/>
    <w:rsid w:val="00297348"/>
    <w:rsid w:val="002A1235"/>
    <w:rsid w:val="002A1639"/>
    <w:rsid w:val="002A1E9F"/>
    <w:rsid w:val="002A298E"/>
    <w:rsid w:val="002A29C4"/>
    <w:rsid w:val="002A2CAB"/>
    <w:rsid w:val="002A3769"/>
    <w:rsid w:val="002A37CC"/>
    <w:rsid w:val="002A656A"/>
    <w:rsid w:val="002A7736"/>
    <w:rsid w:val="002A7F9E"/>
    <w:rsid w:val="002B0479"/>
    <w:rsid w:val="002B0D53"/>
    <w:rsid w:val="002B172A"/>
    <w:rsid w:val="002B18E5"/>
    <w:rsid w:val="002B270F"/>
    <w:rsid w:val="002B278F"/>
    <w:rsid w:val="002B2B94"/>
    <w:rsid w:val="002B2D90"/>
    <w:rsid w:val="002B2EC1"/>
    <w:rsid w:val="002B3525"/>
    <w:rsid w:val="002B37B4"/>
    <w:rsid w:val="002B3D79"/>
    <w:rsid w:val="002B4B80"/>
    <w:rsid w:val="002B523E"/>
    <w:rsid w:val="002B5D8C"/>
    <w:rsid w:val="002B7936"/>
    <w:rsid w:val="002B7F6D"/>
    <w:rsid w:val="002C0AB8"/>
    <w:rsid w:val="002C0E62"/>
    <w:rsid w:val="002C1FC3"/>
    <w:rsid w:val="002C2120"/>
    <w:rsid w:val="002C2533"/>
    <w:rsid w:val="002C2B0F"/>
    <w:rsid w:val="002C2C0E"/>
    <w:rsid w:val="002C3ED4"/>
    <w:rsid w:val="002C3FD0"/>
    <w:rsid w:val="002C410C"/>
    <w:rsid w:val="002C4657"/>
    <w:rsid w:val="002C4739"/>
    <w:rsid w:val="002C4E86"/>
    <w:rsid w:val="002C5588"/>
    <w:rsid w:val="002C76C4"/>
    <w:rsid w:val="002C76F1"/>
    <w:rsid w:val="002C7BD3"/>
    <w:rsid w:val="002D07DD"/>
    <w:rsid w:val="002D0D9A"/>
    <w:rsid w:val="002D1AAA"/>
    <w:rsid w:val="002D2C8F"/>
    <w:rsid w:val="002D2DB2"/>
    <w:rsid w:val="002D3130"/>
    <w:rsid w:val="002D37D3"/>
    <w:rsid w:val="002D4A44"/>
    <w:rsid w:val="002D595C"/>
    <w:rsid w:val="002D67AC"/>
    <w:rsid w:val="002D6D7F"/>
    <w:rsid w:val="002D6EB7"/>
    <w:rsid w:val="002D77CA"/>
    <w:rsid w:val="002D785D"/>
    <w:rsid w:val="002D7EDE"/>
    <w:rsid w:val="002E018E"/>
    <w:rsid w:val="002E062D"/>
    <w:rsid w:val="002E0C64"/>
    <w:rsid w:val="002E0DAA"/>
    <w:rsid w:val="002E1216"/>
    <w:rsid w:val="002E13E5"/>
    <w:rsid w:val="002E144E"/>
    <w:rsid w:val="002E1C98"/>
    <w:rsid w:val="002E218A"/>
    <w:rsid w:val="002E3A23"/>
    <w:rsid w:val="002E4227"/>
    <w:rsid w:val="002E43A1"/>
    <w:rsid w:val="002E50EA"/>
    <w:rsid w:val="002E548E"/>
    <w:rsid w:val="002E5C18"/>
    <w:rsid w:val="002F0062"/>
    <w:rsid w:val="002F011C"/>
    <w:rsid w:val="002F0B38"/>
    <w:rsid w:val="002F0EC5"/>
    <w:rsid w:val="002F1480"/>
    <w:rsid w:val="002F17BD"/>
    <w:rsid w:val="002F214B"/>
    <w:rsid w:val="002F23C6"/>
    <w:rsid w:val="002F2A1E"/>
    <w:rsid w:val="002F3167"/>
    <w:rsid w:val="002F3B4E"/>
    <w:rsid w:val="002F4F97"/>
    <w:rsid w:val="002F51C2"/>
    <w:rsid w:val="002F51C3"/>
    <w:rsid w:val="002F55C7"/>
    <w:rsid w:val="002F5E98"/>
    <w:rsid w:val="00302243"/>
    <w:rsid w:val="0030328F"/>
    <w:rsid w:val="00304AA9"/>
    <w:rsid w:val="00305D13"/>
    <w:rsid w:val="00306068"/>
    <w:rsid w:val="0030628D"/>
    <w:rsid w:val="0031011C"/>
    <w:rsid w:val="0031094B"/>
    <w:rsid w:val="00310CFA"/>
    <w:rsid w:val="00311A22"/>
    <w:rsid w:val="00312154"/>
    <w:rsid w:val="00312DCB"/>
    <w:rsid w:val="0031311A"/>
    <w:rsid w:val="00313545"/>
    <w:rsid w:val="00314A0A"/>
    <w:rsid w:val="0031525B"/>
    <w:rsid w:val="00315428"/>
    <w:rsid w:val="003160E4"/>
    <w:rsid w:val="00317103"/>
    <w:rsid w:val="003172D7"/>
    <w:rsid w:val="00317631"/>
    <w:rsid w:val="003179B1"/>
    <w:rsid w:val="003179E1"/>
    <w:rsid w:val="00317D99"/>
    <w:rsid w:val="00320ADA"/>
    <w:rsid w:val="00320C59"/>
    <w:rsid w:val="0032179D"/>
    <w:rsid w:val="00321D70"/>
    <w:rsid w:val="00321EB5"/>
    <w:rsid w:val="003227EC"/>
    <w:rsid w:val="003228B6"/>
    <w:rsid w:val="003228DA"/>
    <w:rsid w:val="00322D6A"/>
    <w:rsid w:val="00323D63"/>
    <w:rsid w:val="00324CAB"/>
    <w:rsid w:val="003258C5"/>
    <w:rsid w:val="00325C31"/>
    <w:rsid w:val="00325C8D"/>
    <w:rsid w:val="00325F74"/>
    <w:rsid w:val="003264F7"/>
    <w:rsid w:val="0032776B"/>
    <w:rsid w:val="00327B79"/>
    <w:rsid w:val="00327D02"/>
    <w:rsid w:val="00327D72"/>
    <w:rsid w:val="0033168E"/>
    <w:rsid w:val="00331E47"/>
    <w:rsid w:val="003325C9"/>
    <w:rsid w:val="0033336B"/>
    <w:rsid w:val="00333A81"/>
    <w:rsid w:val="00335A44"/>
    <w:rsid w:val="0033643C"/>
    <w:rsid w:val="00336D94"/>
    <w:rsid w:val="00336FC4"/>
    <w:rsid w:val="00337983"/>
    <w:rsid w:val="00337FDA"/>
    <w:rsid w:val="00340842"/>
    <w:rsid w:val="00340DD0"/>
    <w:rsid w:val="00341123"/>
    <w:rsid w:val="00341883"/>
    <w:rsid w:val="00342332"/>
    <w:rsid w:val="0034244C"/>
    <w:rsid w:val="00342ED3"/>
    <w:rsid w:val="0034300A"/>
    <w:rsid w:val="00345186"/>
    <w:rsid w:val="00347336"/>
    <w:rsid w:val="00347996"/>
    <w:rsid w:val="00350FD2"/>
    <w:rsid w:val="003514F7"/>
    <w:rsid w:val="003515FD"/>
    <w:rsid w:val="003521FD"/>
    <w:rsid w:val="00352895"/>
    <w:rsid w:val="003544AC"/>
    <w:rsid w:val="00354637"/>
    <w:rsid w:val="00354881"/>
    <w:rsid w:val="00354AE2"/>
    <w:rsid w:val="00354D17"/>
    <w:rsid w:val="00356795"/>
    <w:rsid w:val="00356B95"/>
    <w:rsid w:val="00356C22"/>
    <w:rsid w:val="00357F2F"/>
    <w:rsid w:val="0036009C"/>
    <w:rsid w:val="00360417"/>
    <w:rsid w:val="003607DC"/>
    <w:rsid w:val="00360AEF"/>
    <w:rsid w:val="00360D38"/>
    <w:rsid w:val="00361A1F"/>
    <w:rsid w:val="00362D64"/>
    <w:rsid w:val="00363346"/>
    <w:rsid w:val="00363F56"/>
    <w:rsid w:val="00364132"/>
    <w:rsid w:val="0036478F"/>
    <w:rsid w:val="003647F3"/>
    <w:rsid w:val="00364D9D"/>
    <w:rsid w:val="00364FF5"/>
    <w:rsid w:val="00365D7A"/>
    <w:rsid w:val="00366F5F"/>
    <w:rsid w:val="003673AC"/>
    <w:rsid w:val="00367C72"/>
    <w:rsid w:val="00367D81"/>
    <w:rsid w:val="00370750"/>
    <w:rsid w:val="00370E41"/>
    <w:rsid w:val="003710B4"/>
    <w:rsid w:val="00371DCD"/>
    <w:rsid w:val="0037368A"/>
    <w:rsid w:val="00373A84"/>
    <w:rsid w:val="00373AEF"/>
    <w:rsid w:val="003740BF"/>
    <w:rsid w:val="0037484B"/>
    <w:rsid w:val="00374E0A"/>
    <w:rsid w:val="0037517B"/>
    <w:rsid w:val="0037597C"/>
    <w:rsid w:val="00375D9A"/>
    <w:rsid w:val="00376162"/>
    <w:rsid w:val="003766B2"/>
    <w:rsid w:val="00380C3F"/>
    <w:rsid w:val="0038146D"/>
    <w:rsid w:val="003816B3"/>
    <w:rsid w:val="003816E5"/>
    <w:rsid w:val="00381B57"/>
    <w:rsid w:val="003825C7"/>
    <w:rsid w:val="00382666"/>
    <w:rsid w:val="003832FE"/>
    <w:rsid w:val="00383493"/>
    <w:rsid w:val="003834EB"/>
    <w:rsid w:val="00383792"/>
    <w:rsid w:val="00383870"/>
    <w:rsid w:val="003840D8"/>
    <w:rsid w:val="00384422"/>
    <w:rsid w:val="0038493E"/>
    <w:rsid w:val="00385238"/>
    <w:rsid w:val="0038590A"/>
    <w:rsid w:val="0038613E"/>
    <w:rsid w:val="00387282"/>
    <w:rsid w:val="00387B3A"/>
    <w:rsid w:val="0039103A"/>
    <w:rsid w:val="00391691"/>
    <w:rsid w:val="0039195E"/>
    <w:rsid w:val="00392013"/>
    <w:rsid w:val="00392858"/>
    <w:rsid w:val="0039337F"/>
    <w:rsid w:val="0039362C"/>
    <w:rsid w:val="00393882"/>
    <w:rsid w:val="003942B7"/>
    <w:rsid w:val="003956EE"/>
    <w:rsid w:val="0039571C"/>
    <w:rsid w:val="00396182"/>
    <w:rsid w:val="003961D2"/>
    <w:rsid w:val="00396BD4"/>
    <w:rsid w:val="00396DCE"/>
    <w:rsid w:val="003978A4"/>
    <w:rsid w:val="00397C5F"/>
    <w:rsid w:val="00397ECA"/>
    <w:rsid w:val="003A0509"/>
    <w:rsid w:val="003A05EC"/>
    <w:rsid w:val="003A1A7B"/>
    <w:rsid w:val="003A2A33"/>
    <w:rsid w:val="003A2B6C"/>
    <w:rsid w:val="003A2FF8"/>
    <w:rsid w:val="003A3D5D"/>
    <w:rsid w:val="003A3EBF"/>
    <w:rsid w:val="003A43CA"/>
    <w:rsid w:val="003A53BE"/>
    <w:rsid w:val="003A68A8"/>
    <w:rsid w:val="003A69F8"/>
    <w:rsid w:val="003A6A42"/>
    <w:rsid w:val="003A6DBD"/>
    <w:rsid w:val="003A6E20"/>
    <w:rsid w:val="003A7CB5"/>
    <w:rsid w:val="003A7EC5"/>
    <w:rsid w:val="003B0A19"/>
    <w:rsid w:val="003B0F2C"/>
    <w:rsid w:val="003B25A3"/>
    <w:rsid w:val="003B28C1"/>
    <w:rsid w:val="003B2ED7"/>
    <w:rsid w:val="003B4F66"/>
    <w:rsid w:val="003B5583"/>
    <w:rsid w:val="003B5DA5"/>
    <w:rsid w:val="003B61D2"/>
    <w:rsid w:val="003B6685"/>
    <w:rsid w:val="003B6B28"/>
    <w:rsid w:val="003B6C4C"/>
    <w:rsid w:val="003B7268"/>
    <w:rsid w:val="003C05DF"/>
    <w:rsid w:val="003C1014"/>
    <w:rsid w:val="003C13BD"/>
    <w:rsid w:val="003C1884"/>
    <w:rsid w:val="003C1E51"/>
    <w:rsid w:val="003C2050"/>
    <w:rsid w:val="003C280A"/>
    <w:rsid w:val="003C2BB4"/>
    <w:rsid w:val="003C35C7"/>
    <w:rsid w:val="003C3695"/>
    <w:rsid w:val="003C3775"/>
    <w:rsid w:val="003C487C"/>
    <w:rsid w:val="003C4C75"/>
    <w:rsid w:val="003C4D91"/>
    <w:rsid w:val="003C5845"/>
    <w:rsid w:val="003C5BE9"/>
    <w:rsid w:val="003C648B"/>
    <w:rsid w:val="003C6B05"/>
    <w:rsid w:val="003C6F0E"/>
    <w:rsid w:val="003C77D2"/>
    <w:rsid w:val="003C7C0A"/>
    <w:rsid w:val="003D0223"/>
    <w:rsid w:val="003D070E"/>
    <w:rsid w:val="003D078C"/>
    <w:rsid w:val="003D0E5A"/>
    <w:rsid w:val="003D1E3B"/>
    <w:rsid w:val="003D20CB"/>
    <w:rsid w:val="003D2695"/>
    <w:rsid w:val="003D2873"/>
    <w:rsid w:val="003D28F7"/>
    <w:rsid w:val="003D2C17"/>
    <w:rsid w:val="003D2C9A"/>
    <w:rsid w:val="003D2EBD"/>
    <w:rsid w:val="003D480F"/>
    <w:rsid w:val="003D4B6B"/>
    <w:rsid w:val="003D6314"/>
    <w:rsid w:val="003D6709"/>
    <w:rsid w:val="003D725D"/>
    <w:rsid w:val="003D790F"/>
    <w:rsid w:val="003D7FC6"/>
    <w:rsid w:val="003E02BA"/>
    <w:rsid w:val="003E157B"/>
    <w:rsid w:val="003E16F2"/>
    <w:rsid w:val="003E174F"/>
    <w:rsid w:val="003E2739"/>
    <w:rsid w:val="003E2865"/>
    <w:rsid w:val="003E34B6"/>
    <w:rsid w:val="003E3746"/>
    <w:rsid w:val="003E3AC6"/>
    <w:rsid w:val="003E4246"/>
    <w:rsid w:val="003E5272"/>
    <w:rsid w:val="003E52E9"/>
    <w:rsid w:val="003E5CE2"/>
    <w:rsid w:val="003E61DF"/>
    <w:rsid w:val="003E7681"/>
    <w:rsid w:val="003F0078"/>
    <w:rsid w:val="003F0CD7"/>
    <w:rsid w:val="003F12FC"/>
    <w:rsid w:val="003F1A89"/>
    <w:rsid w:val="003F302D"/>
    <w:rsid w:val="003F39AE"/>
    <w:rsid w:val="003F45A8"/>
    <w:rsid w:val="003F4BD2"/>
    <w:rsid w:val="003F57B4"/>
    <w:rsid w:val="003F6480"/>
    <w:rsid w:val="003F6843"/>
    <w:rsid w:val="003F71D0"/>
    <w:rsid w:val="003F74AB"/>
    <w:rsid w:val="004003C8"/>
    <w:rsid w:val="00400687"/>
    <w:rsid w:val="0040084F"/>
    <w:rsid w:val="00401A62"/>
    <w:rsid w:val="00401A94"/>
    <w:rsid w:val="00401DC6"/>
    <w:rsid w:val="004028C0"/>
    <w:rsid w:val="00402E97"/>
    <w:rsid w:val="00404FD5"/>
    <w:rsid w:val="004051BF"/>
    <w:rsid w:val="00405596"/>
    <w:rsid w:val="004056C1"/>
    <w:rsid w:val="004057CD"/>
    <w:rsid w:val="00405931"/>
    <w:rsid w:val="00405B8F"/>
    <w:rsid w:val="00405C04"/>
    <w:rsid w:val="00405DE1"/>
    <w:rsid w:val="004069EB"/>
    <w:rsid w:val="00410FC0"/>
    <w:rsid w:val="00411766"/>
    <w:rsid w:val="0041182B"/>
    <w:rsid w:val="00411CF7"/>
    <w:rsid w:val="00412D10"/>
    <w:rsid w:val="00413730"/>
    <w:rsid w:val="0041379A"/>
    <w:rsid w:val="00413A05"/>
    <w:rsid w:val="00413CAE"/>
    <w:rsid w:val="00414200"/>
    <w:rsid w:val="00414319"/>
    <w:rsid w:val="004145F6"/>
    <w:rsid w:val="004150AD"/>
    <w:rsid w:val="00415238"/>
    <w:rsid w:val="004153C3"/>
    <w:rsid w:val="0041582B"/>
    <w:rsid w:val="004158BB"/>
    <w:rsid w:val="00416270"/>
    <w:rsid w:val="00416397"/>
    <w:rsid w:val="00416CF7"/>
    <w:rsid w:val="00417670"/>
    <w:rsid w:val="00417C37"/>
    <w:rsid w:val="004206B7"/>
    <w:rsid w:val="00420941"/>
    <w:rsid w:val="004213C6"/>
    <w:rsid w:val="00421AF1"/>
    <w:rsid w:val="00421B0F"/>
    <w:rsid w:val="00422177"/>
    <w:rsid w:val="004226E3"/>
    <w:rsid w:val="00425A06"/>
    <w:rsid w:val="00425D6E"/>
    <w:rsid w:val="0042639F"/>
    <w:rsid w:val="0043029D"/>
    <w:rsid w:val="00430429"/>
    <w:rsid w:val="004308A4"/>
    <w:rsid w:val="004320CC"/>
    <w:rsid w:val="00432A88"/>
    <w:rsid w:val="00432A92"/>
    <w:rsid w:val="00432D45"/>
    <w:rsid w:val="00433C4D"/>
    <w:rsid w:val="00434F62"/>
    <w:rsid w:val="004355D0"/>
    <w:rsid w:val="00435EBF"/>
    <w:rsid w:val="0043653F"/>
    <w:rsid w:val="00436694"/>
    <w:rsid w:val="00437F2A"/>
    <w:rsid w:val="00440670"/>
    <w:rsid w:val="00440ACF"/>
    <w:rsid w:val="0044176B"/>
    <w:rsid w:val="00442070"/>
    <w:rsid w:val="0044275F"/>
    <w:rsid w:val="004428E5"/>
    <w:rsid w:val="00443D81"/>
    <w:rsid w:val="004445A4"/>
    <w:rsid w:val="00444A11"/>
    <w:rsid w:val="00444E9A"/>
    <w:rsid w:val="00444F31"/>
    <w:rsid w:val="00444F85"/>
    <w:rsid w:val="004453E3"/>
    <w:rsid w:val="004456DD"/>
    <w:rsid w:val="004459BF"/>
    <w:rsid w:val="00445F29"/>
    <w:rsid w:val="00446D2A"/>
    <w:rsid w:val="00446DED"/>
    <w:rsid w:val="00446E31"/>
    <w:rsid w:val="004471E2"/>
    <w:rsid w:val="0044779F"/>
    <w:rsid w:val="004477D2"/>
    <w:rsid w:val="00447E44"/>
    <w:rsid w:val="00447FBF"/>
    <w:rsid w:val="004501DD"/>
    <w:rsid w:val="004507EF"/>
    <w:rsid w:val="00451005"/>
    <w:rsid w:val="00451643"/>
    <w:rsid w:val="00453722"/>
    <w:rsid w:val="004539F2"/>
    <w:rsid w:val="00454EA2"/>
    <w:rsid w:val="00455BB1"/>
    <w:rsid w:val="0045626D"/>
    <w:rsid w:val="004563BF"/>
    <w:rsid w:val="0045657B"/>
    <w:rsid w:val="00456776"/>
    <w:rsid w:val="00457A6E"/>
    <w:rsid w:val="0046004D"/>
    <w:rsid w:val="00460471"/>
    <w:rsid w:val="00460A39"/>
    <w:rsid w:val="00461D11"/>
    <w:rsid w:val="0046246C"/>
    <w:rsid w:val="0046267E"/>
    <w:rsid w:val="0046275B"/>
    <w:rsid w:val="00463322"/>
    <w:rsid w:val="00463C53"/>
    <w:rsid w:val="00463E0E"/>
    <w:rsid w:val="00463F4A"/>
    <w:rsid w:val="00464E6F"/>
    <w:rsid w:val="00464F50"/>
    <w:rsid w:val="004655A8"/>
    <w:rsid w:val="00465EF8"/>
    <w:rsid w:val="004663C7"/>
    <w:rsid w:val="0046795A"/>
    <w:rsid w:val="00470C42"/>
    <w:rsid w:val="00471AD2"/>
    <w:rsid w:val="00471C60"/>
    <w:rsid w:val="00472C3E"/>
    <w:rsid w:val="0047359D"/>
    <w:rsid w:val="004737E7"/>
    <w:rsid w:val="00474C90"/>
    <w:rsid w:val="00477047"/>
    <w:rsid w:val="004772BD"/>
    <w:rsid w:val="00477FF9"/>
    <w:rsid w:val="00480A84"/>
    <w:rsid w:val="00481283"/>
    <w:rsid w:val="00482DBB"/>
    <w:rsid w:val="00483AA0"/>
    <w:rsid w:val="00484146"/>
    <w:rsid w:val="00484E87"/>
    <w:rsid w:val="00485F68"/>
    <w:rsid w:val="00486ECC"/>
    <w:rsid w:val="00487150"/>
    <w:rsid w:val="0048755C"/>
    <w:rsid w:val="00490B86"/>
    <w:rsid w:val="00491B96"/>
    <w:rsid w:val="00491D1A"/>
    <w:rsid w:val="00492F08"/>
    <w:rsid w:val="00493026"/>
    <w:rsid w:val="00494307"/>
    <w:rsid w:val="0049455A"/>
    <w:rsid w:val="00494567"/>
    <w:rsid w:val="00494817"/>
    <w:rsid w:val="00494861"/>
    <w:rsid w:val="004978F9"/>
    <w:rsid w:val="004979F5"/>
    <w:rsid w:val="00497DD6"/>
    <w:rsid w:val="00497F73"/>
    <w:rsid w:val="004A01AF"/>
    <w:rsid w:val="004A0FAC"/>
    <w:rsid w:val="004A272B"/>
    <w:rsid w:val="004A345B"/>
    <w:rsid w:val="004A35EB"/>
    <w:rsid w:val="004A39AF"/>
    <w:rsid w:val="004A3AA8"/>
    <w:rsid w:val="004A4AF7"/>
    <w:rsid w:val="004A4C03"/>
    <w:rsid w:val="004A56A0"/>
    <w:rsid w:val="004A589E"/>
    <w:rsid w:val="004A6277"/>
    <w:rsid w:val="004A66E7"/>
    <w:rsid w:val="004A7222"/>
    <w:rsid w:val="004A7366"/>
    <w:rsid w:val="004A7570"/>
    <w:rsid w:val="004A78ED"/>
    <w:rsid w:val="004B1593"/>
    <w:rsid w:val="004B26D3"/>
    <w:rsid w:val="004B3744"/>
    <w:rsid w:val="004B3AA8"/>
    <w:rsid w:val="004B3EEB"/>
    <w:rsid w:val="004B4805"/>
    <w:rsid w:val="004B4DBB"/>
    <w:rsid w:val="004B5A56"/>
    <w:rsid w:val="004B6863"/>
    <w:rsid w:val="004B76A3"/>
    <w:rsid w:val="004B7888"/>
    <w:rsid w:val="004C078B"/>
    <w:rsid w:val="004C0B5D"/>
    <w:rsid w:val="004C141D"/>
    <w:rsid w:val="004C2424"/>
    <w:rsid w:val="004C2BA9"/>
    <w:rsid w:val="004C47CA"/>
    <w:rsid w:val="004C4890"/>
    <w:rsid w:val="004C5265"/>
    <w:rsid w:val="004C58EA"/>
    <w:rsid w:val="004C5B17"/>
    <w:rsid w:val="004C6B60"/>
    <w:rsid w:val="004D0108"/>
    <w:rsid w:val="004D0883"/>
    <w:rsid w:val="004D0C49"/>
    <w:rsid w:val="004D0CB2"/>
    <w:rsid w:val="004D10FB"/>
    <w:rsid w:val="004D1E6C"/>
    <w:rsid w:val="004D2052"/>
    <w:rsid w:val="004D21CD"/>
    <w:rsid w:val="004D2431"/>
    <w:rsid w:val="004D2436"/>
    <w:rsid w:val="004D2462"/>
    <w:rsid w:val="004D3AC0"/>
    <w:rsid w:val="004D3DF3"/>
    <w:rsid w:val="004D454D"/>
    <w:rsid w:val="004D576D"/>
    <w:rsid w:val="004D646E"/>
    <w:rsid w:val="004D68F0"/>
    <w:rsid w:val="004D6C19"/>
    <w:rsid w:val="004D76C6"/>
    <w:rsid w:val="004D7BE8"/>
    <w:rsid w:val="004E024C"/>
    <w:rsid w:val="004E0285"/>
    <w:rsid w:val="004E0E60"/>
    <w:rsid w:val="004E12A3"/>
    <w:rsid w:val="004E169A"/>
    <w:rsid w:val="004E17F3"/>
    <w:rsid w:val="004E1F9B"/>
    <w:rsid w:val="004E205F"/>
    <w:rsid w:val="004E2633"/>
    <w:rsid w:val="004E27B6"/>
    <w:rsid w:val="004E294D"/>
    <w:rsid w:val="004E29B7"/>
    <w:rsid w:val="004E32FA"/>
    <w:rsid w:val="004E352A"/>
    <w:rsid w:val="004E3693"/>
    <w:rsid w:val="004E407F"/>
    <w:rsid w:val="004E40F7"/>
    <w:rsid w:val="004E4D86"/>
    <w:rsid w:val="004E5362"/>
    <w:rsid w:val="004E55BB"/>
    <w:rsid w:val="004E563D"/>
    <w:rsid w:val="004E59B9"/>
    <w:rsid w:val="004E6DBA"/>
    <w:rsid w:val="004E7078"/>
    <w:rsid w:val="004F09CF"/>
    <w:rsid w:val="004F0B70"/>
    <w:rsid w:val="004F1414"/>
    <w:rsid w:val="004F1558"/>
    <w:rsid w:val="004F1887"/>
    <w:rsid w:val="004F2D4D"/>
    <w:rsid w:val="004F337E"/>
    <w:rsid w:val="004F42BC"/>
    <w:rsid w:val="004F46B7"/>
    <w:rsid w:val="004F4D86"/>
    <w:rsid w:val="004F4F26"/>
    <w:rsid w:val="004F53F3"/>
    <w:rsid w:val="004F5A69"/>
    <w:rsid w:val="004F5BC3"/>
    <w:rsid w:val="004F5C08"/>
    <w:rsid w:val="004F5DBA"/>
    <w:rsid w:val="004F64EC"/>
    <w:rsid w:val="004F64F3"/>
    <w:rsid w:val="004F6E4F"/>
    <w:rsid w:val="0050031F"/>
    <w:rsid w:val="005005D0"/>
    <w:rsid w:val="00501CBC"/>
    <w:rsid w:val="00501D57"/>
    <w:rsid w:val="00502505"/>
    <w:rsid w:val="00503002"/>
    <w:rsid w:val="0050305C"/>
    <w:rsid w:val="00503458"/>
    <w:rsid w:val="005035AF"/>
    <w:rsid w:val="00503EC7"/>
    <w:rsid w:val="005044B2"/>
    <w:rsid w:val="00505179"/>
    <w:rsid w:val="005051D7"/>
    <w:rsid w:val="005056A1"/>
    <w:rsid w:val="0050714E"/>
    <w:rsid w:val="00507312"/>
    <w:rsid w:val="00507F99"/>
    <w:rsid w:val="00510C0E"/>
    <w:rsid w:val="00510E78"/>
    <w:rsid w:val="00511CCE"/>
    <w:rsid w:val="005121DA"/>
    <w:rsid w:val="005127F6"/>
    <w:rsid w:val="0051308C"/>
    <w:rsid w:val="00513517"/>
    <w:rsid w:val="00513824"/>
    <w:rsid w:val="00513947"/>
    <w:rsid w:val="00514D96"/>
    <w:rsid w:val="00515822"/>
    <w:rsid w:val="00515EDF"/>
    <w:rsid w:val="00516062"/>
    <w:rsid w:val="00516437"/>
    <w:rsid w:val="00516A24"/>
    <w:rsid w:val="00516EAA"/>
    <w:rsid w:val="00520437"/>
    <w:rsid w:val="005204E6"/>
    <w:rsid w:val="00520F90"/>
    <w:rsid w:val="00521608"/>
    <w:rsid w:val="00521BC4"/>
    <w:rsid w:val="0052206D"/>
    <w:rsid w:val="005221E6"/>
    <w:rsid w:val="00522557"/>
    <w:rsid w:val="00522C19"/>
    <w:rsid w:val="00523406"/>
    <w:rsid w:val="005246BF"/>
    <w:rsid w:val="00524E9A"/>
    <w:rsid w:val="0052541E"/>
    <w:rsid w:val="00525423"/>
    <w:rsid w:val="00526C42"/>
    <w:rsid w:val="00527031"/>
    <w:rsid w:val="0052738F"/>
    <w:rsid w:val="00530D0D"/>
    <w:rsid w:val="00530E82"/>
    <w:rsid w:val="00530F70"/>
    <w:rsid w:val="00531003"/>
    <w:rsid w:val="00531100"/>
    <w:rsid w:val="00531496"/>
    <w:rsid w:val="00532F1A"/>
    <w:rsid w:val="00533D91"/>
    <w:rsid w:val="00533FDB"/>
    <w:rsid w:val="005355EE"/>
    <w:rsid w:val="00535F42"/>
    <w:rsid w:val="005361E5"/>
    <w:rsid w:val="00536591"/>
    <w:rsid w:val="0053701D"/>
    <w:rsid w:val="0053766F"/>
    <w:rsid w:val="00541263"/>
    <w:rsid w:val="005412E8"/>
    <w:rsid w:val="005412F1"/>
    <w:rsid w:val="005414C9"/>
    <w:rsid w:val="00541A9C"/>
    <w:rsid w:val="00541E51"/>
    <w:rsid w:val="005421AC"/>
    <w:rsid w:val="00542881"/>
    <w:rsid w:val="00542D2F"/>
    <w:rsid w:val="0054311A"/>
    <w:rsid w:val="005435BD"/>
    <w:rsid w:val="0054390E"/>
    <w:rsid w:val="00543B66"/>
    <w:rsid w:val="0054452A"/>
    <w:rsid w:val="0054468B"/>
    <w:rsid w:val="00544917"/>
    <w:rsid w:val="00545606"/>
    <w:rsid w:val="005459DB"/>
    <w:rsid w:val="00546359"/>
    <w:rsid w:val="00546B94"/>
    <w:rsid w:val="00546D4E"/>
    <w:rsid w:val="00546F1E"/>
    <w:rsid w:val="005474D7"/>
    <w:rsid w:val="005501A3"/>
    <w:rsid w:val="00550CE9"/>
    <w:rsid w:val="005517BB"/>
    <w:rsid w:val="00551E5F"/>
    <w:rsid w:val="005524FE"/>
    <w:rsid w:val="00552856"/>
    <w:rsid w:val="00552928"/>
    <w:rsid w:val="00552AAD"/>
    <w:rsid w:val="0055328E"/>
    <w:rsid w:val="00553E1B"/>
    <w:rsid w:val="00553ED1"/>
    <w:rsid w:val="0055429B"/>
    <w:rsid w:val="00554D61"/>
    <w:rsid w:val="00556338"/>
    <w:rsid w:val="00556567"/>
    <w:rsid w:val="005568C1"/>
    <w:rsid w:val="0055690E"/>
    <w:rsid w:val="00556946"/>
    <w:rsid w:val="0055749B"/>
    <w:rsid w:val="00557E43"/>
    <w:rsid w:val="00560803"/>
    <w:rsid w:val="005609A7"/>
    <w:rsid w:val="00560EEE"/>
    <w:rsid w:val="00561A67"/>
    <w:rsid w:val="00561D11"/>
    <w:rsid w:val="00562095"/>
    <w:rsid w:val="00563021"/>
    <w:rsid w:val="00563147"/>
    <w:rsid w:val="00563A1F"/>
    <w:rsid w:val="00564157"/>
    <w:rsid w:val="005645F0"/>
    <w:rsid w:val="0056469F"/>
    <w:rsid w:val="00565CF2"/>
    <w:rsid w:val="00566235"/>
    <w:rsid w:val="00567120"/>
    <w:rsid w:val="00567C7F"/>
    <w:rsid w:val="00570163"/>
    <w:rsid w:val="00570634"/>
    <w:rsid w:val="005711DE"/>
    <w:rsid w:val="00573E26"/>
    <w:rsid w:val="005745B1"/>
    <w:rsid w:val="00574719"/>
    <w:rsid w:val="00575DB2"/>
    <w:rsid w:val="0057657B"/>
    <w:rsid w:val="00576649"/>
    <w:rsid w:val="00576752"/>
    <w:rsid w:val="0058021C"/>
    <w:rsid w:val="005808F9"/>
    <w:rsid w:val="0058104E"/>
    <w:rsid w:val="0058228C"/>
    <w:rsid w:val="00582421"/>
    <w:rsid w:val="00582472"/>
    <w:rsid w:val="005825CD"/>
    <w:rsid w:val="00582DAE"/>
    <w:rsid w:val="00585305"/>
    <w:rsid w:val="0058554B"/>
    <w:rsid w:val="005866B6"/>
    <w:rsid w:val="00587175"/>
    <w:rsid w:val="00590F8C"/>
    <w:rsid w:val="005914FE"/>
    <w:rsid w:val="005921E6"/>
    <w:rsid w:val="0059237B"/>
    <w:rsid w:val="00593F9A"/>
    <w:rsid w:val="00594600"/>
    <w:rsid w:val="00595A84"/>
    <w:rsid w:val="00595B65"/>
    <w:rsid w:val="00595BDE"/>
    <w:rsid w:val="0059747C"/>
    <w:rsid w:val="005A00D2"/>
    <w:rsid w:val="005A0718"/>
    <w:rsid w:val="005A0992"/>
    <w:rsid w:val="005A0A81"/>
    <w:rsid w:val="005A17F7"/>
    <w:rsid w:val="005A24C8"/>
    <w:rsid w:val="005A2E58"/>
    <w:rsid w:val="005A3208"/>
    <w:rsid w:val="005A471E"/>
    <w:rsid w:val="005A5E11"/>
    <w:rsid w:val="005A611D"/>
    <w:rsid w:val="005A6A05"/>
    <w:rsid w:val="005A6A77"/>
    <w:rsid w:val="005A6E73"/>
    <w:rsid w:val="005B0943"/>
    <w:rsid w:val="005B22D2"/>
    <w:rsid w:val="005B25ED"/>
    <w:rsid w:val="005B2A9B"/>
    <w:rsid w:val="005B3EB3"/>
    <w:rsid w:val="005B4AC6"/>
    <w:rsid w:val="005B519D"/>
    <w:rsid w:val="005B5695"/>
    <w:rsid w:val="005B5DC3"/>
    <w:rsid w:val="005B6F7E"/>
    <w:rsid w:val="005B7000"/>
    <w:rsid w:val="005B7288"/>
    <w:rsid w:val="005B7D71"/>
    <w:rsid w:val="005B7EAE"/>
    <w:rsid w:val="005C00BD"/>
    <w:rsid w:val="005C38A5"/>
    <w:rsid w:val="005C4B42"/>
    <w:rsid w:val="005C6074"/>
    <w:rsid w:val="005C64E9"/>
    <w:rsid w:val="005C6644"/>
    <w:rsid w:val="005C7457"/>
    <w:rsid w:val="005C75CC"/>
    <w:rsid w:val="005C7CD9"/>
    <w:rsid w:val="005C7E7D"/>
    <w:rsid w:val="005D0E2E"/>
    <w:rsid w:val="005D282A"/>
    <w:rsid w:val="005D325B"/>
    <w:rsid w:val="005D4073"/>
    <w:rsid w:val="005D4AB0"/>
    <w:rsid w:val="005D56C2"/>
    <w:rsid w:val="005D5756"/>
    <w:rsid w:val="005D5A07"/>
    <w:rsid w:val="005D5C88"/>
    <w:rsid w:val="005D5E2D"/>
    <w:rsid w:val="005D5E4D"/>
    <w:rsid w:val="005D6256"/>
    <w:rsid w:val="005D67BC"/>
    <w:rsid w:val="005D6FA2"/>
    <w:rsid w:val="005D704D"/>
    <w:rsid w:val="005D77DE"/>
    <w:rsid w:val="005D79C8"/>
    <w:rsid w:val="005D7ADE"/>
    <w:rsid w:val="005E0B20"/>
    <w:rsid w:val="005E0B56"/>
    <w:rsid w:val="005E10D9"/>
    <w:rsid w:val="005E1268"/>
    <w:rsid w:val="005E20F4"/>
    <w:rsid w:val="005E26C4"/>
    <w:rsid w:val="005E3D23"/>
    <w:rsid w:val="005E4376"/>
    <w:rsid w:val="005E5857"/>
    <w:rsid w:val="005E5876"/>
    <w:rsid w:val="005E5B21"/>
    <w:rsid w:val="005E605B"/>
    <w:rsid w:val="005E6323"/>
    <w:rsid w:val="005E68CB"/>
    <w:rsid w:val="005E68D9"/>
    <w:rsid w:val="005E7B4D"/>
    <w:rsid w:val="005F0386"/>
    <w:rsid w:val="005F1085"/>
    <w:rsid w:val="005F1E19"/>
    <w:rsid w:val="005F1FAB"/>
    <w:rsid w:val="005F203E"/>
    <w:rsid w:val="005F2489"/>
    <w:rsid w:val="005F26F2"/>
    <w:rsid w:val="005F3E37"/>
    <w:rsid w:val="005F43AC"/>
    <w:rsid w:val="005F43F8"/>
    <w:rsid w:val="005F461B"/>
    <w:rsid w:val="005F4EE2"/>
    <w:rsid w:val="005F510A"/>
    <w:rsid w:val="005F562D"/>
    <w:rsid w:val="005F57B3"/>
    <w:rsid w:val="005F5B7E"/>
    <w:rsid w:val="00600FD1"/>
    <w:rsid w:val="00601382"/>
    <w:rsid w:val="006019DB"/>
    <w:rsid w:val="00601AE3"/>
    <w:rsid w:val="0060209C"/>
    <w:rsid w:val="00602179"/>
    <w:rsid w:val="0060292B"/>
    <w:rsid w:val="00603441"/>
    <w:rsid w:val="006035BC"/>
    <w:rsid w:val="00604EEE"/>
    <w:rsid w:val="00605002"/>
    <w:rsid w:val="00605E01"/>
    <w:rsid w:val="006066D2"/>
    <w:rsid w:val="006070FF"/>
    <w:rsid w:val="006075BB"/>
    <w:rsid w:val="00607A25"/>
    <w:rsid w:val="00607A7E"/>
    <w:rsid w:val="00610D1E"/>
    <w:rsid w:val="00610E4B"/>
    <w:rsid w:val="0061173B"/>
    <w:rsid w:val="006135A0"/>
    <w:rsid w:val="00613F7D"/>
    <w:rsid w:val="00614649"/>
    <w:rsid w:val="00614B7F"/>
    <w:rsid w:val="00615C06"/>
    <w:rsid w:val="00615F64"/>
    <w:rsid w:val="00616245"/>
    <w:rsid w:val="00616541"/>
    <w:rsid w:val="006168E3"/>
    <w:rsid w:val="00616955"/>
    <w:rsid w:val="00616CEC"/>
    <w:rsid w:val="00616E00"/>
    <w:rsid w:val="006176EC"/>
    <w:rsid w:val="00617D44"/>
    <w:rsid w:val="00620C50"/>
    <w:rsid w:val="00620E11"/>
    <w:rsid w:val="00621719"/>
    <w:rsid w:val="006220EF"/>
    <w:rsid w:val="006232C0"/>
    <w:rsid w:val="006233ED"/>
    <w:rsid w:val="006235AC"/>
    <w:rsid w:val="00623928"/>
    <w:rsid w:val="006245DB"/>
    <w:rsid w:val="00624702"/>
    <w:rsid w:val="006248C9"/>
    <w:rsid w:val="00624FA5"/>
    <w:rsid w:val="006260AF"/>
    <w:rsid w:val="0062645F"/>
    <w:rsid w:val="0062710C"/>
    <w:rsid w:val="00627416"/>
    <w:rsid w:val="00627652"/>
    <w:rsid w:val="006304B4"/>
    <w:rsid w:val="00630BC2"/>
    <w:rsid w:val="00630E1F"/>
    <w:rsid w:val="00632E84"/>
    <w:rsid w:val="006335A8"/>
    <w:rsid w:val="006339EE"/>
    <w:rsid w:val="006347F4"/>
    <w:rsid w:val="006359AB"/>
    <w:rsid w:val="00635A3B"/>
    <w:rsid w:val="00636E0C"/>
    <w:rsid w:val="00640AEF"/>
    <w:rsid w:val="00641226"/>
    <w:rsid w:val="00641428"/>
    <w:rsid w:val="00641A78"/>
    <w:rsid w:val="00641DF7"/>
    <w:rsid w:val="006421E5"/>
    <w:rsid w:val="0064268D"/>
    <w:rsid w:val="006426A0"/>
    <w:rsid w:val="0064297E"/>
    <w:rsid w:val="006435B8"/>
    <w:rsid w:val="00643B8C"/>
    <w:rsid w:val="00643FE2"/>
    <w:rsid w:val="00644AAB"/>
    <w:rsid w:val="00644B3A"/>
    <w:rsid w:val="006456B5"/>
    <w:rsid w:val="00645821"/>
    <w:rsid w:val="00645C66"/>
    <w:rsid w:val="00646391"/>
    <w:rsid w:val="00646BAB"/>
    <w:rsid w:val="00647518"/>
    <w:rsid w:val="00647557"/>
    <w:rsid w:val="00647652"/>
    <w:rsid w:val="006476CE"/>
    <w:rsid w:val="00647CA0"/>
    <w:rsid w:val="00650374"/>
    <w:rsid w:val="00650742"/>
    <w:rsid w:val="00651883"/>
    <w:rsid w:val="006518FD"/>
    <w:rsid w:val="00651CC0"/>
    <w:rsid w:val="00652DB4"/>
    <w:rsid w:val="00652EE7"/>
    <w:rsid w:val="0065344B"/>
    <w:rsid w:val="00653E13"/>
    <w:rsid w:val="00654190"/>
    <w:rsid w:val="006544A4"/>
    <w:rsid w:val="00654E9D"/>
    <w:rsid w:val="00655409"/>
    <w:rsid w:val="00655558"/>
    <w:rsid w:val="006559F3"/>
    <w:rsid w:val="00656AC3"/>
    <w:rsid w:val="00657091"/>
    <w:rsid w:val="006579B3"/>
    <w:rsid w:val="00660369"/>
    <w:rsid w:val="006604D8"/>
    <w:rsid w:val="00660B06"/>
    <w:rsid w:val="00661F54"/>
    <w:rsid w:val="0066277A"/>
    <w:rsid w:val="00663303"/>
    <w:rsid w:val="006639AA"/>
    <w:rsid w:val="00664A55"/>
    <w:rsid w:val="00664AB3"/>
    <w:rsid w:val="006650F1"/>
    <w:rsid w:val="0066557E"/>
    <w:rsid w:val="00665DC1"/>
    <w:rsid w:val="00666486"/>
    <w:rsid w:val="00666549"/>
    <w:rsid w:val="006671FD"/>
    <w:rsid w:val="0066740F"/>
    <w:rsid w:val="0067080D"/>
    <w:rsid w:val="00670CD6"/>
    <w:rsid w:val="006713EB"/>
    <w:rsid w:val="0067206E"/>
    <w:rsid w:val="0067290D"/>
    <w:rsid w:val="00672C76"/>
    <w:rsid w:val="00673324"/>
    <w:rsid w:val="00673D8F"/>
    <w:rsid w:val="00673DC0"/>
    <w:rsid w:val="00674C4C"/>
    <w:rsid w:val="0067534D"/>
    <w:rsid w:val="0067613D"/>
    <w:rsid w:val="0067774C"/>
    <w:rsid w:val="006777BD"/>
    <w:rsid w:val="00677884"/>
    <w:rsid w:val="00677E7A"/>
    <w:rsid w:val="00680BE4"/>
    <w:rsid w:val="00680F2F"/>
    <w:rsid w:val="00681416"/>
    <w:rsid w:val="006820C9"/>
    <w:rsid w:val="0068268E"/>
    <w:rsid w:val="00682C81"/>
    <w:rsid w:val="006833EB"/>
    <w:rsid w:val="006837D9"/>
    <w:rsid w:val="00683E5A"/>
    <w:rsid w:val="00683F62"/>
    <w:rsid w:val="006840D0"/>
    <w:rsid w:val="00684135"/>
    <w:rsid w:val="00685453"/>
    <w:rsid w:val="00685554"/>
    <w:rsid w:val="00685B43"/>
    <w:rsid w:val="00686040"/>
    <w:rsid w:val="0068606B"/>
    <w:rsid w:val="0068630F"/>
    <w:rsid w:val="0068662F"/>
    <w:rsid w:val="0068782B"/>
    <w:rsid w:val="006878B6"/>
    <w:rsid w:val="00687BEB"/>
    <w:rsid w:val="00691832"/>
    <w:rsid w:val="0069311A"/>
    <w:rsid w:val="00693CFF"/>
    <w:rsid w:val="00694071"/>
    <w:rsid w:val="00694813"/>
    <w:rsid w:val="0069568B"/>
    <w:rsid w:val="006959AE"/>
    <w:rsid w:val="00696109"/>
    <w:rsid w:val="0069689A"/>
    <w:rsid w:val="00696B9F"/>
    <w:rsid w:val="00696CE4"/>
    <w:rsid w:val="0069748B"/>
    <w:rsid w:val="00697B7E"/>
    <w:rsid w:val="006A01B0"/>
    <w:rsid w:val="006A01B4"/>
    <w:rsid w:val="006A01E2"/>
    <w:rsid w:val="006A0D0E"/>
    <w:rsid w:val="006A1106"/>
    <w:rsid w:val="006A15D7"/>
    <w:rsid w:val="006A1AAF"/>
    <w:rsid w:val="006A1FB5"/>
    <w:rsid w:val="006A283C"/>
    <w:rsid w:val="006A2CBA"/>
    <w:rsid w:val="006A3129"/>
    <w:rsid w:val="006A3140"/>
    <w:rsid w:val="006A4315"/>
    <w:rsid w:val="006A5567"/>
    <w:rsid w:val="006A61E0"/>
    <w:rsid w:val="006A6737"/>
    <w:rsid w:val="006A6757"/>
    <w:rsid w:val="006A74DF"/>
    <w:rsid w:val="006B06EC"/>
    <w:rsid w:val="006B10DC"/>
    <w:rsid w:val="006B1974"/>
    <w:rsid w:val="006B1D7F"/>
    <w:rsid w:val="006B28BD"/>
    <w:rsid w:val="006B3ED4"/>
    <w:rsid w:val="006B40EF"/>
    <w:rsid w:val="006B41A8"/>
    <w:rsid w:val="006B52A2"/>
    <w:rsid w:val="006B5327"/>
    <w:rsid w:val="006B576A"/>
    <w:rsid w:val="006B5C5F"/>
    <w:rsid w:val="006B64DA"/>
    <w:rsid w:val="006B6D3B"/>
    <w:rsid w:val="006B6DF9"/>
    <w:rsid w:val="006B7406"/>
    <w:rsid w:val="006B7CAE"/>
    <w:rsid w:val="006C02CA"/>
    <w:rsid w:val="006C143F"/>
    <w:rsid w:val="006C22BB"/>
    <w:rsid w:val="006C310C"/>
    <w:rsid w:val="006C3C59"/>
    <w:rsid w:val="006C47AC"/>
    <w:rsid w:val="006C4D6D"/>
    <w:rsid w:val="006C540F"/>
    <w:rsid w:val="006C57E3"/>
    <w:rsid w:val="006C5B23"/>
    <w:rsid w:val="006C62F5"/>
    <w:rsid w:val="006C640B"/>
    <w:rsid w:val="006C6BD8"/>
    <w:rsid w:val="006C73FB"/>
    <w:rsid w:val="006C7657"/>
    <w:rsid w:val="006D07EC"/>
    <w:rsid w:val="006D0A1C"/>
    <w:rsid w:val="006D0DB5"/>
    <w:rsid w:val="006D1944"/>
    <w:rsid w:val="006D1C78"/>
    <w:rsid w:val="006D2B14"/>
    <w:rsid w:val="006D3ACF"/>
    <w:rsid w:val="006D3DAB"/>
    <w:rsid w:val="006D4036"/>
    <w:rsid w:val="006D4516"/>
    <w:rsid w:val="006D4C30"/>
    <w:rsid w:val="006D4CB4"/>
    <w:rsid w:val="006D5C4F"/>
    <w:rsid w:val="006D6C48"/>
    <w:rsid w:val="006E06B0"/>
    <w:rsid w:val="006E0B9B"/>
    <w:rsid w:val="006E0E62"/>
    <w:rsid w:val="006E0E86"/>
    <w:rsid w:val="006E18CA"/>
    <w:rsid w:val="006E1911"/>
    <w:rsid w:val="006E2B5E"/>
    <w:rsid w:val="006E346E"/>
    <w:rsid w:val="006E3E0C"/>
    <w:rsid w:val="006E44B1"/>
    <w:rsid w:val="006E450F"/>
    <w:rsid w:val="006E4FEC"/>
    <w:rsid w:val="006E5A98"/>
    <w:rsid w:val="006E6858"/>
    <w:rsid w:val="006E6D40"/>
    <w:rsid w:val="006E6DD1"/>
    <w:rsid w:val="006E71E9"/>
    <w:rsid w:val="006E72BC"/>
    <w:rsid w:val="006E7CF8"/>
    <w:rsid w:val="006E7E6F"/>
    <w:rsid w:val="006F02AA"/>
    <w:rsid w:val="006F111E"/>
    <w:rsid w:val="006F128F"/>
    <w:rsid w:val="006F1D78"/>
    <w:rsid w:val="006F22E4"/>
    <w:rsid w:val="006F246A"/>
    <w:rsid w:val="006F2640"/>
    <w:rsid w:val="006F26DC"/>
    <w:rsid w:val="006F353B"/>
    <w:rsid w:val="006F3655"/>
    <w:rsid w:val="006F4288"/>
    <w:rsid w:val="006F5F75"/>
    <w:rsid w:val="006F69B3"/>
    <w:rsid w:val="006F6E11"/>
    <w:rsid w:val="006F723F"/>
    <w:rsid w:val="006F74DD"/>
    <w:rsid w:val="00700803"/>
    <w:rsid w:val="007009F1"/>
    <w:rsid w:val="00700EBD"/>
    <w:rsid w:val="00701490"/>
    <w:rsid w:val="0070179B"/>
    <w:rsid w:val="00702F67"/>
    <w:rsid w:val="00703203"/>
    <w:rsid w:val="00703BC8"/>
    <w:rsid w:val="007043A4"/>
    <w:rsid w:val="00705786"/>
    <w:rsid w:val="00705804"/>
    <w:rsid w:val="0070630D"/>
    <w:rsid w:val="00706933"/>
    <w:rsid w:val="00706E7D"/>
    <w:rsid w:val="0070729B"/>
    <w:rsid w:val="007079E9"/>
    <w:rsid w:val="00707C44"/>
    <w:rsid w:val="00710538"/>
    <w:rsid w:val="0071063A"/>
    <w:rsid w:val="007108EF"/>
    <w:rsid w:val="00710EB4"/>
    <w:rsid w:val="00710F28"/>
    <w:rsid w:val="00711349"/>
    <w:rsid w:val="00711BE9"/>
    <w:rsid w:val="00712404"/>
    <w:rsid w:val="007124C3"/>
    <w:rsid w:val="00712E1F"/>
    <w:rsid w:val="0071374C"/>
    <w:rsid w:val="0071531B"/>
    <w:rsid w:val="00715BB0"/>
    <w:rsid w:val="00715F2C"/>
    <w:rsid w:val="007167C1"/>
    <w:rsid w:val="00716EAE"/>
    <w:rsid w:val="0071734B"/>
    <w:rsid w:val="007173B7"/>
    <w:rsid w:val="0071756C"/>
    <w:rsid w:val="00720038"/>
    <w:rsid w:val="0072003A"/>
    <w:rsid w:val="0072004B"/>
    <w:rsid w:val="00720858"/>
    <w:rsid w:val="0072149D"/>
    <w:rsid w:val="00721FF0"/>
    <w:rsid w:val="0072230B"/>
    <w:rsid w:val="00723BEF"/>
    <w:rsid w:val="00723C1A"/>
    <w:rsid w:val="00724468"/>
    <w:rsid w:val="00724B2C"/>
    <w:rsid w:val="00726138"/>
    <w:rsid w:val="00727DA8"/>
    <w:rsid w:val="00727F12"/>
    <w:rsid w:val="00730312"/>
    <w:rsid w:val="00730461"/>
    <w:rsid w:val="00730B54"/>
    <w:rsid w:val="00730EEA"/>
    <w:rsid w:val="007310E4"/>
    <w:rsid w:val="00731AE8"/>
    <w:rsid w:val="00731E7E"/>
    <w:rsid w:val="0073292B"/>
    <w:rsid w:val="00734353"/>
    <w:rsid w:val="00734837"/>
    <w:rsid w:val="00734AE8"/>
    <w:rsid w:val="00734E08"/>
    <w:rsid w:val="00736362"/>
    <w:rsid w:val="00736F0C"/>
    <w:rsid w:val="007374A7"/>
    <w:rsid w:val="007404FF"/>
    <w:rsid w:val="0074103A"/>
    <w:rsid w:val="007410CA"/>
    <w:rsid w:val="007410CB"/>
    <w:rsid w:val="00741109"/>
    <w:rsid w:val="007411C9"/>
    <w:rsid w:val="0074279D"/>
    <w:rsid w:val="00743004"/>
    <w:rsid w:val="00743593"/>
    <w:rsid w:val="00743CB5"/>
    <w:rsid w:val="0074419C"/>
    <w:rsid w:val="007444A1"/>
    <w:rsid w:val="00744C7E"/>
    <w:rsid w:val="00744CB0"/>
    <w:rsid w:val="007454AD"/>
    <w:rsid w:val="00745543"/>
    <w:rsid w:val="0074567D"/>
    <w:rsid w:val="0074674E"/>
    <w:rsid w:val="00746924"/>
    <w:rsid w:val="00746C2D"/>
    <w:rsid w:val="007473D8"/>
    <w:rsid w:val="007478E7"/>
    <w:rsid w:val="00747C8F"/>
    <w:rsid w:val="0075024D"/>
    <w:rsid w:val="00750471"/>
    <w:rsid w:val="00750499"/>
    <w:rsid w:val="007507AC"/>
    <w:rsid w:val="00750C89"/>
    <w:rsid w:val="00750DF8"/>
    <w:rsid w:val="00751857"/>
    <w:rsid w:val="00751999"/>
    <w:rsid w:val="00751B8F"/>
    <w:rsid w:val="00753546"/>
    <w:rsid w:val="007535D9"/>
    <w:rsid w:val="0075365D"/>
    <w:rsid w:val="00754075"/>
    <w:rsid w:val="00754222"/>
    <w:rsid w:val="0075453D"/>
    <w:rsid w:val="007545E1"/>
    <w:rsid w:val="0075523D"/>
    <w:rsid w:val="00756B37"/>
    <w:rsid w:val="00757316"/>
    <w:rsid w:val="007578DA"/>
    <w:rsid w:val="00757B8D"/>
    <w:rsid w:val="00757FBE"/>
    <w:rsid w:val="00760290"/>
    <w:rsid w:val="007611FF"/>
    <w:rsid w:val="00762277"/>
    <w:rsid w:val="00762769"/>
    <w:rsid w:val="0076333D"/>
    <w:rsid w:val="00764119"/>
    <w:rsid w:val="007648AA"/>
    <w:rsid w:val="00764A62"/>
    <w:rsid w:val="00764B60"/>
    <w:rsid w:val="00765083"/>
    <w:rsid w:val="00765537"/>
    <w:rsid w:val="007671FA"/>
    <w:rsid w:val="007675AB"/>
    <w:rsid w:val="00767D52"/>
    <w:rsid w:val="00770367"/>
    <w:rsid w:val="0077075D"/>
    <w:rsid w:val="00773563"/>
    <w:rsid w:val="00774709"/>
    <w:rsid w:val="007748CE"/>
    <w:rsid w:val="00774ADA"/>
    <w:rsid w:val="00774C54"/>
    <w:rsid w:val="00775568"/>
    <w:rsid w:val="00776208"/>
    <w:rsid w:val="007762B7"/>
    <w:rsid w:val="00776598"/>
    <w:rsid w:val="00776DB0"/>
    <w:rsid w:val="00776F29"/>
    <w:rsid w:val="0077704F"/>
    <w:rsid w:val="00777B26"/>
    <w:rsid w:val="00777FB9"/>
    <w:rsid w:val="00780006"/>
    <w:rsid w:val="00781101"/>
    <w:rsid w:val="0078118C"/>
    <w:rsid w:val="0078182F"/>
    <w:rsid w:val="00782B91"/>
    <w:rsid w:val="00783BBE"/>
    <w:rsid w:val="007843CF"/>
    <w:rsid w:val="00784638"/>
    <w:rsid w:val="00784FBD"/>
    <w:rsid w:val="00786319"/>
    <w:rsid w:val="00787CFA"/>
    <w:rsid w:val="007909C6"/>
    <w:rsid w:val="00790D39"/>
    <w:rsid w:val="00790E64"/>
    <w:rsid w:val="007910A5"/>
    <w:rsid w:val="007910F6"/>
    <w:rsid w:val="00791112"/>
    <w:rsid w:val="00792148"/>
    <w:rsid w:val="0079286B"/>
    <w:rsid w:val="007956E9"/>
    <w:rsid w:val="00795D78"/>
    <w:rsid w:val="007963E4"/>
    <w:rsid w:val="00796D79"/>
    <w:rsid w:val="00797202"/>
    <w:rsid w:val="007976FB"/>
    <w:rsid w:val="007A04AD"/>
    <w:rsid w:val="007A2563"/>
    <w:rsid w:val="007A2D03"/>
    <w:rsid w:val="007A2E80"/>
    <w:rsid w:val="007A2F8E"/>
    <w:rsid w:val="007A3224"/>
    <w:rsid w:val="007A3483"/>
    <w:rsid w:val="007A34CD"/>
    <w:rsid w:val="007A3538"/>
    <w:rsid w:val="007A359A"/>
    <w:rsid w:val="007A3682"/>
    <w:rsid w:val="007A39C2"/>
    <w:rsid w:val="007A428E"/>
    <w:rsid w:val="007A4C81"/>
    <w:rsid w:val="007A4E31"/>
    <w:rsid w:val="007A4E64"/>
    <w:rsid w:val="007A561E"/>
    <w:rsid w:val="007A5D0D"/>
    <w:rsid w:val="007A7717"/>
    <w:rsid w:val="007A7883"/>
    <w:rsid w:val="007B07EE"/>
    <w:rsid w:val="007B249F"/>
    <w:rsid w:val="007B2D2F"/>
    <w:rsid w:val="007B348C"/>
    <w:rsid w:val="007B3B8F"/>
    <w:rsid w:val="007B4724"/>
    <w:rsid w:val="007B4B5D"/>
    <w:rsid w:val="007B4C4E"/>
    <w:rsid w:val="007B5691"/>
    <w:rsid w:val="007B5781"/>
    <w:rsid w:val="007B74FA"/>
    <w:rsid w:val="007B77E7"/>
    <w:rsid w:val="007B7F37"/>
    <w:rsid w:val="007C0820"/>
    <w:rsid w:val="007C1A40"/>
    <w:rsid w:val="007C236C"/>
    <w:rsid w:val="007C2D0D"/>
    <w:rsid w:val="007C30AD"/>
    <w:rsid w:val="007C3417"/>
    <w:rsid w:val="007C38E3"/>
    <w:rsid w:val="007C3C30"/>
    <w:rsid w:val="007C476D"/>
    <w:rsid w:val="007C47A8"/>
    <w:rsid w:val="007C4FE6"/>
    <w:rsid w:val="007C5577"/>
    <w:rsid w:val="007C5E60"/>
    <w:rsid w:val="007C6121"/>
    <w:rsid w:val="007C63AF"/>
    <w:rsid w:val="007C77FA"/>
    <w:rsid w:val="007C7CF0"/>
    <w:rsid w:val="007D04C1"/>
    <w:rsid w:val="007D06FF"/>
    <w:rsid w:val="007D0E3E"/>
    <w:rsid w:val="007D1C3C"/>
    <w:rsid w:val="007D2ECA"/>
    <w:rsid w:val="007D313C"/>
    <w:rsid w:val="007D3761"/>
    <w:rsid w:val="007D4989"/>
    <w:rsid w:val="007D4C10"/>
    <w:rsid w:val="007D55AE"/>
    <w:rsid w:val="007D571B"/>
    <w:rsid w:val="007D5D5E"/>
    <w:rsid w:val="007D5DE2"/>
    <w:rsid w:val="007D64A8"/>
    <w:rsid w:val="007D6581"/>
    <w:rsid w:val="007D65F4"/>
    <w:rsid w:val="007D663B"/>
    <w:rsid w:val="007D71D1"/>
    <w:rsid w:val="007D7DBE"/>
    <w:rsid w:val="007D7F85"/>
    <w:rsid w:val="007E05A6"/>
    <w:rsid w:val="007E0E86"/>
    <w:rsid w:val="007E15D8"/>
    <w:rsid w:val="007E2878"/>
    <w:rsid w:val="007E3007"/>
    <w:rsid w:val="007E341D"/>
    <w:rsid w:val="007E57DD"/>
    <w:rsid w:val="007E58DB"/>
    <w:rsid w:val="007E5A88"/>
    <w:rsid w:val="007E5AC4"/>
    <w:rsid w:val="007E5E68"/>
    <w:rsid w:val="007E64D5"/>
    <w:rsid w:val="007E7233"/>
    <w:rsid w:val="007E7C9C"/>
    <w:rsid w:val="007F0CAA"/>
    <w:rsid w:val="007F1FC7"/>
    <w:rsid w:val="007F2411"/>
    <w:rsid w:val="007F29A7"/>
    <w:rsid w:val="007F2F72"/>
    <w:rsid w:val="007F36A2"/>
    <w:rsid w:val="007F3D61"/>
    <w:rsid w:val="007F44B4"/>
    <w:rsid w:val="007F5CAD"/>
    <w:rsid w:val="007F6098"/>
    <w:rsid w:val="007F6946"/>
    <w:rsid w:val="007F6AC8"/>
    <w:rsid w:val="00800946"/>
    <w:rsid w:val="00800C81"/>
    <w:rsid w:val="00800DA9"/>
    <w:rsid w:val="00800FDD"/>
    <w:rsid w:val="00801958"/>
    <w:rsid w:val="00802B81"/>
    <w:rsid w:val="00803944"/>
    <w:rsid w:val="00803E3F"/>
    <w:rsid w:val="00804608"/>
    <w:rsid w:val="00804BA0"/>
    <w:rsid w:val="00805011"/>
    <w:rsid w:val="00805EE1"/>
    <w:rsid w:val="00805F65"/>
    <w:rsid w:val="00805F77"/>
    <w:rsid w:val="008064CA"/>
    <w:rsid w:val="00806D36"/>
    <w:rsid w:val="00807496"/>
    <w:rsid w:val="00810B12"/>
    <w:rsid w:val="00810F8F"/>
    <w:rsid w:val="00811A75"/>
    <w:rsid w:val="0081288F"/>
    <w:rsid w:val="00812A11"/>
    <w:rsid w:val="008131EB"/>
    <w:rsid w:val="00813AC1"/>
    <w:rsid w:val="008158BA"/>
    <w:rsid w:val="00820364"/>
    <w:rsid w:val="008203ED"/>
    <w:rsid w:val="00821077"/>
    <w:rsid w:val="0082194E"/>
    <w:rsid w:val="00821AB2"/>
    <w:rsid w:val="00821AE0"/>
    <w:rsid w:val="00821B28"/>
    <w:rsid w:val="0082201A"/>
    <w:rsid w:val="00822039"/>
    <w:rsid w:val="008221C3"/>
    <w:rsid w:val="00822CC9"/>
    <w:rsid w:val="00822DB4"/>
    <w:rsid w:val="00823132"/>
    <w:rsid w:val="00824738"/>
    <w:rsid w:val="00825778"/>
    <w:rsid w:val="00825F18"/>
    <w:rsid w:val="00826332"/>
    <w:rsid w:val="0082741F"/>
    <w:rsid w:val="008300F8"/>
    <w:rsid w:val="008306B9"/>
    <w:rsid w:val="0083119A"/>
    <w:rsid w:val="008313D6"/>
    <w:rsid w:val="008318BB"/>
    <w:rsid w:val="0083250C"/>
    <w:rsid w:val="00832517"/>
    <w:rsid w:val="0083280A"/>
    <w:rsid w:val="00832F73"/>
    <w:rsid w:val="00833944"/>
    <w:rsid w:val="00833B64"/>
    <w:rsid w:val="00834DFB"/>
    <w:rsid w:val="00835D81"/>
    <w:rsid w:val="00836314"/>
    <w:rsid w:val="00836784"/>
    <w:rsid w:val="008368E2"/>
    <w:rsid w:val="00836B9B"/>
    <w:rsid w:val="00840708"/>
    <w:rsid w:val="00840B5E"/>
    <w:rsid w:val="00840F80"/>
    <w:rsid w:val="00841A8F"/>
    <w:rsid w:val="00841FAD"/>
    <w:rsid w:val="00842371"/>
    <w:rsid w:val="00842E48"/>
    <w:rsid w:val="00843FD0"/>
    <w:rsid w:val="00844586"/>
    <w:rsid w:val="00844F76"/>
    <w:rsid w:val="008452B0"/>
    <w:rsid w:val="008454B0"/>
    <w:rsid w:val="00845666"/>
    <w:rsid w:val="00845ED4"/>
    <w:rsid w:val="00846405"/>
    <w:rsid w:val="00847314"/>
    <w:rsid w:val="00847AAB"/>
    <w:rsid w:val="00847C53"/>
    <w:rsid w:val="00850B46"/>
    <w:rsid w:val="008511C6"/>
    <w:rsid w:val="008512A1"/>
    <w:rsid w:val="00851AB7"/>
    <w:rsid w:val="00851D03"/>
    <w:rsid w:val="0085228D"/>
    <w:rsid w:val="0085294D"/>
    <w:rsid w:val="00852D11"/>
    <w:rsid w:val="008546EA"/>
    <w:rsid w:val="00854C6A"/>
    <w:rsid w:val="00854FE3"/>
    <w:rsid w:val="00855725"/>
    <w:rsid w:val="00856E69"/>
    <w:rsid w:val="008602B9"/>
    <w:rsid w:val="0086091A"/>
    <w:rsid w:val="00862250"/>
    <w:rsid w:val="008623C4"/>
    <w:rsid w:val="00862541"/>
    <w:rsid w:val="0086311F"/>
    <w:rsid w:val="00863238"/>
    <w:rsid w:val="008634E9"/>
    <w:rsid w:val="00863509"/>
    <w:rsid w:val="00863C01"/>
    <w:rsid w:val="00864648"/>
    <w:rsid w:val="008652B7"/>
    <w:rsid w:val="00865AFF"/>
    <w:rsid w:val="0086779C"/>
    <w:rsid w:val="00867815"/>
    <w:rsid w:val="00870002"/>
    <w:rsid w:val="008713AB"/>
    <w:rsid w:val="00871678"/>
    <w:rsid w:val="008718DF"/>
    <w:rsid w:val="008721CC"/>
    <w:rsid w:val="00874A1E"/>
    <w:rsid w:val="00874D13"/>
    <w:rsid w:val="008758C2"/>
    <w:rsid w:val="0087594F"/>
    <w:rsid w:val="00875B43"/>
    <w:rsid w:val="00875F4C"/>
    <w:rsid w:val="0087611A"/>
    <w:rsid w:val="00876416"/>
    <w:rsid w:val="00876896"/>
    <w:rsid w:val="00876933"/>
    <w:rsid w:val="008774CB"/>
    <w:rsid w:val="00877742"/>
    <w:rsid w:val="00877D52"/>
    <w:rsid w:val="00877DAB"/>
    <w:rsid w:val="00880297"/>
    <w:rsid w:val="0088035C"/>
    <w:rsid w:val="00881AA5"/>
    <w:rsid w:val="00881FD8"/>
    <w:rsid w:val="008844B0"/>
    <w:rsid w:val="0088643F"/>
    <w:rsid w:val="00886577"/>
    <w:rsid w:val="008868FA"/>
    <w:rsid w:val="00886B5C"/>
    <w:rsid w:val="00887706"/>
    <w:rsid w:val="0088794D"/>
    <w:rsid w:val="008901FC"/>
    <w:rsid w:val="008904C5"/>
    <w:rsid w:val="00890A73"/>
    <w:rsid w:val="00892491"/>
    <w:rsid w:val="008925F5"/>
    <w:rsid w:val="008927EF"/>
    <w:rsid w:val="00893E08"/>
    <w:rsid w:val="008940C8"/>
    <w:rsid w:val="00895A20"/>
    <w:rsid w:val="0089612C"/>
    <w:rsid w:val="008961AD"/>
    <w:rsid w:val="008973C6"/>
    <w:rsid w:val="008976C5"/>
    <w:rsid w:val="00897D25"/>
    <w:rsid w:val="00897DDA"/>
    <w:rsid w:val="00897DDD"/>
    <w:rsid w:val="008A07B5"/>
    <w:rsid w:val="008A193B"/>
    <w:rsid w:val="008A1A02"/>
    <w:rsid w:val="008A1BC1"/>
    <w:rsid w:val="008A1CCE"/>
    <w:rsid w:val="008A1F7A"/>
    <w:rsid w:val="008A2313"/>
    <w:rsid w:val="008A2F1F"/>
    <w:rsid w:val="008A3727"/>
    <w:rsid w:val="008A3E49"/>
    <w:rsid w:val="008A4A2C"/>
    <w:rsid w:val="008A514E"/>
    <w:rsid w:val="008A62FA"/>
    <w:rsid w:val="008A66C1"/>
    <w:rsid w:val="008A6E7C"/>
    <w:rsid w:val="008A792E"/>
    <w:rsid w:val="008A793B"/>
    <w:rsid w:val="008A7AAE"/>
    <w:rsid w:val="008B0B79"/>
    <w:rsid w:val="008B1956"/>
    <w:rsid w:val="008B19B6"/>
    <w:rsid w:val="008B1C47"/>
    <w:rsid w:val="008B2039"/>
    <w:rsid w:val="008B2624"/>
    <w:rsid w:val="008B31BC"/>
    <w:rsid w:val="008B352A"/>
    <w:rsid w:val="008B3F2B"/>
    <w:rsid w:val="008B417C"/>
    <w:rsid w:val="008B4BA4"/>
    <w:rsid w:val="008B5BB5"/>
    <w:rsid w:val="008B6163"/>
    <w:rsid w:val="008B6184"/>
    <w:rsid w:val="008B65C8"/>
    <w:rsid w:val="008B6C08"/>
    <w:rsid w:val="008B7833"/>
    <w:rsid w:val="008B7FB9"/>
    <w:rsid w:val="008C06B9"/>
    <w:rsid w:val="008C0D81"/>
    <w:rsid w:val="008C110B"/>
    <w:rsid w:val="008C1484"/>
    <w:rsid w:val="008C3E30"/>
    <w:rsid w:val="008C46E2"/>
    <w:rsid w:val="008C57F8"/>
    <w:rsid w:val="008C680C"/>
    <w:rsid w:val="008C6D5E"/>
    <w:rsid w:val="008C783B"/>
    <w:rsid w:val="008C7D35"/>
    <w:rsid w:val="008D0006"/>
    <w:rsid w:val="008D0097"/>
    <w:rsid w:val="008D0E91"/>
    <w:rsid w:val="008D10DA"/>
    <w:rsid w:val="008D17F5"/>
    <w:rsid w:val="008D2FFF"/>
    <w:rsid w:val="008D346A"/>
    <w:rsid w:val="008D4D4B"/>
    <w:rsid w:val="008D58D4"/>
    <w:rsid w:val="008D6AB9"/>
    <w:rsid w:val="008D6E07"/>
    <w:rsid w:val="008D7339"/>
    <w:rsid w:val="008E1A41"/>
    <w:rsid w:val="008E24F3"/>
    <w:rsid w:val="008E29DB"/>
    <w:rsid w:val="008E2D3A"/>
    <w:rsid w:val="008E2D98"/>
    <w:rsid w:val="008E4A90"/>
    <w:rsid w:val="008E4CB4"/>
    <w:rsid w:val="008E7378"/>
    <w:rsid w:val="008E7B3F"/>
    <w:rsid w:val="008E7F03"/>
    <w:rsid w:val="008F163A"/>
    <w:rsid w:val="008F26E3"/>
    <w:rsid w:val="008F306E"/>
    <w:rsid w:val="008F382F"/>
    <w:rsid w:val="008F3B70"/>
    <w:rsid w:val="008F3FD8"/>
    <w:rsid w:val="008F4CF1"/>
    <w:rsid w:val="008F51CC"/>
    <w:rsid w:val="008F5D6D"/>
    <w:rsid w:val="008F7BD2"/>
    <w:rsid w:val="0090047A"/>
    <w:rsid w:val="00900A25"/>
    <w:rsid w:val="00900F8B"/>
    <w:rsid w:val="00900FCA"/>
    <w:rsid w:val="00901087"/>
    <w:rsid w:val="009010F2"/>
    <w:rsid w:val="00901BA9"/>
    <w:rsid w:val="00901E97"/>
    <w:rsid w:val="00902497"/>
    <w:rsid w:val="0090274A"/>
    <w:rsid w:val="009028A8"/>
    <w:rsid w:val="00902AFE"/>
    <w:rsid w:val="00903BFD"/>
    <w:rsid w:val="0090443F"/>
    <w:rsid w:val="00904F99"/>
    <w:rsid w:val="00905F8A"/>
    <w:rsid w:val="009064C7"/>
    <w:rsid w:val="00907499"/>
    <w:rsid w:val="00907561"/>
    <w:rsid w:val="00907BFD"/>
    <w:rsid w:val="00910050"/>
    <w:rsid w:val="009103B8"/>
    <w:rsid w:val="009105F6"/>
    <w:rsid w:val="00910B6F"/>
    <w:rsid w:val="00912767"/>
    <w:rsid w:val="00913B14"/>
    <w:rsid w:val="009148CD"/>
    <w:rsid w:val="00914C68"/>
    <w:rsid w:val="00914D69"/>
    <w:rsid w:val="009153F0"/>
    <w:rsid w:val="009154B8"/>
    <w:rsid w:val="00915CE2"/>
    <w:rsid w:val="009161A4"/>
    <w:rsid w:val="009163DA"/>
    <w:rsid w:val="00916B20"/>
    <w:rsid w:val="00917497"/>
    <w:rsid w:val="00917CB9"/>
    <w:rsid w:val="00920118"/>
    <w:rsid w:val="00920691"/>
    <w:rsid w:val="0092176C"/>
    <w:rsid w:val="00921B86"/>
    <w:rsid w:val="009240E4"/>
    <w:rsid w:val="0092484F"/>
    <w:rsid w:val="00924CF0"/>
    <w:rsid w:val="0092515E"/>
    <w:rsid w:val="00925550"/>
    <w:rsid w:val="0092653C"/>
    <w:rsid w:val="00926744"/>
    <w:rsid w:val="009267BA"/>
    <w:rsid w:val="00927F04"/>
    <w:rsid w:val="0093116E"/>
    <w:rsid w:val="00931777"/>
    <w:rsid w:val="00931D00"/>
    <w:rsid w:val="00933818"/>
    <w:rsid w:val="00933C8C"/>
    <w:rsid w:val="0093401E"/>
    <w:rsid w:val="009351AA"/>
    <w:rsid w:val="00935C81"/>
    <w:rsid w:val="00935F35"/>
    <w:rsid w:val="00936906"/>
    <w:rsid w:val="00936ED5"/>
    <w:rsid w:val="00936F61"/>
    <w:rsid w:val="009372C8"/>
    <w:rsid w:val="00941031"/>
    <w:rsid w:val="00942EAD"/>
    <w:rsid w:val="00942EF2"/>
    <w:rsid w:val="009431B0"/>
    <w:rsid w:val="00944258"/>
    <w:rsid w:val="0094445B"/>
    <w:rsid w:val="00944825"/>
    <w:rsid w:val="00944993"/>
    <w:rsid w:val="009449E5"/>
    <w:rsid w:val="009455CB"/>
    <w:rsid w:val="00946203"/>
    <w:rsid w:val="00947643"/>
    <w:rsid w:val="00947AE1"/>
    <w:rsid w:val="0095009B"/>
    <w:rsid w:val="009501CE"/>
    <w:rsid w:val="00950B98"/>
    <w:rsid w:val="00951B15"/>
    <w:rsid w:val="009520CC"/>
    <w:rsid w:val="00952A71"/>
    <w:rsid w:val="00954795"/>
    <w:rsid w:val="00954CDA"/>
    <w:rsid w:val="00955402"/>
    <w:rsid w:val="00957905"/>
    <w:rsid w:val="00957DB7"/>
    <w:rsid w:val="0096039E"/>
    <w:rsid w:val="00960D55"/>
    <w:rsid w:val="00960F44"/>
    <w:rsid w:val="009617AB"/>
    <w:rsid w:val="00961AF4"/>
    <w:rsid w:val="00963EA8"/>
    <w:rsid w:val="009645B4"/>
    <w:rsid w:val="00964ED0"/>
    <w:rsid w:val="00964EF6"/>
    <w:rsid w:val="00965ACB"/>
    <w:rsid w:val="0096614D"/>
    <w:rsid w:val="009667EE"/>
    <w:rsid w:val="00966D69"/>
    <w:rsid w:val="009678FB"/>
    <w:rsid w:val="00970ACC"/>
    <w:rsid w:val="00971169"/>
    <w:rsid w:val="0097190C"/>
    <w:rsid w:val="00972016"/>
    <w:rsid w:val="0097235E"/>
    <w:rsid w:val="00972850"/>
    <w:rsid w:val="00972BE9"/>
    <w:rsid w:val="00972C2F"/>
    <w:rsid w:val="009731E8"/>
    <w:rsid w:val="009743D2"/>
    <w:rsid w:val="00974C19"/>
    <w:rsid w:val="00974D81"/>
    <w:rsid w:val="00976DA3"/>
    <w:rsid w:val="00976FA4"/>
    <w:rsid w:val="00977067"/>
    <w:rsid w:val="0097722D"/>
    <w:rsid w:val="009808A1"/>
    <w:rsid w:val="00982570"/>
    <w:rsid w:val="0098281E"/>
    <w:rsid w:val="00982A38"/>
    <w:rsid w:val="00983A5F"/>
    <w:rsid w:val="00983E61"/>
    <w:rsid w:val="00984914"/>
    <w:rsid w:val="00985E2A"/>
    <w:rsid w:val="009863D0"/>
    <w:rsid w:val="00987506"/>
    <w:rsid w:val="00987971"/>
    <w:rsid w:val="009879F8"/>
    <w:rsid w:val="00990D76"/>
    <w:rsid w:val="009911C4"/>
    <w:rsid w:val="00991831"/>
    <w:rsid w:val="00991BD7"/>
    <w:rsid w:val="00991E62"/>
    <w:rsid w:val="0099201B"/>
    <w:rsid w:val="009920BB"/>
    <w:rsid w:val="009935D0"/>
    <w:rsid w:val="0099383F"/>
    <w:rsid w:val="00993FBF"/>
    <w:rsid w:val="009942E1"/>
    <w:rsid w:val="009947F4"/>
    <w:rsid w:val="00994E05"/>
    <w:rsid w:val="0099561A"/>
    <w:rsid w:val="009957EB"/>
    <w:rsid w:val="00996A25"/>
    <w:rsid w:val="009A009F"/>
    <w:rsid w:val="009A0402"/>
    <w:rsid w:val="009A04F4"/>
    <w:rsid w:val="009A06A0"/>
    <w:rsid w:val="009A0908"/>
    <w:rsid w:val="009A0AD0"/>
    <w:rsid w:val="009A0E18"/>
    <w:rsid w:val="009A2767"/>
    <w:rsid w:val="009A2778"/>
    <w:rsid w:val="009A2DD0"/>
    <w:rsid w:val="009A3641"/>
    <w:rsid w:val="009A3723"/>
    <w:rsid w:val="009A4063"/>
    <w:rsid w:val="009A4A3C"/>
    <w:rsid w:val="009A5B3E"/>
    <w:rsid w:val="009A5C85"/>
    <w:rsid w:val="009A5E4D"/>
    <w:rsid w:val="009A7566"/>
    <w:rsid w:val="009B034C"/>
    <w:rsid w:val="009B081D"/>
    <w:rsid w:val="009B0CBD"/>
    <w:rsid w:val="009B1332"/>
    <w:rsid w:val="009B17BB"/>
    <w:rsid w:val="009B1E49"/>
    <w:rsid w:val="009B21B1"/>
    <w:rsid w:val="009B2268"/>
    <w:rsid w:val="009B24D8"/>
    <w:rsid w:val="009B3242"/>
    <w:rsid w:val="009B4B20"/>
    <w:rsid w:val="009B5312"/>
    <w:rsid w:val="009B5E66"/>
    <w:rsid w:val="009B619A"/>
    <w:rsid w:val="009B64C5"/>
    <w:rsid w:val="009B6523"/>
    <w:rsid w:val="009B6A3A"/>
    <w:rsid w:val="009B7A5D"/>
    <w:rsid w:val="009B7C05"/>
    <w:rsid w:val="009C0536"/>
    <w:rsid w:val="009C07B5"/>
    <w:rsid w:val="009C12D0"/>
    <w:rsid w:val="009C15F8"/>
    <w:rsid w:val="009C20BF"/>
    <w:rsid w:val="009C237B"/>
    <w:rsid w:val="009C2D26"/>
    <w:rsid w:val="009C40E1"/>
    <w:rsid w:val="009C427C"/>
    <w:rsid w:val="009C4285"/>
    <w:rsid w:val="009C45A4"/>
    <w:rsid w:val="009C4EA6"/>
    <w:rsid w:val="009C549F"/>
    <w:rsid w:val="009C5F61"/>
    <w:rsid w:val="009C68C8"/>
    <w:rsid w:val="009C6E33"/>
    <w:rsid w:val="009C7B99"/>
    <w:rsid w:val="009C7F6C"/>
    <w:rsid w:val="009D0573"/>
    <w:rsid w:val="009D149A"/>
    <w:rsid w:val="009D1F9E"/>
    <w:rsid w:val="009D2D14"/>
    <w:rsid w:val="009D3B25"/>
    <w:rsid w:val="009D3C04"/>
    <w:rsid w:val="009D468F"/>
    <w:rsid w:val="009D4C8C"/>
    <w:rsid w:val="009D4F38"/>
    <w:rsid w:val="009D5B44"/>
    <w:rsid w:val="009D66C1"/>
    <w:rsid w:val="009E0164"/>
    <w:rsid w:val="009E017B"/>
    <w:rsid w:val="009E0979"/>
    <w:rsid w:val="009E11E2"/>
    <w:rsid w:val="009E2E09"/>
    <w:rsid w:val="009E3E0E"/>
    <w:rsid w:val="009E47D6"/>
    <w:rsid w:val="009E4A42"/>
    <w:rsid w:val="009E4FE6"/>
    <w:rsid w:val="009E508D"/>
    <w:rsid w:val="009E527F"/>
    <w:rsid w:val="009E5779"/>
    <w:rsid w:val="009E5E60"/>
    <w:rsid w:val="009E67C4"/>
    <w:rsid w:val="009E6D1B"/>
    <w:rsid w:val="009E6FD2"/>
    <w:rsid w:val="009E731B"/>
    <w:rsid w:val="009E7C36"/>
    <w:rsid w:val="009E7FFE"/>
    <w:rsid w:val="009F0501"/>
    <w:rsid w:val="009F0EAB"/>
    <w:rsid w:val="009F207F"/>
    <w:rsid w:val="009F2084"/>
    <w:rsid w:val="009F2774"/>
    <w:rsid w:val="009F4445"/>
    <w:rsid w:val="009F44E3"/>
    <w:rsid w:val="009F4C92"/>
    <w:rsid w:val="009F50C6"/>
    <w:rsid w:val="009F56C8"/>
    <w:rsid w:val="009F5F52"/>
    <w:rsid w:val="009F69B4"/>
    <w:rsid w:val="009F6CCF"/>
    <w:rsid w:val="009F762D"/>
    <w:rsid w:val="00A004A7"/>
    <w:rsid w:val="00A00545"/>
    <w:rsid w:val="00A011F8"/>
    <w:rsid w:val="00A029D3"/>
    <w:rsid w:val="00A03652"/>
    <w:rsid w:val="00A039F9"/>
    <w:rsid w:val="00A0448E"/>
    <w:rsid w:val="00A050CF"/>
    <w:rsid w:val="00A055FD"/>
    <w:rsid w:val="00A056DD"/>
    <w:rsid w:val="00A0596B"/>
    <w:rsid w:val="00A05A95"/>
    <w:rsid w:val="00A067B0"/>
    <w:rsid w:val="00A06879"/>
    <w:rsid w:val="00A069ED"/>
    <w:rsid w:val="00A06D9B"/>
    <w:rsid w:val="00A07133"/>
    <w:rsid w:val="00A074C7"/>
    <w:rsid w:val="00A106CB"/>
    <w:rsid w:val="00A10856"/>
    <w:rsid w:val="00A11DB2"/>
    <w:rsid w:val="00A12C35"/>
    <w:rsid w:val="00A13CC9"/>
    <w:rsid w:val="00A13DF2"/>
    <w:rsid w:val="00A146AD"/>
    <w:rsid w:val="00A155EA"/>
    <w:rsid w:val="00A17DEE"/>
    <w:rsid w:val="00A17EAD"/>
    <w:rsid w:val="00A21CF5"/>
    <w:rsid w:val="00A21E98"/>
    <w:rsid w:val="00A22046"/>
    <w:rsid w:val="00A23339"/>
    <w:rsid w:val="00A23BF6"/>
    <w:rsid w:val="00A2406D"/>
    <w:rsid w:val="00A2418A"/>
    <w:rsid w:val="00A24232"/>
    <w:rsid w:val="00A24C06"/>
    <w:rsid w:val="00A25436"/>
    <w:rsid w:val="00A25F14"/>
    <w:rsid w:val="00A2712C"/>
    <w:rsid w:val="00A303A2"/>
    <w:rsid w:val="00A30CA0"/>
    <w:rsid w:val="00A33007"/>
    <w:rsid w:val="00A3327C"/>
    <w:rsid w:val="00A3421F"/>
    <w:rsid w:val="00A343DC"/>
    <w:rsid w:val="00A34D30"/>
    <w:rsid w:val="00A34D80"/>
    <w:rsid w:val="00A35E19"/>
    <w:rsid w:val="00A36457"/>
    <w:rsid w:val="00A379B7"/>
    <w:rsid w:val="00A40299"/>
    <w:rsid w:val="00A407D6"/>
    <w:rsid w:val="00A40900"/>
    <w:rsid w:val="00A414D4"/>
    <w:rsid w:val="00A41DB1"/>
    <w:rsid w:val="00A42117"/>
    <w:rsid w:val="00A4246D"/>
    <w:rsid w:val="00A44F4C"/>
    <w:rsid w:val="00A45A29"/>
    <w:rsid w:val="00A46268"/>
    <w:rsid w:val="00A46753"/>
    <w:rsid w:val="00A47449"/>
    <w:rsid w:val="00A47B4E"/>
    <w:rsid w:val="00A507B2"/>
    <w:rsid w:val="00A50C73"/>
    <w:rsid w:val="00A51282"/>
    <w:rsid w:val="00A52407"/>
    <w:rsid w:val="00A53EBD"/>
    <w:rsid w:val="00A5437B"/>
    <w:rsid w:val="00A54447"/>
    <w:rsid w:val="00A5531C"/>
    <w:rsid w:val="00A56AAB"/>
    <w:rsid w:val="00A57921"/>
    <w:rsid w:val="00A6005F"/>
    <w:rsid w:val="00A601FB"/>
    <w:rsid w:val="00A6035F"/>
    <w:rsid w:val="00A6098E"/>
    <w:rsid w:val="00A60B66"/>
    <w:rsid w:val="00A60EB1"/>
    <w:rsid w:val="00A611C0"/>
    <w:rsid w:val="00A61EB9"/>
    <w:rsid w:val="00A62491"/>
    <w:rsid w:val="00A63BBA"/>
    <w:rsid w:val="00A63BCB"/>
    <w:rsid w:val="00A63BDD"/>
    <w:rsid w:val="00A63EC9"/>
    <w:rsid w:val="00A642A6"/>
    <w:rsid w:val="00A65458"/>
    <w:rsid w:val="00A65C8C"/>
    <w:rsid w:val="00A65DC9"/>
    <w:rsid w:val="00A66CFB"/>
    <w:rsid w:val="00A67A9A"/>
    <w:rsid w:val="00A702A5"/>
    <w:rsid w:val="00A7247D"/>
    <w:rsid w:val="00A727BB"/>
    <w:rsid w:val="00A72CFB"/>
    <w:rsid w:val="00A732D5"/>
    <w:rsid w:val="00A73ACA"/>
    <w:rsid w:val="00A74B92"/>
    <w:rsid w:val="00A75316"/>
    <w:rsid w:val="00A7538B"/>
    <w:rsid w:val="00A755D3"/>
    <w:rsid w:val="00A76576"/>
    <w:rsid w:val="00A7735D"/>
    <w:rsid w:val="00A77749"/>
    <w:rsid w:val="00A802AA"/>
    <w:rsid w:val="00A81BFC"/>
    <w:rsid w:val="00A84459"/>
    <w:rsid w:val="00A844BA"/>
    <w:rsid w:val="00A84576"/>
    <w:rsid w:val="00A848A2"/>
    <w:rsid w:val="00A84D73"/>
    <w:rsid w:val="00A8502F"/>
    <w:rsid w:val="00A850A3"/>
    <w:rsid w:val="00A85261"/>
    <w:rsid w:val="00A863CA"/>
    <w:rsid w:val="00A864F1"/>
    <w:rsid w:val="00A8656F"/>
    <w:rsid w:val="00A87026"/>
    <w:rsid w:val="00A870E3"/>
    <w:rsid w:val="00A871E2"/>
    <w:rsid w:val="00A87546"/>
    <w:rsid w:val="00A877D5"/>
    <w:rsid w:val="00A87DB0"/>
    <w:rsid w:val="00A90B8E"/>
    <w:rsid w:val="00A916DC"/>
    <w:rsid w:val="00A92125"/>
    <w:rsid w:val="00A92805"/>
    <w:rsid w:val="00A929B9"/>
    <w:rsid w:val="00A9335A"/>
    <w:rsid w:val="00A953E2"/>
    <w:rsid w:val="00A955F8"/>
    <w:rsid w:val="00A97356"/>
    <w:rsid w:val="00A979C1"/>
    <w:rsid w:val="00AA0333"/>
    <w:rsid w:val="00AA098D"/>
    <w:rsid w:val="00AA196F"/>
    <w:rsid w:val="00AA1FD5"/>
    <w:rsid w:val="00AA3253"/>
    <w:rsid w:val="00AA3430"/>
    <w:rsid w:val="00AA38BB"/>
    <w:rsid w:val="00AA45EE"/>
    <w:rsid w:val="00AA57A3"/>
    <w:rsid w:val="00AA580E"/>
    <w:rsid w:val="00AA5EA4"/>
    <w:rsid w:val="00AA5F9E"/>
    <w:rsid w:val="00AA6010"/>
    <w:rsid w:val="00AA676D"/>
    <w:rsid w:val="00AA7673"/>
    <w:rsid w:val="00AA7AD6"/>
    <w:rsid w:val="00AA7ADF"/>
    <w:rsid w:val="00AB0F4A"/>
    <w:rsid w:val="00AB14DD"/>
    <w:rsid w:val="00AB2840"/>
    <w:rsid w:val="00AB2C98"/>
    <w:rsid w:val="00AB2DBD"/>
    <w:rsid w:val="00AB30B4"/>
    <w:rsid w:val="00AB330A"/>
    <w:rsid w:val="00AB3415"/>
    <w:rsid w:val="00AB3AE2"/>
    <w:rsid w:val="00AB4228"/>
    <w:rsid w:val="00AB5277"/>
    <w:rsid w:val="00AB5635"/>
    <w:rsid w:val="00AB5EFE"/>
    <w:rsid w:val="00AB62F5"/>
    <w:rsid w:val="00AC2335"/>
    <w:rsid w:val="00AC2C74"/>
    <w:rsid w:val="00AC34D5"/>
    <w:rsid w:val="00AC355B"/>
    <w:rsid w:val="00AC35F5"/>
    <w:rsid w:val="00AC3B2A"/>
    <w:rsid w:val="00AC42B1"/>
    <w:rsid w:val="00AC52AD"/>
    <w:rsid w:val="00AC5372"/>
    <w:rsid w:val="00AC5405"/>
    <w:rsid w:val="00AC6BEE"/>
    <w:rsid w:val="00AC718D"/>
    <w:rsid w:val="00AC719C"/>
    <w:rsid w:val="00AD058A"/>
    <w:rsid w:val="00AD1073"/>
    <w:rsid w:val="00AD15DC"/>
    <w:rsid w:val="00AD251C"/>
    <w:rsid w:val="00AD2917"/>
    <w:rsid w:val="00AD2F4F"/>
    <w:rsid w:val="00AD39D3"/>
    <w:rsid w:val="00AD458B"/>
    <w:rsid w:val="00AD55F7"/>
    <w:rsid w:val="00AD5EDB"/>
    <w:rsid w:val="00AD7069"/>
    <w:rsid w:val="00AD7E46"/>
    <w:rsid w:val="00AE092B"/>
    <w:rsid w:val="00AE1038"/>
    <w:rsid w:val="00AE1B5D"/>
    <w:rsid w:val="00AE205D"/>
    <w:rsid w:val="00AE21C4"/>
    <w:rsid w:val="00AE46B3"/>
    <w:rsid w:val="00AE4A48"/>
    <w:rsid w:val="00AE5AE3"/>
    <w:rsid w:val="00AE69DA"/>
    <w:rsid w:val="00AE75BC"/>
    <w:rsid w:val="00AF0760"/>
    <w:rsid w:val="00AF11DC"/>
    <w:rsid w:val="00AF23EF"/>
    <w:rsid w:val="00AF24F9"/>
    <w:rsid w:val="00AF26D7"/>
    <w:rsid w:val="00AF3B12"/>
    <w:rsid w:val="00AF4873"/>
    <w:rsid w:val="00AF4C20"/>
    <w:rsid w:val="00AF533D"/>
    <w:rsid w:val="00AF5667"/>
    <w:rsid w:val="00AF59CF"/>
    <w:rsid w:val="00AF5D58"/>
    <w:rsid w:val="00AF61D7"/>
    <w:rsid w:val="00AF62B5"/>
    <w:rsid w:val="00AF6B63"/>
    <w:rsid w:val="00AF6F4A"/>
    <w:rsid w:val="00AF7627"/>
    <w:rsid w:val="00B00C82"/>
    <w:rsid w:val="00B01026"/>
    <w:rsid w:val="00B015B9"/>
    <w:rsid w:val="00B01AC2"/>
    <w:rsid w:val="00B031D1"/>
    <w:rsid w:val="00B032A4"/>
    <w:rsid w:val="00B034FC"/>
    <w:rsid w:val="00B035D6"/>
    <w:rsid w:val="00B03A28"/>
    <w:rsid w:val="00B03E23"/>
    <w:rsid w:val="00B04F33"/>
    <w:rsid w:val="00B05EE8"/>
    <w:rsid w:val="00B06682"/>
    <w:rsid w:val="00B06D0E"/>
    <w:rsid w:val="00B07850"/>
    <w:rsid w:val="00B07D80"/>
    <w:rsid w:val="00B07E82"/>
    <w:rsid w:val="00B10253"/>
    <w:rsid w:val="00B10285"/>
    <w:rsid w:val="00B11040"/>
    <w:rsid w:val="00B12413"/>
    <w:rsid w:val="00B12CFE"/>
    <w:rsid w:val="00B13BAF"/>
    <w:rsid w:val="00B14B85"/>
    <w:rsid w:val="00B16EE2"/>
    <w:rsid w:val="00B179A3"/>
    <w:rsid w:val="00B20214"/>
    <w:rsid w:val="00B206DB"/>
    <w:rsid w:val="00B20B3B"/>
    <w:rsid w:val="00B216CB"/>
    <w:rsid w:val="00B22C9F"/>
    <w:rsid w:val="00B2332E"/>
    <w:rsid w:val="00B23773"/>
    <w:rsid w:val="00B23F47"/>
    <w:rsid w:val="00B24E6D"/>
    <w:rsid w:val="00B251E7"/>
    <w:rsid w:val="00B2559A"/>
    <w:rsid w:val="00B256A7"/>
    <w:rsid w:val="00B25D97"/>
    <w:rsid w:val="00B274EE"/>
    <w:rsid w:val="00B27EBF"/>
    <w:rsid w:val="00B30762"/>
    <w:rsid w:val="00B309AC"/>
    <w:rsid w:val="00B30D3E"/>
    <w:rsid w:val="00B30E47"/>
    <w:rsid w:val="00B3126E"/>
    <w:rsid w:val="00B3180F"/>
    <w:rsid w:val="00B344E7"/>
    <w:rsid w:val="00B34EE7"/>
    <w:rsid w:val="00B35653"/>
    <w:rsid w:val="00B35837"/>
    <w:rsid w:val="00B358CB"/>
    <w:rsid w:val="00B36AB4"/>
    <w:rsid w:val="00B36BD2"/>
    <w:rsid w:val="00B37F52"/>
    <w:rsid w:val="00B40F93"/>
    <w:rsid w:val="00B4128F"/>
    <w:rsid w:val="00B416D1"/>
    <w:rsid w:val="00B41EC6"/>
    <w:rsid w:val="00B42014"/>
    <w:rsid w:val="00B42DA5"/>
    <w:rsid w:val="00B42EE2"/>
    <w:rsid w:val="00B43072"/>
    <w:rsid w:val="00B44D5E"/>
    <w:rsid w:val="00B45354"/>
    <w:rsid w:val="00B454B2"/>
    <w:rsid w:val="00B45BCE"/>
    <w:rsid w:val="00B47007"/>
    <w:rsid w:val="00B50527"/>
    <w:rsid w:val="00B50B53"/>
    <w:rsid w:val="00B521B5"/>
    <w:rsid w:val="00B521BC"/>
    <w:rsid w:val="00B52A0C"/>
    <w:rsid w:val="00B537EA"/>
    <w:rsid w:val="00B53C1B"/>
    <w:rsid w:val="00B54270"/>
    <w:rsid w:val="00B548B7"/>
    <w:rsid w:val="00B55597"/>
    <w:rsid w:val="00B559A0"/>
    <w:rsid w:val="00B56E27"/>
    <w:rsid w:val="00B57404"/>
    <w:rsid w:val="00B574EB"/>
    <w:rsid w:val="00B574F9"/>
    <w:rsid w:val="00B57BD8"/>
    <w:rsid w:val="00B60E36"/>
    <w:rsid w:val="00B61471"/>
    <w:rsid w:val="00B614F7"/>
    <w:rsid w:val="00B61B35"/>
    <w:rsid w:val="00B61F16"/>
    <w:rsid w:val="00B63C61"/>
    <w:rsid w:val="00B63CEC"/>
    <w:rsid w:val="00B64C9B"/>
    <w:rsid w:val="00B65104"/>
    <w:rsid w:val="00B6526F"/>
    <w:rsid w:val="00B65368"/>
    <w:rsid w:val="00B6569C"/>
    <w:rsid w:val="00B65B03"/>
    <w:rsid w:val="00B65E30"/>
    <w:rsid w:val="00B67374"/>
    <w:rsid w:val="00B67622"/>
    <w:rsid w:val="00B67895"/>
    <w:rsid w:val="00B67BB1"/>
    <w:rsid w:val="00B706F8"/>
    <w:rsid w:val="00B70F13"/>
    <w:rsid w:val="00B71931"/>
    <w:rsid w:val="00B720F6"/>
    <w:rsid w:val="00B72BC2"/>
    <w:rsid w:val="00B737B3"/>
    <w:rsid w:val="00B73E1F"/>
    <w:rsid w:val="00B74EAE"/>
    <w:rsid w:val="00B756A2"/>
    <w:rsid w:val="00B75DBE"/>
    <w:rsid w:val="00B76086"/>
    <w:rsid w:val="00B76FDE"/>
    <w:rsid w:val="00B771FB"/>
    <w:rsid w:val="00B7769E"/>
    <w:rsid w:val="00B80331"/>
    <w:rsid w:val="00B80948"/>
    <w:rsid w:val="00B817F0"/>
    <w:rsid w:val="00B81C05"/>
    <w:rsid w:val="00B8250A"/>
    <w:rsid w:val="00B82F99"/>
    <w:rsid w:val="00B83113"/>
    <w:rsid w:val="00B8326B"/>
    <w:rsid w:val="00B836EC"/>
    <w:rsid w:val="00B838EE"/>
    <w:rsid w:val="00B839F3"/>
    <w:rsid w:val="00B8450F"/>
    <w:rsid w:val="00B86059"/>
    <w:rsid w:val="00B8644E"/>
    <w:rsid w:val="00B868BA"/>
    <w:rsid w:val="00B87624"/>
    <w:rsid w:val="00B87EBD"/>
    <w:rsid w:val="00B90172"/>
    <w:rsid w:val="00B905E0"/>
    <w:rsid w:val="00B908CD"/>
    <w:rsid w:val="00B90B84"/>
    <w:rsid w:val="00B91265"/>
    <w:rsid w:val="00B91B5F"/>
    <w:rsid w:val="00B91BC1"/>
    <w:rsid w:val="00B939D8"/>
    <w:rsid w:val="00B93F42"/>
    <w:rsid w:val="00B943D9"/>
    <w:rsid w:val="00B943FB"/>
    <w:rsid w:val="00B95587"/>
    <w:rsid w:val="00B95822"/>
    <w:rsid w:val="00B97583"/>
    <w:rsid w:val="00BA0268"/>
    <w:rsid w:val="00BA05CD"/>
    <w:rsid w:val="00BA08C6"/>
    <w:rsid w:val="00BA1763"/>
    <w:rsid w:val="00BA2401"/>
    <w:rsid w:val="00BA2EF3"/>
    <w:rsid w:val="00BA3008"/>
    <w:rsid w:val="00BA3666"/>
    <w:rsid w:val="00BA3A73"/>
    <w:rsid w:val="00BA3AA4"/>
    <w:rsid w:val="00BA409A"/>
    <w:rsid w:val="00BA4F9B"/>
    <w:rsid w:val="00BA54C0"/>
    <w:rsid w:val="00BA6993"/>
    <w:rsid w:val="00BA6B28"/>
    <w:rsid w:val="00BA709E"/>
    <w:rsid w:val="00BA7572"/>
    <w:rsid w:val="00BA78B9"/>
    <w:rsid w:val="00BB159B"/>
    <w:rsid w:val="00BB1985"/>
    <w:rsid w:val="00BB2250"/>
    <w:rsid w:val="00BB2D12"/>
    <w:rsid w:val="00BB2EFA"/>
    <w:rsid w:val="00BB314E"/>
    <w:rsid w:val="00BB3A4F"/>
    <w:rsid w:val="00BB4D5E"/>
    <w:rsid w:val="00BB66EE"/>
    <w:rsid w:val="00BB6F15"/>
    <w:rsid w:val="00BB743B"/>
    <w:rsid w:val="00BB7962"/>
    <w:rsid w:val="00BB7CC4"/>
    <w:rsid w:val="00BC0506"/>
    <w:rsid w:val="00BC2DBE"/>
    <w:rsid w:val="00BC34C1"/>
    <w:rsid w:val="00BC36F5"/>
    <w:rsid w:val="00BC383C"/>
    <w:rsid w:val="00BC4A42"/>
    <w:rsid w:val="00BC5B51"/>
    <w:rsid w:val="00BC663B"/>
    <w:rsid w:val="00BC754F"/>
    <w:rsid w:val="00BD0114"/>
    <w:rsid w:val="00BD051F"/>
    <w:rsid w:val="00BD071F"/>
    <w:rsid w:val="00BD0CE4"/>
    <w:rsid w:val="00BD1D99"/>
    <w:rsid w:val="00BD1EC7"/>
    <w:rsid w:val="00BD205C"/>
    <w:rsid w:val="00BD2396"/>
    <w:rsid w:val="00BD26A3"/>
    <w:rsid w:val="00BD2AFD"/>
    <w:rsid w:val="00BD4160"/>
    <w:rsid w:val="00BD4375"/>
    <w:rsid w:val="00BD4BB3"/>
    <w:rsid w:val="00BD5197"/>
    <w:rsid w:val="00BD572C"/>
    <w:rsid w:val="00BD66E7"/>
    <w:rsid w:val="00BD6A35"/>
    <w:rsid w:val="00BD765E"/>
    <w:rsid w:val="00BD79A1"/>
    <w:rsid w:val="00BD7B5B"/>
    <w:rsid w:val="00BD7BBD"/>
    <w:rsid w:val="00BD7E3C"/>
    <w:rsid w:val="00BE03A8"/>
    <w:rsid w:val="00BE0825"/>
    <w:rsid w:val="00BE0916"/>
    <w:rsid w:val="00BE1600"/>
    <w:rsid w:val="00BE1EF8"/>
    <w:rsid w:val="00BE228C"/>
    <w:rsid w:val="00BE2318"/>
    <w:rsid w:val="00BE32AE"/>
    <w:rsid w:val="00BE3F18"/>
    <w:rsid w:val="00BE4439"/>
    <w:rsid w:val="00BE4C2B"/>
    <w:rsid w:val="00BE52AC"/>
    <w:rsid w:val="00BE56B3"/>
    <w:rsid w:val="00BE5DA8"/>
    <w:rsid w:val="00BE604F"/>
    <w:rsid w:val="00BE624C"/>
    <w:rsid w:val="00BE6DF3"/>
    <w:rsid w:val="00BF05F1"/>
    <w:rsid w:val="00BF1402"/>
    <w:rsid w:val="00BF16CA"/>
    <w:rsid w:val="00BF1972"/>
    <w:rsid w:val="00BF198B"/>
    <w:rsid w:val="00BF1C2F"/>
    <w:rsid w:val="00BF27C0"/>
    <w:rsid w:val="00BF3006"/>
    <w:rsid w:val="00BF3112"/>
    <w:rsid w:val="00BF3247"/>
    <w:rsid w:val="00BF3BC7"/>
    <w:rsid w:val="00BF3DA3"/>
    <w:rsid w:val="00BF46B6"/>
    <w:rsid w:val="00BF58F1"/>
    <w:rsid w:val="00BF5E74"/>
    <w:rsid w:val="00BF7A6B"/>
    <w:rsid w:val="00BF7C3F"/>
    <w:rsid w:val="00C00566"/>
    <w:rsid w:val="00C00694"/>
    <w:rsid w:val="00C007C2"/>
    <w:rsid w:val="00C00A33"/>
    <w:rsid w:val="00C00FB0"/>
    <w:rsid w:val="00C02186"/>
    <w:rsid w:val="00C02307"/>
    <w:rsid w:val="00C02C7C"/>
    <w:rsid w:val="00C02D70"/>
    <w:rsid w:val="00C03640"/>
    <w:rsid w:val="00C04F9A"/>
    <w:rsid w:val="00C04FA9"/>
    <w:rsid w:val="00C052CB"/>
    <w:rsid w:val="00C06360"/>
    <w:rsid w:val="00C0699C"/>
    <w:rsid w:val="00C06D32"/>
    <w:rsid w:val="00C06D7B"/>
    <w:rsid w:val="00C07103"/>
    <w:rsid w:val="00C07C40"/>
    <w:rsid w:val="00C10255"/>
    <w:rsid w:val="00C1067E"/>
    <w:rsid w:val="00C12134"/>
    <w:rsid w:val="00C121A5"/>
    <w:rsid w:val="00C12E62"/>
    <w:rsid w:val="00C1370B"/>
    <w:rsid w:val="00C13C01"/>
    <w:rsid w:val="00C14648"/>
    <w:rsid w:val="00C146E0"/>
    <w:rsid w:val="00C150FD"/>
    <w:rsid w:val="00C166C1"/>
    <w:rsid w:val="00C1676E"/>
    <w:rsid w:val="00C175BB"/>
    <w:rsid w:val="00C17D37"/>
    <w:rsid w:val="00C17D6E"/>
    <w:rsid w:val="00C20470"/>
    <w:rsid w:val="00C20B1F"/>
    <w:rsid w:val="00C20FA9"/>
    <w:rsid w:val="00C21021"/>
    <w:rsid w:val="00C2108A"/>
    <w:rsid w:val="00C22193"/>
    <w:rsid w:val="00C226D5"/>
    <w:rsid w:val="00C227F7"/>
    <w:rsid w:val="00C2296C"/>
    <w:rsid w:val="00C22A21"/>
    <w:rsid w:val="00C22A43"/>
    <w:rsid w:val="00C23ABD"/>
    <w:rsid w:val="00C241DA"/>
    <w:rsid w:val="00C24821"/>
    <w:rsid w:val="00C249E7"/>
    <w:rsid w:val="00C259BA"/>
    <w:rsid w:val="00C267EF"/>
    <w:rsid w:val="00C27561"/>
    <w:rsid w:val="00C2786C"/>
    <w:rsid w:val="00C27A23"/>
    <w:rsid w:val="00C30EF8"/>
    <w:rsid w:val="00C319F8"/>
    <w:rsid w:val="00C31CF8"/>
    <w:rsid w:val="00C32181"/>
    <w:rsid w:val="00C328D9"/>
    <w:rsid w:val="00C332A5"/>
    <w:rsid w:val="00C342EE"/>
    <w:rsid w:val="00C3495F"/>
    <w:rsid w:val="00C358FF"/>
    <w:rsid w:val="00C35BEB"/>
    <w:rsid w:val="00C36CFC"/>
    <w:rsid w:val="00C378E6"/>
    <w:rsid w:val="00C4079E"/>
    <w:rsid w:val="00C40A04"/>
    <w:rsid w:val="00C40F2E"/>
    <w:rsid w:val="00C419B3"/>
    <w:rsid w:val="00C41B00"/>
    <w:rsid w:val="00C426FD"/>
    <w:rsid w:val="00C42B55"/>
    <w:rsid w:val="00C4410E"/>
    <w:rsid w:val="00C4457D"/>
    <w:rsid w:val="00C44613"/>
    <w:rsid w:val="00C447AD"/>
    <w:rsid w:val="00C448DE"/>
    <w:rsid w:val="00C449F7"/>
    <w:rsid w:val="00C44AC1"/>
    <w:rsid w:val="00C44D85"/>
    <w:rsid w:val="00C46AC4"/>
    <w:rsid w:val="00C47EAE"/>
    <w:rsid w:val="00C50C4F"/>
    <w:rsid w:val="00C50FAA"/>
    <w:rsid w:val="00C51BC8"/>
    <w:rsid w:val="00C529F1"/>
    <w:rsid w:val="00C531E4"/>
    <w:rsid w:val="00C53291"/>
    <w:rsid w:val="00C5342E"/>
    <w:rsid w:val="00C53CCC"/>
    <w:rsid w:val="00C5554B"/>
    <w:rsid w:val="00C55D19"/>
    <w:rsid w:val="00C56CC9"/>
    <w:rsid w:val="00C570A5"/>
    <w:rsid w:val="00C574CC"/>
    <w:rsid w:val="00C575EA"/>
    <w:rsid w:val="00C5794E"/>
    <w:rsid w:val="00C60211"/>
    <w:rsid w:val="00C60EEB"/>
    <w:rsid w:val="00C61214"/>
    <w:rsid w:val="00C61670"/>
    <w:rsid w:val="00C61BD2"/>
    <w:rsid w:val="00C620EA"/>
    <w:rsid w:val="00C62617"/>
    <w:rsid w:val="00C626E4"/>
    <w:rsid w:val="00C62E98"/>
    <w:rsid w:val="00C636D8"/>
    <w:rsid w:val="00C637C7"/>
    <w:rsid w:val="00C6453D"/>
    <w:rsid w:val="00C64AE3"/>
    <w:rsid w:val="00C64F16"/>
    <w:rsid w:val="00C65E15"/>
    <w:rsid w:val="00C65EA2"/>
    <w:rsid w:val="00C66165"/>
    <w:rsid w:val="00C6663F"/>
    <w:rsid w:val="00C66C7A"/>
    <w:rsid w:val="00C66E9B"/>
    <w:rsid w:val="00C67B34"/>
    <w:rsid w:val="00C67DE6"/>
    <w:rsid w:val="00C67F36"/>
    <w:rsid w:val="00C7084F"/>
    <w:rsid w:val="00C70E98"/>
    <w:rsid w:val="00C718EF"/>
    <w:rsid w:val="00C73991"/>
    <w:rsid w:val="00C73A4D"/>
    <w:rsid w:val="00C73E9B"/>
    <w:rsid w:val="00C74A8E"/>
    <w:rsid w:val="00C74B86"/>
    <w:rsid w:val="00C75B07"/>
    <w:rsid w:val="00C7617B"/>
    <w:rsid w:val="00C7644A"/>
    <w:rsid w:val="00C76532"/>
    <w:rsid w:val="00C77711"/>
    <w:rsid w:val="00C77C48"/>
    <w:rsid w:val="00C8008D"/>
    <w:rsid w:val="00C804E3"/>
    <w:rsid w:val="00C80571"/>
    <w:rsid w:val="00C807EC"/>
    <w:rsid w:val="00C80D0F"/>
    <w:rsid w:val="00C81156"/>
    <w:rsid w:val="00C82440"/>
    <w:rsid w:val="00C828C4"/>
    <w:rsid w:val="00C8291F"/>
    <w:rsid w:val="00C82996"/>
    <w:rsid w:val="00C837EB"/>
    <w:rsid w:val="00C83B1B"/>
    <w:rsid w:val="00C8451A"/>
    <w:rsid w:val="00C84B01"/>
    <w:rsid w:val="00C84C74"/>
    <w:rsid w:val="00C84E70"/>
    <w:rsid w:val="00C85705"/>
    <w:rsid w:val="00C8584E"/>
    <w:rsid w:val="00C864B5"/>
    <w:rsid w:val="00C87474"/>
    <w:rsid w:val="00C87C36"/>
    <w:rsid w:val="00C904CA"/>
    <w:rsid w:val="00C90814"/>
    <w:rsid w:val="00C91019"/>
    <w:rsid w:val="00C9151F"/>
    <w:rsid w:val="00C925E4"/>
    <w:rsid w:val="00C92693"/>
    <w:rsid w:val="00C92F5A"/>
    <w:rsid w:val="00C93400"/>
    <w:rsid w:val="00C94839"/>
    <w:rsid w:val="00C94C02"/>
    <w:rsid w:val="00C95589"/>
    <w:rsid w:val="00C956A3"/>
    <w:rsid w:val="00C963F2"/>
    <w:rsid w:val="00CA069D"/>
    <w:rsid w:val="00CA0ECB"/>
    <w:rsid w:val="00CA1425"/>
    <w:rsid w:val="00CA2651"/>
    <w:rsid w:val="00CA2BB1"/>
    <w:rsid w:val="00CA3095"/>
    <w:rsid w:val="00CA364B"/>
    <w:rsid w:val="00CA3CA1"/>
    <w:rsid w:val="00CA42C1"/>
    <w:rsid w:val="00CA4672"/>
    <w:rsid w:val="00CA4ED1"/>
    <w:rsid w:val="00CA4EEC"/>
    <w:rsid w:val="00CA6EBC"/>
    <w:rsid w:val="00CA6F72"/>
    <w:rsid w:val="00CA729F"/>
    <w:rsid w:val="00CB04EE"/>
    <w:rsid w:val="00CB0E08"/>
    <w:rsid w:val="00CB1224"/>
    <w:rsid w:val="00CB1D01"/>
    <w:rsid w:val="00CB2263"/>
    <w:rsid w:val="00CB242A"/>
    <w:rsid w:val="00CB35B1"/>
    <w:rsid w:val="00CB3D2D"/>
    <w:rsid w:val="00CB41C2"/>
    <w:rsid w:val="00CB5117"/>
    <w:rsid w:val="00CB51EE"/>
    <w:rsid w:val="00CB52B5"/>
    <w:rsid w:val="00CB57FC"/>
    <w:rsid w:val="00CB62ED"/>
    <w:rsid w:val="00CB6AE2"/>
    <w:rsid w:val="00CB6E25"/>
    <w:rsid w:val="00CB7A34"/>
    <w:rsid w:val="00CC0260"/>
    <w:rsid w:val="00CC0CBA"/>
    <w:rsid w:val="00CC0F77"/>
    <w:rsid w:val="00CC1A19"/>
    <w:rsid w:val="00CC1A68"/>
    <w:rsid w:val="00CC261D"/>
    <w:rsid w:val="00CC2B8D"/>
    <w:rsid w:val="00CC3574"/>
    <w:rsid w:val="00CC35E8"/>
    <w:rsid w:val="00CC40E1"/>
    <w:rsid w:val="00CC454F"/>
    <w:rsid w:val="00CC68D5"/>
    <w:rsid w:val="00CC68F6"/>
    <w:rsid w:val="00CC6AEB"/>
    <w:rsid w:val="00CC6B10"/>
    <w:rsid w:val="00CD0088"/>
    <w:rsid w:val="00CD0938"/>
    <w:rsid w:val="00CD0C17"/>
    <w:rsid w:val="00CD1164"/>
    <w:rsid w:val="00CD11E5"/>
    <w:rsid w:val="00CD1735"/>
    <w:rsid w:val="00CD2079"/>
    <w:rsid w:val="00CD285C"/>
    <w:rsid w:val="00CD31FA"/>
    <w:rsid w:val="00CD3AA4"/>
    <w:rsid w:val="00CD403B"/>
    <w:rsid w:val="00CD4374"/>
    <w:rsid w:val="00CD62BE"/>
    <w:rsid w:val="00CD63A1"/>
    <w:rsid w:val="00CD65D1"/>
    <w:rsid w:val="00CD7C80"/>
    <w:rsid w:val="00CE0037"/>
    <w:rsid w:val="00CE0AB0"/>
    <w:rsid w:val="00CE106C"/>
    <w:rsid w:val="00CE1A30"/>
    <w:rsid w:val="00CE2986"/>
    <w:rsid w:val="00CE34F2"/>
    <w:rsid w:val="00CE50CC"/>
    <w:rsid w:val="00CE51EA"/>
    <w:rsid w:val="00CE5E06"/>
    <w:rsid w:val="00CE6025"/>
    <w:rsid w:val="00CE60EE"/>
    <w:rsid w:val="00CE6415"/>
    <w:rsid w:val="00CE6A2F"/>
    <w:rsid w:val="00CE6C5B"/>
    <w:rsid w:val="00CE7118"/>
    <w:rsid w:val="00CF2201"/>
    <w:rsid w:val="00CF2687"/>
    <w:rsid w:val="00CF2CA4"/>
    <w:rsid w:val="00CF2EDC"/>
    <w:rsid w:val="00CF2F35"/>
    <w:rsid w:val="00CF3671"/>
    <w:rsid w:val="00CF45B9"/>
    <w:rsid w:val="00CF4686"/>
    <w:rsid w:val="00CF4B4F"/>
    <w:rsid w:val="00CF4DCC"/>
    <w:rsid w:val="00CF52E9"/>
    <w:rsid w:val="00CF5353"/>
    <w:rsid w:val="00CF589D"/>
    <w:rsid w:val="00CF5935"/>
    <w:rsid w:val="00CF630D"/>
    <w:rsid w:val="00CF6BA2"/>
    <w:rsid w:val="00CF7206"/>
    <w:rsid w:val="00CF73C6"/>
    <w:rsid w:val="00D0034B"/>
    <w:rsid w:val="00D00403"/>
    <w:rsid w:val="00D02027"/>
    <w:rsid w:val="00D02D90"/>
    <w:rsid w:val="00D035EE"/>
    <w:rsid w:val="00D0367E"/>
    <w:rsid w:val="00D03C81"/>
    <w:rsid w:val="00D05008"/>
    <w:rsid w:val="00D05147"/>
    <w:rsid w:val="00D05693"/>
    <w:rsid w:val="00D05978"/>
    <w:rsid w:val="00D05B49"/>
    <w:rsid w:val="00D062D3"/>
    <w:rsid w:val="00D06AEC"/>
    <w:rsid w:val="00D0715D"/>
    <w:rsid w:val="00D07586"/>
    <w:rsid w:val="00D10461"/>
    <w:rsid w:val="00D11466"/>
    <w:rsid w:val="00D11931"/>
    <w:rsid w:val="00D11CFF"/>
    <w:rsid w:val="00D1221A"/>
    <w:rsid w:val="00D12432"/>
    <w:rsid w:val="00D134A5"/>
    <w:rsid w:val="00D137CA"/>
    <w:rsid w:val="00D137E8"/>
    <w:rsid w:val="00D137EB"/>
    <w:rsid w:val="00D160F1"/>
    <w:rsid w:val="00D17F0E"/>
    <w:rsid w:val="00D216F7"/>
    <w:rsid w:val="00D22121"/>
    <w:rsid w:val="00D22F2A"/>
    <w:rsid w:val="00D230C1"/>
    <w:rsid w:val="00D2338B"/>
    <w:rsid w:val="00D24150"/>
    <w:rsid w:val="00D246B6"/>
    <w:rsid w:val="00D258AD"/>
    <w:rsid w:val="00D262FD"/>
    <w:rsid w:val="00D2651C"/>
    <w:rsid w:val="00D26954"/>
    <w:rsid w:val="00D2699F"/>
    <w:rsid w:val="00D26B52"/>
    <w:rsid w:val="00D27BC5"/>
    <w:rsid w:val="00D27F8D"/>
    <w:rsid w:val="00D301AD"/>
    <w:rsid w:val="00D30666"/>
    <w:rsid w:val="00D307E9"/>
    <w:rsid w:val="00D30BBE"/>
    <w:rsid w:val="00D31487"/>
    <w:rsid w:val="00D31A36"/>
    <w:rsid w:val="00D32D16"/>
    <w:rsid w:val="00D335AC"/>
    <w:rsid w:val="00D33717"/>
    <w:rsid w:val="00D33A82"/>
    <w:rsid w:val="00D33EA7"/>
    <w:rsid w:val="00D342B5"/>
    <w:rsid w:val="00D346D9"/>
    <w:rsid w:val="00D350E3"/>
    <w:rsid w:val="00D35106"/>
    <w:rsid w:val="00D35602"/>
    <w:rsid w:val="00D35DC2"/>
    <w:rsid w:val="00D35ECA"/>
    <w:rsid w:val="00D37C48"/>
    <w:rsid w:val="00D406C7"/>
    <w:rsid w:val="00D40AE8"/>
    <w:rsid w:val="00D40FD9"/>
    <w:rsid w:val="00D413CE"/>
    <w:rsid w:val="00D41AC8"/>
    <w:rsid w:val="00D41ED9"/>
    <w:rsid w:val="00D4296E"/>
    <w:rsid w:val="00D42A70"/>
    <w:rsid w:val="00D4329C"/>
    <w:rsid w:val="00D438C5"/>
    <w:rsid w:val="00D43EE6"/>
    <w:rsid w:val="00D44B96"/>
    <w:rsid w:val="00D45E72"/>
    <w:rsid w:val="00D460D8"/>
    <w:rsid w:val="00D4699B"/>
    <w:rsid w:val="00D46C1F"/>
    <w:rsid w:val="00D46C8E"/>
    <w:rsid w:val="00D470D7"/>
    <w:rsid w:val="00D5088B"/>
    <w:rsid w:val="00D50DF3"/>
    <w:rsid w:val="00D51B87"/>
    <w:rsid w:val="00D51BB7"/>
    <w:rsid w:val="00D52202"/>
    <w:rsid w:val="00D53529"/>
    <w:rsid w:val="00D5371E"/>
    <w:rsid w:val="00D537A5"/>
    <w:rsid w:val="00D54BCB"/>
    <w:rsid w:val="00D55136"/>
    <w:rsid w:val="00D55150"/>
    <w:rsid w:val="00D5524D"/>
    <w:rsid w:val="00D55616"/>
    <w:rsid w:val="00D55B73"/>
    <w:rsid w:val="00D55F8C"/>
    <w:rsid w:val="00D5682B"/>
    <w:rsid w:val="00D5688C"/>
    <w:rsid w:val="00D56F63"/>
    <w:rsid w:val="00D576EA"/>
    <w:rsid w:val="00D61985"/>
    <w:rsid w:val="00D63B60"/>
    <w:rsid w:val="00D6480D"/>
    <w:rsid w:val="00D64911"/>
    <w:rsid w:val="00D64945"/>
    <w:rsid w:val="00D67B82"/>
    <w:rsid w:val="00D67D39"/>
    <w:rsid w:val="00D701FD"/>
    <w:rsid w:val="00D702F7"/>
    <w:rsid w:val="00D7036C"/>
    <w:rsid w:val="00D70B27"/>
    <w:rsid w:val="00D714CE"/>
    <w:rsid w:val="00D7150C"/>
    <w:rsid w:val="00D72DA0"/>
    <w:rsid w:val="00D74A5E"/>
    <w:rsid w:val="00D752E6"/>
    <w:rsid w:val="00D7596A"/>
    <w:rsid w:val="00D75AE5"/>
    <w:rsid w:val="00D76742"/>
    <w:rsid w:val="00D767C0"/>
    <w:rsid w:val="00D76F2E"/>
    <w:rsid w:val="00D77684"/>
    <w:rsid w:val="00D779B5"/>
    <w:rsid w:val="00D81195"/>
    <w:rsid w:val="00D81F8E"/>
    <w:rsid w:val="00D82954"/>
    <w:rsid w:val="00D83577"/>
    <w:rsid w:val="00D838CB"/>
    <w:rsid w:val="00D84C4C"/>
    <w:rsid w:val="00D902CF"/>
    <w:rsid w:val="00D906FC"/>
    <w:rsid w:val="00D90B8D"/>
    <w:rsid w:val="00D90D82"/>
    <w:rsid w:val="00D9311D"/>
    <w:rsid w:val="00D9321F"/>
    <w:rsid w:val="00D93285"/>
    <w:rsid w:val="00D9337C"/>
    <w:rsid w:val="00D93531"/>
    <w:rsid w:val="00D94286"/>
    <w:rsid w:val="00D94FA0"/>
    <w:rsid w:val="00D96946"/>
    <w:rsid w:val="00D97A37"/>
    <w:rsid w:val="00D97E5B"/>
    <w:rsid w:val="00DA0A5F"/>
    <w:rsid w:val="00DA0DEB"/>
    <w:rsid w:val="00DA10C4"/>
    <w:rsid w:val="00DA2312"/>
    <w:rsid w:val="00DA24E3"/>
    <w:rsid w:val="00DA3758"/>
    <w:rsid w:val="00DA37F5"/>
    <w:rsid w:val="00DA3886"/>
    <w:rsid w:val="00DA49E2"/>
    <w:rsid w:val="00DA564C"/>
    <w:rsid w:val="00DA5A99"/>
    <w:rsid w:val="00DA5FBD"/>
    <w:rsid w:val="00DA7588"/>
    <w:rsid w:val="00DA79A2"/>
    <w:rsid w:val="00DB0253"/>
    <w:rsid w:val="00DB0D51"/>
    <w:rsid w:val="00DB0DDE"/>
    <w:rsid w:val="00DB1853"/>
    <w:rsid w:val="00DB305A"/>
    <w:rsid w:val="00DB380D"/>
    <w:rsid w:val="00DB3D0A"/>
    <w:rsid w:val="00DB4274"/>
    <w:rsid w:val="00DB47B1"/>
    <w:rsid w:val="00DB4EA7"/>
    <w:rsid w:val="00DB5130"/>
    <w:rsid w:val="00DB57EE"/>
    <w:rsid w:val="00DB5A52"/>
    <w:rsid w:val="00DB5DC9"/>
    <w:rsid w:val="00DB5ED2"/>
    <w:rsid w:val="00DB613B"/>
    <w:rsid w:val="00DB6C71"/>
    <w:rsid w:val="00DB7161"/>
    <w:rsid w:val="00DB7BCB"/>
    <w:rsid w:val="00DB7BF8"/>
    <w:rsid w:val="00DC0B07"/>
    <w:rsid w:val="00DC0CA6"/>
    <w:rsid w:val="00DC100F"/>
    <w:rsid w:val="00DC12C0"/>
    <w:rsid w:val="00DC1AE7"/>
    <w:rsid w:val="00DC1F8C"/>
    <w:rsid w:val="00DC2916"/>
    <w:rsid w:val="00DC29FA"/>
    <w:rsid w:val="00DC2F51"/>
    <w:rsid w:val="00DC3056"/>
    <w:rsid w:val="00DC31A1"/>
    <w:rsid w:val="00DC45A1"/>
    <w:rsid w:val="00DC4634"/>
    <w:rsid w:val="00DC4B93"/>
    <w:rsid w:val="00DC55E2"/>
    <w:rsid w:val="00DC56E6"/>
    <w:rsid w:val="00DC5AB1"/>
    <w:rsid w:val="00DC5D6F"/>
    <w:rsid w:val="00DC723E"/>
    <w:rsid w:val="00DC7369"/>
    <w:rsid w:val="00DC7D75"/>
    <w:rsid w:val="00DD4723"/>
    <w:rsid w:val="00DD4DA5"/>
    <w:rsid w:val="00DD5173"/>
    <w:rsid w:val="00DD5A24"/>
    <w:rsid w:val="00DD5D6B"/>
    <w:rsid w:val="00DD695D"/>
    <w:rsid w:val="00DE1990"/>
    <w:rsid w:val="00DE1A48"/>
    <w:rsid w:val="00DE24C4"/>
    <w:rsid w:val="00DE2534"/>
    <w:rsid w:val="00DE2D18"/>
    <w:rsid w:val="00DE2D52"/>
    <w:rsid w:val="00DE31F8"/>
    <w:rsid w:val="00DE331B"/>
    <w:rsid w:val="00DE364B"/>
    <w:rsid w:val="00DE3968"/>
    <w:rsid w:val="00DE3EFA"/>
    <w:rsid w:val="00DE4148"/>
    <w:rsid w:val="00DE43E8"/>
    <w:rsid w:val="00DE521F"/>
    <w:rsid w:val="00DE52DB"/>
    <w:rsid w:val="00DE59C1"/>
    <w:rsid w:val="00DE5C3B"/>
    <w:rsid w:val="00DE6006"/>
    <w:rsid w:val="00DE7467"/>
    <w:rsid w:val="00DE7E30"/>
    <w:rsid w:val="00DF039B"/>
    <w:rsid w:val="00DF18F3"/>
    <w:rsid w:val="00DF2EE0"/>
    <w:rsid w:val="00DF3C03"/>
    <w:rsid w:val="00DF3E27"/>
    <w:rsid w:val="00DF4A6A"/>
    <w:rsid w:val="00DF5AD1"/>
    <w:rsid w:val="00DF5CE8"/>
    <w:rsid w:val="00DF639C"/>
    <w:rsid w:val="00DF7B43"/>
    <w:rsid w:val="00E00BF6"/>
    <w:rsid w:val="00E010C7"/>
    <w:rsid w:val="00E01BF2"/>
    <w:rsid w:val="00E022C2"/>
    <w:rsid w:val="00E027A3"/>
    <w:rsid w:val="00E02F74"/>
    <w:rsid w:val="00E03A1A"/>
    <w:rsid w:val="00E043DA"/>
    <w:rsid w:val="00E044A7"/>
    <w:rsid w:val="00E04A63"/>
    <w:rsid w:val="00E04A9A"/>
    <w:rsid w:val="00E06C9A"/>
    <w:rsid w:val="00E06EDE"/>
    <w:rsid w:val="00E10905"/>
    <w:rsid w:val="00E10A2B"/>
    <w:rsid w:val="00E10F92"/>
    <w:rsid w:val="00E11F42"/>
    <w:rsid w:val="00E12802"/>
    <w:rsid w:val="00E140E8"/>
    <w:rsid w:val="00E15A58"/>
    <w:rsid w:val="00E16E38"/>
    <w:rsid w:val="00E17028"/>
    <w:rsid w:val="00E171A0"/>
    <w:rsid w:val="00E176F6"/>
    <w:rsid w:val="00E201D7"/>
    <w:rsid w:val="00E20542"/>
    <w:rsid w:val="00E22BF6"/>
    <w:rsid w:val="00E22E49"/>
    <w:rsid w:val="00E22EED"/>
    <w:rsid w:val="00E247D5"/>
    <w:rsid w:val="00E249A9"/>
    <w:rsid w:val="00E2530C"/>
    <w:rsid w:val="00E25384"/>
    <w:rsid w:val="00E26A85"/>
    <w:rsid w:val="00E27324"/>
    <w:rsid w:val="00E27DED"/>
    <w:rsid w:val="00E27FF7"/>
    <w:rsid w:val="00E306FC"/>
    <w:rsid w:val="00E3078F"/>
    <w:rsid w:val="00E30915"/>
    <w:rsid w:val="00E30AC4"/>
    <w:rsid w:val="00E30F8E"/>
    <w:rsid w:val="00E31268"/>
    <w:rsid w:val="00E31FF8"/>
    <w:rsid w:val="00E32EF9"/>
    <w:rsid w:val="00E330AF"/>
    <w:rsid w:val="00E3317A"/>
    <w:rsid w:val="00E33974"/>
    <w:rsid w:val="00E348DF"/>
    <w:rsid w:val="00E35336"/>
    <w:rsid w:val="00E35572"/>
    <w:rsid w:val="00E357DE"/>
    <w:rsid w:val="00E35855"/>
    <w:rsid w:val="00E36144"/>
    <w:rsid w:val="00E365B2"/>
    <w:rsid w:val="00E367C7"/>
    <w:rsid w:val="00E36F50"/>
    <w:rsid w:val="00E36FB0"/>
    <w:rsid w:val="00E370A8"/>
    <w:rsid w:val="00E370DC"/>
    <w:rsid w:val="00E374DE"/>
    <w:rsid w:val="00E37C6A"/>
    <w:rsid w:val="00E40E69"/>
    <w:rsid w:val="00E422D4"/>
    <w:rsid w:val="00E429ED"/>
    <w:rsid w:val="00E42E7A"/>
    <w:rsid w:val="00E45253"/>
    <w:rsid w:val="00E455A6"/>
    <w:rsid w:val="00E45756"/>
    <w:rsid w:val="00E45CFB"/>
    <w:rsid w:val="00E46AC9"/>
    <w:rsid w:val="00E47CFD"/>
    <w:rsid w:val="00E5013E"/>
    <w:rsid w:val="00E50E1C"/>
    <w:rsid w:val="00E52E6B"/>
    <w:rsid w:val="00E53948"/>
    <w:rsid w:val="00E53C9B"/>
    <w:rsid w:val="00E54801"/>
    <w:rsid w:val="00E54E76"/>
    <w:rsid w:val="00E550B8"/>
    <w:rsid w:val="00E55A33"/>
    <w:rsid w:val="00E55EE9"/>
    <w:rsid w:val="00E5685B"/>
    <w:rsid w:val="00E56FEB"/>
    <w:rsid w:val="00E57359"/>
    <w:rsid w:val="00E57497"/>
    <w:rsid w:val="00E5770D"/>
    <w:rsid w:val="00E57FEC"/>
    <w:rsid w:val="00E6096D"/>
    <w:rsid w:val="00E616BF"/>
    <w:rsid w:val="00E61759"/>
    <w:rsid w:val="00E62052"/>
    <w:rsid w:val="00E62800"/>
    <w:rsid w:val="00E6394A"/>
    <w:rsid w:val="00E64186"/>
    <w:rsid w:val="00E6418E"/>
    <w:rsid w:val="00E64AB0"/>
    <w:rsid w:val="00E65568"/>
    <w:rsid w:val="00E65D6E"/>
    <w:rsid w:val="00E66075"/>
    <w:rsid w:val="00E66B36"/>
    <w:rsid w:val="00E70079"/>
    <w:rsid w:val="00E7071A"/>
    <w:rsid w:val="00E713C9"/>
    <w:rsid w:val="00E72F93"/>
    <w:rsid w:val="00E736D5"/>
    <w:rsid w:val="00E74314"/>
    <w:rsid w:val="00E74452"/>
    <w:rsid w:val="00E7467D"/>
    <w:rsid w:val="00E75BC6"/>
    <w:rsid w:val="00E75C1F"/>
    <w:rsid w:val="00E76B3B"/>
    <w:rsid w:val="00E76ECD"/>
    <w:rsid w:val="00E771F1"/>
    <w:rsid w:val="00E81FD6"/>
    <w:rsid w:val="00E83F87"/>
    <w:rsid w:val="00E840E2"/>
    <w:rsid w:val="00E847EB"/>
    <w:rsid w:val="00E84FB8"/>
    <w:rsid w:val="00E850FB"/>
    <w:rsid w:val="00E8571F"/>
    <w:rsid w:val="00E85A8F"/>
    <w:rsid w:val="00E8690C"/>
    <w:rsid w:val="00E873D7"/>
    <w:rsid w:val="00E874A2"/>
    <w:rsid w:val="00E874A3"/>
    <w:rsid w:val="00E87A57"/>
    <w:rsid w:val="00E87D4A"/>
    <w:rsid w:val="00E90996"/>
    <w:rsid w:val="00E92121"/>
    <w:rsid w:val="00E92332"/>
    <w:rsid w:val="00E9258A"/>
    <w:rsid w:val="00E92B36"/>
    <w:rsid w:val="00E93618"/>
    <w:rsid w:val="00E94DF1"/>
    <w:rsid w:val="00E95610"/>
    <w:rsid w:val="00E956BB"/>
    <w:rsid w:val="00E95940"/>
    <w:rsid w:val="00E95F7E"/>
    <w:rsid w:val="00E96770"/>
    <w:rsid w:val="00E96A2C"/>
    <w:rsid w:val="00E97EE8"/>
    <w:rsid w:val="00EA0130"/>
    <w:rsid w:val="00EA0E9E"/>
    <w:rsid w:val="00EA1697"/>
    <w:rsid w:val="00EA19DB"/>
    <w:rsid w:val="00EA1AAA"/>
    <w:rsid w:val="00EA241A"/>
    <w:rsid w:val="00EA2456"/>
    <w:rsid w:val="00EA2E22"/>
    <w:rsid w:val="00EA3170"/>
    <w:rsid w:val="00EA421D"/>
    <w:rsid w:val="00EA435A"/>
    <w:rsid w:val="00EA4BAD"/>
    <w:rsid w:val="00EA4FE9"/>
    <w:rsid w:val="00EA5279"/>
    <w:rsid w:val="00EA5896"/>
    <w:rsid w:val="00EA5C6C"/>
    <w:rsid w:val="00EA6DC1"/>
    <w:rsid w:val="00EA6F51"/>
    <w:rsid w:val="00EA742D"/>
    <w:rsid w:val="00EA7783"/>
    <w:rsid w:val="00EA79BE"/>
    <w:rsid w:val="00EB0A56"/>
    <w:rsid w:val="00EB0F16"/>
    <w:rsid w:val="00EB194F"/>
    <w:rsid w:val="00EB2DAB"/>
    <w:rsid w:val="00EB34B2"/>
    <w:rsid w:val="00EB3946"/>
    <w:rsid w:val="00EB3C82"/>
    <w:rsid w:val="00EB3D54"/>
    <w:rsid w:val="00EB3E23"/>
    <w:rsid w:val="00EB48E1"/>
    <w:rsid w:val="00EB50BC"/>
    <w:rsid w:val="00EB53F3"/>
    <w:rsid w:val="00EB5F97"/>
    <w:rsid w:val="00EB67FB"/>
    <w:rsid w:val="00EB6D29"/>
    <w:rsid w:val="00EB7B39"/>
    <w:rsid w:val="00EC0019"/>
    <w:rsid w:val="00EC0135"/>
    <w:rsid w:val="00EC08CE"/>
    <w:rsid w:val="00EC0B51"/>
    <w:rsid w:val="00EC127B"/>
    <w:rsid w:val="00EC13C6"/>
    <w:rsid w:val="00EC16D9"/>
    <w:rsid w:val="00EC181E"/>
    <w:rsid w:val="00EC1A4A"/>
    <w:rsid w:val="00EC1C26"/>
    <w:rsid w:val="00EC1F45"/>
    <w:rsid w:val="00EC20D7"/>
    <w:rsid w:val="00EC3151"/>
    <w:rsid w:val="00EC31B6"/>
    <w:rsid w:val="00EC31EB"/>
    <w:rsid w:val="00EC3CDA"/>
    <w:rsid w:val="00EC4C34"/>
    <w:rsid w:val="00EC4D15"/>
    <w:rsid w:val="00EC4EAB"/>
    <w:rsid w:val="00EC5240"/>
    <w:rsid w:val="00EC5456"/>
    <w:rsid w:val="00EC5998"/>
    <w:rsid w:val="00EC613A"/>
    <w:rsid w:val="00EC6484"/>
    <w:rsid w:val="00EC6587"/>
    <w:rsid w:val="00EC662A"/>
    <w:rsid w:val="00EC696D"/>
    <w:rsid w:val="00EC7C91"/>
    <w:rsid w:val="00ED0B45"/>
    <w:rsid w:val="00ED2AEE"/>
    <w:rsid w:val="00ED2C25"/>
    <w:rsid w:val="00ED3764"/>
    <w:rsid w:val="00ED4029"/>
    <w:rsid w:val="00ED4990"/>
    <w:rsid w:val="00ED4A79"/>
    <w:rsid w:val="00ED630D"/>
    <w:rsid w:val="00ED7509"/>
    <w:rsid w:val="00EE085F"/>
    <w:rsid w:val="00EE2E87"/>
    <w:rsid w:val="00EE43A0"/>
    <w:rsid w:val="00EE4744"/>
    <w:rsid w:val="00EE4C45"/>
    <w:rsid w:val="00EE5205"/>
    <w:rsid w:val="00EE5C77"/>
    <w:rsid w:val="00EE5DE5"/>
    <w:rsid w:val="00EE5DE6"/>
    <w:rsid w:val="00EE5F22"/>
    <w:rsid w:val="00EE5F7E"/>
    <w:rsid w:val="00EE6084"/>
    <w:rsid w:val="00EE6375"/>
    <w:rsid w:val="00EE70A7"/>
    <w:rsid w:val="00EE712F"/>
    <w:rsid w:val="00EE79FC"/>
    <w:rsid w:val="00EF0101"/>
    <w:rsid w:val="00EF1163"/>
    <w:rsid w:val="00EF11F1"/>
    <w:rsid w:val="00EF1CF8"/>
    <w:rsid w:val="00EF1FFF"/>
    <w:rsid w:val="00EF2BFF"/>
    <w:rsid w:val="00EF2DE0"/>
    <w:rsid w:val="00EF300D"/>
    <w:rsid w:val="00EF427A"/>
    <w:rsid w:val="00EF5690"/>
    <w:rsid w:val="00EF5725"/>
    <w:rsid w:val="00EF6094"/>
    <w:rsid w:val="00EF7C99"/>
    <w:rsid w:val="00EF7DF5"/>
    <w:rsid w:val="00F00B3C"/>
    <w:rsid w:val="00F017CA"/>
    <w:rsid w:val="00F019CB"/>
    <w:rsid w:val="00F0210C"/>
    <w:rsid w:val="00F02CBA"/>
    <w:rsid w:val="00F02D20"/>
    <w:rsid w:val="00F02F9B"/>
    <w:rsid w:val="00F033B5"/>
    <w:rsid w:val="00F03757"/>
    <w:rsid w:val="00F03FFE"/>
    <w:rsid w:val="00F0542A"/>
    <w:rsid w:val="00F063F8"/>
    <w:rsid w:val="00F06E2D"/>
    <w:rsid w:val="00F0727E"/>
    <w:rsid w:val="00F07BDD"/>
    <w:rsid w:val="00F1008C"/>
    <w:rsid w:val="00F1011A"/>
    <w:rsid w:val="00F11ADA"/>
    <w:rsid w:val="00F122E6"/>
    <w:rsid w:val="00F1272C"/>
    <w:rsid w:val="00F1286B"/>
    <w:rsid w:val="00F14AD8"/>
    <w:rsid w:val="00F15141"/>
    <w:rsid w:val="00F161A4"/>
    <w:rsid w:val="00F16257"/>
    <w:rsid w:val="00F16264"/>
    <w:rsid w:val="00F1661C"/>
    <w:rsid w:val="00F16723"/>
    <w:rsid w:val="00F16A83"/>
    <w:rsid w:val="00F16D36"/>
    <w:rsid w:val="00F17520"/>
    <w:rsid w:val="00F17796"/>
    <w:rsid w:val="00F17C45"/>
    <w:rsid w:val="00F209EE"/>
    <w:rsid w:val="00F21015"/>
    <w:rsid w:val="00F2214D"/>
    <w:rsid w:val="00F223BE"/>
    <w:rsid w:val="00F22836"/>
    <w:rsid w:val="00F230C1"/>
    <w:rsid w:val="00F23DCE"/>
    <w:rsid w:val="00F24611"/>
    <w:rsid w:val="00F24797"/>
    <w:rsid w:val="00F24870"/>
    <w:rsid w:val="00F24B27"/>
    <w:rsid w:val="00F24C00"/>
    <w:rsid w:val="00F24D9D"/>
    <w:rsid w:val="00F25733"/>
    <w:rsid w:val="00F2575B"/>
    <w:rsid w:val="00F25B34"/>
    <w:rsid w:val="00F2688D"/>
    <w:rsid w:val="00F26DF0"/>
    <w:rsid w:val="00F27307"/>
    <w:rsid w:val="00F3040F"/>
    <w:rsid w:val="00F321E6"/>
    <w:rsid w:val="00F329A2"/>
    <w:rsid w:val="00F33795"/>
    <w:rsid w:val="00F33A63"/>
    <w:rsid w:val="00F3467C"/>
    <w:rsid w:val="00F34C11"/>
    <w:rsid w:val="00F3560B"/>
    <w:rsid w:val="00F35655"/>
    <w:rsid w:val="00F35851"/>
    <w:rsid w:val="00F35C1E"/>
    <w:rsid w:val="00F35DB8"/>
    <w:rsid w:val="00F36240"/>
    <w:rsid w:val="00F36F99"/>
    <w:rsid w:val="00F371D6"/>
    <w:rsid w:val="00F372BE"/>
    <w:rsid w:val="00F37577"/>
    <w:rsid w:val="00F40E5D"/>
    <w:rsid w:val="00F418CC"/>
    <w:rsid w:val="00F41B41"/>
    <w:rsid w:val="00F423E8"/>
    <w:rsid w:val="00F42B96"/>
    <w:rsid w:val="00F42E75"/>
    <w:rsid w:val="00F4317A"/>
    <w:rsid w:val="00F433AE"/>
    <w:rsid w:val="00F45188"/>
    <w:rsid w:val="00F455D4"/>
    <w:rsid w:val="00F45625"/>
    <w:rsid w:val="00F46F59"/>
    <w:rsid w:val="00F47320"/>
    <w:rsid w:val="00F50E55"/>
    <w:rsid w:val="00F51A55"/>
    <w:rsid w:val="00F5269D"/>
    <w:rsid w:val="00F52A22"/>
    <w:rsid w:val="00F531FD"/>
    <w:rsid w:val="00F533B4"/>
    <w:rsid w:val="00F5363D"/>
    <w:rsid w:val="00F53CE8"/>
    <w:rsid w:val="00F54442"/>
    <w:rsid w:val="00F55C43"/>
    <w:rsid w:val="00F561D0"/>
    <w:rsid w:val="00F562C0"/>
    <w:rsid w:val="00F577A3"/>
    <w:rsid w:val="00F57ABC"/>
    <w:rsid w:val="00F600C6"/>
    <w:rsid w:val="00F60708"/>
    <w:rsid w:val="00F61018"/>
    <w:rsid w:val="00F610C7"/>
    <w:rsid w:val="00F61162"/>
    <w:rsid w:val="00F61A06"/>
    <w:rsid w:val="00F6277B"/>
    <w:rsid w:val="00F628AA"/>
    <w:rsid w:val="00F633DD"/>
    <w:rsid w:val="00F63E72"/>
    <w:rsid w:val="00F63F0A"/>
    <w:rsid w:val="00F647BE"/>
    <w:rsid w:val="00F64B65"/>
    <w:rsid w:val="00F64E23"/>
    <w:rsid w:val="00F6555B"/>
    <w:rsid w:val="00F65A38"/>
    <w:rsid w:val="00F66D79"/>
    <w:rsid w:val="00F67183"/>
    <w:rsid w:val="00F67833"/>
    <w:rsid w:val="00F7119E"/>
    <w:rsid w:val="00F713C5"/>
    <w:rsid w:val="00F713F8"/>
    <w:rsid w:val="00F71B90"/>
    <w:rsid w:val="00F72071"/>
    <w:rsid w:val="00F728DF"/>
    <w:rsid w:val="00F7350F"/>
    <w:rsid w:val="00F73901"/>
    <w:rsid w:val="00F7449F"/>
    <w:rsid w:val="00F753E1"/>
    <w:rsid w:val="00F75883"/>
    <w:rsid w:val="00F75E34"/>
    <w:rsid w:val="00F76075"/>
    <w:rsid w:val="00F76214"/>
    <w:rsid w:val="00F76E56"/>
    <w:rsid w:val="00F76F38"/>
    <w:rsid w:val="00F773AA"/>
    <w:rsid w:val="00F7743F"/>
    <w:rsid w:val="00F80EFE"/>
    <w:rsid w:val="00F819E0"/>
    <w:rsid w:val="00F81DA1"/>
    <w:rsid w:val="00F81ED2"/>
    <w:rsid w:val="00F82744"/>
    <w:rsid w:val="00F83E40"/>
    <w:rsid w:val="00F85973"/>
    <w:rsid w:val="00F85CF6"/>
    <w:rsid w:val="00F86701"/>
    <w:rsid w:val="00F86A28"/>
    <w:rsid w:val="00F87977"/>
    <w:rsid w:val="00F87F2A"/>
    <w:rsid w:val="00F90385"/>
    <w:rsid w:val="00F903F6"/>
    <w:rsid w:val="00F90692"/>
    <w:rsid w:val="00F90CB9"/>
    <w:rsid w:val="00F915E2"/>
    <w:rsid w:val="00F916BD"/>
    <w:rsid w:val="00F92242"/>
    <w:rsid w:val="00F9299F"/>
    <w:rsid w:val="00F92A5B"/>
    <w:rsid w:val="00F92FEE"/>
    <w:rsid w:val="00F9327E"/>
    <w:rsid w:val="00F93A98"/>
    <w:rsid w:val="00F93A99"/>
    <w:rsid w:val="00F944D7"/>
    <w:rsid w:val="00F946A1"/>
    <w:rsid w:val="00F94B93"/>
    <w:rsid w:val="00F94DC9"/>
    <w:rsid w:val="00F94DF9"/>
    <w:rsid w:val="00F94E59"/>
    <w:rsid w:val="00F95164"/>
    <w:rsid w:val="00F95CF8"/>
    <w:rsid w:val="00F95E30"/>
    <w:rsid w:val="00F95E98"/>
    <w:rsid w:val="00F963B5"/>
    <w:rsid w:val="00F96608"/>
    <w:rsid w:val="00F96C0E"/>
    <w:rsid w:val="00F96DB4"/>
    <w:rsid w:val="00F977F2"/>
    <w:rsid w:val="00FA089F"/>
    <w:rsid w:val="00FA11B2"/>
    <w:rsid w:val="00FA1C7C"/>
    <w:rsid w:val="00FA2871"/>
    <w:rsid w:val="00FA288F"/>
    <w:rsid w:val="00FA2E4B"/>
    <w:rsid w:val="00FA33E4"/>
    <w:rsid w:val="00FA48AD"/>
    <w:rsid w:val="00FA4D41"/>
    <w:rsid w:val="00FA5141"/>
    <w:rsid w:val="00FA5A50"/>
    <w:rsid w:val="00FA6007"/>
    <w:rsid w:val="00FA603F"/>
    <w:rsid w:val="00FA6095"/>
    <w:rsid w:val="00FA6BE1"/>
    <w:rsid w:val="00FA7463"/>
    <w:rsid w:val="00FA7973"/>
    <w:rsid w:val="00FA798C"/>
    <w:rsid w:val="00FB05BB"/>
    <w:rsid w:val="00FB1297"/>
    <w:rsid w:val="00FB144B"/>
    <w:rsid w:val="00FB268B"/>
    <w:rsid w:val="00FB2C6F"/>
    <w:rsid w:val="00FB37EE"/>
    <w:rsid w:val="00FB443A"/>
    <w:rsid w:val="00FB44C0"/>
    <w:rsid w:val="00FB49DB"/>
    <w:rsid w:val="00FB51FD"/>
    <w:rsid w:val="00FB5420"/>
    <w:rsid w:val="00FB5F58"/>
    <w:rsid w:val="00FB67D5"/>
    <w:rsid w:val="00FB702F"/>
    <w:rsid w:val="00FB788F"/>
    <w:rsid w:val="00FB799B"/>
    <w:rsid w:val="00FC0B3B"/>
    <w:rsid w:val="00FC0C05"/>
    <w:rsid w:val="00FC2157"/>
    <w:rsid w:val="00FC30A5"/>
    <w:rsid w:val="00FC5356"/>
    <w:rsid w:val="00FC69F9"/>
    <w:rsid w:val="00FC7910"/>
    <w:rsid w:val="00FC7CEE"/>
    <w:rsid w:val="00FD0E2D"/>
    <w:rsid w:val="00FD1A46"/>
    <w:rsid w:val="00FD1C06"/>
    <w:rsid w:val="00FD1E2E"/>
    <w:rsid w:val="00FD3278"/>
    <w:rsid w:val="00FD3B25"/>
    <w:rsid w:val="00FD3B31"/>
    <w:rsid w:val="00FD5D79"/>
    <w:rsid w:val="00FD6CB4"/>
    <w:rsid w:val="00FD7CEE"/>
    <w:rsid w:val="00FD7CF6"/>
    <w:rsid w:val="00FD7D71"/>
    <w:rsid w:val="00FE0575"/>
    <w:rsid w:val="00FE279F"/>
    <w:rsid w:val="00FE28C0"/>
    <w:rsid w:val="00FE3331"/>
    <w:rsid w:val="00FE3BAC"/>
    <w:rsid w:val="00FE459A"/>
    <w:rsid w:val="00FE505A"/>
    <w:rsid w:val="00FE5379"/>
    <w:rsid w:val="00FE62E9"/>
    <w:rsid w:val="00FE6CAA"/>
    <w:rsid w:val="00FF055F"/>
    <w:rsid w:val="00FF16F9"/>
    <w:rsid w:val="00FF213C"/>
    <w:rsid w:val="00FF29D9"/>
    <w:rsid w:val="00FF3F91"/>
    <w:rsid w:val="00FF3FB8"/>
    <w:rsid w:val="00FF590C"/>
    <w:rsid w:val="00FF59B3"/>
    <w:rsid w:val="00FF5AF3"/>
    <w:rsid w:val="00FF67AD"/>
    <w:rsid w:val="00FF69D4"/>
    <w:rsid w:val="00FF7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5D79AB8C"/>
  <w15:chartTrackingRefBased/>
  <w15:docId w15:val="{A56F6826-6376-4283-A5E1-7D5C03EBE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Body Text" w:uiPriority="1"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2B2EC1"/>
    <w:rPr>
      <w:sz w:val="24"/>
    </w:rPr>
  </w:style>
  <w:style w:type="paragraph" w:styleId="1">
    <w:name w:val="heading 1"/>
    <w:next w:val="IEEEStdsParagraph"/>
    <w:link w:val="1Char"/>
    <w:qFormat/>
    <w:rsid w:val="00F85CF6"/>
    <w:pPr>
      <w:keepNext/>
      <w:keepLines/>
      <w:pageBreakBefore/>
      <w:numPr>
        <w:numId w:val="19"/>
      </w:numPr>
      <w:tabs>
        <w:tab w:val="left" w:pos="1080"/>
      </w:tabs>
      <w:suppressAutoHyphens/>
      <w:spacing w:after="240" w:line="480" w:lineRule="auto"/>
      <w:outlineLvl w:val="0"/>
    </w:pPr>
    <w:rPr>
      <w:rFonts w:ascii="Arial" w:hAnsi="Arial"/>
      <w:b/>
      <w:sz w:val="24"/>
    </w:rPr>
  </w:style>
  <w:style w:type="paragraph" w:styleId="21">
    <w:name w:val="heading 2"/>
    <w:basedOn w:val="1"/>
    <w:next w:val="IEEEStdsParagraph"/>
    <w:link w:val="2Char"/>
    <w:qFormat/>
    <w:pPr>
      <w:pageBreakBefore w:val="0"/>
      <w:numPr>
        <w:ilvl w:val="1"/>
      </w:numPr>
      <w:spacing w:before="240" w:line="240" w:lineRule="auto"/>
      <w:outlineLvl w:val="1"/>
    </w:pPr>
    <w:rPr>
      <w:sz w:val="22"/>
    </w:rPr>
  </w:style>
  <w:style w:type="paragraph" w:styleId="31">
    <w:name w:val="heading 3"/>
    <w:basedOn w:val="21"/>
    <w:next w:val="IEEEStdsParagraph"/>
    <w:link w:val="3Char"/>
    <w:qFormat/>
    <w:pPr>
      <w:numPr>
        <w:ilvl w:val="2"/>
      </w:numPr>
      <w:outlineLvl w:val="2"/>
    </w:pPr>
    <w:rPr>
      <w:sz w:val="20"/>
    </w:rPr>
  </w:style>
  <w:style w:type="paragraph" w:styleId="41">
    <w:name w:val="heading 4"/>
    <w:basedOn w:val="31"/>
    <w:next w:val="IEEEStdsParagraph"/>
    <w:link w:val="4Char"/>
    <w:qFormat/>
    <w:pPr>
      <w:numPr>
        <w:ilvl w:val="3"/>
      </w:numPr>
      <w:outlineLvl w:val="3"/>
    </w:pPr>
  </w:style>
  <w:style w:type="paragraph" w:styleId="51">
    <w:name w:val="heading 5"/>
    <w:basedOn w:val="41"/>
    <w:next w:val="IEEEStdsParagraph"/>
    <w:link w:val="5Char"/>
    <w:qFormat/>
    <w:pPr>
      <w:numPr>
        <w:ilvl w:val="4"/>
      </w:numPr>
      <w:outlineLvl w:val="4"/>
    </w:pPr>
  </w:style>
  <w:style w:type="paragraph" w:styleId="6">
    <w:name w:val="heading 6"/>
    <w:basedOn w:val="51"/>
    <w:next w:val="IEEEStdsParagraph"/>
    <w:link w:val="6Char"/>
    <w:qFormat/>
    <w:pPr>
      <w:numPr>
        <w:ilvl w:val="5"/>
      </w:numPr>
      <w:outlineLvl w:val="5"/>
    </w:pPr>
  </w:style>
  <w:style w:type="paragraph" w:styleId="7">
    <w:name w:val="heading 7"/>
    <w:basedOn w:val="6"/>
    <w:next w:val="IEEEStdsParagraph"/>
    <w:link w:val="7Char"/>
    <w:qFormat/>
    <w:pPr>
      <w:numPr>
        <w:ilvl w:val="6"/>
      </w:numPr>
      <w:outlineLvl w:val="6"/>
    </w:pPr>
  </w:style>
  <w:style w:type="paragraph" w:styleId="8">
    <w:name w:val="heading 8"/>
    <w:basedOn w:val="7"/>
    <w:next w:val="IEEEStdsParagraph"/>
    <w:link w:val="8Char"/>
    <w:qFormat/>
    <w:pPr>
      <w:numPr>
        <w:ilvl w:val="7"/>
      </w:numPr>
      <w:outlineLvl w:val="7"/>
    </w:pPr>
  </w:style>
  <w:style w:type="paragraph" w:styleId="9">
    <w:name w:val="heading 9"/>
    <w:basedOn w:val="8"/>
    <w:next w:val="IEEEStdsParagraph"/>
    <w:link w:val="9Char"/>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IEEEStdsParagraph">
    <w:name w:val="IEEEStds Paragraph"/>
    <w:link w:val="IEEEStdsParagraphChar"/>
    <w:pPr>
      <w:spacing w:after="240"/>
      <w:jc w:val="both"/>
    </w:pPr>
  </w:style>
  <w:style w:type="character" w:customStyle="1" w:styleId="IEEEStdsParagraphChar">
    <w:name w:val="IEEEStds Paragraph Char"/>
    <w:link w:val="IEEEStdsParagraph"/>
    <w:rsid w:val="00EA1AAA"/>
    <w:rPr>
      <w:lang w:val="en-US" w:eastAsia="ja-JP" w:bidi="ar-SA"/>
    </w:rPr>
  </w:style>
  <w:style w:type="paragraph" w:styleId="a5">
    <w:name w:val="header"/>
    <w:link w:val="Char"/>
    <w:rsid w:val="000E49D7"/>
    <w:pPr>
      <w:widowControl w:val="0"/>
      <w:jc w:val="center"/>
    </w:pPr>
    <w:rPr>
      <w:rFonts w:ascii="Arial" w:eastAsia="Arial Unicode MS" w:hAnsi="Arial"/>
      <w:noProof/>
      <w:sz w:val="16"/>
    </w:rPr>
  </w:style>
  <w:style w:type="paragraph" w:styleId="a6">
    <w:name w:val="footer"/>
    <w:link w:val="Char0"/>
    <w:rsid w:val="005B7D71"/>
    <w:pPr>
      <w:widowControl w:val="0"/>
      <w:tabs>
        <w:tab w:val="center" w:pos="4320"/>
        <w:tab w:val="right" w:pos="8640"/>
      </w:tabs>
      <w:jc w:val="center"/>
    </w:pPr>
    <w:rPr>
      <w:rFonts w:ascii="Arial" w:eastAsia="Arial Unicode MS" w:hAnsi="Arial"/>
      <w:noProof/>
      <w:sz w:val="16"/>
    </w:rPr>
  </w:style>
  <w:style w:type="character" w:styleId="a7">
    <w:name w:val="page number"/>
    <w:rsid w:val="008A792E"/>
    <w:rPr>
      <w:rFonts w:ascii="Times New Roman" w:eastAsia="Arial Unicode MS" w:hAnsi="Times New Roman"/>
      <w:sz w:val="20"/>
    </w:rPr>
  </w:style>
  <w:style w:type="paragraph" w:customStyle="1" w:styleId="IEEEStdsTitle">
    <w:name w:val="IEEEStds Title"/>
    <w:next w:val="IEEEStdsParagraph"/>
    <w:pPr>
      <w:spacing w:before="1800" w:after="960"/>
    </w:pPr>
    <w:rPr>
      <w:rFonts w:ascii="Arial" w:hAnsi="Arial"/>
      <w:b/>
      <w:noProof/>
      <w:sz w:val="46"/>
    </w:rPr>
  </w:style>
  <w:style w:type="paragraph" w:customStyle="1" w:styleId="IEEEStdsSponsorbodytext">
    <w:name w:val="IEEEStds Sponsor (body text)"/>
    <w:next w:val="IEEEStdsParagraph"/>
    <w:link w:val="IEEEStdsSponsorbodytextChar"/>
    <w:pPr>
      <w:spacing w:before="120" w:after="360" w:line="480" w:lineRule="auto"/>
    </w:pPr>
    <w:rPr>
      <w:noProof/>
    </w:rPr>
  </w:style>
  <w:style w:type="paragraph" w:customStyle="1" w:styleId="IEEEStdsTitleDraftCRBody">
    <w:name w:val="IEEEStds TitleDraftCRBody"/>
    <w:pPr>
      <w:spacing w:before="120" w:after="120"/>
      <w:jc w:val="both"/>
    </w:pPr>
    <w:rPr>
      <w:noProof/>
    </w:rPr>
  </w:style>
  <w:style w:type="character" w:styleId="a8">
    <w:name w:val="line number"/>
    <w:basedOn w:val="a2"/>
  </w:style>
  <w:style w:type="paragraph" w:customStyle="1" w:styleId="IEEEStdsSans-Serif">
    <w:name w:val="IEEEStds Sans-Serif"/>
    <w:pPr>
      <w:jc w:val="both"/>
    </w:pPr>
    <w:rPr>
      <w:rFonts w:ascii="Arial" w:hAnsi="Arial"/>
    </w:rPr>
  </w:style>
  <w:style w:type="paragraph" w:customStyle="1" w:styleId="IEEEStdsKeywords">
    <w:name w:val="IEEEStds Keywords"/>
    <w:basedOn w:val="IEEEStdsSans-Serif"/>
    <w:next w:val="IEEEStdsParagraph"/>
  </w:style>
  <w:style w:type="paragraph" w:styleId="a9">
    <w:name w:val="Document Map"/>
    <w:basedOn w:val="a1"/>
    <w:link w:val="Char1"/>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EE70A7"/>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EE70A7"/>
    <w:rPr>
      <w:rFonts w:ascii="Arial" w:hAnsi="Arial"/>
      <w:b/>
      <w:sz w:val="24"/>
      <w:lang w:val="en-US" w:eastAsia="ja-JP" w:bidi="ar-SA"/>
    </w:rPr>
  </w:style>
  <w:style w:type="paragraph" w:customStyle="1" w:styleId="IEEEStdsLevel1Header">
    <w:name w:val="IEEEStds Level 1 Header"/>
    <w:basedOn w:val="IEEEStdsParagraph"/>
    <w:next w:val="IEEEStdsParagraph"/>
    <w:link w:val="IEEEStdsLevel1HeaderChar"/>
    <w:pPr>
      <w:keepNext/>
      <w:keepLines/>
      <w:numPr>
        <w:numId w:val="23"/>
      </w:numPr>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A47B4E"/>
    <w:rPr>
      <w:rFonts w:ascii="Arial" w:hAnsi="Arial"/>
      <w:b/>
      <w:sz w:val="24"/>
    </w:rPr>
  </w:style>
  <w:style w:type="paragraph" w:styleId="aa">
    <w:name w:val="Balloon Text"/>
    <w:basedOn w:val="a1"/>
    <w:link w:val="Char2"/>
    <w:rsid w:val="00CD65D1"/>
    <w:rPr>
      <w:rFonts w:ascii="Tahoma" w:hAnsi="Tahoma" w:cs="Tahoma"/>
      <w:sz w:val="16"/>
      <w:szCs w:val="16"/>
    </w:rPr>
  </w:style>
  <w:style w:type="paragraph" w:customStyle="1" w:styleId="IEEEStdsNamesList">
    <w:name w:val="IEEEStds Names List"/>
    <w:pPr>
      <w:ind w:left="144" w:hanging="144"/>
    </w:pPr>
    <w:rPr>
      <w:sz w:val="18"/>
    </w:rPr>
  </w:style>
  <w:style w:type="paragraph" w:customStyle="1" w:styleId="IEEEStdsLevel4Header">
    <w:name w:val="IEEEStds Level 4 Header"/>
    <w:basedOn w:val="IEEEStdsLevel3Header"/>
    <w:next w:val="IEEEStdsParagraph"/>
    <w:link w:val="IEEEStdsLevel4HeaderChar"/>
    <w:pPr>
      <w:numPr>
        <w:ilvl w:val="3"/>
      </w:numPr>
      <w:outlineLvl w:val="3"/>
    </w:pPr>
  </w:style>
  <w:style w:type="paragraph" w:customStyle="1" w:styleId="IEEEStdsLevel3Header">
    <w:name w:val="IEEEStds Level 3 Header"/>
    <w:basedOn w:val="IEEEStdsLevel2Header"/>
    <w:next w:val="IEEEStdsParagraph"/>
    <w:link w:val="IEEEStdsLevel3HeaderChar"/>
    <w:pPr>
      <w:numPr>
        <w:ilvl w:val="5"/>
      </w:numPr>
      <w:spacing w:before="240"/>
      <w:outlineLvl w:val="2"/>
    </w:pPr>
    <w:rPr>
      <w:sz w:val="20"/>
    </w:rPr>
  </w:style>
  <w:style w:type="paragraph" w:customStyle="1" w:styleId="IEEEStdsLevel2Header">
    <w:name w:val="IEEEStds Level 2 Header"/>
    <w:basedOn w:val="IEEEStdsLevel1Header"/>
    <w:next w:val="IEEEStdsParagraph"/>
    <w:link w:val="IEEEStdsLevel2HeaderChar"/>
    <w:pPr>
      <w:numPr>
        <w:ilvl w:val="1"/>
      </w:numPr>
      <w:outlineLvl w:val="1"/>
    </w:pPr>
    <w:rPr>
      <w:sz w:val="22"/>
    </w:rPr>
  </w:style>
  <w:style w:type="character" w:customStyle="1" w:styleId="IEEEStdsLevel2HeaderChar">
    <w:name w:val="IEEEStds Level 2 Header Char"/>
    <w:link w:val="IEEEStdsLevel2Header"/>
    <w:rsid w:val="00A47B4E"/>
    <w:rPr>
      <w:rFonts w:ascii="Arial" w:hAnsi="Arial"/>
      <w:b/>
      <w:sz w:val="22"/>
    </w:rPr>
  </w:style>
  <w:style w:type="character" w:customStyle="1" w:styleId="IEEEStdsLevel3HeaderChar">
    <w:name w:val="IEEEStds Level 3 Header Char"/>
    <w:link w:val="IEEEStdsLevel3Header"/>
    <w:rsid w:val="00A47B4E"/>
    <w:rPr>
      <w:rFonts w:ascii="Arial" w:hAnsi="Arial"/>
      <w:b/>
    </w:rPr>
  </w:style>
  <w:style w:type="character" w:customStyle="1" w:styleId="IEEEStdsLevel4HeaderChar">
    <w:name w:val="IEEEStds Level 4 Header Char"/>
    <w:link w:val="IEEEStdsLevel4Header"/>
    <w:rsid w:val="00A47B4E"/>
    <w:rPr>
      <w:rFonts w:ascii="Arial" w:hAnsi="Arial"/>
      <w:b/>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uiPriority w:val="99"/>
    <w:pPr>
      <w:numPr>
        <w:ilvl w:val="0"/>
        <w:numId w:val="0"/>
      </w:numPr>
      <w:outlineLvl w:val="5"/>
    </w:pPr>
  </w:style>
  <w:style w:type="paragraph" w:customStyle="1" w:styleId="IEEEStdsRegularTableCaption">
    <w:name w:val="IEEEStds Regular Table Caption"/>
    <w:basedOn w:val="IEEEStdsParagraph"/>
    <w:next w:val="IEEEStdsParagraph"/>
    <w:pPr>
      <w:keepNext/>
      <w:keepLines/>
      <w:numPr>
        <w:numId w:val="24"/>
      </w:numPr>
      <w:tabs>
        <w:tab w:val="left" w:pos="360"/>
        <w:tab w:val="left" w:pos="432"/>
        <w:tab w:val="left" w:pos="504"/>
      </w:tabs>
      <w:suppressAutoHyphens/>
      <w:spacing w:before="120" w:after="120"/>
      <w:jc w:val="center"/>
    </w:pPr>
    <w:rPr>
      <w:rFonts w:ascii="Arial" w:hAnsi="Arial"/>
      <w:b/>
    </w:rPr>
  </w:style>
  <w:style w:type="paragraph" w:styleId="ab">
    <w:name w:val="footnote text"/>
    <w:basedOn w:val="a1"/>
    <w:link w:val="Char3"/>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ac">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ab"/>
    <w:link w:val="IEEEStdsFootnoteChar"/>
    <w:pPr>
      <w:jc w:val="both"/>
    </w:pPr>
    <w:rPr>
      <w:sz w:val="16"/>
    </w:rPr>
  </w:style>
  <w:style w:type="paragraph" w:customStyle="1" w:styleId="IEEEStdsMultipleNotes">
    <w:name w:val="IEEEStds Multiple Notes"/>
    <w:basedOn w:val="IEEEStdsSingleNote"/>
    <w:pPr>
      <w:numPr>
        <w:numId w:val="4"/>
      </w:numPr>
      <w:tabs>
        <w:tab w:val="left" w:pos="799"/>
        <w:tab w:val="left" w:pos="864"/>
        <w:tab w:val="left" w:pos="936"/>
      </w:tabs>
    </w:pPr>
  </w:style>
  <w:style w:type="paragraph" w:customStyle="1" w:styleId="IEEEStdsNumberedListLevel1">
    <w:name w:val="IEEEStds Numbered List Level 1"/>
    <w:rsid w:val="00EC4EAB"/>
    <w:pPr>
      <w:numPr>
        <w:numId w:val="2"/>
      </w:numPr>
      <w:spacing w:after="240" w:line="360" w:lineRule="exact"/>
      <w:ind w:left="648" w:hanging="446"/>
      <w:contextualSpacing/>
      <w:jc w:val="both"/>
    </w:pPr>
  </w:style>
  <w:style w:type="paragraph" w:customStyle="1" w:styleId="IEEEStdsNumberedListLevel2">
    <w:name w:val="IEEEStds Numbered List Level 2"/>
    <w:basedOn w:val="IEEEStdsNumberedListLevel1"/>
    <w:rsid w:val="00EC4EAB"/>
    <w:pPr>
      <w:numPr>
        <w:ilvl w:val="1"/>
      </w:numPr>
      <w:ind w:hanging="446"/>
    </w:pPr>
  </w:style>
  <w:style w:type="paragraph" w:customStyle="1" w:styleId="IEEEStdsNumberedListLevel3">
    <w:name w:val="IEEEStds Numbered List Level 3"/>
    <w:basedOn w:val="IEEEStdsNumberedListLevel2"/>
    <w:rsid w:val="00EC4EAB"/>
    <w:pPr>
      <w:numPr>
        <w:ilvl w:val="2"/>
      </w:numPr>
      <w:tabs>
        <w:tab w:val="left" w:pos="1512"/>
      </w:tabs>
      <w:ind w:left="1526" w:hanging="446"/>
    </w:p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3"/>
      </w:numPr>
      <w:tabs>
        <w:tab w:val="clear" w:pos="720"/>
        <w:tab w:val="left" w:pos="540"/>
      </w:tabs>
      <w:spacing w:after="120"/>
    </w:pPr>
  </w:style>
  <w:style w:type="paragraph" w:customStyle="1" w:styleId="IEEEStdsIntroduction">
    <w:name w:val="IEEEStds Introduction"/>
    <w:basedOn w:val="IEEEStdsParagraph"/>
    <w:rsid w:val="00D81195"/>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pPr>
      <w:spacing w:before="0" w:after="0"/>
      <w:jc w:val="left"/>
    </w:pPr>
  </w:style>
  <w:style w:type="paragraph" w:styleId="ad">
    <w:name w:val="caption"/>
    <w:aliases w:val="Caption Char1,Caption Char3 Char,Caption Char1 Char1 Char,Caption Char Char Char1 Char,Caption Char1 Char Char Char,Caption Char2 Char Char,Caption Char Char Char Char Char,Caption Char Char1 Char Char,Caption Char Char2 Char,Caption Char Char1"/>
    <w:next w:val="IEEEStdsParagraph"/>
    <w:link w:val="Char4"/>
    <w:qFormat/>
    <w:pPr>
      <w:keepLines/>
      <w:suppressAutoHyphens/>
      <w:spacing w:before="120" w:after="120"/>
      <w:jc w:val="center"/>
    </w:pPr>
    <w:rPr>
      <w:rFonts w:ascii="Arial" w:hAnsi="Arial"/>
      <w:b/>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6"/>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pPr>
      <w:numPr>
        <w:ilvl w:val="6"/>
        <w:numId w:val="23"/>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32">
    <w:name w:val="toc 3"/>
    <w:basedOn w:val="a1"/>
    <w:next w:val="a1"/>
    <w:autoRedefine/>
    <w:semiHidden/>
    <w:pPr>
      <w:ind w:left="480"/>
    </w:pPr>
  </w:style>
  <w:style w:type="paragraph" w:styleId="10">
    <w:name w:val="toc 1"/>
    <w:basedOn w:val="IEEEStdsParagraph"/>
    <w:next w:val="IEEEStdsParagraph"/>
    <w:autoRedefine/>
    <w:uiPriority w:val="39"/>
    <w:pPr>
      <w:keepLines/>
      <w:suppressAutoHyphens/>
      <w:spacing w:before="240" w:after="0"/>
      <w:jc w:val="left"/>
    </w:pPr>
  </w:style>
  <w:style w:type="paragraph" w:styleId="22">
    <w:name w:val="toc 2"/>
    <w:basedOn w:val="10"/>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style>
  <w:style w:type="paragraph" w:customStyle="1" w:styleId="IEEEStdsNumberedListLevel4">
    <w:name w:val="IEEEStds Numbered List Level 4"/>
    <w:basedOn w:val="IEEEStdsNumberedListLevel3"/>
    <w:rsid w:val="00EC4EAB"/>
    <w:pPr>
      <w:numPr>
        <w:ilvl w:val="3"/>
      </w:numPr>
      <w:tabs>
        <w:tab w:val="clear" w:pos="1512"/>
        <w:tab w:val="left" w:pos="1958"/>
      </w:tabs>
      <w:ind w:left="1972" w:hanging="446"/>
    </w:pPr>
  </w:style>
  <w:style w:type="paragraph" w:customStyle="1" w:styleId="IEEEStdsNumberedListLevel5">
    <w:name w:val="IEEEStds Numbered List Level 5"/>
    <w:basedOn w:val="IEEEStdsNumberedListLevel4"/>
    <w:pPr>
      <w:numPr>
        <w:ilvl w:val="4"/>
      </w:numPr>
      <w:tabs>
        <w:tab w:val="clear" w:pos="1958"/>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RTextReg">
    <w:name w:val="IEEEStds CR TextReg"/>
    <w:basedOn w:val="IEEEStdsSans-Serif"/>
    <w:pPr>
      <w:tabs>
        <w:tab w:val="left" w:pos="540"/>
        <w:tab w:val="left" w:pos="2520"/>
      </w:tabs>
      <w:jc w:val="left"/>
    </w:pPr>
    <w:rPr>
      <w:sz w:val="14"/>
    </w:rPr>
  </w:style>
  <w:style w:type="paragraph" w:customStyle="1" w:styleId="IEEEStdsUnorderedList">
    <w:name w:val="IEEEStds Unordered List"/>
    <w:rsid w:val="00520437"/>
    <w:pPr>
      <w:numPr>
        <w:numId w:val="5"/>
      </w:numPr>
      <w:tabs>
        <w:tab w:val="left" w:pos="1080"/>
        <w:tab w:val="left" w:pos="1512"/>
        <w:tab w:val="left" w:pos="1958"/>
        <w:tab w:val="left" w:pos="2405"/>
      </w:tabs>
      <w:spacing w:after="240" w:line="360" w:lineRule="exact"/>
      <w:ind w:left="648" w:hanging="446"/>
      <w:contextualSpacing/>
      <w:jc w:val="both"/>
    </w:pPr>
    <w:rPr>
      <w:noProof/>
    </w:rPr>
  </w:style>
  <w:style w:type="character" w:styleId="ae">
    <w:name w:val="Hyperlink"/>
    <w:uiPriority w:val="99"/>
    <w:rsid w:val="003C2050"/>
    <w:rPr>
      <w:color w:val="0000FF"/>
      <w:u w:val="single"/>
    </w:rPr>
  </w:style>
  <w:style w:type="character" w:styleId="af">
    <w:name w:val="FollowedHyperlink"/>
    <w:rsid w:val="00F423E8"/>
    <w:rPr>
      <w:color w:val="800080"/>
      <w:u w:val="single"/>
    </w:rPr>
  </w:style>
  <w:style w:type="paragraph" w:customStyle="1" w:styleId="IEEEStdsTitleParaSans">
    <w:name w:val="IEEEStds TitleParaSans"/>
    <w:basedOn w:val="IEEEStdsParagraph"/>
    <w:rsid w:val="00750499"/>
    <w:pPr>
      <w:spacing w:after="0"/>
      <w:jc w:val="left"/>
    </w:pPr>
    <w:rPr>
      <w:rFonts w:ascii="Arial" w:hAnsi="Arial"/>
    </w:rPr>
  </w:style>
  <w:style w:type="paragraph" w:customStyle="1" w:styleId="IEEEStdsTitleParaSansBold">
    <w:name w:val="IEEEStds TitleParaSansBold"/>
    <w:basedOn w:val="IEEEStdsParagraph"/>
    <w:rsid w:val="00CB5117"/>
    <w:pPr>
      <w:spacing w:after="0"/>
    </w:pPr>
    <w:rPr>
      <w:rFonts w:ascii="Arial" w:hAnsi="Arial"/>
      <w:b/>
      <w:sz w:val="22"/>
    </w:rPr>
  </w:style>
  <w:style w:type="paragraph" w:customStyle="1" w:styleId="IEEEStdsCRFootnote">
    <w:name w:val="IEEEStds CRFootnote"/>
    <w:basedOn w:val="ab"/>
    <w:rsid w:val="00F94DF9"/>
    <w:rPr>
      <w:color w:val="FFFFFF"/>
    </w:rPr>
  </w:style>
  <w:style w:type="paragraph" w:customStyle="1" w:styleId="IEEEStdsCRTextItal">
    <w:name w:val="IEEEStds CR TextItal"/>
    <w:basedOn w:val="IEEEStdsCRTextReg"/>
    <w:rsid w:val="00C44613"/>
    <w:rPr>
      <w:i/>
    </w:rPr>
  </w:style>
  <w:style w:type="character" w:customStyle="1" w:styleId="IEEEStdsParaBold">
    <w:name w:val="IEEEStds ParaBold"/>
    <w:rsid w:val="00DE1990"/>
    <w:rPr>
      <w:b/>
    </w:rPr>
  </w:style>
  <w:style w:type="character" w:customStyle="1" w:styleId="DeltaViewInsertion">
    <w:name w:val="DeltaView Insertion"/>
    <w:uiPriority w:val="99"/>
    <w:rsid w:val="002300EE"/>
    <w:rPr>
      <w:color w:val="0000FF"/>
      <w:u w:val="double"/>
    </w:rPr>
  </w:style>
  <w:style w:type="character" w:customStyle="1" w:styleId="DeltaViewDeletion">
    <w:name w:val="DeltaView Deletion"/>
    <w:rsid w:val="002300EE"/>
    <w:rPr>
      <w:strike/>
      <w:color w:val="FF0000"/>
    </w:rPr>
  </w:style>
  <w:style w:type="paragraph" w:customStyle="1" w:styleId="IEEEStdsNamesCtr">
    <w:name w:val="IEEEStds NamesCtr"/>
    <w:basedOn w:val="IEEEStdsParagraph"/>
    <w:rsid w:val="00BE2318"/>
    <w:pPr>
      <w:contextualSpacing/>
      <w:jc w:val="center"/>
    </w:pPr>
  </w:style>
  <w:style w:type="paragraph" w:customStyle="1" w:styleId="IEEEStdsInstrCallout">
    <w:name w:val="IEEEStds InstrCallout"/>
    <w:basedOn w:val="IEEEStdsParagraph"/>
    <w:rsid w:val="00C02307"/>
    <w:rPr>
      <w:b/>
      <w:i/>
    </w:rPr>
  </w:style>
  <w:style w:type="paragraph" w:customStyle="1" w:styleId="IEEEStdsParaMemEmeritus">
    <w:name w:val="IEEEStds ParaMemEmeritus"/>
    <w:basedOn w:val="IEEEStdsParagraph"/>
    <w:rsid w:val="005D5E2D"/>
    <w:pPr>
      <w:spacing w:before="240" w:after="0"/>
      <w:ind w:left="533"/>
    </w:pPr>
    <w:rPr>
      <w:sz w:val="18"/>
    </w:rPr>
  </w:style>
  <w:style w:type="paragraph" w:customStyle="1" w:styleId="IEEEStdsNonVoting">
    <w:name w:val="IEEEStds NonVoting"/>
    <w:basedOn w:val="IEEEStdsNamesCtr"/>
    <w:rsid w:val="00774C54"/>
    <w:rPr>
      <w:sz w:val="18"/>
    </w:rPr>
  </w:style>
  <w:style w:type="paragraph" w:customStyle="1" w:styleId="IEEEStdsTitlePgHead">
    <w:name w:val="IEEEStds TitlePgHead"/>
    <w:basedOn w:val="a5"/>
    <w:rsid w:val="00E74452"/>
    <w:pPr>
      <w:jc w:val="right"/>
    </w:pPr>
    <w:rPr>
      <w:b/>
      <w:sz w:val="22"/>
    </w:rPr>
  </w:style>
  <w:style w:type="paragraph" w:customStyle="1" w:styleId="IEEEStdsTitlePgHeadRev">
    <w:name w:val="IEEEStds TitlePgHeadRev"/>
    <w:basedOn w:val="IEEEStdsTitlePgHead"/>
    <w:rsid w:val="000B2904"/>
    <w:rPr>
      <w:b w:val="0"/>
      <w:sz w:val="18"/>
    </w:rPr>
  </w:style>
  <w:style w:type="table" w:styleId="af0">
    <w:name w:val="Table Grid"/>
    <w:basedOn w:val="a3"/>
    <w:uiPriority w:val="39"/>
    <w:rsid w:val="00ED4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2">
    <w:name w:val="toc 4"/>
    <w:basedOn w:val="a1"/>
    <w:next w:val="a1"/>
    <w:autoRedefine/>
    <w:rsid w:val="0065344B"/>
    <w:pPr>
      <w:ind w:left="720"/>
    </w:pPr>
    <w:rPr>
      <w:rFonts w:eastAsia="MS Mincho"/>
      <w:szCs w:val="24"/>
    </w:rPr>
  </w:style>
  <w:style w:type="paragraph" w:styleId="52">
    <w:name w:val="toc 5"/>
    <w:basedOn w:val="a1"/>
    <w:next w:val="a1"/>
    <w:autoRedefine/>
    <w:rsid w:val="0065344B"/>
    <w:pPr>
      <w:ind w:left="960"/>
    </w:pPr>
    <w:rPr>
      <w:rFonts w:eastAsia="MS Mincho"/>
      <w:szCs w:val="24"/>
    </w:rPr>
  </w:style>
  <w:style w:type="paragraph" w:styleId="60">
    <w:name w:val="toc 6"/>
    <w:basedOn w:val="a1"/>
    <w:next w:val="a1"/>
    <w:autoRedefine/>
    <w:rsid w:val="0065344B"/>
    <w:pPr>
      <w:ind w:left="1200"/>
    </w:pPr>
    <w:rPr>
      <w:rFonts w:eastAsia="MS Mincho"/>
      <w:szCs w:val="24"/>
    </w:rPr>
  </w:style>
  <w:style w:type="paragraph" w:styleId="70">
    <w:name w:val="toc 7"/>
    <w:basedOn w:val="a1"/>
    <w:next w:val="a1"/>
    <w:autoRedefine/>
    <w:rsid w:val="0065344B"/>
    <w:pPr>
      <w:ind w:left="1440"/>
    </w:pPr>
    <w:rPr>
      <w:rFonts w:eastAsia="MS Mincho"/>
      <w:szCs w:val="24"/>
    </w:rPr>
  </w:style>
  <w:style w:type="paragraph" w:styleId="80">
    <w:name w:val="toc 8"/>
    <w:basedOn w:val="a1"/>
    <w:next w:val="a1"/>
    <w:autoRedefine/>
    <w:rsid w:val="0065344B"/>
    <w:pPr>
      <w:ind w:left="1680"/>
    </w:pPr>
    <w:rPr>
      <w:rFonts w:eastAsia="MS Mincho"/>
      <w:szCs w:val="24"/>
    </w:rPr>
  </w:style>
  <w:style w:type="paragraph" w:styleId="90">
    <w:name w:val="toc 9"/>
    <w:basedOn w:val="a1"/>
    <w:next w:val="a1"/>
    <w:autoRedefine/>
    <w:rsid w:val="0065344B"/>
    <w:pPr>
      <w:ind w:left="1920"/>
    </w:pPr>
    <w:rPr>
      <w:rFonts w:eastAsia="MS Mincho"/>
      <w:szCs w:val="24"/>
    </w:rPr>
  </w:style>
  <w:style w:type="paragraph" w:customStyle="1" w:styleId="IEEEStdsCopyrightaddrs">
    <w:name w:val="IEEEStds Copyright (addrs)"/>
    <w:basedOn w:val="a1"/>
    <w:rsid w:val="00D9337C"/>
    <w:rPr>
      <w:noProof/>
      <w:sz w:val="20"/>
    </w:rPr>
  </w:style>
  <w:style w:type="character" w:customStyle="1" w:styleId="IEEEStdsAddItal">
    <w:name w:val="IEEEStds AddItal"/>
    <w:rsid w:val="008F7BD2"/>
    <w:rPr>
      <w:i/>
    </w:rPr>
  </w:style>
  <w:style w:type="paragraph" w:customStyle="1" w:styleId="IEEEStdsPara85">
    <w:name w:val="IEEEStds Para8.5"/>
    <w:basedOn w:val="IEEEStdsParagraph"/>
    <w:rsid w:val="00E330AF"/>
    <w:rPr>
      <w:sz w:val="17"/>
    </w:rPr>
  </w:style>
  <w:style w:type="paragraph" w:customStyle="1" w:styleId="IEEEStdsPara85Indent">
    <w:name w:val="IEEEStds Para8.5 Indent"/>
    <w:basedOn w:val="IEEEStdsPara85"/>
    <w:rsid w:val="00901BA9"/>
    <w:pPr>
      <w:ind w:left="2160"/>
      <w:contextualSpacing/>
    </w:pPr>
  </w:style>
  <w:style w:type="character" w:customStyle="1" w:styleId="DeltaViewMoveDestination">
    <w:name w:val="DeltaView Move Destination"/>
    <w:uiPriority w:val="99"/>
    <w:rsid w:val="002300EE"/>
    <w:rPr>
      <w:color w:val="00C000"/>
      <w:u w:val="double"/>
    </w:rPr>
  </w:style>
  <w:style w:type="paragraph" w:styleId="af1">
    <w:name w:val="Bibliography"/>
    <w:basedOn w:val="a1"/>
    <w:next w:val="a1"/>
    <w:uiPriority w:val="37"/>
    <w:semiHidden/>
    <w:unhideWhenUsed/>
    <w:rsid w:val="00920691"/>
  </w:style>
  <w:style w:type="paragraph" w:styleId="af2">
    <w:name w:val="Block Text"/>
    <w:basedOn w:val="a1"/>
    <w:rsid w:val="00920691"/>
    <w:pPr>
      <w:spacing w:after="120"/>
      <w:ind w:left="1440" w:right="1440"/>
    </w:pPr>
  </w:style>
  <w:style w:type="paragraph" w:styleId="af3">
    <w:name w:val="Body Text"/>
    <w:basedOn w:val="a1"/>
    <w:link w:val="Char5"/>
    <w:uiPriority w:val="1"/>
    <w:qFormat/>
    <w:rsid w:val="00920691"/>
    <w:pPr>
      <w:spacing w:after="120"/>
    </w:pPr>
  </w:style>
  <w:style w:type="character" w:customStyle="1" w:styleId="Char5">
    <w:name w:val="본문 Char"/>
    <w:link w:val="af3"/>
    <w:uiPriority w:val="1"/>
    <w:rsid w:val="00920691"/>
    <w:rPr>
      <w:sz w:val="24"/>
      <w:lang w:eastAsia="ja-JP"/>
    </w:rPr>
  </w:style>
  <w:style w:type="paragraph" w:styleId="23">
    <w:name w:val="Body Text 2"/>
    <w:basedOn w:val="a1"/>
    <w:link w:val="2Char0"/>
    <w:rsid w:val="00920691"/>
    <w:pPr>
      <w:spacing w:after="120" w:line="480" w:lineRule="auto"/>
    </w:pPr>
  </w:style>
  <w:style w:type="character" w:customStyle="1" w:styleId="2Char0">
    <w:name w:val="본문 2 Char"/>
    <w:link w:val="23"/>
    <w:rsid w:val="00920691"/>
    <w:rPr>
      <w:sz w:val="24"/>
      <w:lang w:eastAsia="ja-JP"/>
    </w:rPr>
  </w:style>
  <w:style w:type="paragraph" w:styleId="33">
    <w:name w:val="Body Text 3"/>
    <w:basedOn w:val="a1"/>
    <w:link w:val="3Char0"/>
    <w:rsid w:val="00920691"/>
    <w:pPr>
      <w:spacing w:after="120"/>
    </w:pPr>
    <w:rPr>
      <w:sz w:val="16"/>
      <w:szCs w:val="16"/>
    </w:rPr>
  </w:style>
  <w:style w:type="character" w:customStyle="1" w:styleId="3Char0">
    <w:name w:val="본문 3 Char"/>
    <w:link w:val="33"/>
    <w:rsid w:val="00920691"/>
    <w:rPr>
      <w:sz w:val="16"/>
      <w:szCs w:val="16"/>
      <w:lang w:eastAsia="ja-JP"/>
    </w:rPr>
  </w:style>
  <w:style w:type="paragraph" w:styleId="af4">
    <w:name w:val="Body Text First Indent"/>
    <w:basedOn w:val="af3"/>
    <w:link w:val="Char6"/>
    <w:rsid w:val="00920691"/>
    <w:pPr>
      <w:ind w:firstLine="210"/>
    </w:pPr>
  </w:style>
  <w:style w:type="character" w:customStyle="1" w:styleId="Char6">
    <w:name w:val="본문 첫 줄 들여쓰기 Char"/>
    <w:basedOn w:val="Char5"/>
    <w:link w:val="af4"/>
    <w:rsid w:val="00920691"/>
    <w:rPr>
      <w:sz w:val="24"/>
      <w:lang w:eastAsia="ja-JP"/>
    </w:rPr>
  </w:style>
  <w:style w:type="paragraph" w:styleId="af5">
    <w:name w:val="Body Text Indent"/>
    <w:basedOn w:val="a1"/>
    <w:link w:val="Char7"/>
    <w:rsid w:val="00920691"/>
    <w:pPr>
      <w:spacing w:after="120"/>
      <w:ind w:left="360"/>
    </w:pPr>
  </w:style>
  <w:style w:type="character" w:customStyle="1" w:styleId="Char7">
    <w:name w:val="본문 들여쓰기 Char"/>
    <w:link w:val="af5"/>
    <w:rsid w:val="00920691"/>
    <w:rPr>
      <w:sz w:val="24"/>
      <w:lang w:eastAsia="ja-JP"/>
    </w:rPr>
  </w:style>
  <w:style w:type="paragraph" w:styleId="24">
    <w:name w:val="Body Text First Indent 2"/>
    <w:basedOn w:val="af5"/>
    <w:link w:val="2Char1"/>
    <w:rsid w:val="00920691"/>
    <w:pPr>
      <w:ind w:firstLine="210"/>
    </w:pPr>
  </w:style>
  <w:style w:type="character" w:customStyle="1" w:styleId="2Char1">
    <w:name w:val="본문 첫 줄 들여쓰기 2 Char"/>
    <w:basedOn w:val="Char7"/>
    <w:link w:val="24"/>
    <w:rsid w:val="00920691"/>
    <w:rPr>
      <w:sz w:val="24"/>
      <w:lang w:eastAsia="ja-JP"/>
    </w:rPr>
  </w:style>
  <w:style w:type="paragraph" w:styleId="25">
    <w:name w:val="Body Text Indent 2"/>
    <w:basedOn w:val="a1"/>
    <w:link w:val="2Char2"/>
    <w:rsid w:val="00920691"/>
    <w:pPr>
      <w:spacing w:after="120" w:line="480" w:lineRule="auto"/>
      <w:ind w:left="360"/>
    </w:pPr>
  </w:style>
  <w:style w:type="character" w:customStyle="1" w:styleId="2Char2">
    <w:name w:val="본문 들여쓰기 2 Char"/>
    <w:link w:val="25"/>
    <w:rsid w:val="00920691"/>
    <w:rPr>
      <w:sz w:val="24"/>
      <w:lang w:eastAsia="ja-JP"/>
    </w:rPr>
  </w:style>
  <w:style w:type="paragraph" w:styleId="34">
    <w:name w:val="Body Text Indent 3"/>
    <w:basedOn w:val="a1"/>
    <w:link w:val="3Char1"/>
    <w:rsid w:val="00920691"/>
    <w:pPr>
      <w:spacing w:after="120"/>
      <w:ind w:left="360"/>
    </w:pPr>
    <w:rPr>
      <w:sz w:val="16"/>
      <w:szCs w:val="16"/>
    </w:rPr>
  </w:style>
  <w:style w:type="character" w:customStyle="1" w:styleId="3Char1">
    <w:name w:val="본문 들여쓰기 3 Char"/>
    <w:link w:val="34"/>
    <w:rsid w:val="00920691"/>
    <w:rPr>
      <w:sz w:val="16"/>
      <w:szCs w:val="16"/>
      <w:lang w:eastAsia="ja-JP"/>
    </w:rPr>
  </w:style>
  <w:style w:type="paragraph" w:styleId="af6">
    <w:name w:val="Closing"/>
    <w:basedOn w:val="a1"/>
    <w:link w:val="Char8"/>
    <w:rsid w:val="00920691"/>
    <w:pPr>
      <w:ind w:left="4320"/>
    </w:pPr>
  </w:style>
  <w:style w:type="character" w:customStyle="1" w:styleId="Char8">
    <w:name w:val="맺음말 Char"/>
    <w:link w:val="af6"/>
    <w:rsid w:val="00920691"/>
    <w:rPr>
      <w:sz w:val="24"/>
      <w:lang w:eastAsia="ja-JP"/>
    </w:rPr>
  </w:style>
  <w:style w:type="paragraph" w:styleId="af7">
    <w:name w:val="annotation text"/>
    <w:basedOn w:val="a1"/>
    <w:link w:val="Char9"/>
    <w:rsid w:val="00920691"/>
    <w:rPr>
      <w:sz w:val="20"/>
    </w:rPr>
  </w:style>
  <w:style w:type="character" w:customStyle="1" w:styleId="Char9">
    <w:name w:val="메모 텍스트 Char"/>
    <w:link w:val="af7"/>
    <w:rsid w:val="00920691"/>
    <w:rPr>
      <w:lang w:eastAsia="ja-JP"/>
    </w:rPr>
  </w:style>
  <w:style w:type="paragraph" w:styleId="af8">
    <w:name w:val="annotation subject"/>
    <w:basedOn w:val="af7"/>
    <w:next w:val="af7"/>
    <w:link w:val="Chara"/>
    <w:rsid w:val="00920691"/>
    <w:rPr>
      <w:b/>
      <w:bCs/>
    </w:rPr>
  </w:style>
  <w:style w:type="character" w:customStyle="1" w:styleId="Chara">
    <w:name w:val="메모 주제 Char"/>
    <w:link w:val="af8"/>
    <w:rsid w:val="00920691"/>
    <w:rPr>
      <w:b/>
      <w:bCs/>
      <w:lang w:eastAsia="ja-JP"/>
    </w:rPr>
  </w:style>
  <w:style w:type="paragraph" w:styleId="af9">
    <w:name w:val="Date"/>
    <w:basedOn w:val="a1"/>
    <w:next w:val="a1"/>
    <w:link w:val="Charb"/>
    <w:rsid w:val="00920691"/>
  </w:style>
  <w:style w:type="character" w:customStyle="1" w:styleId="Charb">
    <w:name w:val="날짜 Char"/>
    <w:link w:val="af9"/>
    <w:rsid w:val="00920691"/>
    <w:rPr>
      <w:sz w:val="24"/>
      <w:lang w:eastAsia="ja-JP"/>
    </w:rPr>
  </w:style>
  <w:style w:type="paragraph" w:styleId="afa">
    <w:name w:val="E-mail Signature"/>
    <w:basedOn w:val="a1"/>
    <w:link w:val="Charc"/>
    <w:rsid w:val="00920691"/>
  </w:style>
  <w:style w:type="character" w:customStyle="1" w:styleId="Charc">
    <w:name w:val="전자 메일 서명 Char"/>
    <w:link w:val="afa"/>
    <w:rsid w:val="00920691"/>
    <w:rPr>
      <w:sz w:val="24"/>
      <w:lang w:eastAsia="ja-JP"/>
    </w:rPr>
  </w:style>
  <w:style w:type="paragraph" w:styleId="afb">
    <w:name w:val="endnote text"/>
    <w:basedOn w:val="a1"/>
    <w:link w:val="Chard"/>
    <w:rsid w:val="00920691"/>
    <w:rPr>
      <w:sz w:val="20"/>
    </w:rPr>
  </w:style>
  <w:style w:type="character" w:customStyle="1" w:styleId="Chard">
    <w:name w:val="미주 텍스트 Char"/>
    <w:link w:val="afb"/>
    <w:rsid w:val="00920691"/>
    <w:rPr>
      <w:lang w:eastAsia="ja-JP"/>
    </w:rPr>
  </w:style>
  <w:style w:type="paragraph" w:styleId="afc">
    <w:name w:val="envelope address"/>
    <w:basedOn w:val="a1"/>
    <w:rsid w:val="00920691"/>
    <w:pPr>
      <w:framePr w:w="7920" w:h="1980" w:hRule="exact" w:hSpace="180" w:wrap="auto" w:hAnchor="page" w:xAlign="center" w:yAlign="bottom"/>
      <w:ind w:left="2880"/>
    </w:pPr>
    <w:rPr>
      <w:rFonts w:ascii="Cambria" w:eastAsia="Times New Roman" w:hAnsi="Cambria"/>
      <w:szCs w:val="24"/>
    </w:rPr>
  </w:style>
  <w:style w:type="paragraph" w:styleId="afd">
    <w:name w:val="envelope return"/>
    <w:basedOn w:val="a1"/>
    <w:rsid w:val="00920691"/>
    <w:rPr>
      <w:rFonts w:ascii="Cambria" w:eastAsia="Times New Roman" w:hAnsi="Cambria"/>
      <w:sz w:val="20"/>
    </w:rPr>
  </w:style>
  <w:style w:type="paragraph" w:styleId="HTML">
    <w:name w:val="HTML Address"/>
    <w:basedOn w:val="a1"/>
    <w:link w:val="HTMLChar"/>
    <w:rsid w:val="00920691"/>
    <w:rPr>
      <w:i/>
      <w:iCs/>
    </w:rPr>
  </w:style>
  <w:style w:type="character" w:customStyle="1" w:styleId="HTMLChar">
    <w:name w:val="HTML 주소 Char"/>
    <w:link w:val="HTML"/>
    <w:rsid w:val="00920691"/>
    <w:rPr>
      <w:i/>
      <w:iCs/>
      <w:sz w:val="24"/>
      <w:lang w:eastAsia="ja-JP"/>
    </w:rPr>
  </w:style>
  <w:style w:type="paragraph" w:styleId="HTML0">
    <w:name w:val="HTML Preformatted"/>
    <w:basedOn w:val="a1"/>
    <w:link w:val="HTMLChar0"/>
    <w:rsid w:val="00920691"/>
    <w:rPr>
      <w:rFonts w:ascii="Courier New" w:hAnsi="Courier New" w:cs="Courier New"/>
      <w:sz w:val="20"/>
    </w:rPr>
  </w:style>
  <w:style w:type="character" w:customStyle="1" w:styleId="HTMLChar0">
    <w:name w:val="미리 서식이 지정된 HTML Char"/>
    <w:link w:val="HTML0"/>
    <w:rsid w:val="00920691"/>
    <w:rPr>
      <w:rFonts w:ascii="Courier New" w:hAnsi="Courier New" w:cs="Courier New"/>
      <w:lang w:eastAsia="ja-JP"/>
    </w:rPr>
  </w:style>
  <w:style w:type="paragraph" w:styleId="11">
    <w:name w:val="index 1"/>
    <w:basedOn w:val="a1"/>
    <w:next w:val="a1"/>
    <w:autoRedefine/>
    <w:rsid w:val="00920691"/>
    <w:pPr>
      <w:ind w:left="240" w:hanging="240"/>
    </w:pPr>
  </w:style>
  <w:style w:type="paragraph" w:styleId="26">
    <w:name w:val="index 2"/>
    <w:basedOn w:val="a1"/>
    <w:next w:val="a1"/>
    <w:autoRedefine/>
    <w:rsid w:val="00920691"/>
    <w:pPr>
      <w:ind w:left="480" w:hanging="240"/>
    </w:pPr>
  </w:style>
  <w:style w:type="paragraph" w:styleId="35">
    <w:name w:val="index 3"/>
    <w:basedOn w:val="a1"/>
    <w:next w:val="a1"/>
    <w:autoRedefine/>
    <w:rsid w:val="00920691"/>
    <w:pPr>
      <w:ind w:left="720" w:hanging="240"/>
    </w:pPr>
  </w:style>
  <w:style w:type="paragraph" w:styleId="43">
    <w:name w:val="index 4"/>
    <w:basedOn w:val="a1"/>
    <w:next w:val="a1"/>
    <w:autoRedefine/>
    <w:rsid w:val="00920691"/>
    <w:pPr>
      <w:ind w:left="960" w:hanging="240"/>
    </w:pPr>
  </w:style>
  <w:style w:type="paragraph" w:styleId="53">
    <w:name w:val="index 5"/>
    <w:basedOn w:val="a1"/>
    <w:next w:val="a1"/>
    <w:autoRedefine/>
    <w:rsid w:val="00920691"/>
    <w:pPr>
      <w:ind w:left="1200" w:hanging="240"/>
    </w:pPr>
  </w:style>
  <w:style w:type="paragraph" w:styleId="61">
    <w:name w:val="index 6"/>
    <w:basedOn w:val="a1"/>
    <w:next w:val="a1"/>
    <w:autoRedefine/>
    <w:rsid w:val="00920691"/>
    <w:pPr>
      <w:ind w:left="1440" w:hanging="240"/>
    </w:pPr>
  </w:style>
  <w:style w:type="paragraph" w:styleId="71">
    <w:name w:val="index 7"/>
    <w:basedOn w:val="a1"/>
    <w:next w:val="a1"/>
    <w:autoRedefine/>
    <w:rsid w:val="00920691"/>
    <w:pPr>
      <w:ind w:left="1680" w:hanging="240"/>
    </w:pPr>
  </w:style>
  <w:style w:type="paragraph" w:styleId="81">
    <w:name w:val="index 8"/>
    <w:basedOn w:val="a1"/>
    <w:next w:val="a1"/>
    <w:autoRedefine/>
    <w:rsid w:val="00920691"/>
    <w:pPr>
      <w:ind w:left="1920" w:hanging="240"/>
    </w:pPr>
  </w:style>
  <w:style w:type="paragraph" w:styleId="91">
    <w:name w:val="index 9"/>
    <w:basedOn w:val="a1"/>
    <w:next w:val="a1"/>
    <w:autoRedefine/>
    <w:rsid w:val="00920691"/>
    <w:pPr>
      <w:ind w:left="2160" w:hanging="240"/>
    </w:pPr>
  </w:style>
  <w:style w:type="paragraph" w:styleId="afe">
    <w:name w:val="index heading"/>
    <w:basedOn w:val="a1"/>
    <w:next w:val="11"/>
    <w:rsid w:val="00920691"/>
    <w:rPr>
      <w:rFonts w:ascii="Cambria" w:eastAsia="Times New Roman" w:hAnsi="Cambria"/>
      <w:b/>
      <w:bCs/>
    </w:rPr>
  </w:style>
  <w:style w:type="paragraph" w:styleId="aff">
    <w:name w:val="Intense Quote"/>
    <w:basedOn w:val="a1"/>
    <w:next w:val="a1"/>
    <w:link w:val="Chare"/>
    <w:uiPriority w:val="30"/>
    <w:qFormat/>
    <w:rsid w:val="00920691"/>
    <w:pPr>
      <w:pBdr>
        <w:bottom w:val="single" w:sz="4" w:space="4" w:color="4F81BD"/>
      </w:pBdr>
      <w:spacing w:before="200" w:after="280"/>
      <w:ind w:left="936" w:right="936"/>
    </w:pPr>
    <w:rPr>
      <w:b/>
      <w:bCs/>
      <w:i/>
      <w:iCs/>
      <w:color w:val="4F81BD"/>
    </w:rPr>
  </w:style>
  <w:style w:type="character" w:customStyle="1" w:styleId="Chare">
    <w:name w:val="강한 인용 Char"/>
    <w:link w:val="aff"/>
    <w:uiPriority w:val="30"/>
    <w:rsid w:val="00920691"/>
    <w:rPr>
      <w:b/>
      <w:bCs/>
      <w:i/>
      <w:iCs/>
      <w:color w:val="4F81BD"/>
      <w:sz w:val="24"/>
      <w:lang w:eastAsia="ja-JP"/>
    </w:rPr>
  </w:style>
  <w:style w:type="paragraph" w:styleId="aff0">
    <w:name w:val="List"/>
    <w:basedOn w:val="a1"/>
    <w:link w:val="Charf"/>
    <w:rsid w:val="00920691"/>
    <w:pPr>
      <w:ind w:left="360" w:hanging="360"/>
      <w:contextualSpacing/>
    </w:pPr>
  </w:style>
  <w:style w:type="paragraph" w:styleId="27">
    <w:name w:val="List 2"/>
    <w:basedOn w:val="a1"/>
    <w:link w:val="2Char3"/>
    <w:rsid w:val="00920691"/>
    <w:pPr>
      <w:ind w:left="720" w:hanging="360"/>
      <w:contextualSpacing/>
    </w:pPr>
  </w:style>
  <w:style w:type="paragraph" w:styleId="36">
    <w:name w:val="List 3"/>
    <w:basedOn w:val="a1"/>
    <w:rsid w:val="00920691"/>
    <w:pPr>
      <w:ind w:left="1080" w:hanging="360"/>
      <w:contextualSpacing/>
    </w:pPr>
  </w:style>
  <w:style w:type="paragraph" w:styleId="44">
    <w:name w:val="List 4"/>
    <w:basedOn w:val="a1"/>
    <w:rsid w:val="00920691"/>
    <w:pPr>
      <w:ind w:left="1440" w:hanging="360"/>
      <w:contextualSpacing/>
    </w:pPr>
  </w:style>
  <w:style w:type="paragraph" w:styleId="54">
    <w:name w:val="List 5"/>
    <w:basedOn w:val="a1"/>
    <w:rsid w:val="00920691"/>
    <w:pPr>
      <w:ind w:left="1800" w:hanging="360"/>
      <w:contextualSpacing/>
    </w:pPr>
  </w:style>
  <w:style w:type="paragraph" w:styleId="a0">
    <w:name w:val="List Bullet"/>
    <w:basedOn w:val="a1"/>
    <w:rsid w:val="00920691"/>
    <w:pPr>
      <w:numPr>
        <w:numId w:val="8"/>
      </w:numPr>
      <w:contextualSpacing/>
    </w:pPr>
  </w:style>
  <w:style w:type="paragraph" w:styleId="20">
    <w:name w:val="List Bullet 2"/>
    <w:basedOn w:val="a1"/>
    <w:rsid w:val="00920691"/>
    <w:pPr>
      <w:numPr>
        <w:numId w:val="9"/>
      </w:numPr>
      <w:contextualSpacing/>
    </w:pPr>
  </w:style>
  <w:style w:type="paragraph" w:styleId="30">
    <w:name w:val="List Bullet 3"/>
    <w:basedOn w:val="a1"/>
    <w:rsid w:val="00920691"/>
    <w:pPr>
      <w:numPr>
        <w:numId w:val="10"/>
      </w:numPr>
      <w:contextualSpacing/>
    </w:pPr>
  </w:style>
  <w:style w:type="paragraph" w:styleId="40">
    <w:name w:val="List Bullet 4"/>
    <w:basedOn w:val="a1"/>
    <w:rsid w:val="00920691"/>
    <w:pPr>
      <w:numPr>
        <w:numId w:val="11"/>
      </w:numPr>
      <w:contextualSpacing/>
    </w:pPr>
  </w:style>
  <w:style w:type="paragraph" w:styleId="50">
    <w:name w:val="List Bullet 5"/>
    <w:basedOn w:val="a1"/>
    <w:rsid w:val="00920691"/>
    <w:pPr>
      <w:numPr>
        <w:numId w:val="12"/>
      </w:numPr>
      <w:contextualSpacing/>
    </w:pPr>
  </w:style>
  <w:style w:type="paragraph" w:styleId="aff1">
    <w:name w:val="List Continue"/>
    <w:basedOn w:val="a1"/>
    <w:rsid w:val="00920691"/>
    <w:pPr>
      <w:spacing w:after="120"/>
      <w:ind w:left="360"/>
      <w:contextualSpacing/>
    </w:pPr>
  </w:style>
  <w:style w:type="paragraph" w:styleId="28">
    <w:name w:val="List Continue 2"/>
    <w:basedOn w:val="a1"/>
    <w:rsid w:val="00920691"/>
    <w:pPr>
      <w:spacing w:after="120"/>
      <w:ind w:left="720"/>
      <w:contextualSpacing/>
    </w:pPr>
  </w:style>
  <w:style w:type="paragraph" w:styleId="37">
    <w:name w:val="List Continue 3"/>
    <w:basedOn w:val="a1"/>
    <w:rsid w:val="00920691"/>
    <w:pPr>
      <w:spacing w:after="120"/>
      <w:ind w:left="1080"/>
      <w:contextualSpacing/>
    </w:pPr>
  </w:style>
  <w:style w:type="paragraph" w:styleId="45">
    <w:name w:val="List Continue 4"/>
    <w:basedOn w:val="a1"/>
    <w:rsid w:val="00920691"/>
    <w:pPr>
      <w:spacing w:after="120"/>
      <w:ind w:left="1440"/>
      <w:contextualSpacing/>
    </w:pPr>
  </w:style>
  <w:style w:type="paragraph" w:styleId="55">
    <w:name w:val="List Continue 5"/>
    <w:basedOn w:val="a1"/>
    <w:rsid w:val="00920691"/>
    <w:pPr>
      <w:spacing w:after="120"/>
      <w:ind w:left="1800"/>
      <w:contextualSpacing/>
    </w:pPr>
  </w:style>
  <w:style w:type="paragraph" w:styleId="a">
    <w:name w:val="List Number"/>
    <w:basedOn w:val="a1"/>
    <w:rsid w:val="00920691"/>
    <w:pPr>
      <w:numPr>
        <w:numId w:val="13"/>
      </w:numPr>
      <w:contextualSpacing/>
    </w:pPr>
  </w:style>
  <w:style w:type="paragraph" w:styleId="2">
    <w:name w:val="List Number 2"/>
    <w:basedOn w:val="a1"/>
    <w:rsid w:val="00920691"/>
    <w:pPr>
      <w:numPr>
        <w:numId w:val="14"/>
      </w:numPr>
      <w:contextualSpacing/>
    </w:pPr>
  </w:style>
  <w:style w:type="paragraph" w:styleId="3">
    <w:name w:val="List Number 3"/>
    <w:basedOn w:val="a1"/>
    <w:rsid w:val="00920691"/>
    <w:pPr>
      <w:numPr>
        <w:numId w:val="15"/>
      </w:numPr>
      <w:contextualSpacing/>
    </w:pPr>
  </w:style>
  <w:style w:type="paragraph" w:styleId="4">
    <w:name w:val="List Number 4"/>
    <w:basedOn w:val="a1"/>
    <w:rsid w:val="00920691"/>
    <w:pPr>
      <w:numPr>
        <w:numId w:val="16"/>
      </w:numPr>
      <w:contextualSpacing/>
    </w:pPr>
  </w:style>
  <w:style w:type="paragraph" w:styleId="5">
    <w:name w:val="List Number 5"/>
    <w:basedOn w:val="a1"/>
    <w:rsid w:val="00920691"/>
    <w:pPr>
      <w:numPr>
        <w:numId w:val="17"/>
      </w:numPr>
      <w:contextualSpacing/>
    </w:pPr>
  </w:style>
  <w:style w:type="paragraph" w:styleId="aff2">
    <w:name w:val="List Paragraph"/>
    <w:basedOn w:val="a1"/>
    <w:uiPriority w:val="34"/>
    <w:qFormat/>
    <w:rsid w:val="00920691"/>
    <w:pPr>
      <w:ind w:left="720"/>
    </w:pPr>
  </w:style>
  <w:style w:type="paragraph" w:styleId="aff3">
    <w:name w:val="macro"/>
    <w:link w:val="Charf0"/>
    <w:rsid w:val="0092069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Charf0">
    <w:name w:val="매크로 텍스트 Char"/>
    <w:link w:val="aff3"/>
    <w:rsid w:val="00920691"/>
    <w:rPr>
      <w:rFonts w:ascii="Courier New" w:hAnsi="Courier New" w:cs="Courier New"/>
      <w:lang w:eastAsia="ja-JP"/>
    </w:rPr>
  </w:style>
  <w:style w:type="paragraph" w:styleId="aff4">
    <w:name w:val="Message Header"/>
    <w:basedOn w:val="a1"/>
    <w:link w:val="Charf1"/>
    <w:rsid w:val="0092069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Cs w:val="24"/>
    </w:rPr>
  </w:style>
  <w:style w:type="character" w:customStyle="1" w:styleId="Charf1">
    <w:name w:val="메시지 머리글 Char"/>
    <w:link w:val="aff4"/>
    <w:rsid w:val="00920691"/>
    <w:rPr>
      <w:rFonts w:ascii="Cambria" w:eastAsia="Times New Roman" w:hAnsi="Cambria" w:cs="Times New Roman"/>
      <w:sz w:val="24"/>
      <w:szCs w:val="24"/>
      <w:shd w:val="pct20" w:color="auto" w:fill="auto"/>
      <w:lang w:eastAsia="ja-JP"/>
    </w:rPr>
  </w:style>
  <w:style w:type="paragraph" w:styleId="aff5">
    <w:name w:val="No Spacing"/>
    <w:qFormat/>
    <w:rsid w:val="00920691"/>
    <w:rPr>
      <w:sz w:val="24"/>
    </w:rPr>
  </w:style>
  <w:style w:type="paragraph" w:styleId="aff6">
    <w:name w:val="Normal (Web)"/>
    <w:basedOn w:val="a1"/>
    <w:rsid w:val="00920691"/>
    <w:rPr>
      <w:szCs w:val="24"/>
    </w:rPr>
  </w:style>
  <w:style w:type="paragraph" w:styleId="aff7">
    <w:name w:val="Normal Indent"/>
    <w:basedOn w:val="a1"/>
    <w:rsid w:val="00920691"/>
    <w:pPr>
      <w:ind w:left="720"/>
    </w:pPr>
  </w:style>
  <w:style w:type="paragraph" w:styleId="aff8">
    <w:name w:val="Note Heading"/>
    <w:basedOn w:val="a1"/>
    <w:next w:val="a1"/>
    <w:link w:val="Charf2"/>
    <w:rsid w:val="00920691"/>
  </w:style>
  <w:style w:type="character" w:customStyle="1" w:styleId="Charf2">
    <w:name w:val="각주/미주 머리글 Char"/>
    <w:link w:val="aff8"/>
    <w:rsid w:val="00920691"/>
    <w:rPr>
      <w:sz w:val="24"/>
      <w:lang w:eastAsia="ja-JP"/>
    </w:rPr>
  </w:style>
  <w:style w:type="paragraph" w:styleId="aff9">
    <w:name w:val="Plain Text"/>
    <w:basedOn w:val="a1"/>
    <w:link w:val="Charf3"/>
    <w:rsid w:val="00920691"/>
    <w:rPr>
      <w:rFonts w:ascii="Courier New" w:hAnsi="Courier New" w:cs="Courier New"/>
      <w:sz w:val="20"/>
    </w:rPr>
  </w:style>
  <w:style w:type="character" w:customStyle="1" w:styleId="Charf3">
    <w:name w:val="글자만 Char"/>
    <w:link w:val="aff9"/>
    <w:rsid w:val="00920691"/>
    <w:rPr>
      <w:rFonts w:ascii="Courier New" w:hAnsi="Courier New" w:cs="Courier New"/>
      <w:lang w:eastAsia="ja-JP"/>
    </w:rPr>
  </w:style>
  <w:style w:type="paragraph" w:styleId="affa">
    <w:name w:val="Quote"/>
    <w:basedOn w:val="a1"/>
    <w:next w:val="a1"/>
    <w:link w:val="Charf4"/>
    <w:uiPriority w:val="29"/>
    <w:qFormat/>
    <w:rsid w:val="00920691"/>
    <w:rPr>
      <w:i/>
      <w:iCs/>
      <w:color w:val="000000"/>
    </w:rPr>
  </w:style>
  <w:style w:type="character" w:customStyle="1" w:styleId="Charf4">
    <w:name w:val="인용 Char"/>
    <w:link w:val="affa"/>
    <w:uiPriority w:val="29"/>
    <w:rsid w:val="00920691"/>
    <w:rPr>
      <w:i/>
      <w:iCs/>
      <w:color w:val="000000"/>
      <w:sz w:val="24"/>
      <w:lang w:eastAsia="ja-JP"/>
    </w:rPr>
  </w:style>
  <w:style w:type="paragraph" w:styleId="affb">
    <w:name w:val="Salutation"/>
    <w:basedOn w:val="a1"/>
    <w:next w:val="a1"/>
    <w:link w:val="Charf5"/>
    <w:rsid w:val="00920691"/>
  </w:style>
  <w:style w:type="character" w:customStyle="1" w:styleId="Charf5">
    <w:name w:val="인사말 Char"/>
    <w:link w:val="affb"/>
    <w:rsid w:val="00920691"/>
    <w:rPr>
      <w:sz w:val="24"/>
      <w:lang w:eastAsia="ja-JP"/>
    </w:rPr>
  </w:style>
  <w:style w:type="paragraph" w:styleId="affc">
    <w:name w:val="Signature"/>
    <w:basedOn w:val="a1"/>
    <w:link w:val="Charf6"/>
    <w:rsid w:val="00920691"/>
    <w:pPr>
      <w:ind w:left="4320"/>
    </w:pPr>
  </w:style>
  <w:style w:type="character" w:customStyle="1" w:styleId="Charf6">
    <w:name w:val="서명 Char"/>
    <w:link w:val="affc"/>
    <w:rsid w:val="00920691"/>
    <w:rPr>
      <w:sz w:val="24"/>
      <w:lang w:eastAsia="ja-JP"/>
    </w:rPr>
  </w:style>
  <w:style w:type="paragraph" w:styleId="affd">
    <w:name w:val="Subtitle"/>
    <w:basedOn w:val="a1"/>
    <w:next w:val="a1"/>
    <w:link w:val="Charf7"/>
    <w:qFormat/>
    <w:rsid w:val="00920691"/>
    <w:pPr>
      <w:spacing w:after="60"/>
      <w:jc w:val="center"/>
      <w:outlineLvl w:val="1"/>
    </w:pPr>
    <w:rPr>
      <w:rFonts w:ascii="Cambria" w:eastAsia="Times New Roman" w:hAnsi="Cambria"/>
      <w:szCs w:val="24"/>
    </w:rPr>
  </w:style>
  <w:style w:type="character" w:customStyle="1" w:styleId="Charf7">
    <w:name w:val="부제 Char"/>
    <w:link w:val="affd"/>
    <w:rsid w:val="00920691"/>
    <w:rPr>
      <w:rFonts w:ascii="Cambria" w:eastAsia="Times New Roman" w:hAnsi="Cambria" w:cs="Times New Roman"/>
      <w:sz w:val="24"/>
      <w:szCs w:val="24"/>
      <w:lang w:eastAsia="ja-JP"/>
    </w:rPr>
  </w:style>
  <w:style w:type="paragraph" w:styleId="affe">
    <w:name w:val="table of authorities"/>
    <w:basedOn w:val="a1"/>
    <w:next w:val="a1"/>
    <w:rsid w:val="00920691"/>
    <w:pPr>
      <w:ind w:left="240" w:hanging="240"/>
    </w:pPr>
  </w:style>
  <w:style w:type="paragraph" w:styleId="afff">
    <w:name w:val="table of figures"/>
    <w:basedOn w:val="a1"/>
    <w:next w:val="a1"/>
    <w:rsid w:val="00920691"/>
  </w:style>
  <w:style w:type="paragraph" w:styleId="afff0">
    <w:name w:val="Title"/>
    <w:basedOn w:val="a1"/>
    <w:next w:val="a1"/>
    <w:link w:val="Charf8"/>
    <w:qFormat/>
    <w:rsid w:val="00920691"/>
    <w:pPr>
      <w:spacing w:before="240" w:after="60"/>
      <w:jc w:val="center"/>
      <w:outlineLvl w:val="0"/>
    </w:pPr>
    <w:rPr>
      <w:rFonts w:ascii="Cambria" w:eastAsia="Times New Roman" w:hAnsi="Cambria"/>
      <w:b/>
      <w:bCs/>
      <w:kern w:val="28"/>
      <w:sz w:val="32"/>
      <w:szCs w:val="32"/>
    </w:rPr>
  </w:style>
  <w:style w:type="character" w:customStyle="1" w:styleId="Charf8">
    <w:name w:val="제목 Char"/>
    <w:link w:val="afff0"/>
    <w:rsid w:val="00920691"/>
    <w:rPr>
      <w:rFonts w:ascii="Cambria" w:eastAsia="Times New Roman" w:hAnsi="Cambria" w:cs="Times New Roman"/>
      <w:b/>
      <w:bCs/>
      <w:kern w:val="28"/>
      <w:sz w:val="32"/>
      <w:szCs w:val="32"/>
      <w:lang w:eastAsia="ja-JP"/>
    </w:rPr>
  </w:style>
  <w:style w:type="paragraph" w:styleId="afff1">
    <w:name w:val="toa heading"/>
    <w:basedOn w:val="a1"/>
    <w:next w:val="a1"/>
    <w:rsid w:val="00920691"/>
    <w:pPr>
      <w:spacing w:before="120"/>
    </w:pPr>
    <w:rPr>
      <w:rFonts w:ascii="Cambria" w:eastAsia="Times New Roman" w:hAnsi="Cambria"/>
      <w:b/>
      <w:bCs/>
      <w:szCs w:val="24"/>
    </w:rPr>
  </w:style>
  <w:style w:type="paragraph" w:styleId="TOC">
    <w:name w:val="TOC Heading"/>
    <w:basedOn w:val="1"/>
    <w:next w:val="a1"/>
    <w:unhideWhenUsed/>
    <w:qFormat/>
    <w:rsid w:val="00920691"/>
    <w:pPr>
      <w:keepLines w:val="0"/>
      <w:pageBreakBefore w:val="0"/>
      <w:numPr>
        <w:numId w:val="0"/>
      </w:numPr>
      <w:tabs>
        <w:tab w:val="clear" w:pos="1080"/>
      </w:tabs>
      <w:suppressAutoHyphens w:val="0"/>
      <w:spacing w:before="240" w:after="60" w:line="240" w:lineRule="auto"/>
      <w:outlineLvl w:val="9"/>
    </w:pPr>
    <w:rPr>
      <w:rFonts w:ascii="Cambria" w:eastAsia="Times New Roman" w:hAnsi="Cambria"/>
      <w:bCs/>
      <w:kern w:val="32"/>
      <w:sz w:val="32"/>
      <w:szCs w:val="32"/>
    </w:rPr>
  </w:style>
  <w:style w:type="character" w:customStyle="1" w:styleId="Char0">
    <w:name w:val="바닥글 Char"/>
    <w:link w:val="a6"/>
    <w:rsid w:val="000E79E3"/>
    <w:rPr>
      <w:rFonts w:ascii="Arial" w:eastAsia="Arial Unicode MS" w:hAnsi="Arial"/>
      <w:noProof/>
      <w:sz w:val="16"/>
      <w:lang w:eastAsia="ja-JP"/>
    </w:rPr>
  </w:style>
  <w:style w:type="paragraph" w:customStyle="1" w:styleId="IEEEStdsLevel2frontmatter">
    <w:name w:val="IEEEStds Level 2 (front matter)"/>
    <w:basedOn w:val="IEEEStdsLevel1frontmatter"/>
    <w:rsid w:val="00A2406D"/>
    <w:pPr>
      <w:spacing w:before="360"/>
      <w:jc w:val="left"/>
      <w:outlineLvl w:val="1"/>
    </w:pPr>
    <w:rPr>
      <w:sz w:val="22"/>
    </w:rPr>
  </w:style>
  <w:style w:type="paragraph" w:customStyle="1" w:styleId="IEEEStdsFrontMatterAddress">
    <w:name w:val="IEEEStds Front Matter Address"/>
    <w:basedOn w:val="a1"/>
    <w:rsid w:val="00A2406D"/>
    <w:pPr>
      <w:spacing w:after="240"/>
      <w:ind w:left="2160"/>
      <w:contextualSpacing/>
    </w:pPr>
    <w:rPr>
      <w:sz w:val="18"/>
    </w:rPr>
  </w:style>
  <w:style w:type="character" w:styleId="afff2">
    <w:name w:val="Unresolved Mention"/>
    <w:uiPriority w:val="99"/>
    <w:semiHidden/>
    <w:unhideWhenUsed/>
    <w:rsid w:val="002D7EDE"/>
    <w:rPr>
      <w:color w:val="605E5C"/>
      <w:shd w:val="clear" w:color="auto" w:fill="E1DFDD"/>
    </w:rPr>
  </w:style>
  <w:style w:type="character" w:customStyle="1" w:styleId="IEEEStdsFootnoteChar">
    <w:name w:val="IEEEStds Footnote Char"/>
    <w:link w:val="IEEEStdsFootnote"/>
    <w:rsid w:val="00062806"/>
    <w:rPr>
      <w:sz w:val="16"/>
      <w:lang w:eastAsia="ja-JP"/>
    </w:rPr>
  </w:style>
  <w:style w:type="paragraph" w:customStyle="1" w:styleId="paragraph">
    <w:name w:val="paragraph"/>
    <w:basedOn w:val="a1"/>
    <w:link w:val="paragraphChar"/>
    <w:rsid w:val="00170F1B"/>
    <w:pPr>
      <w:spacing w:before="120"/>
      <w:ind w:left="576"/>
      <w:jc w:val="both"/>
    </w:pPr>
    <w:rPr>
      <w:rFonts w:eastAsia="Arial Unicode MS"/>
      <w:sz w:val="20"/>
      <w:lang w:val="x-none" w:eastAsia="x-none"/>
    </w:rPr>
  </w:style>
  <w:style w:type="character" w:customStyle="1" w:styleId="paragraphChar">
    <w:name w:val="paragraph Char"/>
    <w:link w:val="paragraph"/>
    <w:locked/>
    <w:rsid w:val="00170F1B"/>
    <w:rPr>
      <w:rFonts w:eastAsia="Arial Unicode MS"/>
      <w:lang w:val="x-none" w:eastAsia="x-none"/>
    </w:rPr>
  </w:style>
  <w:style w:type="paragraph" w:customStyle="1" w:styleId="StyleIEEEStdsRegularFigureCaptionBefore12ptAfter12">
    <w:name w:val="Style IEEEStds Regular Figure Caption + Before:  12 pt After:  12 ..."/>
    <w:basedOn w:val="IEEEStdsRegularFigureCaption"/>
    <w:rsid w:val="00170F1B"/>
    <w:pPr>
      <w:numPr>
        <w:numId w:val="0"/>
      </w:numPr>
      <w:tabs>
        <w:tab w:val="num" w:pos="720"/>
      </w:tabs>
      <w:spacing w:after="240"/>
      <w:ind w:left="-288"/>
    </w:pPr>
    <w:rPr>
      <w:bCs/>
    </w:rPr>
  </w:style>
  <w:style w:type="paragraph" w:customStyle="1" w:styleId="pre-figure">
    <w:name w:val="pre-figure"/>
    <w:basedOn w:val="a1"/>
    <w:rsid w:val="004A7570"/>
    <w:pPr>
      <w:keepNext/>
      <w:jc w:val="both"/>
    </w:pPr>
    <w:rPr>
      <w:rFonts w:eastAsia="Arial Unicode MS"/>
      <w:sz w:val="20"/>
      <w:lang w:eastAsia="en-US"/>
    </w:rPr>
  </w:style>
  <w:style w:type="paragraph" w:styleId="afff3">
    <w:name w:val="Revision"/>
    <w:hidden/>
    <w:semiHidden/>
    <w:rsid w:val="00653E13"/>
    <w:rPr>
      <w:sz w:val="24"/>
    </w:rPr>
  </w:style>
  <w:style w:type="paragraph" w:customStyle="1" w:styleId="IEEEStdsCopyrightbody">
    <w:name w:val="IEEEStds Copyright (body)"/>
    <w:rsid w:val="00653E13"/>
    <w:pPr>
      <w:spacing w:before="120" w:after="120"/>
      <w:jc w:val="both"/>
    </w:pPr>
    <w:rPr>
      <w:noProof/>
    </w:rPr>
  </w:style>
  <w:style w:type="paragraph" w:customStyle="1" w:styleId="IEEEStdsCopyrightStatementbodytext">
    <w:name w:val="IEEEStds Copyright Statement (body text)"/>
    <w:basedOn w:val="IEEEStdsCopyrightbody"/>
    <w:rsid w:val="00653E13"/>
  </w:style>
  <w:style w:type="paragraph" w:customStyle="1" w:styleId="IEEEStdsParticipantsList">
    <w:name w:val="IEEEStds Participants List"/>
    <w:rsid w:val="00653E13"/>
    <w:pPr>
      <w:ind w:left="144" w:hanging="144"/>
    </w:pPr>
    <w:rPr>
      <w:sz w:val="18"/>
    </w:rPr>
  </w:style>
  <w:style w:type="paragraph" w:customStyle="1" w:styleId="IEEEStdsCopyrightPage3">
    <w:name w:val="IEEEStds Copyright Page 3"/>
    <w:basedOn w:val="IEEEStdsSans-Serif"/>
    <w:rsid w:val="00653E13"/>
    <w:pPr>
      <w:tabs>
        <w:tab w:val="left" w:pos="540"/>
        <w:tab w:val="left" w:pos="2520"/>
      </w:tabs>
      <w:jc w:val="left"/>
    </w:pPr>
    <w:rPr>
      <w:sz w:val="14"/>
    </w:rPr>
  </w:style>
  <w:style w:type="character" w:styleId="afff4">
    <w:name w:val="annotation reference"/>
    <w:rsid w:val="00653E13"/>
    <w:rPr>
      <w:sz w:val="16"/>
      <w:szCs w:val="16"/>
    </w:rPr>
  </w:style>
  <w:style w:type="paragraph" w:customStyle="1" w:styleId="Default">
    <w:name w:val="Default"/>
    <w:rsid w:val="00653E13"/>
    <w:pPr>
      <w:widowControl w:val="0"/>
      <w:autoSpaceDE w:val="0"/>
      <w:autoSpaceDN w:val="0"/>
      <w:adjustRightInd w:val="0"/>
    </w:pPr>
    <w:rPr>
      <w:color w:val="000000"/>
      <w:sz w:val="24"/>
      <w:szCs w:val="24"/>
      <w:lang w:eastAsia="en-US"/>
    </w:rPr>
  </w:style>
  <w:style w:type="character" w:customStyle="1" w:styleId="Char3">
    <w:name w:val="각주 텍스트 Char"/>
    <w:link w:val="ab"/>
    <w:semiHidden/>
    <w:rsid w:val="00653E13"/>
    <w:rPr>
      <w:lang w:eastAsia="ja-JP"/>
    </w:rPr>
  </w:style>
  <w:style w:type="character" w:customStyle="1" w:styleId="1Char">
    <w:name w:val="제목 1 Char"/>
    <w:link w:val="1"/>
    <w:rsid w:val="00653E13"/>
    <w:rPr>
      <w:rFonts w:ascii="Arial" w:hAnsi="Arial"/>
      <w:b/>
      <w:sz w:val="24"/>
    </w:rPr>
  </w:style>
  <w:style w:type="character" w:customStyle="1" w:styleId="2Char">
    <w:name w:val="제목 2 Char"/>
    <w:link w:val="21"/>
    <w:rsid w:val="00653E13"/>
    <w:rPr>
      <w:rFonts w:ascii="Arial" w:hAnsi="Arial"/>
      <w:b/>
      <w:sz w:val="22"/>
    </w:rPr>
  </w:style>
  <w:style w:type="character" w:customStyle="1" w:styleId="3Char">
    <w:name w:val="제목 3 Char"/>
    <w:link w:val="31"/>
    <w:rsid w:val="00653E13"/>
    <w:rPr>
      <w:rFonts w:ascii="Arial" w:hAnsi="Arial"/>
      <w:b/>
    </w:rPr>
  </w:style>
  <w:style w:type="character" w:customStyle="1" w:styleId="4Char">
    <w:name w:val="제목 4 Char"/>
    <w:link w:val="41"/>
    <w:rsid w:val="00653E13"/>
    <w:rPr>
      <w:rFonts w:ascii="Arial" w:hAnsi="Arial"/>
      <w:b/>
    </w:rPr>
  </w:style>
  <w:style w:type="character" w:customStyle="1" w:styleId="5Char">
    <w:name w:val="제목 5 Char"/>
    <w:link w:val="51"/>
    <w:rsid w:val="00653E13"/>
    <w:rPr>
      <w:rFonts w:ascii="Arial" w:hAnsi="Arial"/>
      <w:b/>
    </w:rPr>
  </w:style>
  <w:style w:type="character" w:customStyle="1" w:styleId="6Char">
    <w:name w:val="제목 6 Char"/>
    <w:link w:val="6"/>
    <w:rsid w:val="00653E13"/>
    <w:rPr>
      <w:rFonts w:ascii="Arial" w:hAnsi="Arial"/>
      <w:b/>
    </w:rPr>
  </w:style>
  <w:style w:type="character" w:customStyle="1" w:styleId="7Char">
    <w:name w:val="제목 7 Char"/>
    <w:link w:val="7"/>
    <w:rsid w:val="00653E13"/>
    <w:rPr>
      <w:rFonts w:ascii="Arial" w:hAnsi="Arial"/>
      <w:b/>
    </w:rPr>
  </w:style>
  <w:style w:type="character" w:customStyle="1" w:styleId="8Char">
    <w:name w:val="제목 8 Char"/>
    <w:link w:val="8"/>
    <w:rsid w:val="00653E13"/>
    <w:rPr>
      <w:rFonts w:ascii="Arial" w:hAnsi="Arial"/>
      <w:b/>
    </w:rPr>
  </w:style>
  <w:style w:type="character" w:customStyle="1" w:styleId="9Char">
    <w:name w:val="제목 9 Char"/>
    <w:link w:val="9"/>
    <w:rsid w:val="00653E13"/>
    <w:rPr>
      <w:rFonts w:ascii="Arial" w:hAnsi="Arial"/>
      <w:b/>
    </w:rPr>
  </w:style>
  <w:style w:type="character" w:customStyle="1" w:styleId="Char">
    <w:name w:val="머리글 Char"/>
    <w:link w:val="a5"/>
    <w:rsid w:val="00653E13"/>
    <w:rPr>
      <w:rFonts w:ascii="Arial" w:eastAsia="Arial Unicode MS" w:hAnsi="Arial"/>
      <w:noProof/>
      <w:sz w:val="16"/>
      <w:lang w:eastAsia="ja-JP"/>
    </w:rPr>
  </w:style>
  <w:style w:type="character" w:customStyle="1" w:styleId="IEEEStdsSponsorbodytextChar">
    <w:name w:val="IEEEStds Sponsor (body text) Char"/>
    <w:link w:val="IEEEStdsSponsorbodytext"/>
    <w:rsid w:val="00653E13"/>
    <w:rPr>
      <w:noProof/>
      <w:lang w:eastAsia="ja-JP"/>
    </w:rPr>
  </w:style>
  <w:style w:type="character" w:customStyle="1" w:styleId="Char1">
    <w:name w:val="문서 구조 Char"/>
    <w:link w:val="a9"/>
    <w:semiHidden/>
    <w:rsid w:val="00653E13"/>
    <w:rPr>
      <w:rFonts w:ascii="Arial" w:hAnsi="Arial"/>
      <w:sz w:val="24"/>
      <w:shd w:val="clear" w:color="auto" w:fill="000080"/>
      <w:lang w:eastAsia="ja-JP"/>
    </w:rPr>
  </w:style>
  <w:style w:type="character" w:customStyle="1" w:styleId="Char2">
    <w:name w:val="풍선 도움말 텍스트 Char"/>
    <w:link w:val="aa"/>
    <w:semiHidden/>
    <w:rsid w:val="00653E13"/>
    <w:rPr>
      <w:rFonts w:ascii="Tahoma" w:hAnsi="Tahoma" w:cs="Tahoma"/>
      <w:sz w:val="16"/>
      <w:szCs w:val="16"/>
      <w:lang w:eastAsia="ja-JP"/>
    </w:rPr>
  </w:style>
  <w:style w:type="paragraph" w:customStyle="1" w:styleId="IEEE802">
    <w:name w:val="IEEE 802"/>
    <w:basedOn w:val="IEEEStdsParagraph"/>
    <w:link w:val="IEEE802Char"/>
    <w:qFormat/>
    <w:rsid w:val="00653E13"/>
    <w:rPr>
      <w:rFonts w:eastAsia="바탕"/>
    </w:rPr>
  </w:style>
  <w:style w:type="character" w:customStyle="1" w:styleId="IEEE802Char">
    <w:name w:val="IEEE 802 Char"/>
    <w:link w:val="IEEE802"/>
    <w:rsid w:val="00653E13"/>
    <w:rPr>
      <w:rFonts w:eastAsia="바탕"/>
      <w:lang w:eastAsia="ja-JP"/>
    </w:rPr>
  </w:style>
  <w:style w:type="paragraph" w:customStyle="1" w:styleId="covertext">
    <w:name w:val="cover text"/>
    <w:basedOn w:val="a1"/>
    <w:rsid w:val="00653E13"/>
    <w:pPr>
      <w:spacing w:before="120" w:after="120"/>
    </w:pPr>
    <w:rPr>
      <w:rFonts w:eastAsia="바탕"/>
      <w:lang w:eastAsia="en-US"/>
    </w:rPr>
  </w:style>
  <w:style w:type="paragraph" w:customStyle="1" w:styleId="bit1">
    <w:name w:val="bit=1"/>
    <w:next w:val="bit0"/>
    <w:rsid w:val="00653E13"/>
    <w:pPr>
      <w:suppressAutoHyphens/>
      <w:autoSpaceDE w:val="0"/>
      <w:autoSpaceDN w:val="0"/>
      <w:adjustRightInd w:val="0"/>
      <w:spacing w:line="280" w:lineRule="atLeast"/>
      <w:ind w:left="1000" w:hanging="440"/>
    </w:pPr>
    <w:rPr>
      <w:rFonts w:ascii="Times" w:eastAsia="바탕" w:hAnsi="Times" w:cs="Times"/>
      <w:color w:val="000000"/>
      <w:w w:val="0"/>
      <w:sz w:val="24"/>
      <w:szCs w:val="24"/>
      <w:lang w:eastAsia="en-US"/>
    </w:rPr>
  </w:style>
  <w:style w:type="paragraph" w:customStyle="1" w:styleId="bit0">
    <w:name w:val="bit=0"/>
    <w:next w:val="bitname"/>
    <w:rsid w:val="00653E13"/>
    <w:pPr>
      <w:suppressAutoHyphens/>
      <w:autoSpaceDE w:val="0"/>
      <w:autoSpaceDN w:val="0"/>
      <w:adjustRightInd w:val="0"/>
      <w:spacing w:line="280" w:lineRule="atLeast"/>
      <w:ind w:left="1000" w:hanging="440"/>
    </w:pPr>
    <w:rPr>
      <w:rFonts w:ascii="Times" w:eastAsia="바탕" w:hAnsi="Times" w:cs="Times"/>
      <w:color w:val="000000"/>
      <w:w w:val="0"/>
      <w:sz w:val="24"/>
      <w:szCs w:val="24"/>
      <w:lang w:eastAsia="en-US"/>
    </w:rPr>
  </w:style>
  <w:style w:type="paragraph" w:customStyle="1" w:styleId="bitname">
    <w:name w:val="bitname"/>
    <w:next w:val="bitdescription"/>
    <w:rsid w:val="00653E13"/>
    <w:pPr>
      <w:suppressAutoHyphens/>
      <w:autoSpaceDE w:val="0"/>
      <w:autoSpaceDN w:val="0"/>
      <w:adjustRightInd w:val="0"/>
      <w:spacing w:before="200" w:line="280" w:lineRule="atLeast"/>
    </w:pPr>
    <w:rPr>
      <w:rFonts w:ascii="Times" w:eastAsia="바탕" w:hAnsi="Times" w:cs="Times"/>
      <w:color w:val="000000"/>
      <w:w w:val="0"/>
      <w:sz w:val="24"/>
      <w:szCs w:val="24"/>
      <w:lang w:eastAsia="en-US"/>
    </w:rPr>
  </w:style>
  <w:style w:type="paragraph" w:customStyle="1" w:styleId="bitdescription">
    <w:name w:val="bitdescription"/>
    <w:next w:val="bit1"/>
    <w:rsid w:val="00653E13"/>
    <w:pPr>
      <w:suppressAutoHyphens/>
      <w:autoSpaceDE w:val="0"/>
      <w:autoSpaceDN w:val="0"/>
      <w:adjustRightInd w:val="0"/>
      <w:spacing w:before="80" w:line="280" w:lineRule="atLeast"/>
      <w:ind w:left="360"/>
    </w:pPr>
    <w:rPr>
      <w:rFonts w:ascii="Times" w:eastAsia="바탕" w:hAnsi="Times" w:cs="Times"/>
      <w:color w:val="000000"/>
      <w:w w:val="0"/>
      <w:sz w:val="24"/>
      <w:szCs w:val="24"/>
      <w:lang w:eastAsia="en-US"/>
    </w:rPr>
  </w:style>
  <w:style w:type="paragraph" w:customStyle="1" w:styleId="ListBulTable">
    <w:name w:val="List_Bul_Table"/>
    <w:rsid w:val="00653E13"/>
    <w:pPr>
      <w:tabs>
        <w:tab w:val="left" w:pos="240"/>
        <w:tab w:val="left" w:pos="460"/>
        <w:tab w:val="left" w:pos="720"/>
      </w:tabs>
      <w:suppressAutoHyphens/>
      <w:autoSpaceDE w:val="0"/>
      <w:autoSpaceDN w:val="0"/>
      <w:adjustRightInd w:val="0"/>
      <w:spacing w:line="220" w:lineRule="atLeast"/>
    </w:pPr>
    <w:rPr>
      <w:rFonts w:ascii="Arial" w:eastAsia="바탕" w:hAnsi="Arial" w:cs="Arial"/>
      <w:color w:val="000000"/>
      <w:w w:val="0"/>
      <w:sz w:val="18"/>
      <w:szCs w:val="18"/>
      <w:lang w:eastAsia="en-US"/>
    </w:rPr>
  </w:style>
  <w:style w:type="paragraph" w:customStyle="1" w:styleId="bittitle">
    <w:name w:val="bittitle"/>
    <w:next w:val="bitdescription"/>
    <w:rsid w:val="00653E13"/>
    <w:pPr>
      <w:keepNext/>
      <w:suppressAutoHyphens/>
      <w:autoSpaceDE w:val="0"/>
      <w:autoSpaceDN w:val="0"/>
      <w:adjustRightInd w:val="0"/>
      <w:spacing w:before="200" w:line="320" w:lineRule="atLeast"/>
    </w:pPr>
    <w:rPr>
      <w:rFonts w:ascii="Times" w:eastAsia="바탕" w:hAnsi="Times" w:cs="Times"/>
      <w:color w:val="000000"/>
      <w:w w:val="0"/>
      <w:sz w:val="24"/>
      <w:szCs w:val="24"/>
      <w:lang w:eastAsia="en-US"/>
    </w:rPr>
  </w:style>
  <w:style w:type="paragraph" w:customStyle="1" w:styleId="ChpTitle">
    <w:name w:val="ChpTitle"/>
    <w:next w:val="ParaBody"/>
    <w:rsid w:val="00653E13"/>
    <w:pPr>
      <w:keepNext/>
      <w:suppressAutoHyphens/>
      <w:autoSpaceDE w:val="0"/>
      <w:autoSpaceDN w:val="0"/>
      <w:adjustRightInd w:val="0"/>
      <w:spacing w:after="140" w:line="400" w:lineRule="atLeast"/>
    </w:pPr>
    <w:rPr>
      <w:rFonts w:ascii="Arial" w:eastAsia="바탕" w:hAnsi="Arial" w:cs="Arial"/>
      <w:b/>
      <w:bCs/>
      <w:color w:val="000000"/>
      <w:w w:val="0"/>
      <w:sz w:val="36"/>
      <w:szCs w:val="36"/>
      <w:lang w:eastAsia="en-US"/>
    </w:rPr>
  </w:style>
  <w:style w:type="paragraph" w:customStyle="1" w:styleId="ParaBody">
    <w:name w:val="Para_Body"/>
    <w:rsid w:val="00653E13"/>
    <w:pPr>
      <w:suppressAutoHyphens/>
      <w:autoSpaceDE w:val="0"/>
      <w:autoSpaceDN w:val="0"/>
      <w:adjustRightInd w:val="0"/>
      <w:spacing w:before="140" w:after="80" w:line="280" w:lineRule="atLeast"/>
    </w:pPr>
    <w:rPr>
      <w:rFonts w:ascii="Times" w:eastAsia="바탕" w:hAnsi="Times" w:cs="Times"/>
      <w:color w:val="000000"/>
      <w:w w:val="0"/>
      <w:sz w:val="24"/>
      <w:szCs w:val="24"/>
      <w:lang w:eastAsia="en-US"/>
    </w:rPr>
  </w:style>
  <w:style w:type="paragraph" w:customStyle="1" w:styleId="Code">
    <w:name w:val="Code"/>
    <w:rsid w:val="00653E13"/>
    <w:pPr>
      <w:tabs>
        <w:tab w:val="left" w:pos="940"/>
        <w:tab w:val="left" w:pos="1880"/>
        <w:tab w:val="left" w:pos="2820"/>
        <w:tab w:val="left" w:pos="3820"/>
        <w:tab w:val="left" w:pos="4760"/>
        <w:tab w:val="left" w:pos="5680"/>
        <w:tab w:val="left" w:pos="6660"/>
        <w:tab w:val="left" w:pos="7620"/>
        <w:tab w:val="left" w:pos="8560"/>
      </w:tabs>
      <w:suppressAutoHyphens/>
      <w:autoSpaceDE w:val="0"/>
      <w:autoSpaceDN w:val="0"/>
      <w:adjustRightInd w:val="0"/>
      <w:spacing w:line="220" w:lineRule="atLeast"/>
    </w:pPr>
    <w:rPr>
      <w:rFonts w:ascii="Courier New" w:eastAsia="바탕" w:hAnsi="Courier New" w:cs="Courier New"/>
      <w:color w:val="000000"/>
      <w:w w:val="0"/>
      <w:sz w:val="18"/>
      <w:szCs w:val="18"/>
      <w:lang w:eastAsia="en-US"/>
    </w:rPr>
  </w:style>
  <w:style w:type="paragraph" w:customStyle="1" w:styleId="CodeCInd3">
    <w:name w:val="CodeC_Ind3"/>
    <w:rsid w:val="00653E13"/>
    <w:pPr>
      <w:tabs>
        <w:tab w:val="left" w:pos="2040"/>
        <w:tab w:val="left" w:pos="2520"/>
        <w:tab w:val="left" w:pos="5760"/>
        <w:tab w:val="right" w:pos="9360"/>
      </w:tabs>
      <w:suppressAutoHyphens/>
      <w:autoSpaceDE w:val="0"/>
      <w:autoSpaceDN w:val="0"/>
      <w:adjustRightInd w:val="0"/>
      <w:spacing w:line="220" w:lineRule="atLeast"/>
      <w:ind w:left="1580"/>
    </w:pPr>
    <w:rPr>
      <w:rFonts w:ascii="Courier New" w:eastAsia="바탕" w:hAnsi="Courier New" w:cs="Courier New"/>
      <w:color w:val="000000"/>
      <w:w w:val="0"/>
      <w:sz w:val="18"/>
      <w:szCs w:val="18"/>
      <w:lang w:eastAsia="en-US"/>
    </w:rPr>
  </w:style>
  <w:style w:type="paragraph" w:customStyle="1" w:styleId="Equation">
    <w:name w:val="Equation"/>
    <w:rsid w:val="00653E13"/>
    <w:pPr>
      <w:tabs>
        <w:tab w:val="left" w:pos="720"/>
      </w:tabs>
      <w:suppressAutoHyphens/>
      <w:autoSpaceDE w:val="0"/>
      <w:autoSpaceDN w:val="0"/>
      <w:adjustRightInd w:val="0"/>
      <w:spacing w:before="240" w:after="160" w:line="240" w:lineRule="atLeast"/>
      <w:jc w:val="center"/>
    </w:pPr>
    <w:rPr>
      <w:rFonts w:ascii="Arial" w:eastAsia="바탕" w:hAnsi="Arial" w:cs="Arial"/>
      <w:b/>
      <w:bCs/>
      <w:color w:val="000000"/>
      <w:w w:val="0"/>
      <w:lang w:eastAsia="en-US"/>
    </w:rPr>
  </w:style>
  <w:style w:type="paragraph" w:customStyle="1" w:styleId="EquationApp">
    <w:name w:val="Equation_App"/>
    <w:rsid w:val="00653E13"/>
    <w:pPr>
      <w:tabs>
        <w:tab w:val="left" w:pos="720"/>
      </w:tabs>
      <w:suppressAutoHyphens/>
      <w:autoSpaceDE w:val="0"/>
      <w:autoSpaceDN w:val="0"/>
      <w:adjustRightInd w:val="0"/>
      <w:spacing w:before="240" w:after="100" w:line="240" w:lineRule="atLeast"/>
      <w:jc w:val="center"/>
    </w:pPr>
    <w:rPr>
      <w:rFonts w:ascii="Arial" w:eastAsia="바탕" w:hAnsi="Arial" w:cs="Arial"/>
      <w:b/>
      <w:bCs/>
      <w:color w:val="000000"/>
      <w:w w:val="0"/>
      <w:lang w:eastAsia="en-US"/>
    </w:rPr>
  </w:style>
  <w:style w:type="paragraph" w:customStyle="1" w:styleId="FigTitleApp">
    <w:name w:val="FigTitle_App"/>
    <w:next w:val="ParaBody"/>
    <w:rsid w:val="00653E13"/>
    <w:pPr>
      <w:suppressAutoHyphens/>
      <w:autoSpaceDE w:val="0"/>
      <w:autoSpaceDN w:val="0"/>
      <w:adjustRightInd w:val="0"/>
      <w:spacing w:before="100" w:after="200" w:line="240" w:lineRule="atLeast"/>
      <w:jc w:val="center"/>
    </w:pPr>
    <w:rPr>
      <w:rFonts w:ascii="Arial" w:eastAsia="바탕" w:hAnsi="Arial" w:cs="Arial"/>
      <w:b/>
      <w:bCs/>
      <w:color w:val="000000"/>
      <w:w w:val="0"/>
      <w:lang w:eastAsia="en-US"/>
    </w:rPr>
  </w:style>
  <w:style w:type="paragraph" w:customStyle="1" w:styleId="FigTBholder">
    <w:name w:val="Fig/TB_holder"/>
    <w:next w:val="ParaBody"/>
    <w:rsid w:val="00653E13"/>
    <w:pPr>
      <w:widowControl w:val="0"/>
      <w:suppressAutoHyphens/>
      <w:autoSpaceDE w:val="0"/>
      <w:autoSpaceDN w:val="0"/>
      <w:adjustRightInd w:val="0"/>
      <w:spacing w:line="20" w:lineRule="atLeast"/>
      <w:ind w:left="180"/>
    </w:pPr>
    <w:rPr>
      <w:rFonts w:ascii="Times" w:eastAsia="바탕" w:hAnsi="Times" w:cs="Times"/>
      <w:color w:val="000000"/>
      <w:w w:val="0"/>
      <w:sz w:val="4"/>
      <w:szCs w:val="4"/>
      <w:lang w:eastAsia="en-US"/>
    </w:rPr>
  </w:style>
  <w:style w:type="paragraph" w:customStyle="1" w:styleId="FigTitle">
    <w:name w:val="FigTitle"/>
    <w:next w:val="ParaBody"/>
    <w:rsid w:val="00653E13"/>
    <w:pPr>
      <w:suppressAutoHyphens/>
      <w:autoSpaceDE w:val="0"/>
      <w:autoSpaceDN w:val="0"/>
      <w:adjustRightInd w:val="0"/>
      <w:spacing w:before="100" w:after="200" w:line="240" w:lineRule="atLeast"/>
      <w:jc w:val="center"/>
    </w:pPr>
    <w:rPr>
      <w:rFonts w:ascii="Arial" w:eastAsia="바탕" w:hAnsi="Arial" w:cs="Arial"/>
      <w:b/>
      <w:bCs/>
      <w:color w:val="000000"/>
      <w:w w:val="0"/>
      <w:lang w:eastAsia="en-US"/>
    </w:rPr>
  </w:style>
  <w:style w:type="paragraph" w:customStyle="1" w:styleId="FigureFootnote">
    <w:name w:val="FigureFootnote"/>
    <w:next w:val="FigureFootnote0"/>
    <w:rsid w:val="00653E13"/>
    <w:pPr>
      <w:tabs>
        <w:tab w:val="left" w:pos="200"/>
      </w:tabs>
      <w:suppressAutoHyphens/>
      <w:autoSpaceDE w:val="0"/>
      <w:autoSpaceDN w:val="0"/>
      <w:adjustRightInd w:val="0"/>
      <w:spacing w:after="40" w:line="220" w:lineRule="atLeast"/>
      <w:ind w:left="200" w:hanging="200"/>
    </w:pPr>
    <w:rPr>
      <w:rFonts w:ascii="Arial" w:eastAsia="바탕" w:hAnsi="Arial" w:cs="Arial"/>
      <w:color w:val="000000"/>
      <w:w w:val="0"/>
      <w:sz w:val="18"/>
      <w:szCs w:val="18"/>
      <w:lang w:eastAsia="en-US"/>
    </w:rPr>
  </w:style>
  <w:style w:type="paragraph" w:customStyle="1" w:styleId="FigureFootnote0">
    <w:name w:val="FigureFootnote+"/>
    <w:rsid w:val="00653E13"/>
    <w:pPr>
      <w:tabs>
        <w:tab w:val="left" w:pos="200"/>
      </w:tabs>
      <w:suppressAutoHyphens/>
      <w:autoSpaceDE w:val="0"/>
      <w:autoSpaceDN w:val="0"/>
      <w:adjustRightInd w:val="0"/>
      <w:spacing w:after="40" w:line="220" w:lineRule="atLeast"/>
      <w:ind w:left="200" w:hanging="200"/>
    </w:pPr>
    <w:rPr>
      <w:rFonts w:ascii="Arial" w:eastAsia="바탕" w:hAnsi="Arial" w:cs="Arial"/>
      <w:color w:val="000000"/>
      <w:w w:val="0"/>
      <w:sz w:val="18"/>
      <w:szCs w:val="18"/>
      <w:lang w:eastAsia="en-US"/>
    </w:rPr>
  </w:style>
  <w:style w:type="paragraph" w:customStyle="1" w:styleId="Heading3">
    <w:name w:val="Heading3"/>
    <w:next w:val="ParaBody"/>
    <w:rsid w:val="00653E13"/>
    <w:pPr>
      <w:keepNext/>
      <w:tabs>
        <w:tab w:val="left" w:pos="1140"/>
      </w:tabs>
      <w:suppressAutoHyphens/>
      <w:autoSpaceDE w:val="0"/>
      <w:autoSpaceDN w:val="0"/>
      <w:adjustRightInd w:val="0"/>
      <w:spacing w:before="360" w:after="120" w:line="320" w:lineRule="atLeast"/>
      <w:ind w:left="1140" w:hanging="1140"/>
    </w:pPr>
    <w:rPr>
      <w:rFonts w:ascii="Arial" w:eastAsia="바탕" w:hAnsi="Arial" w:cs="Arial"/>
      <w:b/>
      <w:bCs/>
      <w:color w:val="000000"/>
      <w:w w:val="0"/>
      <w:sz w:val="28"/>
      <w:szCs w:val="28"/>
      <w:lang w:eastAsia="en-US"/>
    </w:rPr>
  </w:style>
  <w:style w:type="paragraph" w:customStyle="1" w:styleId="InstDef">
    <w:name w:val="Inst_Def"/>
    <w:rsid w:val="00653E13"/>
    <w:pPr>
      <w:widowControl w:val="0"/>
      <w:tabs>
        <w:tab w:val="right" w:pos="9360"/>
      </w:tabs>
      <w:suppressAutoHyphens/>
      <w:autoSpaceDE w:val="0"/>
      <w:autoSpaceDN w:val="0"/>
      <w:adjustRightInd w:val="0"/>
      <w:spacing w:after="240" w:line="280" w:lineRule="atLeast"/>
    </w:pPr>
    <w:rPr>
      <w:rFonts w:ascii="Arial" w:eastAsia="바탕" w:hAnsi="Arial" w:cs="Arial"/>
      <w:color w:val="000000"/>
      <w:w w:val="0"/>
      <w:sz w:val="24"/>
      <w:szCs w:val="24"/>
      <w:lang w:eastAsia="en-US"/>
    </w:rPr>
  </w:style>
  <w:style w:type="paragraph" w:customStyle="1" w:styleId="InstHead">
    <w:name w:val="Inst_Head"/>
    <w:rsid w:val="00653E13"/>
    <w:pPr>
      <w:pageBreakBefore/>
      <w:tabs>
        <w:tab w:val="center" w:pos="5040"/>
        <w:tab w:val="right" w:pos="10080"/>
      </w:tabs>
      <w:suppressAutoHyphens/>
      <w:autoSpaceDE w:val="0"/>
      <w:autoSpaceDN w:val="0"/>
      <w:adjustRightInd w:val="0"/>
      <w:spacing w:after="140" w:line="400" w:lineRule="atLeast"/>
    </w:pPr>
    <w:rPr>
      <w:rFonts w:ascii="Arial" w:eastAsia="바탕" w:hAnsi="Arial" w:cs="Arial"/>
      <w:b/>
      <w:bCs/>
      <w:color w:val="000000"/>
      <w:w w:val="0"/>
      <w:sz w:val="36"/>
      <w:szCs w:val="36"/>
      <w:lang w:eastAsia="en-US"/>
    </w:rPr>
  </w:style>
  <w:style w:type="paragraph" w:customStyle="1" w:styleId="InstSyntax">
    <w:name w:val="Inst_Syntax"/>
    <w:rsid w:val="00653E13"/>
    <w:pPr>
      <w:widowControl w:val="0"/>
      <w:tabs>
        <w:tab w:val="right" w:pos="3600"/>
        <w:tab w:val="right" w:pos="5760"/>
        <w:tab w:val="right" w:pos="10080"/>
      </w:tabs>
      <w:suppressAutoHyphens/>
      <w:autoSpaceDE w:val="0"/>
      <w:autoSpaceDN w:val="0"/>
      <w:adjustRightInd w:val="0"/>
      <w:spacing w:after="40" w:line="280" w:lineRule="atLeast"/>
    </w:pPr>
    <w:rPr>
      <w:rFonts w:ascii="Times" w:eastAsia="바탕" w:hAnsi="Times" w:cs="Times"/>
      <w:color w:val="000000"/>
      <w:w w:val="0"/>
      <w:sz w:val="24"/>
      <w:szCs w:val="24"/>
      <w:lang w:eastAsia="en-US"/>
    </w:rPr>
  </w:style>
  <w:style w:type="paragraph" w:customStyle="1" w:styleId="Heading6">
    <w:name w:val="Heading6"/>
    <w:next w:val="ParaBody"/>
    <w:rsid w:val="00653E13"/>
    <w:pPr>
      <w:keepNext/>
      <w:tabs>
        <w:tab w:val="left" w:pos="1440"/>
      </w:tabs>
      <w:suppressAutoHyphens/>
      <w:autoSpaceDE w:val="0"/>
      <w:autoSpaceDN w:val="0"/>
      <w:adjustRightInd w:val="0"/>
      <w:spacing w:before="280" w:after="120" w:line="280" w:lineRule="atLeast"/>
      <w:ind w:left="1440" w:hanging="1440"/>
    </w:pPr>
    <w:rPr>
      <w:rFonts w:ascii="Arial" w:eastAsia="바탕" w:hAnsi="Arial" w:cs="Arial"/>
      <w:b/>
      <w:bCs/>
      <w:color w:val="000000"/>
      <w:w w:val="0"/>
      <w:sz w:val="24"/>
      <w:szCs w:val="24"/>
      <w:lang w:eastAsia="en-US"/>
    </w:rPr>
  </w:style>
  <w:style w:type="paragraph" w:customStyle="1" w:styleId="ListAlpha">
    <w:name w:val="List_Alpha+"/>
    <w:rsid w:val="00653E13"/>
    <w:pPr>
      <w:tabs>
        <w:tab w:val="left" w:pos="1080"/>
      </w:tabs>
      <w:suppressAutoHyphens/>
      <w:autoSpaceDE w:val="0"/>
      <w:autoSpaceDN w:val="0"/>
      <w:adjustRightInd w:val="0"/>
      <w:spacing w:after="60" w:line="280" w:lineRule="atLeast"/>
      <w:ind w:left="1080" w:hanging="360"/>
    </w:pPr>
    <w:rPr>
      <w:rFonts w:ascii="Times" w:eastAsia="바탕" w:hAnsi="Times" w:cs="Times"/>
      <w:color w:val="000000"/>
      <w:w w:val="0"/>
      <w:sz w:val="24"/>
      <w:szCs w:val="24"/>
      <w:lang w:eastAsia="en-US"/>
    </w:rPr>
  </w:style>
  <w:style w:type="paragraph" w:customStyle="1" w:styleId="ListBul1">
    <w:name w:val="List_Bul1"/>
    <w:rsid w:val="00653E13"/>
    <w:pPr>
      <w:tabs>
        <w:tab w:val="left" w:pos="720"/>
      </w:tabs>
      <w:suppressAutoHyphens/>
      <w:autoSpaceDE w:val="0"/>
      <w:autoSpaceDN w:val="0"/>
      <w:adjustRightInd w:val="0"/>
      <w:spacing w:after="60" w:line="280" w:lineRule="atLeast"/>
      <w:ind w:left="720" w:hanging="360"/>
    </w:pPr>
    <w:rPr>
      <w:rFonts w:ascii="Times" w:eastAsia="바탕" w:hAnsi="Times" w:cs="Times"/>
      <w:color w:val="000000"/>
      <w:w w:val="0"/>
      <w:sz w:val="24"/>
      <w:szCs w:val="24"/>
      <w:lang w:eastAsia="en-US"/>
    </w:rPr>
  </w:style>
  <w:style w:type="paragraph" w:customStyle="1" w:styleId="ListBul2">
    <w:name w:val="List_Bul2"/>
    <w:rsid w:val="00653E13"/>
    <w:pPr>
      <w:tabs>
        <w:tab w:val="left" w:pos="1080"/>
      </w:tabs>
      <w:suppressAutoHyphens/>
      <w:autoSpaceDE w:val="0"/>
      <w:autoSpaceDN w:val="0"/>
      <w:adjustRightInd w:val="0"/>
      <w:spacing w:after="60" w:line="280" w:lineRule="atLeast"/>
      <w:ind w:left="1080" w:hanging="360"/>
    </w:pPr>
    <w:rPr>
      <w:rFonts w:ascii="Times" w:eastAsia="바탕" w:hAnsi="Times" w:cs="Times"/>
      <w:color w:val="000000"/>
      <w:w w:val="0"/>
      <w:sz w:val="24"/>
      <w:szCs w:val="24"/>
      <w:lang w:eastAsia="en-US"/>
    </w:rPr>
  </w:style>
  <w:style w:type="paragraph" w:customStyle="1" w:styleId="ListBul3">
    <w:name w:val="List_Bul3"/>
    <w:rsid w:val="00653E13"/>
    <w:pPr>
      <w:tabs>
        <w:tab w:val="left" w:pos="1360"/>
      </w:tabs>
      <w:suppressAutoHyphens/>
      <w:autoSpaceDE w:val="0"/>
      <w:autoSpaceDN w:val="0"/>
      <w:adjustRightInd w:val="0"/>
      <w:spacing w:after="60" w:line="280" w:lineRule="atLeast"/>
      <w:ind w:left="1360" w:hanging="280"/>
    </w:pPr>
    <w:rPr>
      <w:rFonts w:ascii="Times" w:eastAsia="바탕" w:hAnsi="Times" w:cs="Times"/>
      <w:color w:val="000000"/>
      <w:w w:val="0"/>
      <w:sz w:val="24"/>
      <w:szCs w:val="24"/>
      <w:lang w:eastAsia="en-US"/>
    </w:rPr>
  </w:style>
  <w:style w:type="paragraph" w:customStyle="1" w:styleId="ListDef">
    <w:name w:val="List_Def"/>
    <w:rsid w:val="00653E13"/>
    <w:pPr>
      <w:tabs>
        <w:tab w:val="left" w:pos="2300"/>
        <w:tab w:val="left" w:pos="3020"/>
      </w:tabs>
      <w:suppressAutoHyphens/>
      <w:autoSpaceDE w:val="0"/>
      <w:autoSpaceDN w:val="0"/>
      <w:adjustRightInd w:val="0"/>
      <w:spacing w:after="80" w:line="280" w:lineRule="atLeast"/>
      <w:ind w:left="2300" w:hanging="2300"/>
    </w:pPr>
    <w:rPr>
      <w:rFonts w:ascii="Times" w:eastAsia="바탕" w:hAnsi="Times" w:cs="Times"/>
      <w:color w:val="000000"/>
      <w:w w:val="0"/>
      <w:sz w:val="24"/>
      <w:szCs w:val="24"/>
      <w:lang w:eastAsia="en-US"/>
    </w:rPr>
  </w:style>
  <w:style w:type="paragraph" w:customStyle="1" w:styleId="ListNum">
    <w:name w:val="List_Num"/>
    <w:next w:val="ListNum0"/>
    <w:rsid w:val="00653E13"/>
    <w:pPr>
      <w:tabs>
        <w:tab w:val="left" w:pos="720"/>
      </w:tabs>
      <w:suppressAutoHyphens/>
      <w:autoSpaceDE w:val="0"/>
      <w:autoSpaceDN w:val="0"/>
      <w:adjustRightInd w:val="0"/>
      <w:spacing w:after="60" w:line="280" w:lineRule="atLeast"/>
      <w:ind w:left="720" w:hanging="360"/>
    </w:pPr>
    <w:rPr>
      <w:rFonts w:ascii="Times" w:eastAsia="바탕" w:hAnsi="Times" w:cs="Times"/>
      <w:color w:val="000000"/>
      <w:w w:val="0"/>
      <w:sz w:val="24"/>
      <w:szCs w:val="24"/>
      <w:lang w:eastAsia="en-US"/>
    </w:rPr>
  </w:style>
  <w:style w:type="paragraph" w:customStyle="1" w:styleId="ListNum0">
    <w:name w:val="List_Num+"/>
    <w:rsid w:val="00653E13"/>
    <w:pPr>
      <w:tabs>
        <w:tab w:val="left" w:pos="720"/>
      </w:tabs>
      <w:suppressAutoHyphens/>
      <w:autoSpaceDE w:val="0"/>
      <w:autoSpaceDN w:val="0"/>
      <w:adjustRightInd w:val="0"/>
      <w:spacing w:after="60" w:line="280" w:lineRule="atLeast"/>
      <w:ind w:left="720" w:hanging="360"/>
    </w:pPr>
    <w:rPr>
      <w:rFonts w:ascii="Times" w:eastAsia="바탕" w:hAnsi="Times" w:cs="Times"/>
      <w:color w:val="000000"/>
      <w:w w:val="0"/>
      <w:sz w:val="24"/>
      <w:szCs w:val="24"/>
      <w:lang w:eastAsia="en-US"/>
    </w:rPr>
  </w:style>
  <w:style w:type="paragraph" w:customStyle="1" w:styleId="TBTitleApp">
    <w:name w:val="TBTitle_App"/>
    <w:rsid w:val="00653E13"/>
    <w:pPr>
      <w:suppressAutoHyphens/>
      <w:autoSpaceDE w:val="0"/>
      <w:autoSpaceDN w:val="0"/>
      <w:adjustRightInd w:val="0"/>
      <w:spacing w:after="100" w:line="240" w:lineRule="atLeast"/>
      <w:jc w:val="center"/>
    </w:pPr>
    <w:rPr>
      <w:rFonts w:ascii="Arial" w:eastAsia="바탕" w:hAnsi="Arial" w:cs="Arial"/>
      <w:b/>
      <w:bCs/>
      <w:color w:val="000000"/>
      <w:w w:val="0"/>
      <w:lang w:eastAsia="en-US"/>
    </w:rPr>
  </w:style>
  <w:style w:type="paragraph" w:customStyle="1" w:styleId="NoteBul">
    <w:name w:val="Note_Bul"/>
    <w:rsid w:val="00653E13"/>
    <w:pPr>
      <w:tabs>
        <w:tab w:val="left" w:pos="1800"/>
      </w:tabs>
      <w:suppressAutoHyphens/>
      <w:autoSpaceDE w:val="0"/>
      <w:autoSpaceDN w:val="0"/>
      <w:adjustRightInd w:val="0"/>
      <w:spacing w:after="60" w:line="280" w:lineRule="atLeast"/>
      <w:ind w:left="1800" w:right="1440" w:hanging="360"/>
    </w:pPr>
    <w:rPr>
      <w:rFonts w:ascii="Times" w:eastAsia="바탕" w:hAnsi="Times" w:cs="Times"/>
      <w:color w:val="000000"/>
      <w:w w:val="0"/>
      <w:sz w:val="24"/>
      <w:szCs w:val="24"/>
      <w:lang w:eastAsia="en-US"/>
    </w:rPr>
  </w:style>
  <w:style w:type="paragraph" w:customStyle="1" w:styleId="NoteText">
    <w:name w:val="NoteText"/>
    <w:rsid w:val="00653E13"/>
    <w:pPr>
      <w:suppressAutoHyphens/>
      <w:autoSpaceDE w:val="0"/>
      <w:autoSpaceDN w:val="0"/>
      <w:adjustRightInd w:val="0"/>
      <w:spacing w:after="140" w:line="280" w:lineRule="atLeast"/>
      <w:ind w:left="1440" w:right="1440"/>
    </w:pPr>
    <w:rPr>
      <w:rFonts w:ascii="Times" w:eastAsia="바탕" w:hAnsi="Times" w:cs="Times"/>
      <w:color w:val="000000"/>
      <w:w w:val="0"/>
      <w:sz w:val="24"/>
      <w:szCs w:val="24"/>
      <w:lang w:eastAsia="en-US"/>
    </w:rPr>
  </w:style>
  <w:style w:type="paragraph" w:customStyle="1" w:styleId="ParaIndBul1Num">
    <w:name w:val="Para_Ind_Bul1/Num"/>
    <w:rsid w:val="00653E13"/>
    <w:pPr>
      <w:tabs>
        <w:tab w:val="left" w:pos="4680"/>
      </w:tabs>
      <w:suppressAutoHyphens/>
      <w:autoSpaceDE w:val="0"/>
      <w:autoSpaceDN w:val="0"/>
      <w:adjustRightInd w:val="0"/>
      <w:spacing w:after="60" w:line="280" w:lineRule="atLeast"/>
      <w:ind w:left="720"/>
    </w:pPr>
    <w:rPr>
      <w:rFonts w:ascii="Times" w:eastAsia="바탕" w:hAnsi="Times" w:cs="Times"/>
      <w:color w:val="000000"/>
      <w:w w:val="0"/>
      <w:sz w:val="24"/>
      <w:szCs w:val="24"/>
      <w:lang w:eastAsia="en-US"/>
    </w:rPr>
  </w:style>
  <w:style w:type="paragraph" w:customStyle="1" w:styleId="ParaIndBul2Alpha">
    <w:name w:val="Para_Ind_Bul2/Alpha"/>
    <w:rsid w:val="00653E13"/>
    <w:pPr>
      <w:tabs>
        <w:tab w:val="left" w:pos="1080"/>
        <w:tab w:val="left" w:pos="1800"/>
      </w:tabs>
      <w:suppressAutoHyphens/>
      <w:autoSpaceDE w:val="0"/>
      <w:autoSpaceDN w:val="0"/>
      <w:adjustRightInd w:val="0"/>
      <w:spacing w:after="60" w:line="280" w:lineRule="atLeast"/>
      <w:ind w:left="1080"/>
    </w:pPr>
    <w:rPr>
      <w:rFonts w:ascii="Times" w:eastAsia="바탕" w:hAnsi="Times" w:cs="Times"/>
      <w:color w:val="000000"/>
      <w:w w:val="0"/>
      <w:sz w:val="24"/>
      <w:szCs w:val="24"/>
      <w:lang w:eastAsia="en-US"/>
    </w:rPr>
  </w:style>
  <w:style w:type="paragraph" w:customStyle="1" w:styleId="ParaIndBul3">
    <w:name w:val="Para_Ind_Bul3"/>
    <w:rsid w:val="00653E13"/>
    <w:pPr>
      <w:tabs>
        <w:tab w:val="left" w:pos="1360"/>
      </w:tabs>
      <w:suppressAutoHyphens/>
      <w:autoSpaceDE w:val="0"/>
      <w:autoSpaceDN w:val="0"/>
      <w:adjustRightInd w:val="0"/>
      <w:spacing w:after="60" w:line="280" w:lineRule="atLeast"/>
      <w:ind w:left="1360"/>
    </w:pPr>
    <w:rPr>
      <w:rFonts w:ascii="Times" w:eastAsia="바탕" w:hAnsi="Times" w:cs="Times"/>
      <w:color w:val="000000"/>
      <w:w w:val="0"/>
      <w:sz w:val="24"/>
      <w:szCs w:val="24"/>
      <w:lang w:eastAsia="en-US"/>
    </w:rPr>
  </w:style>
  <w:style w:type="paragraph" w:customStyle="1" w:styleId="TableFootnote">
    <w:name w:val="TableFootnote"/>
    <w:rsid w:val="00653E13"/>
    <w:pPr>
      <w:tabs>
        <w:tab w:val="left" w:pos="200"/>
      </w:tabs>
      <w:suppressAutoHyphens/>
      <w:autoSpaceDE w:val="0"/>
      <w:autoSpaceDN w:val="0"/>
      <w:adjustRightInd w:val="0"/>
      <w:spacing w:after="40" w:line="220" w:lineRule="atLeast"/>
      <w:ind w:left="200" w:hanging="200"/>
    </w:pPr>
    <w:rPr>
      <w:rFonts w:ascii="Arial" w:eastAsia="바탕" w:hAnsi="Arial" w:cs="Arial"/>
      <w:color w:val="000000"/>
      <w:w w:val="0"/>
      <w:sz w:val="18"/>
      <w:szCs w:val="18"/>
      <w:lang w:eastAsia="en-US"/>
    </w:rPr>
  </w:style>
  <w:style w:type="paragraph" w:customStyle="1" w:styleId="Example">
    <w:name w:val="Example"/>
    <w:rsid w:val="00653E13"/>
    <w:pPr>
      <w:keepNext/>
      <w:pBdr>
        <w:bottom w:val="single" w:sz="8" w:space="0" w:color="auto"/>
      </w:pBdr>
      <w:suppressAutoHyphens/>
      <w:autoSpaceDE w:val="0"/>
      <w:autoSpaceDN w:val="0"/>
      <w:adjustRightInd w:val="0"/>
      <w:spacing w:before="160" w:line="240" w:lineRule="atLeast"/>
      <w:jc w:val="center"/>
    </w:pPr>
    <w:rPr>
      <w:rFonts w:ascii="Arial" w:eastAsia="바탕" w:hAnsi="Arial" w:cs="Arial"/>
      <w:b/>
      <w:bCs/>
      <w:color w:val="000000"/>
      <w:w w:val="0"/>
      <w:lang w:eastAsia="en-US"/>
    </w:rPr>
  </w:style>
  <w:style w:type="paragraph" w:customStyle="1" w:styleId="TB2dig">
    <w:name w:val="TB2dig"/>
    <w:rsid w:val="00653E13"/>
    <w:pPr>
      <w:tabs>
        <w:tab w:val="left" w:pos="280"/>
      </w:tabs>
      <w:suppressAutoHyphens/>
      <w:autoSpaceDE w:val="0"/>
      <w:autoSpaceDN w:val="0"/>
      <w:adjustRightInd w:val="0"/>
      <w:spacing w:line="220" w:lineRule="atLeast"/>
      <w:ind w:left="280" w:hanging="280"/>
    </w:pPr>
    <w:rPr>
      <w:rFonts w:ascii="Arial" w:eastAsia="바탕" w:hAnsi="Arial" w:cs="Arial"/>
      <w:color w:val="000000"/>
      <w:w w:val="0"/>
      <w:sz w:val="18"/>
      <w:szCs w:val="18"/>
      <w:lang w:eastAsia="en-US"/>
    </w:rPr>
  </w:style>
  <w:style w:type="paragraph" w:customStyle="1" w:styleId="TB3dig">
    <w:name w:val="TB3dig"/>
    <w:rsid w:val="00653E13"/>
    <w:pPr>
      <w:tabs>
        <w:tab w:val="left" w:pos="420"/>
      </w:tabs>
      <w:suppressAutoHyphens/>
      <w:autoSpaceDE w:val="0"/>
      <w:autoSpaceDN w:val="0"/>
      <w:adjustRightInd w:val="0"/>
      <w:spacing w:line="220" w:lineRule="atLeast"/>
      <w:ind w:left="420" w:hanging="420"/>
    </w:pPr>
    <w:rPr>
      <w:rFonts w:ascii="Arial" w:eastAsia="바탕" w:hAnsi="Arial" w:cs="Arial"/>
      <w:color w:val="000000"/>
      <w:w w:val="0"/>
      <w:sz w:val="18"/>
      <w:szCs w:val="18"/>
      <w:lang w:eastAsia="en-US"/>
    </w:rPr>
  </w:style>
  <w:style w:type="paragraph" w:customStyle="1" w:styleId="BitNumber">
    <w:name w:val="Bit_Number"/>
    <w:rsid w:val="00653E13"/>
    <w:pPr>
      <w:suppressAutoHyphens/>
      <w:autoSpaceDE w:val="0"/>
      <w:autoSpaceDN w:val="0"/>
      <w:adjustRightInd w:val="0"/>
      <w:spacing w:line="220" w:lineRule="atLeast"/>
      <w:jc w:val="center"/>
    </w:pPr>
    <w:rPr>
      <w:rFonts w:ascii="Arial" w:eastAsia="바탕" w:hAnsi="Arial" w:cs="Arial"/>
      <w:color w:val="000000"/>
      <w:w w:val="0"/>
      <w:sz w:val="18"/>
      <w:szCs w:val="18"/>
      <w:vertAlign w:val="subscript"/>
      <w:lang w:eastAsia="en-US"/>
    </w:rPr>
  </w:style>
  <w:style w:type="paragraph" w:customStyle="1" w:styleId="ListIntro">
    <w:name w:val="List_Intro"/>
    <w:rsid w:val="00653E13"/>
    <w:pPr>
      <w:keepNext/>
      <w:suppressAutoHyphens/>
      <w:autoSpaceDE w:val="0"/>
      <w:autoSpaceDN w:val="0"/>
      <w:adjustRightInd w:val="0"/>
      <w:spacing w:before="140" w:after="80" w:line="280" w:lineRule="atLeast"/>
    </w:pPr>
    <w:rPr>
      <w:rFonts w:ascii="Times" w:eastAsia="바탕" w:hAnsi="Times" w:cs="Times"/>
      <w:color w:val="000000"/>
      <w:w w:val="0"/>
      <w:sz w:val="24"/>
      <w:szCs w:val="24"/>
      <w:lang w:eastAsia="en-US"/>
    </w:rPr>
  </w:style>
  <w:style w:type="paragraph" w:customStyle="1" w:styleId="TBTitle">
    <w:name w:val="TBTitle"/>
    <w:rsid w:val="00653E13"/>
    <w:pPr>
      <w:suppressAutoHyphens/>
      <w:autoSpaceDE w:val="0"/>
      <w:autoSpaceDN w:val="0"/>
      <w:adjustRightInd w:val="0"/>
      <w:spacing w:after="80" w:line="240" w:lineRule="atLeast"/>
      <w:jc w:val="center"/>
    </w:pPr>
    <w:rPr>
      <w:rFonts w:ascii="Arial" w:eastAsia="바탕" w:hAnsi="Arial" w:cs="Arial"/>
      <w:b/>
      <w:bCs/>
      <w:color w:val="000000"/>
      <w:w w:val="0"/>
      <w:lang w:eastAsia="en-US"/>
    </w:rPr>
  </w:style>
  <w:style w:type="paragraph" w:customStyle="1" w:styleId="WarningHead">
    <w:name w:val="Warning_Head"/>
    <w:rsid w:val="00653E13"/>
    <w:pPr>
      <w:keepNext/>
      <w:widowControl w:val="0"/>
      <w:suppressAutoHyphens/>
      <w:autoSpaceDE w:val="0"/>
      <w:autoSpaceDN w:val="0"/>
      <w:adjustRightInd w:val="0"/>
      <w:spacing w:before="140" w:after="60" w:line="280" w:lineRule="atLeast"/>
      <w:jc w:val="center"/>
    </w:pPr>
    <w:rPr>
      <w:rFonts w:ascii="Arial" w:eastAsia="바탕" w:hAnsi="Arial" w:cs="Arial"/>
      <w:b/>
      <w:bCs/>
      <w:color w:val="FF0000"/>
      <w:w w:val="0"/>
      <w:sz w:val="24"/>
      <w:szCs w:val="24"/>
      <w:lang w:eastAsia="en-US"/>
    </w:rPr>
  </w:style>
  <w:style w:type="paragraph" w:customStyle="1" w:styleId="ExampleApp">
    <w:name w:val="Example_App"/>
    <w:rsid w:val="00653E13"/>
    <w:pPr>
      <w:keepNext/>
      <w:suppressAutoHyphens/>
      <w:autoSpaceDE w:val="0"/>
      <w:autoSpaceDN w:val="0"/>
      <w:adjustRightInd w:val="0"/>
      <w:spacing w:before="160" w:line="240" w:lineRule="atLeast"/>
      <w:jc w:val="center"/>
    </w:pPr>
    <w:rPr>
      <w:rFonts w:ascii="Arial" w:eastAsia="바탕" w:hAnsi="Arial" w:cs="Arial"/>
      <w:b/>
      <w:bCs/>
      <w:color w:val="000000"/>
      <w:w w:val="0"/>
      <w:lang w:eastAsia="en-US"/>
    </w:rPr>
  </w:style>
  <w:style w:type="paragraph" w:customStyle="1" w:styleId="ExampleEnd">
    <w:name w:val="ExampleEnd"/>
    <w:rsid w:val="00653E13"/>
    <w:pPr>
      <w:pBdr>
        <w:bottom w:val="single" w:sz="8" w:space="0" w:color="auto"/>
      </w:pBdr>
      <w:tabs>
        <w:tab w:val="left" w:pos="940"/>
        <w:tab w:val="left" w:pos="1880"/>
        <w:tab w:val="left" w:pos="2820"/>
        <w:tab w:val="left" w:pos="3820"/>
        <w:tab w:val="left" w:pos="4760"/>
        <w:tab w:val="left" w:pos="5680"/>
        <w:tab w:val="left" w:pos="6660"/>
        <w:tab w:val="left" w:pos="7620"/>
        <w:tab w:val="left" w:pos="8560"/>
      </w:tabs>
      <w:suppressAutoHyphens/>
      <w:autoSpaceDE w:val="0"/>
      <w:autoSpaceDN w:val="0"/>
      <w:adjustRightInd w:val="0"/>
      <w:spacing w:line="220" w:lineRule="atLeast"/>
    </w:pPr>
    <w:rPr>
      <w:rFonts w:ascii="Courier New" w:eastAsia="바탕" w:hAnsi="Courier New" w:cs="Courier New"/>
      <w:color w:val="000000"/>
      <w:w w:val="0"/>
      <w:sz w:val="18"/>
      <w:szCs w:val="18"/>
      <w:lang w:eastAsia="en-US"/>
    </w:rPr>
  </w:style>
  <w:style w:type="paragraph" w:customStyle="1" w:styleId="FigureText">
    <w:name w:val="FigureText"/>
    <w:rsid w:val="00653E13"/>
    <w:pPr>
      <w:suppressAutoHyphens/>
      <w:autoSpaceDE w:val="0"/>
      <w:autoSpaceDN w:val="0"/>
      <w:adjustRightInd w:val="0"/>
      <w:spacing w:line="200" w:lineRule="atLeast"/>
    </w:pPr>
    <w:rPr>
      <w:rFonts w:ascii="Arial" w:eastAsia="바탕" w:hAnsi="Arial" w:cs="Arial"/>
      <w:color w:val="000000"/>
      <w:w w:val="0"/>
      <w:sz w:val="16"/>
      <w:szCs w:val="16"/>
      <w:lang w:eastAsia="en-US"/>
    </w:rPr>
  </w:style>
  <w:style w:type="paragraph" w:customStyle="1" w:styleId="FieldName">
    <w:name w:val="FieldName"/>
    <w:rsid w:val="00653E13"/>
    <w:pPr>
      <w:suppressAutoHyphens/>
      <w:autoSpaceDE w:val="0"/>
      <w:autoSpaceDN w:val="0"/>
      <w:adjustRightInd w:val="0"/>
      <w:spacing w:line="220" w:lineRule="atLeast"/>
      <w:jc w:val="center"/>
    </w:pPr>
    <w:rPr>
      <w:rFonts w:ascii="Arial" w:eastAsia="바탕" w:hAnsi="Arial" w:cs="Arial"/>
      <w:color w:val="000000"/>
      <w:w w:val="0"/>
      <w:sz w:val="18"/>
      <w:szCs w:val="18"/>
      <w:lang w:eastAsia="en-US"/>
    </w:rPr>
  </w:style>
  <w:style w:type="paragraph" w:customStyle="1" w:styleId="NoteTitle">
    <w:name w:val="NoteTitle"/>
    <w:next w:val="NoteText"/>
    <w:rsid w:val="00653E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140" w:after="60" w:line="280" w:lineRule="atLeast"/>
      <w:jc w:val="center"/>
    </w:pPr>
    <w:rPr>
      <w:rFonts w:ascii="Arial" w:eastAsia="바탕" w:hAnsi="Arial" w:cs="Arial"/>
      <w:b/>
      <w:bCs/>
      <w:color w:val="000000"/>
      <w:w w:val="0"/>
      <w:sz w:val="24"/>
      <w:szCs w:val="24"/>
      <w:lang w:eastAsia="en-US"/>
    </w:rPr>
  </w:style>
  <w:style w:type="paragraph" w:customStyle="1" w:styleId="ListAlpha0">
    <w:name w:val="List_Alpha"/>
    <w:next w:val="ListAlpha"/>
    <w:rsid w:val="00653E13"/>
    <w:pPr>
      <w:tabs>
        <w:tab w:val="left" w:pos="1080"/>
      </w:tabs>
      <w:suppressAutoHyphens/>
      <w:autoSpaceDE w:val="0"/>
      <w:autoSpaceDN w:val="0"/>
      <w:adjustRightInd w:val="0"/>
      <w:spacing w:after="60" w:line="280" w:lineRule="atLeast"/>
      <w:ind w:left="1080" w:hanging="360"/>
    </w:pPr>
    <w:rPr>
      <w:rFonts w:ascii="Times" w:eastAsia="바탕" w:hAnsi="Times" w:cs="Times"/>
      <w:color w:val="000000"/>
      <w:w w:val="0"/>
      <w:sz w:val="24"/>
      <w:szCs w:val="24"/>
      <w:lang w:eastAsia="en-US"/>
    </w:rPr>
  </w:style>
  <w:style w:type="paragraph" w:customStyle="1" w:styleId="CodeCInd1">
    <w:name w:val="CodeC_Ind1"/>
    <w:rsid w:val="00653E13"/>
    <w:pPr>
      <w:tabs>
        <w:tab w:val="left" w:pos="640"/>
        <w:tab w:val="left" w:pos="1580"/>
        <w:tab w:val="right" w:pos="9360"/>
      </w:tabs>
      <w:suppressAutoHyphens/>
      <w:autoSpaceDE w:val="0"/>
      <w:autoSpaceDN w:val="0"/>
      <w:adjustRightInd w:val="0"/>
      <w:spacing w:line="220" w:lineRule="atLeast"/>
      <w:ind w:left="640"/>
    </w:pPr>
    <w:rPr>
      <w:rFonts w:ascii="Courier New" w:eastAsia="바탕" w:hAnsi="Courier New" w:cs="Courier New"/>
      <w:color w:val="000000"/>
      <w:w w:val="0"/>
      <w:sz w:val="18"/>
      <w:szCs w:val="18"/>
      <w:lang w:eastAsia="en-US"/>
    </w:rPr>
  </w:style>
  <w:style w:type="paragraph" w:customStyle="1" w:styleId="TB1dig">
    <w:name w:val="TB1dig"/>
    <w:rsid w:val="00653E13"/>
    <w:pPr>
      <w:tabs>
        <w:tab w:val="left" w:pos="200"/>
      </w:tabs>
      <w:suppressAutoHyphens/>
      <w:autoSpaceDE w:val="0"/>
      <w:autoSpaceDN w:val="0"/>
      <w:adjustRightInd w:val="0"/>
      <w:spacing w:line="220" w:lineRule="atLeast"/>
      <w:ind w:left="200" w:hanging="200"/>
    </w:pPr>
    <w:rPr>
      <w:rFonts w:ascii="Arial" w:eastAsia="바탕" w:hAnsi="Arial" w:cs="Arial"/>
      <w:color w:val="000000"/>
      <w:w w:val="0"/>
      <w:sz w:val="18"/>
      <w:szCs w:val="18"/>
      <w:lang w:eastAsia="en-US"/>
    </w:rPr>
  </w:style>
  <w:style w:type="paragraph" w:customStyle="1" w:styleId="CodeCInd2">
    <w:name w:val="CodeC_Ind2"/>
    <w:rsid w:val="00653E13"/>
    <w:pPr>
      <w:tabs>
        <w:tab w:val="left" w:pos="1580"/>
        <w:tab w:val="left" w:pos="2040"/>
        <w:tab w:val="right" w:pos="9360"/>
      </w:tabs>
      <w:suppressAutoHyphens/>
      <w:autoSpaceDE w:val="0"/>
      <w:autoSpaceDN w:val="0"/>
      <w:adjustRightInd w:val="0"/>
      <w:spacing w:line="220" w:lineRule="atLeast"/>
      <w:ind w:left="1100"/>
    </w:pPr>
    <w:rPr>
      <w:rFonts w:ascii="Courier New" w:eastAsia="바탕" w:hAnsi="Courier New" w:cs="Courier New"/>
      <w:color w:val="000000"/>
      <w:w w:val="0"/>
      <w:sz w:val="18"/>
      <w:szCs w:val="18"/>
      <w:lang w:eastAsia="en-US"/>
    </w:rPr>
  </w:style>
  <w:style w:type="paragraph" w:customStyle="1" w:styleId="CautionHead">
    <w:name w:val="Caution_Head"/>
    <w:rsid w:val="00653E13"/>
    <w:pPr>
      <w:keepNext/>
      <w:widowControl w:val="0"/>
      <w:suppressAutoHyphens/>
      <w:autoSpaceDE w:val="0"/>
      <w:autoSpaceDN w:val="0"/>
      <w:adjustRightInd w:val="0"/>
      <w:spacing w:before="140" w:after="60" w:line="280" w:lineRule="atLeast"/>
      <w:jc w:val="center"/>
    </w:pPr>
    <w:rPr>
      <w:rFonts w:ascii="Arial" w:eastAsia="바탕" w:hAnsi="Arial" w:cs="Arial"/>
      <w:b/>
      <w:bCs/>
      <w:color w:val="FF0000"/>
      <w:w w:val="0"/>
      <w:sz w:val="24"/>
      <w:szCs w:val="24"/>
      <w:lang w:eastAsia="en-US"/>
    </w:rPr>
  </w:style>
  <w:style w:type="paragraph" w:customStyle="1" w:styleId="NoteHead">
    <w:name w:val="Note_Head"/>
    <w:next w:val="NoteText"/>
    <w:rsid w:val="00653E13"/>
    <w:pPr>
      <w:keepNext/>
      <w:widowControl w:val="0"/>
      <w:suppressAutoHyphens/>
      <w:autoSpaceDE w:val="0"/>
      <w:autoSpaceDN w:val="0"/>
      <w:adjustRightInd w:val="0"/>
      <w:spacing w:before="140" w:after="60" w:line="280" w:lineRule="atLeast"/>
      <w:jc w:val="center"/>
    </w:pPr>
    <w:rPr>
      <w:rFonts w:ascii="Arial" w:eastAsia="바탕" w:hAnsi="Arial" w:cs="Arial"/>
      <w:b/>
      <w:bCs/>
      <w:color w:val="000000"/>
      <w:w w:val="0"/>
      <w:sz w:val="24"/>
      <w:szCs w:val="24"/>
      <w:lang w:eastAsia="en-US"/>
    </w:rPr>
  </w:style>
  <w:style w:type="paragraph" w:customStyle="1" w:styleId="Heading3App">
    <w:name w:val="Heading3_App"/>
    <w:next w:val="ParaBody"/>
    <w:rsid w:val="00653E13"/>
    <w:pPr>
      <w:keepNext/>
      <w:tabs>
        <w:tab w:val="left" w:pos="1140"/>
      </w:tabs>
      <w:suppressAutoHyphens/>
      <w:autoSpaceDE w:val="0"/>
      <w:autoSpaceDN w:val="0"/>
      <w:adjustRightInd w:val="0"/>
      <w:spacing w:before="360" w:after="120" w:line="320" w:lineRule="atLeast"/>
      <w:ind w:left="1140" w:hanging="1140"/>
    </w:pPr>
    <w:rPr>
      <w:rFonts w:ascii="Arial" w:eastAsia="바탕" w:hAnsi="Arial" w:cs="Arial"/>
      <w:b/>
      <w:bCs/>
      <w:color w:val="000000"/>
      <w:w w:val="0"/>
      <w:sz w:val="28"/>
      <w:szCs w:val="28"/>
      <w:lang w:eastAsia="en-US"/>
    </w:rPr>
  </w:style>
  <w:style w:type="paragraph" w:customStyle="1" w:styleId="Heading4App">
    <w:name w:val="Heading4_App"/>
    <w:next w:val="ParaBody"/>
    <w:rsid w:val="00653E13"/>
    <w:pPr>
      <w:keepNext/>
      <w:tabs>
        <w:tab w:val="left" w:pos="1280"/>
      </w:tabs>
      <w:suppressAutoHyphens/>
      <w:autoSpaceDE w:val="0"/>
      <w:autoSpaceDN w:val="0"/>
      <w:adjustRightInd w:val="0"/>
      <w:spacing w:before="320" w:after="120" w:line="300" w:lineRule="atLeast"/>
      <w:ind w:left="1280" w:hanging="1280"/>
    </w:pPr>
    <w:rPr>
      <w:rFonts w:ascii="Arial" w:eastAsia="바탕" w:hAnsi="Arial" w:cs="Arial"/>
      <w:b/>
      <w:bCs/>
      <w:color w:val="000000"/>
      <w:w w:val="0"/>
      <w:sz w:val="26"/>
      <w:szCs w:val="26"/>
      <w:lang w:eastAsia="en-US"/>
    </w:rPr>
  </w:style>
  <w:style w:type="paragraph" w:customStyle="1" w:styleId="TableNote">
    <w:name w:val="TableNote"/>
    <w:rsid w:val="00653E13"/>
    <w:pPr>
      <w:tabs>
        <w:tab w:val="left" w:pos="500"/>
      </w:tabs>
      <w:suppressAutoHyphens/>
      <w:autoSpaceDE w:val="0"/>
      <w:autoSpaceDN w:val="0"/>
      <w:adjustRightInd w:val="0"/>
      <w:spacing w:after="40" w:line="220" w:lineRule="atLeast"/>
      <w:ind w:left="500" w:hanging="500"/>
    </w:pPr>
    <w:rPr>
      <w:rFonts w:ascii="Arial" w:eastAsia="바탕" w:hAnsi="Arial" w:cs="Arial"/>
      <w:color w:val="000000"/>
      <w:w w:val="0"/>
      <w:sz w:val="18"/>
      <w:szCs w:val="18"/>
      <w:lang w:eastAsia="en-US"/>
    </w:rPr>
  </w:style>
  <w:style w:type="paragraph" w:customStyle="1" w:styleId="Paranote">
    <w:name w:val="Paranote"/>
    <w:rsid w:val="00653E13"/>
    <w:pPr>
      <w:tabs>
        <w:tab w:val="left" w:pos="200"/>
      </w:tabs>
      <w:suppressAutoHyphens/>
      <w:autoSpaceDE w:val="0"/>
      <w:autoSpaceDN w:val="0"/>
      <w:adjustRightInd w:val="0"/>
      <w:spacing w:line="220" w:lineRule="atLeast"/>
    </w:pPr>
    <w:rPr>
      <w:rFonts w:ascii="Arial" w:eastAsia="바탕" w:hAnsi="Arial" w:cs="Arial"/>
      <w:color w:val="000000"/>
      <w:w w:val="0"/>
      <w:sz w:val="18"/>
      <w:szCs w:val="18"/>
      <w:lang w:eastAsia="en-US"/>
    </w:rPr>
  </w:style>
  <w:style w:type="paragraph" w:customStyle="1" w:styleId="Heading5App">
    <w:name w:val="Heading5_App"/>
    <w:next w:val="ParaBody"/>
    <w:rsid w:val="00653E13"/>
    <w:pPr>
      <w:keepNext/>
      <w:tabs>
        <w:tab w:val="left" w:pos="1440"/>
      </w:tabs>
      <w:suppressAutoHyphens/>
      <w:autoSpaceDE w:val="0"/>
      <w:autoSpaceDN w:val="0"/>
      <w:adjustRightInd w:val="0"/>
      <w:spacing w:before="280" w:after="120" w:line="280" w:lineRule="atLeast"/>
      <w:ind w:left="1440" w:hanging="1440"/>
    </w:pPr>
    <w:rPr>
      <w:rFonts w:ascii="Arial" w:eastAsia="바탕" w:hAnsi="Arial" w:cs="Arial"/>
      <w:b/>
      <w:bCs/>
      <w:color w:val="000000"/>
      <w:w w:val="0"/>
      <w:sz w:val="24"/>
      <w:szCs w:val="24"/>
      <w:lang w:eastAsia="en-US"/>
    </w:rPr>
  </w:style>
  <w:style w:type="paragraph" w:customStyle="1" w:styleId="TBHeadC">
    <w:name w:val="TBHead_C"/>
    <w:rsid w:val="00653E13"/>
    <w:pPr>
      <w:suppressAutoHyphens/>
      <w:autoSpaceDE w:val="0"/>
      <w:autoSpaceDN w:val="0"/>
      <w:adjustRightInd w:val="0"/>
      <w:spacing w:line="220" w:lineRule="atLeast"/>
      <w:jc w:val="center"/>
    </w:pPr>
    <w:rPr>
      <w:rFonts w:ascii="Arial" w:eastAsia="바탕" w:hAnsi="Arial" w:cs="Arial"/>
      <w:b/>
      <w:bCs/>
      <w:color w:val="000000"/>
      <w:w w:val="0"/>
      <w:sz w:val="18"/>
      <w:szCs w:val="18"/>
      <w:lang w:eastAsia="en-US"/>
    </w:rPr>
  </w:style>
  <w:style w:type="paragraph" w:customStyle="1" w:styleId="TBItemC">
    <w:name w:val="TBItem_C"/>
    <w:rsid w:val="00653E13"/>
    <w:pPr>
      <w:suppressAutoHyphens/>
      <w:autoSpaceDE w:val="0"/>
      <w:autoSpaceDN w:val="0"/>
      <w:adjustRightInd w:val="0"/>
      <w:spacing w:line="220" w:lineRule="atLeast"/>
      <w:jc w:val="center"/>
    </w:pPr>
    <w:rPr>
      <w:rFonts w:ascii="Arial" w:eastAsia="바탕" w:hAnsi="Arial" w:cs="Arial"/>
      <w:color w:val="000000"/>
      <w:w w:val="0"/>
      <w:sz w:val="18"/>
      <w:szCs w:val="18"/>
      <w:lang w:eastAsia="en-US"/>
    </w:rPr>
  </w:style>
  <w:style w:type="paragraph" w:customStyle="1" w:styleId="TB4dig">
    <w:name w:val="TB4dig"/>
    <w:rsid w:val="00653E13"/>
    <w:pPr>
      <w:tabs>
        <w:tab w:val="left" w:pos="500"/>
      </w:tabs>
      <w:suppressAutoHyphens/>
      <w:autoSpaceDE w:val="0"/>
      <w:autoSpaceDN w:val="0"/>
      <w:adjustRightInd w:val="0"/>
      <w:spacing w:line="220" w:lineRule="atLeast"/>
      <w:ind w:left="500" w:hanging="500"/>
    </w:pPr>
    <w:rPr>
      <w:rFonts w:ascii="Arial" w:eastAsia="바탕" w:hAnsi="Arial" w:cs="Arial"/>
      <w:color w:val="000000"/>
      <w:w w:val="0"/>
      <w:sz w:val="18"/>
      <w:szCs w:val="18"/>
      <w:lang w:eastAsia="en-US"/>
    </w:rPr>
  </w:style>
  <w:style w:type="paragraph" w:customStyle="1" w:styleId="TBItemBul">
    <w:name w:val="TBItem_Bul"/>
    <w:rsid w:val="00653E13"/>
    <w:pPr>
      <w:tabs>
        <w:tab w:val="left" w:pos="200"/>
      </w:tabs>
      <w:suppressAutoHyphens/>
      <w:autoSpaceDE w:val="0"/>
      <w:autoSpaceDN w:val="0"/>
      <w:adjustRightInd w:val="0"/>
      <w:spacing w:line="220" w:lineRule="atLeast"/>
      <w:ind w:left="200" w:hanging="200"/>
    </w:pPr>
    <w:rPr>
      <w:rFonts w:ascii="Arial" w:eastAsia="바탕" w:hAnsi="Arial" w:cs="Arial"/>
      <w:color w:val="000000"/>
      <w:w w:val="0"/>
      <w:sz w:val="18"/>
      <w:szCs w:val="18"/>
      <w:lang w:eastAsia="en-US"/>
    </w:rPr>
  </w:style>
  <w:style w:type="paragraph" w:customStyle="1" w:styleId="TBItemR">
    <w:name w:val="TBItem_R"/>
    <w:rsid w:val="00653E13"/>
    <w:pPr>
      <w:suppressAutoHyphens/>
      <w:autoSpaceDE w:val="0"/>
      <w:autoSpaceDN w:val="0"/>
      <w:adjustRightInd w:val="0"/>
      <w:spacing w:line="220" w:lineRule="atLeast"/>
      <w:jc w:val="right"/>
    </w:pPr>
    <w:rPr>
      <w:rFonts w:ascii="Arial" w:eastAsia="바탕" w:hAnsi="Arial" w:cs="Arial"/>
      <w:color w:val="000000"/>
      <w:w w:val="0"/>
      <w:sz w:val="18"/>
      <w:szCs w:val="18"/>
      <w:lang w:eastAsia="en-US"/>
    </w:rPr>
  </w:style>
  <w:style w:type="paragraph" w:customStyle="1" w:styleId="TBItemL">
    <w:name w:val="TBItem_L"/>
    <w:rsid w:val="00653E13"/>
    <w:pPr>
      <w:tabs>
        <w:tab w:val="left" w:pos="240"/>
        <w:tab w:val="left" w:pos="460"/>
        <w:tab w:val="left" w:pos="720"/>
      </w:tabs>
      <w:suppressAutoHyphens/>
      <w:autoSpaceDE w:val="0"/>
      <w:autoSpaceDN w:val="0"/>
      <w:adjustRightInd w:val="0"/>
      <w:spacing w:line="220" w:lineRule="atLeast"/>
    </w:pPr>
    <w:rPr>
      <w:rFonts w:ascii="Arial" w:eastAsia="바탕" w:hAnsi="Arial" w:cs="Arial"/>
      <w:color w:val="000000"/>
      <w:w w:val="0"/>
      <w:sz w:val="18"/>
      <w:szCs w:val="18"/>
      <w:lang w:eastAsia="en-US"/>
    </w:rPr>
  </w:style>
  <w:style w:type="paragraph" w:customStyle="1" w:styleId="Heading2">
    <w:name w:val="Heading2"/>
    <w:next w:val="ParaBody"/>
    <w:rsid w:val="00653E13"/>
    <w:pPr>
      <w:keepNext/>
      <w:tabs>
        <w:tab w:val="left" w:pos="920"/>
      </w:tabs>
      <w:suppressAutoHyphens/>
      <w:autoSpaceDE w:val="0"/>
      <w:autoSpaceDN w:val="0"/>
      <w:adjustRightInd w:val="0"/>
      <w:spacing w:before="320" w:after="80" w:line="340" w:lineRule="atLeast"/>
      <w:ind w:left="920" w:hanging="920"/>
    </w:pPr>
    <w:rPr>
      <w:rFonts w:ascii="Arial" w:eastAsia="바탕" w:hAnsi="Arial" w:cs="Arial"/>
      <w:b/>
      <w:bCs/>
      <w:color w:val="000000"/>
      <w:w w:val="0"/>
      <w:sz w:val="30"/>
      <w:szCs w:val="30"/>
      <w:lang w:eastAsia="en-US"/>
    </w:rPr>
  </w:style>
  <w:style w:type="paragraph" w:customStyle="1" w:styleId="Heading2App">
    <w:name w:val="Heading2_App"/>
    <w:next w:val="ParaBody"/>
    <w:rsid w:val="00653E13"/>
    <w:pPr>
      <w:keepNext/>
      <w:tabs>
        <w:tab w:val="left" w:pos="920"/>
      </w:tabs>
      <w:suppressAutoHyphens/>
      <w:autoSpaceDE w:val="0"/>
      <w:autoSpaceDN w:val="0"/>
      <w:adjustRightInd w:val="0"/>
      <w:spacing w:before="320" w:after="80" w:line="340" w:lineRule="atLeast"/>
      <w:ind w:left="920" w:hanging="920"/>
    </w:pPr>
    <w:rPr>
      <w:rFonts w:ascii="Arial" w:eastAsia="바탕" w:hAnsi="Arial" w:cs="Arial"/>
      <w:b/>
      <w:bCs/>
      <w:color w:val="000000"/>
      <w:w w:val="0"/>
      <w:sz w:val="30"/>
      <w:szCs w:val="30"/>
      <w:lang w:eastAsia="en-US"/>
    </w:rPr>
  </w:style>
  <w:style w:type="paragraph" w:customStyle="1" w:styleId="Heading4">
    <w:name w:val="Heading4"/>
    <w:next w:val="ParaBody"/>
    <w:rsid w:val="00653E13"/>
    <w:pPr>
      <w:keepNext/>
      <w:tabs>
        <w:tab w:val="left" w:pos="1280"/>
      </w:tabs>
      <w:suppressAutoHyphens/>
      <w:autoSpaceDE w:val="0"/>
      <w:autoSpaceDN w:val="0"/>
      <w:adjustRightInd w:val="0"/>
      <w:spacing w:before="320" w:after="120" w:line="300" w:lineRule="atLeast"/>
      <w:ind w:left="1280" w:hanging="1280"/>
    </w:pPr>
    <w:rPr>
      <w:rFonts w:ascii="Arial" w:eastAsia="바탕" w:hAnsi="Arial" w:cs="Arial"/>
      <w:b/>
      <w:bCs/>
      <w:color w:val="000000"/>
      <w:w w:val="0"/>
      <w:sz w:val="26"/>
      <w:szCs w:val="26"/>
      <w:lang w:eastAsia="en-US"/>
    </w:rPr>
  </w:style>
  <w:style w:type="paragraph" w:customStyle="1" w:styleId="Heading5">
    <w:name w:val="Heading5"/>
    <w:next w:val="ParaBody"/>
    <w:rsid w:val="00653E13"/>
    <w:pPr>
      <w:keepNext/>
      <w:tabs>
        <w:tab w:val="left" w:pos="1440"/>
      </w:tabs>
      <w:suppressAutoHyphens/>
      <w:autoSpaceDE w:val="0"/>
      <w:autoSpaceDN w:val="0"/>
      <w:adjustRightInd w:val="0"/>
      <w:spacing w:before="280" w:after="120" w:line="280" w:lineRule="atLeast"/>
      <w:ind w:left="1440" w:hanging="1440"/>
    </w:pPr>
    <w:rPr>
      <w:rFonts w:ascii="Arial" w:eastAsia="바탕" w:hAnsi="Arial" w:cs="Arial"/>
      <w:b/>
      <w:bCs/>
      <w:color w:val="000000"/>
      <w:w w:val="0"/>
      <w:sz w:val="24"/>
      <w:szCs w:val="24"/>
      <w:lang w:eastAsia="en-US"/>
    </w:rPr>
  </w:style>
  <w:style w:type="character" w:customStyle="1" w:styleId="Bold">
    <w:name w:val="Bold"/>
    <w:rsid w:val="00653E13"/>
    <w:rPr>
      <w:b/>
      <w:bCs/>
    </w:rPr>
  </w:style>
  <w:style w:type="character" w:customStyle="1" w:styleId="CrossRefs">
    <w:name w:val="Cross Refs"/>
    <w:rsid w:val="00653E13"/>
    <w:rPr>
      <w:color w:val="0000C2"/>
    </w:rPr>
  </w:style>
  <w:style w:type="character" w:customStyle="1" w:styleId="FigureText7pt">
    <w:name w:val="Figure Text_7pt"/>
    <w:rsid w:val="00653E13"/>
    <w:rPr>
      <w:rFonts w:ascii="Arial" w:hAnsi="Arial" w:cs="Arial"/>
      <w:sz w:val="14"/>
      <w:szCs w:val="14"/>
    </w:rPr>
  </w:style>
  <w:style w:type="character" w:customStyle="1" w:styleId="FigureText8pt">
    <w:name w:val="Figure Text_8pt"/>
    <w:rsid w:val="00653E13"/>
    <w:rPr>
      <w:rFonts w:ascii="Arial" w:hAnsi="Arial" w:cs="Arial"/>
      <w:color w:val="000000"/>
      <w:spacing w:val="0"/>
      <w:w w:val="100"/>
      <w:sz w:val="16"/>
      <w:szCs w:val="16"/>
      <w:u w:val="none"/>
      <w:vertAlign w:val="baseline"/>
      <w:lang w:val="en-US"/>
    </w:rPr>
  </w:style>
  <w:style w:type="character" w:customStyle="1" w:styleId="FigureText9pt">
    <w:name w:val="Figure Text_9pt"/>
    <w:rsid w:val="00653E13"/>
    <w:rPr>
      <w:rFonts w:ascii="Arial" w:hAnsi="Arial" w:cs="Arial"/>
      <w:color w:val="000000"/>
      <w:spacing w:val="0"/>
      <w:w w:val="100"/>
      <w:sz w:val="18"/>
      <w:szCs w:val="18"/>
      <w:u w:val="none"/>
      <w:vertAlign w:val="baseline"/>
      <w:lang w:val="en-US"/>
    </w:rPr>
  </w:style>
  <w:style w:type="character" w:customStyle="1" w:styleId="Gray">
    <w:name w:val="Gray"/>
    <w:rsid w:val="00653E13"/>
    <w:rPr>
      <w:color w:val="808080"/>
      <w:w w:val="100"/>
      <w:u w:val="none"/>
      <w:vertAlign w:val="baseline"/>
      <w:lang w:val="en-US"/>
    </w:rPr>
  </w:style>
  <w:style w:type="character" w:customStyle="1" w:styleId="Italic">
    <w:name w:val="Italic"/>
    <w:rsid w:val="00653E13"/>
    <w:rPr>
      <w:i/>
      <w:iCs/>
    </w:rPr>
  </w:style>
  <w:style w:type="character" w:customStyle="1" w:styleId="Overbar">
    <w:name w:val="Overbar"/>
    <w:rsid w:val="00653E13"/>
  </w:style>
  <w:style w:type="character" w:customStyle="1" w:styleId="Red">
    <w:name w:val="Red"/>
    <w:rsid w:val="00653E13"/>
    <w:rPr>
      <w:color w:val="FF0000"/>
    </w:rPr>
  </w:style>
  <w:style w:type="character" w:customStyle="1" w:styleId="SmallCaps">
    <w:name w:val="SmallCaps"/>
    <w:rsid w:val="00653E13"/>
    <w:rPr>
      <w:smallCaps/>
    </w:rPr>
  </w:style>
  <w:style w:type="character" w:customStyle="1" w:styleId="Subscript">
    <w:name w:val="Subscript"/>
    <w:rsid w:val="00653E13"/>
    <w:rPr>
      <w:vertAlign w:val="subscript"/>
    </w:rPr>
  </w:style>
  <w:style w:type="character" w:customStyle="1" w:styleId="Superscript">
    <w:name w:val="Superscript"/>
    <w:rsid w:val="00653E13"/>
    <w:rPr>
      <w:vertAlign w:val="superscript"/>
    </w:rPr>
  </w:style>
  <w:style w:type="character" w:customStyle="1" w:styleId="Symbol">
    <w:name w:val="Symbol"/>
    <w:rsid w:val="00653E13"/>
    <w:rPr>
      <w:rFonts w:ascii="Symbol" w:hAnsi="Symbol" w:cs="Symbol"/>
    </w:rPr>
  </w:style>
  <w:style w:type="character" w:customStyle="1" w:styleId="Code1">
    <w:name w:val="Code1"/>
    <w:rsid w:val="00653E13"/>
    <w:rPr>
      <w:rFonts w:ascii="Courier New" w:hAnsi="Courier New" w:cs="Courier New"/>
      <w:color w:val="000000"/>
      <w:spacing w:val="0"/>
      <w:w w:val="100"/>
      <w:sz w:val="18"/>
      <w:szCs w:val="18"/>
      <w:u w:val="none"/>
      <w:vertAlign w:val="baseline"/>
      <w:lang w:val="en-US"/>
    </w:rPr>
  </w:style>
  <w:style w:type="paragraph" w:customStyle="1" w:styleId="StyleHeading5Characterscale100">
    <w:name w:val="Style Heading5 + Character scale: 100%"/>
    <w:basedOn w:val="Heading5"/>
    <w:autoRedefine/>
    <w:rsid w:val="00653E13"/>
    <w:pPr>
      <w:numPr>
        <w:numId w:val="20"/>
      </w:numPr>
    </w:pPr>
    <w:rPr>
      <w:w w:val="100"/>
    </w:rPr>
  </w:style>
  <w:style w:type="character" w:customStyle="1" w:styleId="highlight1">
    <w:name w:val="highlight1"/>
    <w:rsid w:val="00653E13"/>
    <w:rPr>
      <w:b/>
      <w:bCs/>
    </w:rPr>
  </w:style>
  <w:style w:type="character" w:customStyle="1" w:styleId="CommentTextChar1">
    <w:name w:val="Comment Text Char1"/>
    <w:rsid w:val="00653E13"/>
    <w:rPr>
      <w:lang w:eastAsia="ja-JP"/>
    </w:rPr>
  </w:style>
  <w:style w:type="character" w:customStyle="1" w:styleId="Charf">
    <w:name w:val="목록 Char"/>
    <w:link w:val="aff0"/>
    <w:locked/>
    <w:rsid w:val="00653E13"/>
    <w:rPr>
      <w:sz w:val="24"/>
      <w:lang w:eastAsia="ja-JP"/>
    </w:rPr>
  </w:style>
  <w:style w:type="character" w:customStyle="1" w:styleId="2Char3">
    <w:name w:val="목록 2 Char"/>
    <w:link w:val="27"/>
    <w:locked/>
    <w:rsid w:val="00653E13"/>
    <w:rPr>
      <w:sz w:val="24"/>
      <w:lang w:eastAsia="ja-JP"/>
    </w:rPr>
  </w:style>
  <w:style w:type="paragraph" w:customStyle="1" w:styleId="Heading2Annex">
    <w:name w:val="Heading 2 Annex"/>
    <w:basedOn w:val="21"/>
    <w:next w:val="paragraph"/>
    <w:autoRedefine/>
    <w:rsid w:val="00653E13"/>
    <w:pPr>
      <w:keepLines w:val="0"/>
      <w:numPr>
        <w:ilvl w:val="0"/>
        <w:numId w:val="0"/>
      </w:numPr>
      <w:tabs>
        <w:tab w:val="clear" w:pos="1080"/>
      </w:tabs>
      <w:suppressAutoHyphens w:val="0"/>
      <w:spacing w:after="120"/>
      <w:ind w:left="720" w:hanging="720"/>
      <w:jc w:val="both"/>
    </w:pPr>
    <w:rPr>
      <w:rFonts w:ascii="Times New Roman" w:eastAsia="바탕" w:hAnsi="Times New Roman"/>
      <w:sz w:val="24"/>
      <w:szCs w:val="24"/>
      <w:lang w:val="x-none"/>
    </w:rPr>
  </w:style>
  <w:style w:type="paragraph" w:customStyle="1" w:styleId="member">
    <w:name w:val="member"/>
    <w:basedOn w:val="a1"/>
    <w:rsid w:val="00653E13"/>
    <w:pPr>
      <w:jc w:val="both"/>
    </w:pPr>
    <w:rPr>
      <w:rFonts w:eastAsia="Arial Unicode MS"/>
      <w:sz w:val="20"/>
      <w:lang w:eastAsia="en-US"/>
    </w:rPr>
  </w:style>
  <w:style w:type="paragraph" w:customStyle="1" w:styleId="Title1">
    <w:name w:val="Title1"/>
    <w:basedOn w:val="a1"/>
    <w:next w:val="1"/>
    <w:rsid w:val="00653E13"/>
    <w:pPr>
      <w:spacing w:before="480" w:after="960"/>
    </w:pPr>
    <w:rPr>
      <w:rFonts w:ascii="Helvetica" w:eastAsia="Arial Unicode MS" w:hAnsi="Helvetica"/>
      <w:b/>
      <w:sz w:val="36"/>
      <w:lang w:eastAsia="en-US"/>
    </w:rPr>
  </w:style>
  <w:style w:type="paragraph" w:customStyle="1" w:styleId="definition">
    <w:name w:val="definition"/>
    <w:basedOn w:val="paragraph"/>
    <w:rsid w:val="00653E13"/>
    <w:rPr>
      <w:bCs/>
    </w:rPr>
  </w:style>
  <w:style w:type="paragraph" w:customStyle="1" w:styleId="indentedlist">
    <w:name w:val="indented list"/>
    <w:basedOn w:val="paragraph"/>
    <w:rsid w:val="00653E13"/>
    <w:pPr>
      <w:spacing w:before="0"/>
      <w:ind w:left="2016" w:hanging="1440"/>
    </w:pPr>
  </w:style>
  <w:style w:type="paragraph" w:customStyle="1" w:styleId="listitem">
    <w:name w:val="list item"/>
    <w:basedOn w:val="paragraph"/>
    <w:rsid w:val="00653E13"/>
    <w:pPr>
      <w:spacing w:before="0"/>
      <w:ind w:left="1152" w:hanging="576"/>
    </w:pPr>
  </w:style>
  <w:style w:type="paragraph" w:customStyle="1" w:styleId="ListParagraph1">
    <w:name w:val="List Paragraph1"/>
    <w:basedOn w:val="listitem"/>
    <w:rsid w:val="00653E13"/>
    <w:pPr>
      <w:spacing w:before="240"/>
      <w:ind w:firstLine="0"/>
    </w:pPr>
  </w:style>
  <w:style w:type="character" w:customStyle="1" w:styleId="Table-ContentsChar">
    <w:name w:val="Table - Contents Char"/>
    <w:link w:val="Table-Contents"/>
    <w:locked/>
    <w:rsid w:val="00653E13"/>
    <w:rPr>
      <w:rFonts w:ascii="Arial Unicode MS" w:eastAsia="Arial Unicode MS" w:hAnsi="Arial Unicode MS"/>
      <w:sz w:val="16"/>
      <w:szCs w:val="16"/>
    </w:rPr>
  </w:style>
  <w:style w:type="paragraph" w:customStyle="1" w:styleId="Table-Contents">
    <w:name w:val="Table - Contents"/>
    <w:basedOn w:val="a1"/>
    <w:link w:val="Table-ContentsChar"/>
    <w:rsid w:val="00653E13"/>
    <w:pPr>
      <w:keepNext/>
      <w:keepLines/>
      <w:spacing w:before="100" w:after="80"/>
      <w:jc w:val="center"/>
    </w:pPr>
    <w:rPr>
      <w:rFonts w:ascii="Arial Unicode MS" w:eastAsia="Arial Unicode MS" w:hAnsi="Arial Unicode MS"/>
      <w:sz w:val="16"/>
      <w:szCs w:val="16"/>
      <w:lang w:eastAsia="en-US"/>
    </w:rPr>
  </w:style>
  <w:style w:type="paragraph" w:customStyle="1" w:styleId="figurecaption">
    <w:name w:val="figure caption"/>
    <w:basedOn w:val="a1"/>
    <w:next w:val="paragraph"/>
    <w:link w:val="figurecaptionChar"/>
    <w:rsid w:val="00653E13"/>
    <w:pPr>
      <w:keepNext/>
      <w:keepLines/>
      <w:spacing w:before="120" w:after="120"/>
      <w:jc w:val="center"/>
    </w:pPr>
    <w:rPr>
      <w:rFonts w:eastAsia="바탕"/>
      <w:b/>
      <w:sz w:val="20"/>
      <w:lang w:val="x-none" w:eastAsia="x-none"/>
    </w:rPr>
  </w:style>
  <w:style w:type="character" w:customStyle="1" w:styleId="figurecaptionChar">
    <w:name w:val="figure caption Char"/>
    <w:link w:val="figurecaption"/>
    <w:rsid w:val="00653E13"/>
    <w:rPr>
      <w:rFonts w:eastAsia="바탕"/>
      <w:b/>
      <w:lang w:val="x-none" w:eastAsia="x-none"/>
    </w:rPr>
  </w:style>
  <w:style w:type="paragraph" w:customStyle="1" w:styleId="figure">
    <w:name w:val="figure"/>
    <w:basedOn w:val="a1"/>
    <w:next w:val="figurecaption"/>
    <w:rsid w:val="00653E13"/>
    <w:pPr>
      <w:keepNext/>
      <w:spacing w:before="240"/>
      <w:ind w:left="576"/>
      <w:jc w:val="center"/>
    </w:pPr>
    <w:rPr>
      <w:rFonts w:eastAsia="Arial Unicode MS"/>
      <w:sz w:val="20"/>
      <w:lang w:eastAsia="en-US"/>
    </w:rPr>
  </w:style>
  <w:style w:type="paragraph" w:customStyle="1" w:styleId="tablecaption">
    <w:name w:val="table caption"/>
    <w:basedOn w:val="figurecaption"/>
    <w:next w:val="a1"/>
    <w:rsid w:val="00653E13"/>
    <w:pPr>
      <w:spacing w:before="240"/>
    </w:pPr>
  </w:style>
  <w:style w:type="paragraph" w:customStyle="1" w:styleId="Table">
    <w:name w:val="Table"/>
    <w:basedOn w:val="a1"/>
    <w:rsid w:val="00653E13"/>
    <w:pPr>
      <w:keepNext/>
      <w:spacing w:before="120" w:after="240"/>
      <w:jc w:val="center"/>
    </w:pPr>
    <w:rPr>
      <w:rFonts w:ascii="Arial" w:eastAsia="바탕" w:hAnsi="Arial"/>
      <w:sz w:val="20"/>
      <w:lang w:eastAsia="en-US"/>
    </w:rPr>
  </w:style>
  <w:style w:type="paragraph" w:customStyle="1" w:styleId="listitem2">
    <w:name w:val="list item 2"/>
    <w:basedOn w:val="listitem"/>
    <w:rsid w:val="00653E13"/>
    <w:pPr>
      <w:ind w:left="1728"/>
    </w:pPr>
  </w:style>
  <w:style w:type="paragraph" w:customStyle="1" w:styleId="listitem3">
    <w:name w:val="list item 3"/>
    <w:basedOn w:val="listitem2"/>
    <w:rsid w:val="00653E13"/>
    <w:pPr>
      <w:ind w:left="2304"/>
    </w:pPr>
  </w:style>
  <w:style w:type="paragraph" w:customStyle="1" w:styleId="BibliographyEntry">
    <w:name w:val="Bibliography Entry"/>
    <w:basedOn w:val="21"/>
    <w:autoRedefine/>
    <w:rsid w:val="00653E13"/>
    <w:pPr>
      <w:keepLines w:val="0"/>
      <w:numPr>
        <w:ilvl w:val="0"/>
        <w:numId w:val="0"/>
      </w:numPr>
      <w:tabs>
        <w:tab w:val="clear" w:pos="1080"/>
        <w:tab w:val="left" w:pos="1152"/>
      </w:tabs>
      <w:suppressAutoHyphens w:val="0"/>
      <w:adjustRightInd w:val="0"/>
      <w:spacing w:after="0"/>
      <w:ind w:left="1152" w:hanging="576"/>
    </w:pPr>
    <w:rPr>
      <w:rFonts w:ascii="Times" w:eastAsia="Arial Unicode MS" w:hAnsi="Times"/>
      <w:b w:val="0"/>
      <w:sz w:val="20"/>
      <w:szCs w:val="24"/>
      <w:lang w:val="x-none"/>
    </w:rPr>
  </w:style>
  <w:style w:type="paragraph" w:customStyle="1" w:styleId="Heading1Annex">
    <w:name w:val="Heading 1 Annex"/>
    <w:basedOn w:val="1"/>
    <w:next w:val="paragraph"/>
    <w:autoRedefine/>
    <w:rsid w:val="00653E13"/>
    <w:pPr>
      <w:keepLines w:val="0"/>
      <w:numPr>
        <w:numId w:val="0"/>
      </w:numPr>
      <w:tabs>
        <w:tab w:val="clear" w:pos="1080"/>
      </w:tabs>
      <w:suppressAutoHyphens w:val="0"/>
      <w:spacing w:after="0" w:line="240" w:lineRule="auto"/>
      <w:jc w:val="both"/>
    </w:pPr>
    <w:rPr>
      <w:rFonts w:ascii="Times New Roman" w:eastAsia="Arial Unicode MS" w:hAnsi="Times New Roman"/>
      <w:sz w:val="28"/>
      <w:szCs w:val="28"/>
    </w:rPr>
  </w:style>
  <w:style w:type="paragraph" w:customStyle="1" w:styleId="computercode">
    <w:name w:val="computer code"/>
    <w:basedOn w:val="a1"/>
    <w:autoRedefine/>
    <w:rsid w:val="00653E13"/>
    <w:pPr>
      <w:spacing w:before="120"/>
      <w:ind w:left="1440" w:hanging="576"/>
      <w:jc w:val="both"/>
    </w:pPr>
    <w:rPr>
      <w:rFonts w:eastAsia="Arial Unicode MS"/>
      <w:sz w:val="20"/>
      <w:lang w:eastAsia="en-US"/>
    </w:rPr>
  </w:style>
  <w:style w:type="paragraph" w:customStyle="1" w:styleId="listitemfirst">
    <w:name w:val="list item first"/>
    <w:basedOn w:val="listitem"/>
    <w:next w:val="listitem"/>
    <w:autoRedefine/>
    <w:rsid w:val="00653E13"/>
    <w:pPr>
      <w:spacing w:before="120"/>
    </w:pPr>
  </w:style>
  <w:style w:type="paragraph" w:customStyle="1" w:styleId="Heading3Annex">
    <w:name w:val="Heading 3 Annex"/>
    <w:basedOn w:val="31"/>
    <w:next w:val="paragraph"/>
    <w:autoRedefine/>
    <w:rsid w:val="00653E13"/>
    <w:pPr>
      <w:keepLines w:val="0"/>
      <w:numPr>
        <w:ilvl w:val="0"/>
        <w:numId w:val="0"/>
      </w:numPr>
      <w:tabs>
        <w:tab w:val="clear" w:pos="1080"/>
      </w:tabs>
      <w:suppressAutoHyphens w:val="0"/>
      <w:spacing w:after="0"/>
      <w:ind w:left="864" w:hanging="864"/>
      <w:jc w:val="both"/>
    </w:pPr>
    <w:rPr>
      <w:rFonts w:ascii="Times New Roman" w:eastAsia="Arial Unicode MS" w:hAnsi="Times New Roman"/>
      <w:sz w:val="24"/>
      <w:szCs w:val="22"/>
      <w:lang w:val="x-none"/>
    </w:rPr>
  </w:style>
  <w:style w:type="paragraph" w:customStyle="1" w:styleId="post-table">
    <w:name w:val="post-table"/>
    <w:basedOn w:val="a1"/>
    <w:rsid w:val="00653E13"/>
    <w:pPr>
      <w:jc w:val="both"/>
    </w:pPr>
    <w:rPr>
      <w:rFonts w:eastAsia="Arial Unicode MS"/>
      <w:sz w:val="8"/>
      <w:szCs w:val="8"/>
      <w:lang w:eastAsia="en-US"/>
    </w:rPr>
  </w:style>
  <w:style w:type="paragraph" w:customStyle="1" w:styleId="listitem2first">
    <w:name w:val="list item 2 first"/>
    <w:basedOn w:val="listitem2"/>
    <w:next w:val="listitem2"/>
    <w:autoRedefine/>
    <w:rsid w:val="00653E13"/>
    <w:pPr>
      <w:spacing w:before="120"/>
    </w:pPr>
  </w:style>
  <w:style w:type="paragraph" w:customStyle="1" w:styleId="listitem3first">
    <w:name w:val="list item 3 first"/>
    <w:basedOn w:val="listitem3"/>
    <w:next w:val="listitem3"/>
    <w:autoRedefine/>
    <w:rsid w:val="00653E13"/>
    <w:pPr>
      <w:spacing w:before="120"/>
    </w:pPr>
  </w:style>
  <w:style w:type="character" w:customStyle="1" w:styleId="IEEEParagraphChar">
    <w:name w:val="IEEE Paragraph Char"/>
    <w:link w:val="IEEEParagraph"/>
    <w:locked/>
    <w:rsid w:val="00653E13"/>
    <w:rPr>
      <w:sz w:val="24"/>
      <w:szCs w:val="24"/>
      <w:lang w:val="en-AU" w:eastAsia="zh-CN"/>
    </w:rPr>
  </w:style>
  <w:style w:type="paragraph" w:customStyle="1" w:styleId="IEEEParagraph">
    <w:name w:val="IEEE Paragraph"/>
    <w:basedOn w:val="a1"/>
    <w:link w:val="IEEEParagraphChar"/>
    <w:rsid w:val="00653E13"/>
    <w:pPr>
      <w:adjustRightInd w:val="0"/>
      <w:snapToGrid w:val="0"/>
      <w:ind w:firstLine="216"/>
      <w:jc w:val="both"/>
    </w:pPr>
    <w:rPr>
      <w:szCs w:val="24"/>
      <w:lang w:val="en-AU" w:eastAsia="zh-CN"/>
    </w:rPr>
  </w:style>
  <w:style w:type="paragraph" w:customStyle="1" w:styleId="Table-Title">
    <w:name w:val="Table - Title"/>
    <w:basedOn w:val="Table-Contents"/>
    <w:link w:val="Table-TitleChar"/>
    <w:rsid w:val="00653E13"/>
    <w:rPr>
      <w:b/>
      <w:bCs/>
      <w:szCs w:val="24"/>
    </w:rPr>
  </w:style>
  <w:style w:type="character" w:customStyle="1" w:styleId="Table-TitleChar">
    <w:name w:val="Table - Title Char"/>
    <w:link w:val="Table-Title"/>
    <w:locked/>
    <w:rsid w:val="00653E13"/>
    <w:rPr>
      <w:rFonts w:ascii="Arial Unicode MS" w:eastAsia="Arial Unicode MS" w:hAnsi="Arial Unicode MS"/>
      <w:b/>
      <w:bCs/>
      <w:sz w:val="16"/>
      <w:szCs w:val="24"/>
    </w:rPr>
  </w:style>
  <w:style w:type="character" w:customStyle="1" w:styleId="Insertion">
    <w:name w:val="Insertion"/>
    <w:rsid w:val="00653E13"/>
    <w:rPr>
      <w:color w:val="auto"/>
      <w:u w:val="single"/>
    </w:rPr>
  </w:style>
  <w:style w:type="character" w:customStyle="1" w:styleId="texhtml">
    <w:name w:val="texhtml"/>
    <w:rsid w:val="00653E13"/>
  </w:style>
  <w:style w:type="paragraph" w:customStyle="1" w:styleId="BitHeading">
    <w:name w:val="Bit Heading"/>
    <w:basedOn w:val="a1"/>
    <w:rsid w:val="00653E13"/>
    <w:pPr>
      <w:spacing w:before="120"/>
      <w:jc w:val="both"/>
    </w:pPr>
    <w:rPr>
      <w:rFonts w:ascii="Palatino" w:eastAsia="Arial Unicode MS" w:hAnsi="Palatino"/>
      <w:i/>
      <w:sz w:val="20"/>
      <w:lang w:eastAsia="en-US"/>
    </w:rPr>
  </w:style>
  <w:style w:type="paragraph" w:customStyle="1" w:styleId="BlockParagraph">
    <w:name w:val="BlockParagraph"/>
    <w:basedOn w:val="a1"/>
    <w:rsid w:val="00653E13"/>
    <w:pPr>
      <w:spacing w:before="120"/>
      <w:jc w:val="both"/>
    </w:pPr>
    <w:rPr>
      <w:rFonts w:ascii="Palatino" w:eastAsia="Arial Unicode MS" w:hAnsi="Palatino"/>
      <w:sz w:val="20"/>
      <w:lang w:eastAsia="en-US"/>
    </w:rPr>
  </w:style>
  <w:style w:type="paragraph" w:customStyle="1" w:styleId="Definition0">
    <w:name w:val="Definition"/>
    <w:basedOn w:val="a1"/>
    <w:rsid w:val="00653E13"/>
    <w:pPr>
      <w:spacing w:before="240" w:after="200"/>
      <w:ind w:right="-720"/>
      <w:jc w:val="both"/>
    </w:pPr>
    <w:rPr>
      <w:rFonts w:ascii="New Century Schlbk" w:eastAsia="Arial Unicode MS" w:hAnsi="New Century Schlbk"/>
      <w:sz w:val="20"/>
      <w:lang w:eastAsia="en-US"/>
    </w:rPr>
  </w:style>
  <w:style w:type="paragraph" w:customStyle="1" w:styleId="MTDisplayEquation">
    <w:name w:val="MTDisplayEquation"/>
    <w:basedOn w:val="a1"/>
    <w:next w:val="a1"/>
    <w:rsid w:val="00653E13"/>
    <w:pPr>
      <w:tabs>
        <w:tab w:val="center" w:pos="4680"/>
        <w:tab w:val="right" w:pos="9360"/>
      </w:tabs>
      <w:spacing w:before="120" w:after="120"/>
    </w:pPr>
    <w:rPr>
      <w:rFonts w:eastAsia="바탕"/>
      <w:sz w:val="20"/>
      <w:szCs w:val="24"/>
      <w:lang w:eastAsia="ko-KR"/>
    </w:rPr>
  </w:style>
  <w:style w:type="paragraph" w:customStyle="1" w:styleId="Nromal">
    <w:name w:val="Nromal"/>
    <w:basedOn w:val="a1"/>
    <w:rsid w:val="00653E13"/>
    <w:pPr>
      <w:autoSpaceDE w:val="0"/>
      <w:autoSpaceDN w:val="0"/>
      <w:adjustRightInd w:val="0"/>
    </w:pPr>
    <w:rPr>
      <w:rFonts w:ascii="Arial" w:eastAsia="바탕" w:hAnsi="Arial" w:cs="Arial"/>
      <w:szCs w:val="24"/>
      <w:lang w:eastAsia="ko-KR"/>
    </w:rPr>
  </w:style>
  <w:style w:type="paragraph" w:customStyle="1" w:styleId="Text">
    <w:name w:val="Text"/>
    <w:basedOn w:val="a1"/>
    <w:rsid w:val="00653E13"/>
    <w:pPr>
      <w:widowControl w:val="0"/>
      <w:autoSpaceDE w:val="0"/>
      <w:autoSpaceDN w:val="0"/>
      <w:spacing w:line="252" w:lineRule="auto"/>
      <w:ind w:firstLine="202"/>
      <w:jc w:val="both"/>
    </w:pPr>
    <w:rPr>
      <w:rFonts w:eastAsia="바탕"/>
      <w:sz w:val="20"/>
      <w:lang w:eastAsia="en-US"/>
    </w:rPr>
  </w:style>
  <w:style w:type="character" w:styleId="afff5">
    <w:name w:val="Emphasis"/>
    <w:qFormat/>
    <w:rsid w:val="00653E13"/>
    <w:rPr>
      <w:i/>
      <w:iCs/>
    </w:rPr>
  </w:style>
  <w:style w:type="table" w:customStyle="1" w:styleId="TableGrid1">
    <w:name w:val="Table Grid1"/>
    <w:basedOn w:val="a3"/>
    <w:next w:val="af0"/>
    <w:rsid w:val="00653E13"/>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0"/>
    <w:rsid w:val="00653E13"/>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f0"/>
    <w:rsid w:val="00653E13"/>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next w:val="af0"/>
    <w:rsid w:val="00653E13"/>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21"/>
    <w:rsid w:val="00653E13"/>
    <w:pPr>
      <w:keepLines w:val="0"/>
      <w:numPr>
        <w:ilvl w:val="0"/>
        <w:numId w:val="0"/>
      </w:numPr>
      <w:tabs>
        <w:tab w:val="clear" w:pos="1080"/>
      </w:tabs>
      <w:suppressAutoHyphens w:val="0"/>
      <w:spacing w:after="60"/>
      <w:jc w:val="both"/>
    </w:pPr>
    <w:rPr>
      <w:rFonts w:eastAsia="바탕" w:cs="Arial"/>
      <w:bCs/>
      <w:i/>
      <w:iCs/>
      <w:szCs w:val="28"/>
      <w:lang w:val="x-none" w:eastAsia="ko-KR"/>
    </w:rPr>
  </w:style>
  <w:style w:type="paragraph" w:customStyle="1" w:styleId="Style3">
    <w:name w:val="Style3"/>
    <w:basedOn w:val="1"/>
    <w:rsid w:val="00653E13"/>
    <w:pPr>
      <w:keepLines w:val="0"/>
      <w:pageBreakBefore w:val="0"/>
      <w:numPr>
        <w:numId w:val="0"/>
      </w:numPr>
      <w:tabs>
        <w:tab w:val="clear" w:pos="1080"/>
        <w:tab w:val="num" w:pos="540"/>
      </w:tabs>
      <w:suppressAutoHyphens w:val="0"/>
      <w:spacing w:before="240" w:after="120" w:line="240" w:lineRule="auto"/>
      <w:ind w:left="200" w:hangingChars="200" w:hanging="200"/>
      <w:jc w:val="both"/>
    </w:pPr>
    <w:rPr>
      <w:rFonts w:eastAsia="바탕" w:cs="Arial"/>
      <w:bCs/>
      <w:kern w:val="32"/>
      <w:szCs w:val="32"/>
      <w:lang w:eastAsia="ko-KR"/>
    </w:rPr>
  </w:style>
  <w:style w:type="paragraph" w:customStyle="1" w:styleId="Style4">
    <w:name w:val="Style4"/>
    <w:basedOn w:val="1"/>
    <w:autoRedefine/>
    <w:rsid w:val="00653E13"/>
    <w:pPr>
      <w:keepLines w:val="0"/>
      <w:pageBreakBefore w:val="0"/>
      <w:numPr>
        <w:numId w:val="0"/>
      </w:numPr>
      <w:tabs>
        <w:tab w:val="clear" w:pos="1080"/>
        <w:tab w:val="num" w:pos="540"/>
      </w:tabs>
      <w:suppressAutoHyphens w:val="0"/>
      <w:spacing w:before="240" w:after="120" w:line="240" w:lineRule="auto"/>
      <w:ind w:left="200" w:hangingChars="200" w:hanging="200"/>
      <w:jc w:val="both"/>
    </w:pPr>
    <w:rPr>
      <w:rFonts w:eastAsia="바탕" w:cs="Arial"/>
      <w:bCs/>
      <w:kern w:val="32"/>
      <w:szCs w:val="32"/>
      <w:lang w:eastAsia="ko-KR"/>
    </w:rPr>
  </w:style>
  <w:style w:type="paragraph" w:customStyle="1" w:styleId="Style6">
    <w:name w:val="Style6"/>
    <w:basedOn w:val="10"/>
    <w:autoRedefine/>
    <w:rsid w:val="00653E13"/>
    <w:pPr>
      <w:keepLines w:val="0"/>
      <w:tabs>
        <w:tab w:val="right" w:leader="dot" w:pos="8630"/>
      </w:tabs>
      <w:suppressAutoHyphens w:val="0"/>
      <w:spacing w:before="120" w:after="120"/>
      <w:jc w:val="both"/>
    </w:pPr>
    <w:rPr>
      <w:rFonts w:eastAsia="바탕" w:cs="TimesNewRomanPSMT"/>
      <w:b/>
      <w:bCs/>
      <w:caps/>
      <w:sz w:val="52"/>
      <w:szCs w:val="32"/>
    </w:rPr>
  </w:style>
  <w:style w:type="paragraph" w:customStyle="1" w:styleId="PatentDocument2">
    <w:name w:val="Patent Document 2"/>
    <w:basedOn w:val="a1"/>
    <w:rsid w:val="00653E13"/>
    <w:pPr>
      <w:jc w:val="both"/>
    </w:pPr>
    <w:rPr>
      <w:rFonts w:eastAsia="바탕"/>
      <w:sz w:val="20"/>
      <w:szCs w:val="24"/>
      <w:lang w:eastAsia="ko-KR"/>
    </w:rPr>
  </w:style>
  <w:style w:type="paragraph" w:customStyle="1" w:styleId="PatentDocument3">
    <w:name w:val="Patent Document 3"/>
    <w:basedOn w:val="a1"/>
    <w:rsid w:val="00653E13"/>
    <w:pPr>
      <w:jc w:val="both"/>
    </w:pPr>
    <w:rPr>
      <w:rFonts w:eastAsia="바탕"/>
      <w:sz w:val="20"/>
      <w:szCs w:val="24"/>
      <w:lang w:eastAsia="ko-KR"/>
    </w:rPr>
  </w:style>
  <w:style w:type="paragraph" w:customStyle="1" w:styleId="PatentDocument4">
    <w:name w:val="Patent Document 4"/>
    <w:basedOn w:val="a1"/>
    <w:rsid w:val="00653E13"/>
    <w:pPr>
      <w:jc w:val="both"/>
    </w:pPr>
    <w:rPr>
      <w:rFonts w:eastAsia="바탕"/>
      <w:sz w:val="20"/>
      <w:szCs w:val="24"/>
      <w:lang w:eastAsia="ko-KR"/>
    </w:rPr>
  </w:style>
  <w:style w:type="paragraph" w:customStyle="1" w:styleId="StyleMTDisplayEquationBefore12pt">
    <w:name w:val="Style MTDisplayEquation + Before:  12 pt"/>
    <w:basedOn w:val="a1"/>
    <w:rsid w:val="00653E13"/>
    <w:pPr>
      <w:tabs>
        <w:tab w:val="center" w:pos="4680"/>
        <w:tab w:val="right" w:pos="9360"/>
      </w:tabs>
      <w:spacing w:before="240" w:after="120"/>
    </w:pPr>
    <w:rPr>
      <w:rFonts w:eastAsia="바탕"/>
      <w:sz w:val="20"/>
      <w:lang w:eastAsia="ko-KR"/>
    </w:rPr>
  </w:style>
  <w:style w:type="numbering" w:styleId="111111">
    <w:name w:val="Outline List 2"/>
    <w:basedOn w:val="a4"/>
    <w:rsid w:val="00653E13"/>
    <w:pPr>
      <w:numPr>
        <w:numId w:val="21"/>
      </w:numPr>
    </w:pPr>
  </w:style>
  <w:style w:type="character" w:customStyle="1" w:styleId="Jin-MengHo">
    <w:name w:val="Jin-Meng Ho"/>
    <w:semiHidden/>
    <w:rsid w:val="00653E13"/>
    <w:rPr>
      <w:rFonts w:ascii="Times New Roman" w:hAnsi="Times New Roman" w:cs="Times New Roman"/>
      <w:b w:val="0"/>
      <w:bCs w:val="0"/>
      <w:i w:val="0"/>
      <w:iCs w:val="0"/>
      <w:strike w:val="0"/>
      <w:color w:val="auto"/>
      <w:sz w:val="24"/>
      <w:szCs w:val="24"/>
      <w:u w:val="none"/>
    </w:rPr>
  </w:style>
  <w:style w:type="character" w:customStyle="1" w:styleId="emailstyle17">
    <w:name w:val="emailstyle17"/>
    <w:semiHidden/>
    <w:rsid w:val="00653E13"/>
    <w:rPr>
      <w:rFonts w:ascii="Arial" w:hAnsi="Arial" w:cs="Arial" w:hint="default"/>
      <w:color w:val="auto"/>
      <w:sz w:val="20"/>
      <w:szCs w:val="20"/>
    </w:rPr>
  </w:style>
  <w:style w:type="paragraph" w:customStyle="1" w:styleId="29">
    <w:name w:val="표준 2"/>
    <w:basedOn w:val="af3"/>
    <w:link w:val="2Char4"/>
    <w:qFormat/>
    <w:rsid w:val="00653E13"/>
    <w:pPr>
      <w:spacing w:after="0"/>
      <w:ind w:left="284"/>
      <w:jc w:val="both"/>
    </w:pPr>
    <w:rPr>
      <w:rFonts w:eastAsia="바탕"/>
      <w:color w:val="000000"/>
      <w:szCs w:val="22"/>
      <w:lang w:val="x-none" w:eastAsia="ko-KR"/>
    </w:rPr>
  </w:style>
  <w:style w:type="paragraph" w:customStyle="1" w:styleId="-">
    <w:name w:val="캡션 - 표"/>
    <w:basedOn w:val="ad"/>
    <w:link w:val="-Char"/>
    <w:qFormat/>
    <w:rsid w:val="00653E13"/>
    <w:pPr>
      <w:keepNext/>
      <w:keepLines w:val="0"/>
      <w:suppressAutoHyphens w:val="0"/>
      <w:spacing w:before="240" w:after="240"/>
    </w:pPr>
  </w:style>
  <w:style w:type="character" w:customStyle="1" w:styleId="2Char4">
    <w:name w:val="표준 2 Char"/>
    <w:link w:val="29"/>
    <w:rsid w:val="00653E13"/>
    <w:rPr>
      <w:rFonts w:eastAsia="바탕"/>
      <w:color w:val="000000"/>
      <w:sz w:val="24"/>
      <w:szCs w:val="22"/>
      <w:lang w:val="x-none" w:eastAsia="ko-KR"/>
    </w:rPr>
  </w:style>
  <w:style w:type="character" w:customStyle="1" w:styleId="Char4">
    <w:name w:val="캡션 Char"/>
    <w:aliases w:val="Caption Char1 Char,Caption Char3 Char Char,Caption Char1 Char1 Char Char,Caption Char Char Char1 Char Char,Caption Char1 Char Char Char Char,Caption Char2 Char Char Char,Caption Char Char Char Char Char Char,Caption Char Char1 Char Char Char"/>
    <w:link w:val="ad"/>
    <w:rsid w:val="00653E13"/>
    <w:rPr>
      <w:rFonts w:ascii="Arial" w:hAnsi="Arial"/>
      <w:b/>
      <w:lang w:eastAsia="ja-JP"/>
    </w:rPr>
  </w:style>
  <w:style w:type="character" w:customStyle="1" w:styleId="-Char">
    <w:name w:val="캡숀 - 표 Char"/>
    <w:link w:val="-"/>
    <w:rsid w:val="00653E13"/>
    <w:rPr>
      <w:rFonts w:ascii="Arial" w:hAnsi="Arial"/>
      <w:b/>
      <w:lang w:eastAsia="ja-JP"/>
    </w:rPr>
  </w:style>
  <w:style w:type="paragraph" w:customStyle="1" w:styleId="38">
    <w:name w:val="표준 3"/>
    <w:basedOn w:val="a1"/>
    <w:link w:val="3Char2"/>
    <w:qFormat/>
    <w:rsid w:val="00653E13"/>
    <w:pPr>
      <w:ind w:left="709"/>
      <w:jc w:val="both"/>
    </w:pPr>
    <w:rPr>
      <w:rFonts w:eastAsia="바탕"/>
      <w:color w:val="000000"/>
      <w:szCs w:val="24"/>
      <w:lang w:eastAsia="ko-KR"/>
    </w:rPr>
  </w:style>
  <w:style w:type="character" w:customStyle="1" w:styleId="3Char2">
    <w:name w:val="표준 3 Char"/>
    <w:link w:val="38"/>
    <w:rsid w:val="00653E13"/>
    <w:rPr>
      <w:rFonts w:eastAsia="바탕"/>
      <w:color w:val="000000"/>
      <w:sz w:val="24"/>
      <w:szCs w:val="24"/>
      <w:lang w:eastAsia="ko-KR"/>
    </w:rPr>
  </w:style>
  <w:style w:type="character" w:customStyle="1" w:styleId="SC4249869">
    <w:name w:val="SC.4.249869"/>
    <w:rsid w:val="00653E13"/>
    <w:rPr>
      <w:color w:val="000000"/>
      <w:sz w:val="20"/>
      <w:szCs w:val="20"/>
    </w:rPr>
  </w:style>
  <w:style w:type="paragraph" w:customStyle="1" w:styleId="SP4196628">
    <w:name w:val="SP.4.196628"/>
    <w:basedOn w:val="Default"/>
    <w:next w:val="Default"/>
    <w:rsid w:val="00653E13"/>
    <w:pPr>
      <w:widowControl/>
      <w:spacing w:before="480" w:after="240"/>
    </w:pPr>
    <w:rPr>
      <w:rFonts w:eastAsia="SimSun"/>
      <w:color w:val="auto"/>
      <w:lang w:eastAsia="zh-CN"/>
    </w:rPr>
  </w:style>
  <w:style w:type="paragraph" w:customStyle="1" w:styleId="SP4196656">
    <w:name w:val="SP.4.196656"/>
    <w:basedOn w:val="Default"/>
    <w:next w:val="Default"/>
    <w:rsid w:val="00653E13"/>
    <w:pPr>
      <w:widowControl/>
      <w:spacing w:before="360" w:after="240"/>
    </w:pPr>
    <w:rPr>
      <w:rFonts w:eastAsia="SimSun"/>
      <w:color w:val="auto"/>
      <w:lang w:eastAsia="zh-CN"/>
    </w:rPr>
  </w:style>
  <w:style w:type="paragraph" w:customStyle="1" w:styleId="SP4196633">
    <w:name w:val="SP.4.196633"/>
    <w:basedOn w:val="Default"/>
    <w:next w:val="Default"/>
    <w:rsid w:val="00653E13"/>
    <w:pPr>
      <w:widowControl/>
      <w:spacing w:before="240"/>
    </w:pPr>
    <w:rPr>
      <w:rFonts w:eastAsia="SimSun"/>
      <w:color w:val="auto"/>
      <w:lang w:eastAsia="zh-CN"/>
    </w:rPr>
  </w:style>
  <w:style w:type="character" w:customStyle="1" w:styleId="PlainTextChar1">
    <w:name w:val="Plain Text Char1"/>
    <w:rsid w:val="00653E13"/>
    <w:rPr>
      <w:rFonts w:ascii="Courier New" w:hAnsi="Courier New"/>
    </w:rPr>
  </w:style>
  <w:style w:type="paragraph" w:customStyle="1" w:styleId="Title2">
    <w:name w:val="Title2"/>
    <w:basedOn w:val="a1"/>
    <w:next w:val="1"/>
    <w:rsid w:val="00653E13"/>
    <w:pPr>
      <w:spacing w:before="480" w:after="960"/>
    </w:pPr>
    <w:rPr>
      <w:rFonts w:ascii="Helvetica" w:eastAsia="Arial Unicode MS" w:hAnsi="Helvetica"/>
      <w:b/>
      <w:sz w:val="36"/>
      <w:lang w:eastAsia="en-US"/>
    </w:rPr>
  </w:style>
  <w:style w:type="paragraph" w:customStyle="1" w:styleId="ListParagraph2">
    <w:name w:val="List Paragraph2"/>
    <w:basedOn w:val="listitem"/>
    <w:rsid w:val="00653E13"/>
    <w:pPr>
      <w:spacing w:before="240"/>
      <w:ind w:firstLine="0"/>
    </w:pPr>
  </w:style>
  <w:style w:type="table" w:customStyle="1" w:styleId="TableNormal1">
    <w:name w:val="Table Normal1"/>
    <w:uiPriority w:val="2"/>
    <w:semiHidden/>
    <w:unhideWhenUsed/>
    <w:qFormat/>
    <w:rsid w:val="00653E13"/>
    <w:pPr>
      <w:widowControl w:val="0"/>
      <w:autoSpaceDE w:val="0"/>
      <w:autoSpaceDN w:val="0"/>
    </w:pPr>
    <w:rPr>
      <w:rFonts w:ascii="Calibri" w:eastAsia="Yu Mincho"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653E13"/>
    <w:pPr>
      <w:widowControl w:val="0"/>
      <w:autoSpaceDE w:val="0"/>
      <w:autoSpaceDN w:val="0"/>
      <w:spacing w:before="69"/>
      <w:ind w:left="117"/>
    </w:pPr>
    <w:rPr>
      <w:sz w:val="22"/>
      <w:szCs w:val="22"/>
      <w:lang w:eastAsia="en-US"/>
    </w:rPr>
  </w:style>
  <w:style w:type="character" w:customStyle="1" w:styleId="q4iawc">
    <w:name w:val="q4iawc"/>
    <w:basedOn w:val="a2"/>
    <w:rsid w:val="00653E13"/>
  </w:style>
  <w:style w:type="table" w:customStyle="1" w:styleId="TableNormal2">
    <w:name w:val="Table Normal2"/>
    <w:uiPriority w:val="2"/>
    <w:semiHidden/>
    <w:unhideWhenUsed/>
    <w:qFormat/>
    <w:rsid w:val="00653E13"/>
    <w:pPr>
      <w:widowControl w:val="0"/>
      <w:autoSpaceDE w:val="0"/>
      <w:autoSpaceDN w:val="0"/>
    </w:pPr>
    <w:rPr>
      <w:rFonts w:ascii="맑은 고딕" w:eastAsia="맑은 고딕" w:hAnsi="맑은 고딕" w:cs="Arial"/>
      <w:sz w:val="22"/>
      <w:szCs w:val="22"/>
      <w:lang w:eastAsia="en-US"/>
    </w:rPr>
    <w:tblPr>
      <w:tblInd w:w="0" w:type="dxa"/>
      <w:tblCellMar>
        <w:top w:w="0" w:type="dxa"/>
        <w:left w:w="0" w:type="dxa"/>
        <w:bottom w:w="0" w:type="dxa"/>
        <w:right w:w="0" w:type="dxa"/>
      </w:tblCellMar>
    </w:tblPr>
  </w:style>
  <w:style w:type="character" w:customStyle="1" w:styleId="normaltextrun">
    <w:name w:val="normaltextrun"/>
    <w:basedOn w:val="a2"/>
    <w:rsid w:val="00241756"/>
  </w:style>
  <w:style w:type="character" w:customStyle="1" w:styleId="eop">
    <w:name w:val="eop"/>
    <w:basedOn w:val="a2"/>
    <w:rsid w:val="00241756"/>
  </w:style>
  <w:style w:type="paragraph" w:customStyle="1" w:styleId="IEEEStdsUnorderedListTKNarrow">
    <w:name w:val="IEEEStds Unordered List TK_Narrow"/>
    <w:basedOn w:val="IEEEStdsUnorderedList"/>
    <w:qFormat/>
    <w:rsid w:val="006426A0"/>
    <w:pPr>
      <w:spacing w:before="60" w:after="60" w:line="240" w:lineRule="auto"/>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2163">
      <w:bodyDiv w:val="1"/>
      <w:marLeft w:val="0"/>
      <w:marRight w:val="0"/>
      <w:marTop w:val="0"/>
      <w:marBottom w:val="0"/>
      <w:divBdr>
        <w:top w:val="none" w:sz="0" w:space="0" w:color="auto"/>
        <w:left w:val="none" w:sz="0" w:space="0" w:color="auto"/>
        <w:bottom w:val="none" w:sz="0" w:space="0" w:color="auto"/>
        <w:right w:val="none" w:sz="0" w:space="0" w:color="auto"/>
      </w:divBdr>
    </w:div>
    <w:div w:id="58409780">
      <w:bodyDiv w:val="1"/>
      <w:marLeft w:val="0"/>
      <w:marRight w:val="0"/>
      <w:marTop w:val="0"/>
      <w:marBottom w:val="0"/>
      <w:divBdr>
        <w:top w:val="none" w:sz="0" w:space="0" w:color="auto"/>
        <w:left w:val="none" w:sz="0" w:space="0" w:color="auto"/>
        <w:bottom w:val="none" w:sz="0" w:space="0" w:color="auto"/>
        <w:right w:val="none" w:sz="0" w:space="0" w:color="auto"/>
      </w:divBdr>
    </w:div>
    <w:div w:id="141506151">
      <w:bodyDiv w:val="1"/>
      <w:marLeft w:val="0"/>
      <w:marRight w:val="0"/>
      <w:marTop w:val="0"/>
      <w:marBottom w:val="0"/>
      <w:divBdr>
        <w:top w:val="none" w:sz="0" w:space="0" w:color="auto"/>
        <w:left w:val="none" w:sz="0" w:space="0" w:color="auto"/>
        <w:bottom w:val="none" w:sz="0" w:space="0" w:color="auto"/>
        <w:right w:val="none" w:sz="0" w:space="0" w:color="auto"/>
      </w:divBdr>
      <w:divsChild>
        <w:div w:id="1884823768">
          <w:marLeft w:val="1166"/>
          <w:marRight w:val="0"/>
          <w:marTop w:val="72"/>
          <w:marBottom w:val="0"/>
          <w:divBdr>
            <w:top w:val="none" w:sz="0" w:space="0" w:color="auto"/>
            <w:left w:val="none" w:sz="0" w:space="0" w:color="auto"/>
            <w:bottom w:val="none" w:sz="0" w:space="0" w:color="auto"/>
            <w:right w:val="none" w:sz="0" w:space="0" w:color="auto"/>
          </w:divBdr>
        </w:div>
      </w:divsChild>
    </w:div>
    <w:div w:id="220560912">
      <w:bodyDiv w:val="1"/>
      <w:marLeft w:val="0"/>
      <w:marRight w:val="0"/>
      <w:marTop w:val="0"/>
      <w:marBottom w:val="0"/>
      <w:divBdr>
        <w:top w:val="none" w:sz="0" w:space="0" w:color="auto"/>
        <w:left w:val="none" w:sz="0" w:space="0" w:color="auto"/>
        <w:bottom w:val="none" w:sz="0" w:space="0" w:color="auto"/>
        <w:right w:val="none" w:sz="0" w:space="0" w:color="auto"/>
      </w:divBdr>
    </w:div>
    <w:div w:id="622810277">
      <w:bodyDiv w:val="1"/>
      <w:marLeft w:val="0"/>
      <w:marRight w:val="0"/>
      <w:marTop w:val="0"/>
      <w:marBottom w:val="0"/>
      <w:divBdr>
        <w:top w:val="none" w:sz="0" w:space="0" w:color="auto"/>
        <w:left w:val="none" w:sz="0" w:space="0" w:color="auto"/>
        <w:bottom w:val="none" w:sz="0" w:space="0" w:color="auto"/>
        <w:right w:val="none" w:sz="0" w:space="0" w:color="auto"/>
      </w:divBdr>
    </w:div>
    <w:div w:id="1164668298">
      <w:bodyDiv w:val="1"/>
      <w:marLeft w:val="0"/>
      <w:marRight w:val="0"/>
      <w:marTop w:val="0"/>
      <w:marBottom w:val="0"/>
      <w:divBdr>
        <w:top w:val="none" w:sz="0" w:space="0" w:color="auto"/>
        <w:left w:val="none" w:sz="0" w:space="0" w:color="auto"/>
        <w:bottom w:val="none" w:sz="0" w:space="0" w:color="auto"/>
        <w:right w:val="none" w:sz="0" w:space="0" w:color="auto"/>
      </w:divBdr>
    </w:div>
    <w:div w:id="1244071531">
      <w:bodyDiv w:val="1"/>
      <w:marLeft w:val="0"/>
      <w:marRight w:val="0"/>
      <w:marTop w:val="0"/>
      <w:marBottom w:val="0"/>
      <w:divBdr>
        <w:top w:val="none" w:sz="0" w:space="0" w:color="auto"/>
        <w:left w:val="none" w:sz="0" w:space="0" w:color="auto"/>
        <w:bottom w:val="none" w:sz="0" w:space="0" w:color="auto"/>
        <w:right w:val="none" w:sz="0" w:space="0" w:color="auto"/>
      </w:divBdr>
    </w:div>
    <w:div w:id="1433546947">
      <w:bodyDiv w:val="1"/>
      <w:marLeft w:val="0"/>
      <w:marRight w:val="0"/>
      <w:marTop w:val="0"/>
      <w:marBottom w:val="0"/>
      <w:divBdr>
        <w:top w:val="none" w:sz="0" w:space="0" w:color="auto"/>
        <w:left w:val="none" w:sz="0" w:space="0" w:color="auto"/>
        <w:bottom w:val="none" w:sz="0" w:space="0" w:color="auto"/>
        <w:right w:val="none" w:sz="0" w:space="0" w:color="auto"/>
      </w:divBdr>
    </w:div>
    <w:div w:id="2018342004">
      <w:bodyDiv w:val="1"/>
      <w:marLeft w:val="0"/>
      <w:marRight w:val="0"/>
      <w:marTop w:val="0"/>
      <w:marBottom w:val="0"/>
      <w:divBdr>
        <w:top w:val="none" w:sz="0" w:space="0" w:color="auto"/>
        <w:left w:val="none" w:sz="0" w:space="0" w:color="auto"/>
        <w:bottom w:val="none" w:sz="0" w:space="0" w:color="auto"/>
        <w:right w:val="none" w:sz="0" w:space="0" w:color="auto"/>
      </w:divBdr>
    </w:div>
    <w:div w:id="212946984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vsdx"/><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6.emf"/><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package" Target="embeddings/Microsoft_Visio_Drawing.vsdx"/><Relationship Id="rId5" Type="http://schemas.openxmlformats.org/officeDocument/2006/relationships/settings" Target="settings.xml"/><Relationship Id="rId15" Type="http://schemas.openxmlformats.org/officeDocument/2006/relationships/image" Target="media/image5.svg"/><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9F597-1356-4440-BC7B-72ABF4577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11</Pages>
  <Words>2103</Words>
  <Characters>15739</Characters>
  <Application>Microsoft Office Word</Application>
  <DocSecurity>0</DocSecurity>
  <Lines>131</Lines>
  <Paragraphs>35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IEEE Standards - draft standard template</vt:lpstr>
      <vt:lpstr>IEEE Standards - draft standard template</vt:lpstr>
      <vt:lpstr>IEEE Standards - draft standard template</vt:lpstr>
    </vt:vector>
  </TitlesOfParts>
  <Company>IEEE</Company>
  <LinksUpToDate>false</LinksUpToDate>
  <CharactersWithSpaces>17807</CharactersWithSpaces>
  <SharedDoc>false</SharedDoc>
  <HLinks>
    <vt:vector size="642" baseType="variant">
      <vt:variant>
        <vt:i4>5832786</vt:i4>
      </vt:variant>
      <vt:variant>
        <vt:i4>606</vt:i4>
      </vt:variant>
      <vt:variant>
        <vt:i4>0</vt:i4>
      </vt:variant>
      <vt:variant>
        <vt:i4>5</vt:i4>
      </vt:variant>
      <vt:variant>
        <vt:lpwstr>https://www.nist.gov/publications</vt:lpwstr>
      </vt:variant>
      <vt:variant>
        <vt:lpwstr/>
      </vt:variant>
      <vt:variant>
        <vt:i4>5832786</vt:i4>
      </vt:variant>
      <vt:variant>
        <vt:i4>603</vt:i4>
      </vt:variant>
      <vt:variant>
        <vt:i4>0</vt:i4>
      </vt:variant>
      <vt:variant>
        <vt:i4>5</vt:i4>
      </vt:variant>
      <vt:variant>
        <vt:lpwstr>https://www.nist.gov/publications</vt:lpwstr>
      </vt:variant>
      <vt:variant>
        <vt:lpwstr/>
      </vt:variant>
      <vt:variant>
        <vt:i4>1310732</vt:i4>
      </vt:variant>
      <vt:variant>
        <vt:i4>600</vt:i4>
      </vt:variant>
      <vt:variant>
        <vt:i4>0</vt:i4>
      </vt:variant>
      <vt:variant>
        <vt:i4>5</vt:i4>
      </vt:variant>
      <vt:variant>
        <vt:lpwstr>https://ieeexplore.ieee.org/</vt:lpwstr>
      </vt:variant>
      <vt:variant>
        <vt:lpwstr/>
      </vt:variant>
      <vt:variant>
        <vt:i4>5832786</vt:i4>
      </vt:variant>
      <vt:variant>
        <vt:i4>597</vt:i4>
      </vt:variant>
      <vt:variant>
        <vt:i4>0</vt:i4>
      </vt:variant>
      <vt:variant>
        <vt:i4>5</vt:i4>
      </vt:variant>
      <vt:variant>
        <vt:lpwstr>https://www.nist.gov/publications</vt:lpwstr>
      </vt:variant>
      <vt:variant>
        <vt:lpwstr/>
      </vt:variant>
      <vt:variant>
        <vt:i4>5832786</vt:i4>
      </vt:variant>
      <vt:variant>
        <vt:i4>594</vt:i4>
      </vt:variant>
      <vt:variant>
        <vt:i4>0</vt:i4>
      </vt:variant>
      <vt:variant>
        <vt:i4>5</vt:i4>
      </vt:variant>
      <vt:variant>
        <vt:lpwstr>https://www.nist.gov/publications</vt:lpwstr>
      </vt:variant>
      <vt:variant>
        <vt:lpwstr/>
      </vt:variant>
      <vt:variant>
        <vt:i4>5111877</vt:i4>
      </vt:variant>
      <vt:variant>
        <vt:i4>591</vt:i4>
      </vt:variant>
      <vt:variant>
        <vt:i4>0</vt:i4>
      </vt:variant>
      <vt:variant>
        <vt:i4>5</vt:i4>
      </vt:variant>
      <vt:variant>
        <vt:lpwstr>http://www.etsi.org/</vt:lpwstr>
      </vt:variant>
      <vt:variant>
        <vt:lpwstr/>
      </vt:variant>
      <vt:variant>
        <vt:i4>1441844</vt:i4>
      </vt:variant>
      <vt:variant>
        <vt:i4>575</vt:i4>
      </vt:variant>
      <vt:variant>
        <vt:i4>0</vt:i4>
      </vt:variant>
      <vt:variant>
        <vt:i4>5</vt:i4>
      </vt:variant>
      <vt:variant>
        <vt:lpwstr/>
      </vt:variant>
      <vt:variant>
        <vt:lpwstr>_Toc171336737</vt:lpwstr>
      </vt:variant>
      <vt:variant>
        <vt:i4>1441844</vt:i4>
      </vt:variant>
      <vt:variant>
        <vt:i4>569</vt:i4>
      </vt:variant>
      <vt:variant>
        <vt:i4>0</vt:i4>
      </vt:variant>
      <vt:variant>
        <vt:i4>5</vt:i4>
      </vt:variant>
      <vt:variant>
        <vt:lpwstr/>
      </vt:variant>
      <vt:variant>
        <vt:lpwstr>_Toc171336736</vt:lpwstr>
      </vt:variant>
      <vt:variant>
        <vt:i4>1441844</vt:i4>
      </vt:variant>
      <vt:variant>
        <vt:i4>563</vt:i4>
      </vt:variant>
      <vt:variant>
        <vt:i4>0</vt:i4>
      </vt:variant>
      <vt:variant>
        <vt:i4>5</vt:i4>
      </vt:variant>
      <vt:variant>
        <vt:lpwstr/>
      </vt:variant>
      <vt:variant>
        <vt:lpwstr>_Toc171336735</vt:lpwstr>
      </vt:variant>
      <vt:variant>
        <vt:i4>1441844</vt:i4>
      </vt:variant>
      <vt:variant>
        <vt:i4>557</vt:i4>
      </vt:variant>
      <vt:variant>
        <vt:i4>0</vt:i4>
      </vt:variant>
      <vt:variant>
        <vt:i4>5</vt:i4>
      </vt:variant>
      <vt:variant>
        <vt:lpwstr/>
      </vt:variant>
      <vt:variant>
        <vt:lpwstr>_Toc171336734</vt:lpwstr>
      </vt:variant>
      <vt:variant>
        <vt:i4>1441844</vt:i4>
      </vt:variant>
      <vt:variant>
        <vt:i4>551</vt:i4>
      </vt:variant>
      <vt:variant>
        <vt:i4>0</vt:i4>
      </vt:variant>
      <vt:variant>
        <vt:i4>5</vt:i4>
      </vt:variant>
      <vt:variant>
        <vt:lpwstr/>
      </vt:variant>
      <vt:variant>
        <vt:lpwstr>_Toc171336733</vt:lpwstr>
      </vt:variant>
      <vt:variant>
        <vt:i4>1441844</vt:i4>
      </vt:variant>
      <vt:variant>
        <vt:i4>545</vt:i4>
      </vt:variant>
      <vt:variant>
        <vt:i4>0</vt:i4>
      </vt:variant>
      <vt:variant>
        <vt:i4>5</vt:i4>
      </vt:variant>
      <vt:variant>
        <vt:lpwstr/>
      </vt:variant>
      <vt:variant>
        <vt:lpwstr>_Toc171336732</vt:lpwstr>
      </vt:variant>
      <vt:variant>
        <vt:i4>1441844</vt:i4>
      </vt:variant>
      <vt:variant>
        <vt:i4>539</vt:i4>
      </vt:variant>
      <vt:variant>
        <vt:i4>0</vt:i4>
      </vt:variant>
      <vt:variant>
        <vt:i4>5</vt:i4>
      </vt:variant>
      <vt:variant>
        <vt:lpwstr/>
      </vt:variant>
      <vt:variant>
        <vt:lpwstr>_Toc171336731</vt:lpwstr>
      </vt:variant>
      <vt:variant>
        <vt:i4>1441844</vt:i4>
      </vt:variant>
      <vt:variant>
        <vt:i4>533</vt:i4>
      </vt:variant>
      <vt:variant>
        <vt:i4>0</vt:i4>
      </vt:variant>
      <vt:variant>
        <vt:i4>5</vt:i4>
      </vt:variant>
      <vt:variant>
        <vt:lpwstr/>
      </vt:variant>
      <vt:variant>
        <vt:lpwstr>_Toc171336730</vt:lpwstr>
      </vt:variant>
      <vt:variant>
        <vt:i4>1507380</vt:i4>
      </vt:variant>
      <vt:variant>
        <vt:i4>527</vt:i4>
      </vt:variant>
      <vt:variant>
        <vt:i4>0</vt:i4>
      </vt:variant>
      <vt:variant>
        <vt:i4>5</vt:i4>
      </vt:variant>
      <vt:variant>
        <vt:lpwstr/>
      </vt:variant>
      <vt:variant>
        <vt:lpwstr>_Toc171336729</vt:lpwstr>
      </vt:variant>
      <vt:variant>
        <vt:i4>1507380</vt:i4>
      </vt:variant>
      <vt:variant>
        <vt:i4>521</vt:i4>
      </vt:variant>
      <vt:variant>
        <vt:i4>0</vt:i4>
      </vt:variant>
      <vt:variant>
        <vt:i4>5</vt:i4>
      </vt:variant>
      <vt:variant>
        <vt:lpwstr/>
      </vt:variant>
      <vt:variant>
        <vt:lpwstr>_Toc171336728</vt:lpwstr>
      </vt:variant>
      <vt:variant>
        <vt:i4>1507380</vt:i4>
      </vt:variant>
      <vt:variant>
        <vt:i4>515</vt:i4>
      </vt:variant>
      <vt:variant>
        <vt:i4>0</vt:i4>
      </vt:variant>
      <vt:variant>
        <vt:i4>5</vt:i4>
      </vt:variant>
      <vt:variant>
        <vt:lpwstr/>
      </vt:variant>
      <vt:variant>
        <vt:lpwstr>_Toc171336727</vt:lpwstr>
      </vt:variant>
      <vt:variant>
        <vt:i4>1507380</vt:i4>
      </vt:variant>
      <vt:variant>
        <vt:i4>509</vt:i4>
      </vt:variant>
      <vt:variant>
        <vt:i4>0</vt:i4>
      </vt:variant>
      <vt:variant>
        <vt:i4>5</vt:i4>
      </vt:variant>
      <vt:variant>
        <vt:lpwstr/>
      </vt:variant>
      <vt:variant>
        <vt:lpwstr>_Toc171336726</vt:lpwstr>
      </vt:variant>
      <vt:variant>
        <vt:i4>1507380</vt:i4>
      </vt:variant>
      <vt:variant>
        <vt:i4>503</vt:i4>
      </vt:variant>
      <vt:variant>
        <vt:i4>0</vt:i4>
      </vt:variant>
      <vt:variant>
        <vt:i4>5</vt:i4>
      </vt:variant>
      <vt:variant>
        <vt:lpwstr/>
      </vt:variant>
      <vt:variant>
        <vt:lpwstr>_Toc171336725</vt:lpwstr>
      </vt:variant>
      <vt:variant>
        <vt:i4>1507380</vt:i4>
      </vt:variant>
      <vt:variant>
        <vt:i4>497</vt:i4>
      </vt:variant>
      <vt:variant>
        <vt:i4>0</vt:i4>
      </vt:variant>
      <vt:variant>
        <vt:i4>5</vt:i4>
      </vt:variant>
      <vt:variant>
        <vt:lpwstr/>
      </vt:variant>
      <vt:variant>
        <vt:lpwstr>_Toc171336724</vt:lpwstr>
      </vt:variant>
      <vt:variant>
        <vt:i4>1507380</vt:i4>
      </vt:variant>
      <vt:variant>
        <vt:i4>491</vt:i4>
      </vt:variant>
      <vt:variant>
        <vt:i4>0</vt:i4>
      </vt:variant>
      <vt:variant>
        <vt:i4>5</vt:i4>
      </vt:variant>
      <vt:variant>
        <vt:lpwstr/>
      </vt:variant>
      <vt:variant>
        <vt:lpwstr>_Toc171336723</vt:lpwstr>
      </vt:variant>
      <vt:variant>
        <vt:i4>1507380</vt:i4>
      </vt:variant>
      <vt:variant>
        <vt:i4>485</vt:i4>
      </vt:variant>
      <vt:variant>
        <vt:i4>0</vt:i4>
      </vt:variant>
      <vt:variant>
        <vt:i4>5</vt:i4>
      </vt:variant>
      <vt:variant>
        <vt:lpwstr/>
      </vt:variant>
      <vt:variant>
        <vt:lpwstr>_Toc171336722</vt:lpwstr>
      </vt:variant>
      <vt:variant>
        <vt:i4>1507380</vt:i4>
      </vt:variant>
      <vt:variant>
        <vt:i4>479</vt:i4>
      </vt:variant>
      <vt:variant>
        <vt:i4>0</vt:i4>
      </vt:variant>
      <vt:variant>
        <vt:i4>5</vt:i4>
      </vt:variant>
      <vt:variant>
        <vt:lpwstr/>
      </vt:variant>
      <vt:variant>
        <vt:lpwstr>_Toc171336721</vt:lpwstr>
      </vt:variant>
      <vt:variant>
        <vt:i4>1507380</vt:i4>
      </vt:variant>
      <vt:variant>
        <vt:i4>473</vt:i4>
      </vt:variant>
      <vt:variant>
        <vt:i4>0</vt:i4>
      </vt:variant>
      <vt:variant>
        <vt:i4>5</vt:i4>
      </vt:variant>
      <vt:variant>
        <vt:lpwstr/>
      </vt:variant>
      <vt:variant>
        <vt:lpwstr>_Toc171336720</vt:lpwstr>
      </vt:variant>
      <vt:variant>
        <vt:i4>1310772</vt:i4>
      </vt:variant>
      <vt:variant>
        <vt:i4>467</vt:i4>
      </vt:variant>
      <vt:variant>
        <vt:i4>0</vt:i4>
      </vt:variant>
      <vt:variant>
        <vt:i4>5</vt:i4>
      </vt:variant>
      <vt:variant>
        <vt:lpwstr/>
      </vt:variant>
      <vt:variant>
        <vt:lpwstr>_Toc171336719</vt:lpwstr>
      </vt:variant>
      <vt:variant>
        <vt:i4>1310772</vt:i4>
      </vt:variant>
      <vt:variant>
        <vt:i4>461</vt:i4>
      </vt:variant>
      <vt:variant>
        <vt:i4>0</vt:i4>
      </vt:variant>
      <vt:variant>
        <vt:i4>5</vt:i4>
      </vt:variant>
      <vt:variant>
        <vt:lpwstr/>
      </vt:variant>
      <vt:variant>
        <vt:lpwstr>_Toc171336718</vt:lpwstr>
      </vt:variant>
      <vt:variant>
        <vt:i4>1310772</vt:i4>
      </vt:variant>
      <vt:variant>
        <vt:i4>455</vt:i4>
      </vt:variant>
      <vt:variant>
        <vt:i4>0</vt:i4>
      </vt:variant>
      <vt:variant>
        <vt:i4>5</vt:i4>
      </vt:variant>
      <vt:variant>
        <vt:lpwstr/>
      </vt:variant>
      <vt:variant>
        <vt:lpwstr>_Toc171336717</vt:lpwstr>
      </vt:variant>
      <vt:variant>
        <vt:i4>1310772</vt:i4>
      </vt:variant>
      <vt:variant>
        <vt:i4>449</vt:i4>
      </vt:variant>
      <vt:variant>
        <vt:i4>0</vt:i4>
      </vt:variant>
      <vt:variant>
        <vt:i4>5</vt:i4>
      </vt:variant>
      <vt:variant>
        <vt:lpwstr/>
      </vt:variant>
      <vt:variant>
        <vt:lpwstr>_Toc171336716</vt:lpwstr>
      </vt:variant>
      <vt:variant>
        <vt:i4>1310772</vt:i4>
      </vt:variant>
      <vt:variant>
        <vt:i4>443</vt:i4>
      </vt:variant>
      <vt:variant>
        <vt:i4>0</vt:i4>
      </vt:variant>
      <vt:variant>
        <vt:i4>5</vt:i4>
      </vt:variant>
      <vt:variant>
        <vt:lpwstr/>
      </vt:variant>
      <vt:variant>
        <vt:lpwstr>_Toc171336715</vt:lpwstr>
      </vt:variant>
      <vt:variant>
        <vt:i4>1310772</vt:i4>
      </vt:variant>
      <vt:variant>
        <vt:i4>437</vt:i4>
      </vt:variant>
      <vt:variant>
        <vt:i4>0</vt:i4>
      </vt:variant>
      <vt:variant>
        <vt:i4>5</vt:i4>
      </vt:variant>
      <vt:variant>
        <vt:lpwstr/>
      </vt:variant>
      <vt:variant>
        <vt:lpwstr>_Toc171336714</vt:lpwstr>
      </vt:variant>
      <vt:variant>
        <vt:i4>1310772</vt:i4>
      </vt:variant>
      <vt:variant>
        <vt:i4>431</vt:i4>
      </vt:variant>
      <vt:variant>
        <vt:i4>0</vt:i4>
      </vt:variant>
      <vt:variant>
        <vt:i4>5</vt:i4>
      </vt:variant>
      <vt:variant>
        <vt:lpwstr/>
      </vt:variant>
      <vt:variant>
        <vt:lpwstr>_Toc171336713</vt:lpwstr>
      </vt:variant>
      <vt:variant>
        <vt:i4>1310772</vt:i4>
      </vt:variant>
      <vt:variant>
        <vt:i4>425</vt:i4>
      </vt:variant>
      <vt:variant>
        <vt:i4>0</vt:i4>
      </vt:variant>
      <vt:variant>
        <vt:i4>5</vt:i4>
      </vt:variant>
      <vt:variant>
        <vt:lpwstr/>
      </vt:variant>
      <vt:variant>
        <vt:lpwstr>_Toc171336712</vt:lpwstr>
      </vt:variant>
      <vt:variant>
        <vt:i4>1310772</vt:i4>
      </vt:variant>
      <vt:variant>
        <vt:i4>419</vt:i4>
      </vt:variant>
      <vt:variant>
        <vt:i4>0</vt:i4>
      </vt:variant>
      <vt:variant>
        <vt:i4>5</vt:i4>
      </vt:variant>
      <vt:variant>
        <vt:lpwstr/>
      </vt:variant>
      <vt:variant>
        <vt:lpwstr>_Toc171336711</vt:lpwstr>
      </vt:variant>
      <vt:variant>
        <vt:i4>1310772</vt:i4>
      </vt:variant>
      <vt:variant>
        <vt:i4>413</vt:i4>
      </vt:variant>
      <vt:variant>
        <vt:i4>0</vt:i4>
      </vt:variant>
      <vt:variant>
        <vt:i4>5</vt:i4>
      </vt:variant>
      <vt:variant>
        <vt:lpwstr/>
      </vt:variant>
      <vt:variant>
        <vt:lpwstr>_Toc171336710</vt:lpwstr>
      </vt:variant>
      <vt:variant>
        <vt:i4>1376308</vt:i4>
      </vt:variant>
      <vt:variant>
        <vt:i4>407</vt:i4>
      </vt:variant>
      <vt:variant>
        <vt:i4>0</vt:i4>
      </vt:variant>
      <vt:variant>
        <vt:i4>5</vt:i4>
      </vt:variant>
      <vt:variant>
        <vt:lpwstr/>
      </vt:variant>
      <vt:variant>
        <vt:lpwstr>_Toc171336709</vt:lpwstr>
      </vt:variant>
      <vt:variant>
        <vt:i4>1376308</vt:i4>
      </vt:variant>
      <vt:variant>
        <vt:i4>401</vt:i4>
      </vt:variant>
      <vt:variant>
        <vt:i4>0</vt:i4>
      </vt:variant>
      <vt:variant>
        <vt:i4>5</vt:i4>
      </vt:variant>
      <vt:variant>
        <vt:lpwstr/>
      </vt:variant>
      <vt:variant>
        <vt:lpwstr>_Toc171336708</vt:lpwstr>
      </vt:variant>
      <vt:variant>
        <vt:i4>1376308</vt:i4>
      </vt:variant>
      <vt:variant>
        <vt:i4>395</vt:i4>
      </vt:variant>
      <vt:variant>
        <vt:i4>0</vt:i4>
      </vt:variant>
      <vt:variant>
        <vt:i4>5</vt:i4>
      </vt:variant>
      <vt:variant>
        <vt:lpwstr/>
      </vt:variant>
      <vt:variant>
        <vt:lpwstr>_Toc171336707</vt:lpwstr>
      </vt:variant>
      <vt:variant>
        <vt:i4>1376308</vt:i4>
      </vt:variant>
      <vt:variant>
        <vt:i4>389</vt:i4>
      </vt:variant>
      <vt:variant>
        <vt:i4>0</vt:i4>
      </vt:variant>
      <vt:variant>
        <vt:i4>5</vt:i4>
      </vt:variant>
      <vt:variant>
        <vt:lpwstr/>
      </vt:variant>
      <vt:variant>
        <vt:lpwstr>_Toc171336706</vt:lpwstr>
      </vt:variant>
      <vt:variant>
        <vt:i4>1376308</vt:i4>
      </vt:variant>
      <vt:variant>
        <vt:i4>383</vt:i4>
      </vt:variant>
      <vt:variant>
        <vt:i4>0</vt:i4>
      </vt:variant>
      <vt:variant>
        <vt:i4>5</vt:i4>
      </vt:variant>
      <vt:variant>
        <vt:lpwstr/>
      </vt:variant>
      <vt:variant>
        <vt:lpwstr>_Toc171336705</vt:lpwstr>
      </vt:variant>
      <vt:variant>
        <vt:i4>1376308</vt:i4>
      </vt:variant>
      <vt:variant>
        <vt:i4>377</vt:i4>
      </vt:variant>
      <vt:variant>
        <vt:i4>0</vt:i4>
      </vt:variant>
      <vt:variant>
        <vt:i4>5</vt:i4>
      </vt:variant>
      <vt:variant>
        <vt:lpwstr/>
      </vt:variant>
      <vt:variant>
        <vt:lpwstr>_Toc171336704</vt:lpwstr>
      </vt:variant>
      <vt:variant>
        <vt:i4>1376308</vt:i4>
      </vt:variant>
      <vt:variant>
        <vt:i4>371</vt:i4>
      </vt:variant>
      <vt:variant>
        <vt:i4>0</vt:i4>
      </vt:variant>
      <vt:variant>
        <vt:i4>5</vt:i4>
      </vt:variant>
      <vt:variant>
        <vt:lpwstr/>
      </vt:variant>
      <vt:variant>
        <vt:lpwstr>_Toc171336703</vt:lpwstr>
      </vt:variant>
      <vt:variant>
        <vt:i4>1376308</vt:i4>
      </vt:variant>
      <vt:variant>
        <vt:i4>365</vt:i4>
      </vt:variant>
      <vt:variant>
        <vt:i4>0</vt:i4>
      </vt:variant>
      <vt:variant>
        <vt:i4>5</vt:i4>
      </vt:variant>
      <vt:variant>
        <vt:lpwstr/>
      </vt:variant>
      <vt:variant>
        <vt:lpwstr>_Toc171336702</vt:lpwstr>
      </vt:variant>
      <vt:variant>
        <vt:i4>1376308</vt:i4>
      </vt:variant>
      <vt:variant>
        <vt:i4>359</vt:i4>
      </vt:variant>
      <vt:variant>
        <vt:i4>0</vt:i4>
      </vt:variant>
      <vt:variant>
        <vt:i4>5</vt:i4>
      </vt:variant>
      <vt:variant>
        <vt:lpwstr/>
      </vt:variant>
      <vt:variant>
        <vt:lpwstr>_Toc171336701</vt:lpwstr>
      </vt:variant>
      <vt:variant>
        <vt:i4>1376308</vt:i4>
      </vt:variant>
      <vt:variant>
        <vt:i4>353</vt:i4>
      </vt:variant>
      <vt:variant>
        <vt:i4>0</vt:i4>
      </vt:variant>
      <vt:variant>
        <vt:i4>5</vt:i4>
      </vt:variant>
      <vt:variant>
        <vt:lpwstr/>
      </vt:variant>
      <vt:variant>
        <vt:lpwstr>_Toc171336700</vt:lpwstr>
      </vt:variant>
      <vt:variant>
        <vt:i4>1835061</vt:i4>
      </vt:variant>
      <vt:variant>
        <vt:i4>347</vt:i4>
      </vt:variant>
      <vt:variant>
        <vt:i4>0</vt:i4>
      </vt:variant>
      <vt:variant>
        <vt:i4>5</vt:i4>
      </vt:variant>
      <vt:variant>
        <vt:lpwstr/>
      </vt:variant>
      <vt:variant>
        <vt:lpwstr>_Toc171336699</vt:lpwstr>
      </vt:variant>
      <vt:variant>
        <vt:i4>1835061</vt:i4>
      </vt:variant>
      <vt:variant>
        <vt:i4>341</vt:i4>
      </vt:variant>
      <vt:variant>
        <vt:i4>0</vt:i4>
      </vt:variant>
      <vt:variant>
        <vt:i4>5</vt:i4>
      </vt:variant>
      <vt:variant>
        <vt:lpwstr/>
      </vt:variant>
      <vt:variant>
        <vt:lpwstr>_Toc171336698</vt:lpwstr>
      </vt:variant>
      <vt:variant>
        <vt:i4>1835061</vt:i4>
      </vt:variant>
      <vt:variant>
        <vt:i4>335</vt:i4>
      </vt:variant>
      <vt:variant>
        <vt:i4>0</vt:i4>
      </vt:variant>
      <vt:variant>
        <vt:i4>5</vt:i4>
      </vt:variant>
      <vt:variant>
        <vt:lpwstr/>
      </vt:variant>
      <vt:variant>
        <vt:lpwstr>_Toc171336697</vt:lpwstr>
      </vt:variant>
      <vt:variant>
        <vt:i4>1835061</vt:i4>
      </vt:variant>
      <vt:variant>
        <vt:i4>329</vt:i4>
      </vt:variant>
      <vt:variant>
        <vt:i4>0</vt:i4>
      </vt:variant>
      <vt:variant>
        <vt:i4>5</vt:i4>
      </vt:variant>
      <vt:variant>
        <vt:lpwstr/>
      </vt:variant>
      <vt:variant>
        <vt:lpwstr>_Toc171336696</vt:lpwstr>
      </vt:variant>
      <vt:variant>
        <vt:i4>1835061</vt:i4>
      </vt:variant>
      <vt:variant>
        <vt:i4>323</vt:i4>
      </vt:variant>
      <vt:variant>
        <vt:i4>0</vt:i4>
      </vt:variant>
      <vt:variant>
        <vt:i4>5</vt:i4>
      </vt:variant>
      <vt:variant>
        <vt:lpwstr/>
      </vt:variant>
      <vt:variant>
        <vt:lpwstr>_Toc171336695</vt:lpwstr>
      </vt:variant>
      <vt:variant>
        <vt:i4>1835061</vt:i4>
      </vt:variant>
      <vt:variant>
        <vt:i4>317</vt:i4>
      </vt:variant>
      <vt:variant>
        <vt:i4>0</vt:i4>
      </vt:variant>
      <vt:variant>
        <vt:i4>5</vt:i4>
      </vt:variant>
      <vt:variant>
        <vt:lpwstr/>
      </vt:variant>
      <vt:variant>
        <vt:lpwstr>_Toc171336694</vt:lpwstr>
      </vt:variant>
      <vt:variant>
        <vt:i4>1835061</vt:i4>
      </vt:variant>
      <vt:variant>
        <vt:i4>311</vt:i4>
      </vt:variant>
      <vt:variant>
        <vt:i4>0</vt:i4>
      </vt:variant>
      <vt:variant>
        <vt:i4>5</vt:i4>
      </vt:variant>
      <vt:variant>
        <vt:lpwstr/>
      </vt:variant>
      <vt:variant>
        <vt:lpwstr>_Toc171336693</vt:lpwstr>
      </vt:variant>
      <vt:variant>
        <vt:i4>1835061</vt:i4>
      </vt:variant>
      <vt:variant>
        <vt:i4>305</vt:i4>
      </vt:variant>
      <vt:variant>
        <vt:i4>0</vt:i4>
      </vt:variant>
      <vt:variant>
        <vt:i4>5</vt:i4>
      </vt:variant>
      <vt:variant>
        <vt:lpwstr/>
      </vt:variant>
      <vt:variant>
        <vt:lpwstr>_Toc171336692</vt:lpwstr>
      </vt:variant>
      <vt:variant>
        <vt:i4>1835061</vt:i4>
      </vt:variant>
      <vt:variant>
        <vt:i4>299</vt:i4>
      </vt:variant>
      <vt:variant>
        <vt:i4>0</vt:i4>
      </vt:variant>
      <vt:variant>
        <vt:i4>5</vt:i4>
      </vt:variant>
      <vt:variant>
        <vt:lpwstr/>
      </vt:variant>
      <vt:variant>
        <vt:lpwstr>_Toc171336691</vt:lpwstr>
      </vt:variant>
      <vt:variant>
        <vt:i4>1835061</vt:i4>
      </vt:variant>
      <vt:variant>
        <vt:i4>293</vt:i4>
      </vt:variant>
      <vt:variant>
        <vt:i4>0</vt:i4>
      </vt:variant>
      <vt:variant>
        <vt:i4>5</vt:i4>
      </vt:variant>
      <vt:variant>
        <vt:lpwstr/>
      </vt:variant>
      <vt:variant>
        <vt:lpwstr>_Toc171336690</vt:lpwstr>
      </vt:variant>
      <vt:variant>
        <vt:i4>1900597</vt:i4>
      </vt:variant>
      <vt:variant>
        <vt:i4>287</vt:i4>
      </vt:variant>
      <vt:variant>
        <vt:i4>0</vt:i4>
      </vt:variant>
      <vt:variant>
        <vt:i4>5</vt:i4>
      </vt:variant>
      <vt:variant>
        <vt:lpwstr/>
      </vt:variant>
      <vt:variant>
        <vt:lpwstr>_Toc171336689</vt:lpwstr>
      </vt:variant>
      <vt:variant>
        <vt:i4>1900597</vt:i4>
      </vt:variant>
      <vt:variant>
        <vt:i4>281</vt:i4>
      </vt:variant>
      <vt:variant>
        <vt:i4>0</vt:i4>
      </vt:variant>
      <vt:variant>
        <vt:i4>5</vt:i4>
      </vt:variant>
      <vt:variant>
        <vt:lpwstr/>
      </vt:variant>
      <vt:variant>
        <vt:lpwstr>_Toc171336688</vt:lpwstr>
      </vt:variant>
      <vt:variant>
        <vt:i4>1900597</vt:i4>
      </vt:variant>
      <vt:variant>
        <vt:i4>275</vt:i4>
      </vt:variant>
      <vt:variant>
        <vt:i4>0</vt:i4>
      </vt:variant>
      <vt:variant>
        <vt:i4>5</vt:i4>
      </vt:variant>
      <vt:variant>
        <vt:lpwstr/>
      </vt:variant>
      <vt:variant>
        <vt:lpwstr>_Toc171336687</vt:lpwstr>
      </vt:variant>
      <vt:variant>
        <vt:i4>1900597</vt:i4>
      </vt:variant>
      <vt:variant>
        <vt:i4>269</vt:i4>
      </vt:variant>
      <vt:variant>
        <vt:i4>0</vt:i4>
      </vt:variant>
      <vt:variant>
        <vt:i4>5</vt:i4>
      </vt:variant>
      <vt:variant>
        <vt:lpwstr/>
      </vt:variant>
      <vt:variant>
        <vt:lpwstr>_Toc171336686</vt:lpwstr>
      </vt:variant>
      <vt:variant>
        <vt:i4>1900597</vt:i4>
      </vt:variant>
      <vt:variant>
        <vt:i4>263</vt:i4>
      </vt:variant>
      <vt:variant>
        <vt:i4>0</vt:i4>
      </vt:variant>
      <vt:variant>
        <vt:i4>5</vt:i4>
      </vt:variant>
      <vt:variant>
        <vt:lpwstr/>
      </vt:variant>
      <vt:variant>
        <vt:lpwstr>_Toc171336685</vt:lpwstr>
      </vt:variant>
      <vt:variant>
        <vt:i4>1900597</vt:i4>
      </vt:variant>
      <vt:variant>
        <vt:i4>257</vt:i4>
      </vt:variant>
      <vt:variant>
        <vt:i4>0</vt:i4>
      </vt:variant>
      <vt:variant>
        <vt:i4>5</vt:i4>
      </vt:variant>
      <vt:variant>
        <vt:lpwstr/>
      </vt:variant>
      <vt:variant>
        <vt:lpwstr>_Toc171336684</vt:lpwstr>
      </vt:variant>
      <vt:variant>
        <vt:i4>1900597</vt:i4>
      </vt:variant>
      <vt:variant>
        <vt:i4>251</vt:i4>
      </vt:variant>
      <vt:variant>
        <vt:i4>0</vt:i4>
      </vt:variant>
      <vt:variant>
        <vt:i4>5</vt:i4>
      </vt:variant>
      <vt:variant>
        <vt:lpwstr/>
      </vt:variant>
      <vt:variant>
        <vt:lpwstr>_Toc171336683</vt:lpwstr>
      </vt:variant>
      <vt:variant>
        <vt:i4>1900597</vt:i4>
      </vt:variant>
      <vt:variant>
        <vt:i4>245</vt:i4>
      </vt:variant>
      <vt:variant>
        <vt:i4>0</vt:i4>
      </vt:variant>
      <vt:variant>
        <vt:i4>5</vt:i4>
      </vt:variant>
      <vt:variant>
        <vt:lpwstr/>
      </vt:variant>
      <vt:variant>
        <vt:lpwstr>_Toc171336682</vt:lpwstr>
      </vt:variant>
      <vt:variant>
        <vt:i4>1900597</vt:i4>
      </vt:variant>
      <vt:variant>
        <vt:i4>239</vt:i4>
      </vt:variant>
      <vt:variant>
        <vt:i4>0</vt:i4>
      </vt:variant>
      <vt:variant>
        <vt:i4>5</vt:i4>
      </vt:variant>
      <vt:variant>
        <vt:lpwstr/>
      </vt:variant>
      <vt:variant>
        <vt:lpwstr>_Toc171336681</vt:lpwstr>
      </vt:variant>
      <vt:variant>
        <vt:i4>1900597</vt:i4>
      </vt:variant>
      <vt:variant>
        <vt:i4>233</vt:i4>
      </vt:variant>
      <vt:variant>
        <vt:i4>0</vt:i4>
      </vt:variant>
      <vt:variant>
        <vt:i4>5</vt:i4>
      </vt:variant>
      <vt:variant>
        <vt:lpwstr/>
      </vt:variant>
      <vt:variant>
        <vt:lpwstr>_Toc171336680</vt:lpwstr>
      </vt:variant>
      <vt:variant>
        <vt:i4>1179701</vt:i4>
      </vt:variant>
      <vt:variant>
        <vt:i4>227</vt:i4>
      </vt:variant>
      <vt:variant>
        <vt:i4>0</vt:i4>
      </vt:variant>
      <vt:variant>
        <vt:i4>5</vt:i4>
      </vt:variant>
      <vt:variant>
        <vt:lpwstr/>
      </vt:variant>
      <vt:variant>
        <vt:lpwstr>_Toc171336679</vt:lpwstr>
      </vt:variant>
      <vt:variant>
        <vt:i4>1179701</vt:i4>
      </vt:variant>
      <vt:variant>
        <vt:i4>221</vt:i4>
      </vt:variant>
      <vt:variant>
        <vt:i4>0</vt:i4>
      </vt:variant>
      <vt:variant>
        <vt:i4>5</vt:i4>
      </vt:variant>
      <vt:variant>
        <vt:lpwstr/>
      </vt:variant>
      <vt:variant>
        <vt:lpwstr>_Toc171336678</vt:lpwstr>
      </vt:variant>
      <vt:variant>
        <vt:i4>1179701</vt:i4>
      </vt:variant>
      <vt:variant>
        <vt:i4>215</vt:i4>
      </vt:variant>
      <vt:variant>
        <vt:i4>0</vt:i4>
      </vt:variant>
      <vt:variant>
        <vt:i4>5</vt:i4>
      </vt:variant>
      <vt:variant>
        <vt:lpwstr/>
      </vt:variant>
      <vt:variant>
        <vt:lpwstr>_Toc171336677</vt:lpwstr>
      </vt:variant>
      <vt:variant>
        <vt:i4>1179701</vt:i4>
      </vt:variant>
      <vt:variant>
        <vt:i4>209</vt:i4>
      </vt:variant>
      <vt:variant>
        <vt:i4>0</vt:i4>
      </vt:variant>
      <vt:variant>
        <vt:i4>5</vt:i4>
      </vt:variant>
      <vt:variant>
        <vt:lpwstr/>
      </vt:variant>
      <vt:variant>
        <vt:lpwstr>_Toc171336676</vt:lpwstr>
      </vt:variant>
      <vt:variant>
        <vt:i4>1179701</vt:i4>
      </vt:variant>
      <vt:variant>
        <vt:i4>203</vt:i4>
      </vt:variant>
      <vt:variant>
        <vt:i4>0</vt:i4>
      </vt:variant>
      <vt:variant>
        <vt:i4>5</vt:i4>
      </vt:variant>
      <vt:variant>
        <vt:lpwstr/>
      </vt:variant>
      <vt:variant>
        <vt:lpwstr>_Toc171336675</vt:lpwstr>
      </vt:variant>
      <vt:variant>
        <vt:i4>1179701</vt:i4>
      </vt:variant>
      <vt:variant>
        <vt:i4>197</vt:i4>
      </vt:variant>
      <vt:variant>
        <vt:i4>0</vt:i4>
      </vt:variant>
      <vt:variant>
        <vt:i4>5</vt:i4>
      </vt:variant>
      <vt:variant>
        <vt:lpwstr/>
      </vt:variant>
      <vt:variant>
        <vt:lpwstr>_Toc171336674</vt:lpwstr>
      </vt:variant>
      <vt:variant>
        <vt:i4>1179701</vt:i4>
      </vt:variant>
      <vt:variant>
        <vt:i4>191</vt:i4>
      </vt:variant>
      <vt:variant>
        <vt:i4>0</vt:i4>
      </vt:variant>
      <vt:variant>
        <vt:i4>5</vt:i4>
      </vt:variant>
      <vt:variant>
        <vt:lpwstr/>
      </vt:variant>
      <vt:variant>
        <vt:lpwstr>_Toc171336673</vt:lpwstr>
      </vt:variant>
      <vt:variant>
        <vt:i4>1179701</vt:i4>
      </vt:variant>
      <vt:variant>
        <vt:i4>185</vt:i4>
      </vt:variant>
      <vt:variant>
        <vt:i4>0</vt:i4>
      </vt:variant>
      <vt:variant>
        <vt:i4>5</vt:i4>
      </vt:variant>
      <vt:variant>
        <vt:lpwstr/>
      </vt:variant>
      <vt:variant>
        <vt:lpwstr>_Toc171336672</vt:lpwstr>
      </vt:variant>
      <vt:variant>
        <vt:i4>1179701</vt:i4>
      </vt:variant>
      <vt:variant>
        <vt:i4>179</vt:i4>
      </vt:variant>
      <vt:variant>
        <vt:i4>0</vt:i4>
      </vt:variant>
      <vt:variant>
        <vt:i4>5</vt:i4>
      </vt:variant>
      <vt:variant>
        <vt:lpwstr/>
      </vt:variant>
      <vt:variant>
        <vt:lpwstr>_Toc171336671</vt:lpwstr>
      </vt:variant>
      <vt:variant>
        <vt:i4>1179701</vt:i4>
      </vt:variant>
      <vt:variant>
        <vt:i4>173</vt:i4>
      </vt:variant>
      <vt:variant>
        <vt:i4>0</vt:i4>
      </vt:variant>
      <vt:variant>
        <vt:i4>5</vt:i4>
      </vt:variant>
      <vt:variant>
        <vt:lpwstr/>
      </vt:variant>
      <vt:variant>
        <vt:lpwstr>_Toc171336670</vt:lpwstr>
      </vt:variant>
      <vt:variant>
        <vt:i4>1245237</vt:i4>
      </vt:variant>
      <vt:variant>
        <vt:i4>167</vt:i4>
      </vt:variant>
      <vt:variant>
        <vt:i4>0</vt:i4>
      </vt:variant>
      <vt:variant>
        <vt:i4>5</vt:i4>
      </vt:variant>
      <vt:variant>
        <vt:lpwstr/>
      </vt:variant>
      <vt:variant>
        <vt:lpwstr>_Toc171336669</vt:lpwstr>
      </vt:variant>
      <vt:variant>
        <vt:i4>1245237</vt:i4>
      </vt:variant>
      <vt:variant>
        <vt:i4>161</vt:i4>
      </vt:variant>
      <vt:variant>
        <vt:i4>0</vt:i4>
      </vt:variant>
      <vt:variant>
        <vt:i4>5</vt:i4>
      </vt:variant>
      <vt:variant>
        <vt:lpwstr/>
      </vt:variant>
      <vt:variant>
        <vt:lpwstr>_Toc171336668</vt:lpwstr>
      </vt:variant>
      <vt:variant>
        <vt:i4>1245237</vt:i4>
      </vt:variant>
      <vt:variant>
        <vt:i4>155</vt:i4>
      </vt:variant>
      <vt:variant>
        <vt:i4>0</vt:i4>
      </vt:variant>
      <vt:variant>
        <vt:i4>5</vt:i4>
      </vt:variant>
      <vt:variant>
        <vt:lpwstr/>
      </vt:variant>
      <vt:variant>
        <vt:lpwstr>_Toc171336667</vt:lpwstr>
      </vt:variant>
      <vt:variant>
        <vt:i4>1245237</vt:i4>
      </vt:variant>
      <vt:variant>
        <vt:i4>149</vt:i4>
      </vt:variant>
      <vt:variant>
        <vt:i4>0</vt:i4>
      </vt:variant>
      <vt:variant>
        <vt:i4>5</vt:i4>
      </vt:variant>
      <vt:variant>
        <vt:lpwstr/>
      </vt:variant>
      <vt:variant>
        <vt:lpwstr>_Toc171336666</vt:lpwstr>
      </vt:variant>
      <vt:variant>
        <vt:i4>1245237</vt:i4>
      </vt:variant>
      <vt:variant>
        <vt:i4>143</vt:i4>
      </vt:variant>
      <vt:variant>
        <vt:i4>0</vt:i4>
      </vt:variant>
      <vt:variant>
        <vt:i4>5</vt:i4>
      </vt:variant>
      <vt:variant>
        <vt:lpwstr/>
      </vt:variant>
      <vt:variant>
        <vt:lpwstr>_Toc171336665</vt:lpwstr>
      </vt:variant>
      <vt:variant>
        <vt:i4>1245237</vt:i4>
      </vt:variant>
      <vt:variant>
        <vt:i4>137</vt:i4>
      </vt:variant>
      <vt:variant>
        <vt:i4>0</vt:i4>
      </vt:variant>
      <vt:variant>
        <vt:i4>5</vt:i4>
      </vt:variant>
      <vt:variant>
        <vt:lpwstr/>
      </vt:variant>
      <vt:variant>
        <vt:lpwstr>_Toc171336664</vt:lpwstr>
      </vt:variant>
      <vt:variant>
        <vt:i4>1245237</vt:i4>
      </vt:variant>
      <vt:variant>
        <vt:i4>131</vt:i4>
      </vt:variant>
      <vt:variant>
        <vt:i4>0</vt:i4>
      </vt:variant>
      <vt:variant>
        <vt:i4>5</vt:i4>
      </vt:variant>
      <vt:variant>
        <vt:lpwstr/>
      </vt:variant>
      <vt:variant>
        <vt:lpwstr>_Toc171336663</vt:lpwstr>
      </vt:variant>
      <vt:variant>
        <vt:i4>1245237</vt:i4>
      </vt:variant>
      <vt:variant>
        <vt:i4>125</vt:i4>
      </vt:variant>
      <vt:variant>
        <vt:i4>0</vt:i4>
      </vt:variant>
      <vt:variant>
        <vt:i4>5</vt:i4>
      </vt:variant>
      <vt:variant>
        <vt:lpwstr/>
      </vt:variant>
      <vt:variant>
        <vt:lpwstr>_Toc171336662</vt:lpwstr>
      </vt:variant>
      <vt:variant>
        <vt:i4>1245237</vt:i4>
      </vt:variant>
      <vt:variant>
        <vt:i4>119</vt:i4>
      </vt:variant>
      <vt:variant>
        <vt:i4>0</vt:i4>
      </vt:variant>
      <vt:variant>
        <vt:i4>5</vt:i4>
      </vt:variant>
      <vt:variant>
        <vt:lpwstr/>
      </vt:variant>
      <vt:variant>
        <vt:lpwstr>_Toc171336661</vt:lpwstr>
      </vt:variant>
      <vt:variant>
        <vt:i4>1245237</vt:i4>
      </vt:variant>
      <vt:variant>
        <vt:i4>113</vt:i4>
      </vt:variant>
      <vt:variant>
        <vt:i4>0</vt:i4>
      </vt:variant>
      <vt:variant>
        <vt:i4>5</vt:i4>
      </vt:variant>
      <vt:variant>
        <vt:lpwstr/>
      </vt:variant>
      <vt:variant>
        <vt:lpwstr>_Toc171336660</vt:lpwstr>
      </vt:variant>
      <vt:variant>
        <vt:i4>1048629</vt:i4>
      </vt:variant>
      <vt:variant>
        <vt:i4>107</vt:i4>
      </vt:variant>
      <vt:variant>
        <vt:i4>0</vt:i4>
      </vt:variant>
      <vt:variant>
        <vt:i4>5</vt:i4>
      </vt:variant>
      <vt:variant>
        <vt:lpwstr/>
      </vt:variant>
      <vt:variant>
        <vt:lpwstr>_Toc171336659</vt:lpwstr>
      </vt:variant>
      <vt:variant>
        <vt:i4>1048629</vt:i4>
      </vt:variant>
      <vt:variant>
        <vt:i4>101</vt:i4>
      </vt:variant>
      <vt:variant>
        <vt:i4>0</vt:i4>
      </vt:variant>
      <vt:variant>
        <vt:i4>5</vt:i4>
      </vt:variant>
      <vt:variant>
        <vt:lpwstr/>
      </vt:variant>
      <vt:variant>
        <vt:lpwstr>_Toc171336658</vt:lpwstr>
      </vt:variant>
      <vt:variant>
        <vt:i4>1048629</vt:i4>
      </vt:variant>
      <vt:variant>
        <vt:i4>95</vt:i4>
      </vt:variant>
      <vt:variant>
        <vt:i4>0</vt:i4>
      </vt:variant>
      <vt:variant>
        <vt:i4>5</vt:i4>
      </vt:variant>
      <vt:variant>
        <vt:lpwstr/>
      </vt:variant>
      <vt:variant>
        <vt:lpwstr>_Toc171336657</vt:lpwstr>
      </vt:variant>
      <vt:variant>
        <vt:i4>917533</vt:i4>
      </vt:variant>
      <vt:variant>
        <vt:i4>51</vt:i4>
      </vt:variant>
      <vt:variant>
        <vt:i4>0</vt:i4>
      </vt:variant>
      <vt:variant>
        <vt:i4>5</vt:i4>
      </vt:variant>
      <vt:variant>
        <vt:lpwstr>https://standards.ieee.org/about/sasb/patcom/patents.html</vt:lpwstr>
      </vt:variant>
      <vt:variant>
        <vt:lpwstr/>
      </vt:variant>
      <vt:variant>
        <vt:i4>7209068</vt:i4>
      </vt:variant>
      <vt:variant>
        <vt:i4>48</vt:i4>
      </vt:variant>
      <vt:variant>
        <vt:i4>0</vt:i4>
      </vt:variant>
      <vt:variant>
        <vt:i4>5</vt:i4>
      </vt:variant>
      <vt:variant>
        <vt:lpwstr>https://standards.ieee.org/about/sasb/patcom/materials.html</vt:lpwstr>
      </vt:variant>
      <vt:variant>
        <vt:lpwstr/>
      </vt:variant>
      <vt:variant>
        <vt:i4>6094854</vt:i4>
      </vt:variant>
      <vt:variant>
        <vt:i4>45</vt:i4>
      </vt:variant>
      <vt:variant>
        <vt:i4>0</vt:i4>
      </vt:variant>
      <vt:variant>
        <vt:i4>5</vt:i4>
      </vt:variant>
      <vt:variant>
        <vt:lpwstr>https://ieeexplore.ieee.org/browse/standards/collection/ieee/</vt:lpwstr>
      </vt:variant>
      <vt:variant>
        <vt:lpwstr/>
      </vt:variant>
      <vt:variant>
        <vt:i4>4063271</vt:i4>
      </vt:variant>
      <vt:variant>
        <vt:i4>42</vt:i4>
      </vt:variant>
      <vt:variant>
        <vt:i4>0</vt:i4>
      </vt:variant>
      <vt:variant>
        <vt:i4>5</vt:i4>
      </vt:variant>
      <vt:variant>
        <vt:lpwstr>https://standards.ieee.org/standard/index.html</vt:lpwstr>
      </vt:variant>
      <vt:variant>
        <vt:lpwstr/>
      </vt:variant>
      <vt:variant>
        <vt:i4>4849672</vt:i4>
      </vt:variant>
      <vt:variant>
        <vt:i4>39</vt:i4>
      </vt:variant>
      <vt:variant>
        <vt:i4>0</vt:i4>
      </vt:variant>
      <vt:variant>
        <vt:i4>5</vt:i4>
      </vt:variant>
      <vt:variant>
        <vt:lpwstr>https://standards.ieee.org/about/contact/</vt:lpwstr>
      </vt:variant>
      <vt:variant>
        <vt:lpwstr/>
      </vt:variant>
      <vt:variant>
        <vt:i4>6094854</vt:i4>
      </vt:variant>
      <vt:variant>
        <vt:i4>36</vt:i4>
      </vt:variant>
      <vt:variant>
        <vt:i4>0</vt:i4>
      </vt:variant>
      <vt:variant>
        <vt:i4>5</vt:i4>
      </vt:variant>
      <vt:variant>
        <vt:lpwstr>https://ieeexplore.ieee.org/browse/standards/collection/ieee/</vt:lpwstr>
      </vt:variant>
      <vt:variant>
        <vt:lpwstr/>
      </vt:variant>
      <vt:variant>
        <vt:i4>4849672</vt:i4>
      </vt:variant>
      <vt:variant>
        <vt:i4>33</vt:i4>
      </vt:variant>
      <vt:variant>
        <vt:i4>0</vt:i4>
      </vt:variant>
      <vt:variant>
        <vt:i4>5</vt:i4>
      </vt:variant>
      <vt:variant>
        <vt:lpwstr>https://standards.ieee.org/about/contact/</vt:lpwstr>
      </vt:variant>
      <vt:variant>
        <vt:lpwstr/>
      </vt:variant>
      <vt:variant>
        <vt:i4>3670122</vt:i4>
      </vt:variant>
      <vt:variant>
        <vt:i4>30</vt:i4>
      </vt:variant>
      <vt:variant>
        <vt:i4>0</vt:i4>
      </vt:variant>
      <vt:variant>
        <vt:i4>5</vt:i4>
      </vt:variant>
      <vt:variant>
        <vt:lpwstr>https://development.standards.ieee.org/myproject-web/public/view.html</vt:lpwstr>
      </vt:variant>
      <vt:variant>
        <vt:lpwstr>landing</vt:lpwstr>
      </vt:variant>
      <vt:variant>
        <vt:i4>3276857</vt:i4>
      </vt:variant>
      <vt:variant>
        <vt:i4>27</vt:i4>
      </vt:variant>
      <vt:variant>
        <vt:i4>0</vt:i4>
      </vt:variant>
      <vt:variant>
        <vt:i4>5</vt:i4>
      </vt:variant>
      <vt:variant>
        <vt:lpwstr>https://standards.ieee.org/ipr/disclaimers.html</vt:lpwstr>
      </vt:variant>
      <vt:variant>
        <vt:lpwstr/>
      </vt:variant>
      <vt:variant>
        <vt:i4>6291462</vt:i4>
      </vt:variant>
      <vt:variant>
        <vt:i4>24</vt:i4>
      </vt:variant>
      <vt:variant>
        <vt:i4>0</vt:i4>
      </vt:variant>
      <vt:variant>
        <vt:i4>5</vt:i4>
      </vt:variant>
      <vt:variant>
        <vt:lpwstr>mailto:stds-ipr@ieee.org</vt:lpwstr>
      </vt:variant>
      <vt:variant>
        <vt:lpwstr/>
      </vt:variant>
      <vt:variant>
        <vt:i4>6291462</vt:i4>
      </vt:variant>
      <vt:variant>
        <vt:i4>21</vt:i4>
      </vt:variant>
      <vt:variant>
        <vt:i4>0</vt:i4>
      </vt:variant>
      <vt:variant>
        <vt:i4>5</vt:i4>
      </vt:variant>
      <vt:variant>
        <vt:lpwstr>mailto:stds-ipr@ieee.org</vt:lpwstr>
      </vt:variant>
      <vt:variant>
        <vt:lpwstr/>
      </vt:variant>
      <vt:variant>
        <vt:i4>2293808</vt:i4>
      </vt:variant>
      <vt:variant>
        <vt:i4>45</vt:i4>
      </vt:variant>
      <vt:variant>
        <vt:i4>0</vt:i4>
      </vt:variant>
      <vt:variant>
        <vt:i4>5</vt:i4>
      </vt:variant>
      <vt:variant>
        <vt:lpwstr>http://standards.ieee.org/</vt:lpwstr>
      </vt:variant>
      <vt:variant>
        <vt:lpwstr/>
      </vt:variant>
      <vt:variant>
        <vt:i4>1114177</vt:i4>
      </vt:variant>
      <vt:variant>
        <vt:i4>42</vt:i4>
      </vt:variant>
      <vt:variant>
        <vt:i4>0</vt:i4>
      </vt:variant>
      <vt:variant>
        <vt:i4>5</vt:i4>
      </vt:variant>
      <vt:variant>
        <vt:lpwstr>http://shop.ieee.org/</vt:lpwstr>
      </vt:variant>
      <vt:variant>
        <vt:lpwstr/>
      </vt:variant>
      <vt:variant>
        <vt:i4>8323123</vt:i4>
      </vt:variant>
      <vt:variant>
        <vt:i4>36</vt:i4>
      </vt:variant>
      <vt:variant>
        <vt:i4>0</vt:i4>
      </vt:variant>
      <vt:variant>
        <vt:i4>5</vt:i4>
      </vt:variant>
      <vt:variant>
        <vt:lpwstr>http://dictionary.ieee.org/</vt:lpwstr>
      </vt:variant>
      <vt:variant>
        <vt:lpwstr/>
      </vt:variant>
      <vt:variant>
        <vt:i4>7209068</vt:i4>
      </vt:variant>
      <vt:variant>
        <vt:i4>33</vt:i4>
      </vt:variant>
      <vt:variant>
        <vt:i4>0</vt:i4>
      </vt:variant>
      <vt:variant>
        <vt:i4>5</vt:i4>
      </vt:variant>
      <vt:variant>
        <vt:lpwstr>https://standards.ieee.org/about/sasb/patcom/materials.html</vt:lpwstr>
      </vt:variant>
      <vt:variant>
        <vt:lpwstr/>
      </vt:variant>
      <vt:variant>
        <vt:i4>4063271</vt:i4>
      </vt:variant>
      <vt:variant>
        <vt:i4>30</vt:i4>
      </vt:variant>
      <vt:variant>
        <vt:i4>0</vt:i4>
      </vt:variant>
      <vt:variant>
        <vt:i4>5</vt:i4>
      </vt:variant>
      <vt:variant>
        <vt:lpwstr>https://standards.ieee.org/standard/index.html</vt:lpwstr>
      </vt:variant>
      <vt:variant>
        <vt:lpwstr/>
      </vt:variant>
      <vt:variant>
        <vt:i4>6094854</vt:i4>
      </vt:variant>
      <vt:variant>
        <vt:i4>27</vt:i4>
      </vt:variant>
      <vt:variant>
        <vt:i4>0</vt:i4>
      </vt:variant>
      <vt:variant>
        <vt:i4>5</vt:i4>
      </vt:variant>
      <vt:variant>
        <vt:lpwstr>https://ieeexplore.ieee.org/browse/standards/collection/ieee</vt:lpwstr>
      </vt:variant>
      <vt:variant>
        <vt:lpwstr/>
      </vt:variant>
      <vt:variant>
        <vt:i4>4849672</vt:i4>
      </vt:variant>
      <vt:variant>
        <vt:i4>24</vt:i4>
      </vt:variant>
      <vt:variant>
        <vt:i4>0</vt:i4>
      </vt:variant>
      <vt:variant>
        <vt:i4>5</vt:i4>
      </vt:variant>
      <vt:variant>
        <vt:lpwstr>https://standards.ieee.org/about/contact/</vt:lpwstr>
      </vt:variant>
      <vt:variant>
        <vt:lpwstr/>
      </vt:variant>
      <vt:variant>
        <vt:i4>3670122</vt:i4>
      </vt:variant>
      <vt:variant>
        <vt:i4>21</vt:i4>
      </vt:variant>
      <vt:variant>
        <vt:i4>0</vt:i4>
      </vt:variant>
      <vt:variant>
        <vt:i4>5</vt:i4>
      </vt:variant>
      <vt:variant>
        <vt:lpwstr>https://development.standards.ieee.org/myproject-web/public/view.html</vt:lpwstr>
      </vt:variant>
      <vt:variant>
        <vt:lpwstr>landing</vt:lpwstr>
      </vt:variant>
      <vt:variant>
        <vt:i4>3342384</vt:i4>
      </vt:variant>
      <vt:variant>
        <vt:i4>18</vt:i4>
      </vt:variant>
      <vt:variant>
        <vt:i4>0</vt:i4>
      </vt:variant>
      <vt:variant>
        <vt:i4>5</vt:i4>
      </vt:variant>
      <vt:variant>
        <vt:lpwstr>https://www.ieee.org/about/corporate/governance/p9-26.html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subject/>
  <dc:creator>IEEE Standards</dc:creator>
  <cp:keywords/>
  <cp:lastModifiedBy>Seong-Soon Joo</cp:lastModifiedBy>
  <cp:revision>12</cp:revision>
  <cp:lastPrinted>1899-12-31T15:00:00Z</cp:lastPrinted>
  <dcterms:created xsi:type="dcterms:W3CDTF">2025-10-06T00:47:00Z</dcterms:created>
  <dcterms:modified xsi:type="dcterms:W3CDTF">2025-10-14T14:46:00Z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ed9d0cd5b26e09aea6058c44f05a746bb0f8632a6de98e84b81a29bc5ef19f75</vt:lpwstr>
  </property>
</Properties>
</file>