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D72DC" w14:textId="105CFCEC" w:rsidR="00C61BD2" w:rsidRPr="008F6962" w:rsidRDefault="00C61BD2" w:rsidP="00C61BD2">
      <w:pPr>
        <w:jc w:val="center"/>
        <w:rPr>
          <w:rFonts w:eastAsia="Times New Roman"/>
          <w:b/>
          <w:sz w:val="28"/>
        </w:rPr>
      </w:pPr>
      <w:r w:rsidRPr="008F6962">
        <w:rPr>
          <w:rFonts w:eastAsia="Times New Roman"/>
          <w:b/>
          <w:sz w:val="28"/>
        </w:rPr>
        <w:t>IEEE P802.15</w:t>
      </w:r>
    </w:p>
    <w:p w14:paraId="120C528B" w14:textId="77777777" w:rsidR="00C61BD2" w:rsidRPr="008F6962" w:rsidRDefault="00C61BD2" w:rsidP="00C61BD2">
      <w:pPr>
        <w:jc w:val="center"/>
        <w:rPr>
          <w:rFonts w:eastAsia="Times New Roman"/>
          <w:b/>
          <w:sz w:val="28"/>
        </w:rPr>
      </w:pPr>
      <w:r w:rsidRPr="008F6962">
        <w:rPr>
          <w:rFonts w:eastAsia="Times New Roman"/>
          <w:b/>
          <w:sz w:val="28"/>
        </w:rPr>
        <w:t>Wireless Specialty Networks</w:t>
      </w:r>
    </w:p>
    <w:p w14:paraId="7DC75245" w14:textId="77777777" w:rsidR="00C61BD2" w:rsidRPr="008F6962" w:rsidRDefault="00C61BD2" w:rsidP="00C61BD2">
      <w:pPr>
        <w:jc w:val="center"/>
        <w:rPr>
          <w:b/>
          <w:sz w:val="28"/>
        </w:rPr>
      </w:pPr>
      <w:r w:rsidRPr="008F6962">
        <w:rPr>
          <w:b/>
          <w:sz w:val="28"/>
        </w:rPr>
        <w:tab/>
      </w:r>
    </w:p>
    <w:tbl>
      <w:tblPr>
        <w:tblW w:w="9450" w:type="dxa"/>
        <w:tblInd w:w="108" w:type="dxa"/>
        <w:tblLayout w:type="fixed"/>
        <w:tblLook w:val="0000" w:firstRow="0" w:lastRow="0" w:firstColumn="0" w:lastColumn="0" w:noHBand="0" w:noVBand="0"/>
      </w:tblPr>
      <w:tblGrid>
        <w:gridCol w:w="1260"/>
        <w:gridCol w:w="4050"/>
        <w:gridCol w:w="4140"/>
      </w:tblGrid>
      <w:tr w:rsidR="00C61BD2" w:rsidRPr="008F6962" w14:paraId="4C8E5E04" w14:textId="77777777" w:rsidTr="004D21CD">
        <w:tc>
          <w:tcPr>
            <w:tcW w:w="1260" w:type="dxa"/>
            <w:tcBorders>
              <w:top w:val="single" w:sz="6" w:space="0" w:color="auto"/>
            </w:tcBorders>
          </w:tcPr>
          <w:p w14:paraId="62AC0E9C" w14:textId="77777777" w:rsidR="00C61BD2" w:rsidRPr="008F6962" w:rsidRDefault="00C61BD2" w:rsidP="004D21CD">
            <w:pPr>
              <w:pStyle w:val="covertext"/>
            </w:pPr>
            <w:r w:rsidRPr="008F6962">
              <w:t>Project</w:t>
            </w:r>
          </w:p>
        </w:tc>
        <w:tc>
          <w:tcPr>
            <w:tcW w:w="8190" w:type="dxa"/>
            <w:gridSpan w:val="2"/>
            <w:tcBorders>
              <w:top w:val="single" w:sz="6" w:space="0" w:color="auto"/>
            </w:tcBorders>
          </w:tcPr>
          <w:p w14:paraId="7DB96616" w14:textId="77777777" w:rsidR="00C61BD2" w:rsidRPr="008F6962" w:rsidRDefault="00C61BD2" w:rsidP="004D21CD">
            <w:pPr>
              <w:pStyle w:val="covertext"/>
            </w:pPr>
            <w:r w:rsidRPr="008F6962">
              <w:t>IEEE P802.15 Working Group for Wireless Specialty Networks (WSNs) – 802.15.</w:t>
            </w:r>
            <w:r>
              <w:t>6ma</w:t>
            </w:r>
          </w:p>
        </w:tc>
      </w:tr>
      <w:tr w:rsidR="00C61BD2" w:rsidRPr="00EA5896" w14:paraId="3F62DCB3" w14:textId="77777777" w:rsidTr="004D21CD">
        <w:tc>
          <w:tcPr>
            <w:tcW w:w="1260" w:type="dxa"/>
            <w:tcBorders>
              <w:top w:val="single" w:sz="6" w:space="0" w:color="auto"/>
            </w:tcBorders>
          </w:tcPr>
          <w:p w14:paraId="0CB99B65" w14:textId="77777777" w:rsidR="00C61BD2" w:rsidRPr="008F6962" w:rsidRDefault="00C61BD2" w:rsidP="004D21CD">
            <w:pPr>
              <w:pStyle w:val="covertext"/>
            </w:pPr>
            <w:r w:rsidRPr="008F6962">
              <w:t>Title</w:t>
            </w:r>
          </w:p>
        </w:tc>
        <w:tc>
          <w:tcPr>
            <w:tcW w:w="8190" w:type="dxa"/>
            <w:gridSpan w:val="2"/>
            <w:tcBorders>
              <w:top w:val="single" w:sz="6" w:space="0" w:color="auto"/>
            </w:tcBorders>
          </w:tcPr>
          <w:p w14:paraId="478B204C" w14:textId="36DD32C1" w:rsidR="00C61BD2" w:rsidRPr="008F6962" w:rsidRDefault="00C61BD2" w:rsidP="004D21CD">
            <w:pPr>
              <w:pStyle w:val="covertext"/>
              <w:rPr>
                <w:rFonts w:eastAsiaTheme="minorEastAsia"/>
                <w:b/>
                <w:sz w:val="28"/>
                <w:lang w:eastAsia="ko-KR"/>
              </w:rPr>
            </w:pPr>
            <w:r w:rsidRPr="00C34DB5">
              <w:rPr>
                <w:rFonts w:eastAsiaTheme="minorEastAsia"/>
                <w:b/>
                <w:sz w:val="28"/>
                <w:lang w:eastAsia="ko-KR"/>
              </w:rPr>
              <w:t xml:space="preserve">Proposed </w:t>
            </w:r>
            <w:r w:rsidR="00EA5896">
              <w:rPr>
                <w:rFonts w:eastAsia="맑은 고딕" w:hint="eastAsia"/>
                <w:b/>
                <w:sz w:val="28"/>
                <w:lang w:eastAsia="ko-KR"/>
              </w:rPr>
              <w:t xml:space="preserve">draft </w:t>
            </w:r>
            <w:r w:rsidRPr="00C34DB5">
              <w:rPr>
                <w:rFonts w:eastAsiaTheme="minorEastAsia"/>
                <w:b/>
                <w:sz w:val="28"/>
                <w:lang w:eastAsia="ko-KR"/>
              </w:rPr>
              <w:t>for</w:t>
            </w:r>
            <w:r w:rsidR="001B3FA9">
              <w:rPr>
                <w:rFonts w:eastAsiaTheme="minorEastAsia"/>
                <w:b/>
                <w:sz w:val="28"/>
                <w:lang w:eastAsia="ko-KR"/>
              </w:rPr>
              <w:t xml:space="preserve"> resolving</w:t>
            </w:r>
            <w:r w:rsidRPr="00C34DB5">
              <w:rPr>
                <w:rFonts w:eastAsiaTheme="minorEastAsia"/>
                <w:b/>
                <w:sz w:val="28"/>
                <w:lang w:eastAsia="ko-KR"/>
              </w:rPr>
              <w:t xml:space="preserve"> </w:t>
            </w:r>
            <w:r w:rsidR="0025595C">
              <w:rPr>
                <w:rFonts w:eastAsiaTheme="minorEastAsia"/>
                <w:b/>
                <w:sz w:val="28"/>
                <w:lang w:eastAsia="ko-KR"/>
              </w:rPr>
              <w:t>SA Ballot</w:t>
            </w:r>
            <w:r w:rsidR="001B3FA9">
              <w:rPr>
                <w:rFonts w:eastAsiaTheme="minorEastAsia"/>
                <w:b/>
                <w:sz w:val="28"/>
                <w:lang w:eastAsia="ko-KR"/>
              </w:rPr>
              <w:t xml:space="preserve"> comment</w:t>
            </w:r>
            <w:r w:rsidR="0003263D">
              <w:rPr>
                <w:rFonts w:eastAsia="맑은 고딕" w:hint="eastAsia"/>
                <w:b/>
                <w:sz w:val="28"/>
                <w:lang w:eastAsia="ko-KR"/>
              </w:rPr>
              <w:t xml:space="preserve"> </w:t>
            </w:r>
            <w:r w:rsidR="00EA5896">
              <w:rPr>
                <w:rFonts w:eastAsia="맑은 고딕"/>
                <w:b/>
                <w:sz w:val="28"/>
                <w:lang w:eastAsia="ko-KR"/>
              </w:rPr>
              <w:t>–</w:t>
            </w:r>
            <w:r w:rsidR="00EA5896">
              <w:rPr>
                <w:rFonts w:eastAsia="맑은 고딕" w:hint="eastAsia"/>
                <w:b/>
                <w:sz w:val="28"/>
                <w:lang w:eastAsia="ko-KR"/>
              </w:rPr>
              <w:t xml:space="preserve"> time base</w:t>
            </w:r>
            <w:r w:rsidR="007F1C3A">
              <w:rPr>
                <w:rFonts w:eastAsia="맑은 고딕"/>
                <w:b/>
                <w:sz w:val="28"/>
                <w:lang w:eastAsia="ko-KR"/>
              </w:rPr>
              <w:t xml:space="preserve"> and superframe</w:t>
            </w:r>
            <w:r w:rsidRPr="00C34DB5">
              <w:rPr>
                <w:rFonts w:eastAsiaTheme="minorEastAsia"/>
                <w:b/>
                <w:sz w:val="28"/>
                <w:lang w:eastAsia="ko-KR"/>
              </w:rPr>
              <w:t xml:space="preserve"> </w:t>
            </w:r>
          </w:p>
        </w:tc>
      </w:tr>
      <w:tr w:rsidR="00C61BD2" w:rsidRPr="008F6962" w14:paraId="18EB44D2" w14:textId="77777777" w:rsidTr="004D21CD">
        <w:tc>
          <w:tcPr>
            <w:tcW w:w="1260" w:type="dxa"/>
            <w:tcBorders>
              <w:top w:val="single" w:sz="6" w:space="0" w:color="auto"/>
            </w:tcBorders>
          </w:tcPr>
          <w:p w14:paraId="4EB997BE" w14:textId="77777777" w:rsidR="00C61BD2" w:rsidRPr="008F6962" w:rsidRDefault="00C61BD2" w:rsidP="004D21CD">
            <w:pPr>
              <w:pStyle w:val="covertext"/>
            </w:pPr>
            <w:r w:rsidRPr="008F6962">
              <w:t>Date Submitted</w:t>
            </w:r>
          </w:p>
        </w:tc>
        <w:tc>
          <w:tcPr>
            <w:tcW w:w="8190" w:type="dxa"/>
            <w:gridSpan w:val="2"/>
            <w:tcBorders>
              <w:top w:val="single" w:sz="6" w:space="0" w:color="auto"/>
            </w:tcBorders>
          </w:tcPr>
          <w:p w14:paraId="40FF3043" w14:textId="33C66608" w:rsidR="00C61BD2" w:rsidRPr="008F6962" w:rsidRDefault="0025595C" w:rsidP="004D21CD">
            <w:pPr>
              <w:pStyle w:val="covertext"/>
              <w:rPr>
                <w:lang w:eastAsia="ko-KR"/>
              </w:rPr>
            </w:pPr>
            <w:r>
              <w:rPr>
                <w:rFonts w:eastAsia="맑은 고딕"/>
                <w:lang w:eastAsia="ko-KR"/>
              </w:rPr>
              <w:t>Oct</w:t>
            </w:r>
            <w:r w:rsidR="00C61BD2">
              <w:rPr>
                <w:rFonts w:eastAsiaTheme="minorEastAsia" w:hint="eastAsia"/>
                <w:lang w:eastAsia="ko-KR"/>
              </w:rPr>
              <w:t>.</w:t>
            </w:r>
            <w:r w:rsidR="00C61BD2">
              <w:t xml:space="preserve"> </w:t>
            </w:r>
            <w:r w:rsidR="00FE65BF">
              <w:t>1</w:t>
            </w:r>
            <w:r w:rsidR="00A22E0A">
              <w:t>4</w:t>
            </w:r>
            <w:r w:rsidR="00C61BD2">
              <w:t>,</w:t>
            </w:r>
            <w:r w:rsidR="00C61BD2" w:rsidRPr="008F6962">
              <w:rPr>
                <w:rFonts w:hint="eastAsia"/>
              </w:rPr>
              <w:t xml:space="preserve"> </w:t>
            </w:r>
            <w:r w:rsidR="00C61BD2" w:rsidRPr="008F6962">
              <w:t>202</w:t>
            </w:r>
            <w:r w:rsidR="00EA5896">
              <w:rPr>
                <w:rFonts w:hint="eastAsia"/>
                <w:lang w:eastAsia="ko-KR"/>
              </w:rPr>
              <w:t>5</w:t>
            </w:r>
          </w:p>
        </w:tc>
      </w:tr>
      <w:tr w:rsidR="00C61BD2" w:rsidRPr="008F6962" w14:paraId="4546139C" w14:textId="77777777" w:rsidTr="004D21CD">
        <w:tc>
          <w:tcPr>
            <w:tcW w:w="1260" w:type="dxa"/>
            <w:tcBorders>
              <w:top w:val="single" w:sz="4" w:space="0" w:color="auto"/>
              <w:bottom w:val="single" w:sz="4" w:space="0" w:color="auto"/>
            </w:tcBorders>
          </w:tcPr>
          <w:p w14:paraId="14BBF4E6" w14:textId="77777777" w:rsidR="00C61BD2" w:rsidRPr="008F6962" w:rsidRDefault="00C61BD2" w:rsidP="004D21CD">
            <w:pPr>
              <w:pStyle w:val="covertext"/>
            </w:pPr>
            <w:r w:rsidRPr="008F6962">
              <w:t>Source</w:t>
            </w:r>
          </w:p>
        </w:tc>
        <w:tc>
          <w:tcPr>
            <w:tcW w:w="4050" w:type="dxa"/>
            <w:tcBorders>
              <w:top w:val="single" w:sz="4" w:space="0" w:color="auto"/>
              <w:bottom w:val="single" w:sz="4" w:space="0" w:color="auto"/>
            </w:tcBorders>
          </w:tcPr>
          <w:p w14:paraId="09AECF69" w14:textId="5EF3C956" w:rsidR="00C61BD2" w:rsidRPr="00D6476E" w:rsidRDefault="00C61BD2" w:rsidP="004D21CD">
            <w:pPr>
              <w:pStyle w:val="covertext"/>
              <w:spacing w:before="0" w:after="0"/>
              <w:jc w:val="both"/>
              <w:rPr>
                <w:kern w:val="1"/>
                <w:lang w:eastAsia="ar-SA"/>
              </w:rPr>
            </w:pPr>
            <w:r>
              <w:rPr>
                <w:kern w:val="1"/>
                <w:lang w:eastAsia="ar-SA"/>
              </w:rPr>
              <w:t>Seong-Soon Joo (</w:t>
            </w:r>
            <w:r w:rsidR="0050373C">
              <w:rPr>
                <w:kern w:val="1"/>
                <w:lang w:eastAsia="ko-KR"/>
              </w:rPr>
              <w:t>DWU</w:t>
            </w:r>
            <w:r>
              <w:rPr>
                <w:kern w:val="1"/>
                <w:lang w:eastAsia="ar-SA"/>
              </w:rPr>
              <w:t>)</w:t>
            </w:r>
          </w:p>
        </w:tc>
        <w:tc>
          <w:tcPr>
            <w:tcW w:w="4140" w:type="dxa"/>
            <w:tcBorders>
              <w:top w:val="single" w:sz="4" w:space="0" w:color="auto"/>
              <w:bottom w:val="single" w:sz="4" w:space="0" w:color="auto"/>
            </w:tcBorders>
          </w:tcPr>
          <w:p w14:paraId="125796EF" w14:textId="77777777" w:rsidR="00C61BD2" w:rsidRPr="008F6962" w:rsidRDefault="00C61BD2" w:rsidP="004D21CD">
            <w:pPr>
              <w:pStyle w:val="covertext"/>
              <w:tabs>
                <w:tab w:val="left" w:pos="1152"/>
              </w:tabs>
              <w:spacing w:before="0" w:after="0"/>
            </w:pPr>
            <w:r w:rsidRPr="008F6962">
              <w:t>E-mail: [</w:t>
            </w:r>
            <w:r>
              <w:t>ssjoo</w:t>
            </w:r>
            <w:r w:rsidRPr="008F6962">
              <w:t>@</w:t>
            </w:r>
            <w:r>
              <w:t>etri.sci.kr</w:t>
            </w:r>
            <w:r w:rsidRPr="008F6962">
              <w:t>]</w:t>
            </w:r>
          </w:p>
        </w:tc>
      </w:tr>
      <w:tr w:rsidR="00C61BD2" w:rsidRPr="008F6962" w14:paraId="5DAACDF1" w14:textId="77777777" w:rsidTr="004D21CD">
        <w:tc>
          <w:tcPr>
            <w:tcW w:w="1260" w:type="dxa"/>
            <w:tcBorders>
              <w:top w:val="single" w:sz="6" w:space="0" w:color="auto"/>
            </w:tcBorders>
          </w:tcPr>
          <w:p w14:paraId="2C6B17C6" w14:textId="77777777" w:rsidR="00C61BD2" w:rsidRPr="008F6962" w:rsidRDefault="00C61BD2" w:rsidP="004D21CD">
            <w:pPr>
              <w:pStyle w:val="covertext"/>
            </w:pPr>
            <w:r w:rsidRPr="008F6962">
              <w:t>Re:</w:t>
            </w:r>
          </w:p>
        </w:tc>
        <w:tc>
          <w:tcPr>
            <w:tcW w:w="8190" w:type="dxa"/>
            <w:gridSpan w:val="2"/>
            <w:tcBorders>
              <w:top w:val="single" w:sz="6" w:space="0" w:color="auto"/>
            </w:tcBorders>
          </w:tcPr>
          <w:p w14:paraId="237BC113" w14:textId="4A650B0A" w:rsidR="00C61BD2" w:rsidRPr="008F6962" w:rsidRDefault="0025595C" w:rsidP="004D21CD">
            <w:pPr>
              <w:pStyle w:val="covertext"/>
            </w:pPr>
            <w:r>
              <w:rPr>
                <w:rFonts w:eastAsia="DejaVu Sans" w:cs="Arial"/>
                <w:kern w:val="1"/>
                <w:szCs w:val="24"/>
                <w:lang w:eastAsia="ar-SA"/>
              </w:rPr>
              <w:t>Contribution</w:t>
            </w:r>
            <w:r w:rsidR="00C61BD2" w:rsidRPr="00885717">
              <w:rPr>
                <w:rFonts w:eastAsia="DejaVu Sans" w:cs="Arial"/>
                <w:kern w:val="1"/>
                <w:szCs w:val="24"/>
                <w:lang w:eastAsia="ar-SA"/>
              </w:rPr>
              <w:t xml:space="preserve"> to </w:t>
            </w:r>
            <w:r w:rsidR="00C61BD2">
              <w:rPr>
                <w:rFonts w:eastAsia="DejaVu Sans" w:cs="Arial"/>
                <w:kern w:val="1"/>
                <w:szCs w:val="24"/>
                <w:lang w:eastAsia="ar-SA"/>
              </w:rPr>
              <w:t xml:space="preserve">IEEE </w:t>
            </w:r>
            <w:r w:rsidR="00C61BD2" w:rsidRPr="00885717">
              <w:rPr>
                <w:rFonts w:eastAsia="DejaVu Sans" w:cs="Arial"/>
                <w:kern w:val="1"/>
                <w:szCs w:val="24"/>
                <w:lang w:eastAsia="ar-SA"/>
              </w:rPr>
              <w:t>802.15.</w:t>
            </w:r>
            <w:r w:rsidR="00C61BD2">
              <w:rPr>
                <w:rFonts w:eastAsia="DejaVu Sans" w:cs="Arial"/>
                <w:kern w:val="1"/>
                <w:szCs w:val="24"/>
                <w:lang w:eastAsia="ar-SA"/>
              </w:rPr>
              <w:t xml:space="preserve">6ma </w:t>
            </w:r>
          </w:p>
        </w:tc>
      </w:tr>
      <w:tr w:rsidR="00C61BD2" w:rsidRPr="00C61BD2" w14:paraId="6F423584" w14:textId="77777777" w:rsidTr="004D21CD">
        <w:tc>
          <w:tcPr>
            <w:tcW w:w="1260" w:type="dxa"/>
            <w:tcBorders>
              <w:top w:val="single" w:sz="6" w:space="0" w:color="auto"/>
            </w:tcBorders>
          </w:tcPr>
          <w:p w14:paraId="7CAB80CC" w14:textId="77777777" w:rsidR="00C61BD2" w:rsidRPr="008F6962" w:rsidRDefault="00C61BD2" w:rsidP="004D21CD">
            <w:pPr>
              <w:pStyle w:val="covertext"/>
            </w:pPr>
            <w:r w:rsidRPr="008F6962">
              <w:t>Abstract</w:t>
            </w:r>
          </w:p>
        </w:tc>
        <w:tc>
          <w:tcPr>
            <w:tcW w:w="8190" w:type="dxa"/>
            <w:gridSpan w:val="2"/>
            <w:tcBorders>
              <w:top w:val="single" w:sz="6" w:space="0" w:color="auto"/>
            </w:tcBorders>
          </w:tcPr>
          <w:p w14:paraId="5A7901AD" w14:textId="20CCA45C" w:rsidR="00C61BD2" w:rsidRPr="00C34DB5" w:rsidRDefault="00C61BD2" w:rsidP="004D21CD">
            <w:pPr>
              <w:pStyle w:val="covertext"/>
              <w:rPr>
                <w:rFonts w:eastAsiaTheme="minorEastAsia"/>
                <w:lang w:eastAsia="ko-KR"/>
              </w:rPr>
            </w:pPr>
            <w:r w:rsidRPr="008F6962">
              <w:t xml:space="preserve">This document provides </w:t>
            </w:r>
            <w:r>
              <w:t xml:space="preserve">a </w:t>
            </w:r>
            <w:r>
              <w:rPr>
                <w:rFonts w:eastAsiaTheme="minorEastAsia" w:hint="eastAsia"/>
                <w:lang w:eastAsia="ko-KR"/>
              </w:rPr>
              <w:t xml:space="preserve">proposed </w:t>
            </w:r>
            <w:r>
              <w:t>text draft</w:t>
            </w:r>
            <w:r w:rsidRPr="008F6962">
              <w:t xml:space="preserve"> for </w:t>
            </w:r>
            <w:r>
              <w:rPr>
                <w:rFonts w:eastAsiaTheme="minorEastAsia" w:hint="eastAsia"/>
                <w:lang w:eastAsia="ko-KR"/>
              </w:rPr>
              <w:t xml:space="preserve">resolving </w:t>
            </w:r>
            <w:r w:rsidR="0025595C">
              <w:rPr>
                <w:rFonts w:eastAsiaTheme="minorEastAsia"/>
                <w:lang w:eastAsia="ko-KR"/>
              </w:rPr>
              <w:t>SA Ballot</w:t>
            </w:r>
            <w:r>
              <w:rPr>
                <w:rFonts w:eastAsiaTheme="minorEastAsia" w:hint="eastAsia"/>
                <w:lang w:eastAsia="ko-KR"/>
              </w:rPr>
              <w:t xml:space="preserve"> </w:t>
            </w:r>
            <w:r>
              <w:rPr>
                <w:rFonts w:eastAsiaTheme="minorEastAsia"/>
                <w:lang w:eastAsia="ko-KR"/>
              </w:rPr>
              <w:t>comment</w:t>
            </w:r>
            <w:r w:rsidR="004A39AF">
              <w:rPr>
                <w:rFonts w:eastAsia="맑은 고딕" w:hint="eastAsia"/>
                <w:lang w:eastAsia="ko-KR"/>
              </w:rPr>
              <w:t xml:space="preserve">, </w:t>
            </w:r>
            <w:r w:rsidR="0025595C">
              <w:rPr>
                <w:rFonts w:eastAsia="맑은 고딕"/>
                <w:lang w:eastAsia="ko-KR"/>
              </w:rPr>
              <w:t>I-25</w:t>
            </w:r>
            <w:r w:rsidR="001B3FA9">
              <w:rPr>
                <w:rFonts w:eastAsia="맑은 고딕"/>
                <w:lang w:eastAsia="ko-KR"/>
              </w:rPr>
              <w:t xml:space="preserve"> and </w:t>
            </w:r>
            <w:r w:rsidR="001B3FA9">
              <w:rPr>
                <w:rFonts w:eastAsia="맑은 고딕" w:hint="eastAsia"/>
                <w:lang w:eastAsia="ko-KR"/>
              </w:rPr>
              <w:t>I</w:t>
            </w:r>
            <w:r w:rsidR="001B3FA9">
              <w:rPr>
                <w:rFonts w:eastAsia="맑은 고딕"/>
                <w:lang w:eastAsia="ko-KR"/>
              </w:rPr>
              <w:t>-226</w:t>
            </w:r>
            <w:r w:rsidR="004A39AF">
              <w:rPr>
                <w:rFonts w:eastAsia="맑은 고딕" w:hint="eastAsia"/>
                <w:lang w:eastAsia="ko-KR"/>
              </w:rPr>
              <w:t>,</w:t>
            </w:r>
            <w:r>
              <w:rPr>
                <w:rFonts w:eastAsiaTheme="minorEastAsia" w:hint="eastAsia"/>
                <w:lang w:eastAsia="ko-KR"/>
              </w:rPr>
              <w:t xml:space="preserve"> on</w:t>
            </w:r>
            <w:r>
              <w:t xml:space="preserve"> </w:t>
            </w:r>
            <w:r>
              <w:rPr>
                <w:rFonts w:eastAsia="맑은 고딕" w:hint="eastAsia"/>
                <w:lang w:eastAsia="ko-KR"/>
              </w:rPr>
              <w:t xml:space="preserve">MAC </w:t>
            </w:r>
            <w:r w:rsidR="00EA5896">
              <w:rPr>
                <w:rFonts w:eastAsia="맑은 고딕" w:hint="eastAsia"/>
                <w:lang w:eastAsia="ko-KR"/>
              </w:rPr>
              <w:t>time reference base and superframe structure.</w:t>
            </w:r>
          </w:p>
        </w:tc>
      </w:tr>
      <w:tr w:rsidR="00C61BD2" w:rsidRPr="008F6962" w14:paraId="695BFE4B" w14:textId="77777777" w:rsidTr="004D21CD">
        <w:tc>
          <w:tcPr>
            <w:tcW w:w="1260" w:type="dxa"/>
            <w:tcBorders>
              <w:top w:val="single" w:sz="6" w:space="0" w:color="auto"/>
            </w:tcBorders>
          </w:tcPr>
          <w:p w14:paraId="5A0C09D4" w14:textId="77777777" w:rsidR="00C61BD2" w:rsidRPr="008F6962" w:rsidRDefault="00C61BD2" w:rsidP="004D21CD">
            <w:pPr>
              <w:pStyle w:val="covertext"/>
            </w:pPr>
            <w:r w:rsidRPr="008F6962">
              <w:t>Purpose</w:t>
            </w:r>
          </w:p>
        </w:tc>
        <w:tc>
          <w:tcPr>
            <w:tcW w:w="8190" w:type="dxa"/>
            <w:gridSpan w:val="2"/>
            <w:tcBorders>
              <w:top w:val="single" w:sz="6" w:space="0" w:color="auto"/>
            </w:tcBorders>
          </w:tcPr>
          <w:p w14:paraId="1AE1F40B" w14:textId="77777777" w:rsidR="00C61BD2" w:rsidRPr="008F6962" w:rsidRDefault="00C61BD2" w:rsidP="004D21CD">
            <w:pPr>
              <w:pStyle w:val="covertext"/>
            </w:pPr>
            <w:r w:rsidRPr="008F6962">
              <w:t>Support development of technical content for the draft</w:t>
            </w:r>
          </w:p>
        </w:tc>
      </w:tr>
      <w:tr w:rsidR="00C61BD2" w:rsidRPr="008F6962" w14:paraId="7E022931" w14:textId="77777777" w:rsidTr="004D21CD">
        <w:tc>
          <w:tcPr>
            <w:tcW w:w="1260" w:type="dxa"/>
            <w:tcBorders>
              <w:top w:val="single" w:sz="6" w:space="0" w:color="auto"/>
              <w:bottom w:val="single" w:sz="6" w:space="0" w:color="auto"/>
            </w:tcBorders>
          </w:tcPr>
          <w:p w14:paraId="09377B36" w14:textId="77777777" w:rsidR="00C61BD2" w:rsidRPr="008F6962" w:rsidRDefault="00C61BD2" w:rsidP="004D21CD">
            <w:pPr>
              <w:pStyle w:val="covertext"/>
            </w:pPr>
            <w:r w:rsidRPr="008F6962">
              <w:t>Notice</w:t>
            </w:r>
          </w:p>
        </w:tc>
        <w:tc>
          <w:tcPr>
            <w:tcW w:w="8190" w:type="dxa"/>
            <w:gridSpan w:val="2"/>
            <w:tcBorders>
              <w:top w:val="single" w:sz="6" w:space="0" w:color="auto"/>
              <w:bottom w:val="single" w:sz="6" w:space="0" w:color="auto"/>
            </w:tcBorders>
          </w:tcPr>
          <w:p w14:paraId="307E72AD" w14:textId="77777777" w:rsidR="00C61BD2" w:rsidRPr="008F6962" w:rsidRDefault="00C61BD2" w:rsidP="004D21CD">
            <w:pPr>
              <w:pStyle w:val="covertext"/>
            </w:pPr>
            <w:r w:rsidRPr="008F6962">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61BD2" w:rsidRPr="008F6962" w14:paraId="19881A81" w14:textId="77777777" w:rsidTr="004D21CD">
        <w:tc>
          <w:tcPr>
            <w:tcW w:w="1260" w:type="dxa"/>
            <w:tcBorders>
              <w:top w:val="single" w:sz="6" w:space="0" w:color="auto"/>
              <w:bottom w:val="single" w:sz="6" w:space="0" w:color="auto"/>
            </w:tcBorders>
          </w:tcPr>
          <w:p w14:paraId="33F32E8B" w14:textId="77777777" w:rsidR="00C61BD2" w:rsidRPr="008F6962" w:rsidRDefault="00C61BD2" w:rsidP="004D21CD">
            <w:pPr>
              <w:pStyle w:val="covertext"/>
            </w:pPr>
            <w:r w:rsidRPr="008F6962">
              <w:t>Release</w:t>
            </w:r>
          </w:p>
        </w:tc>
        <w:tc>
          <w:tcPr>
            <w:tcW w:w="8190" w:type="dxa"/>
            <w:gridSpan w:val="2"/>
            <w:tcBorders>
              <w:top w:val="single" w:sz="6" w:space="0" w:color="auto"/>
              <w:bottom w:val="single" w:sz="6" w:space="0" w:color="auto"/>
            </w:tcBorders>
          </w:tcPr>
          <w:p w14:paraId="134D5A26" w14:textId="77777777" w:rsidR="00C61BD2" w:rsidRPr="008F6962" w:rsidRDefault="00C61BD2" w:rsidP="004D21CD">
            <w:pPr>
              <w:pStyle w:val="covertext"/>
            </w:pPr>
            <w:r w:rsidRPr="008F6962">
              <w:t>The contributor acknowledges and accepts that this contribution becomes the property of IEEE and may be made publicly available by P802.15.</w:t>
            </w:r>
          </w:p>
        </w:tc>
      </w:tr>
    </w:tbl>
    <w:p w14:paraId="156D9145" w14:textId="77777777" w:rsidR="00C61BD2" w:rsidRPr="008F6962" w:rsidRDefault="00C61BD2" w:rsidP="00C61BD2">
      <w:pPr>
        <w:rPr>
          <w:b/>
          <w:i/>
          <w:sz w:val="28"/>
        </w:rPr>
      </w:pPr>
      <w:r w:rsidRPr="008F6962">
        <w:br w:type="page"/>
      </w:r>
    </w:p>
    <w:p w14:paraId="200CC6E4" w14:textId="276AC5B5" w:rsidR="00C61BD2" w:rsidRPr="00C61BD2" w:rsidRDefault="00C61BD2">
      <w:pPr>
        <w:rPr>
          <w:rFonts w:ascii="Arial" w:hAnsi="Arial"/>
          <w:b/>
          <w:noProof/>
          <w:sz w:val="46"/>
        </w:rPr>
      </w:pPr>
    </w:p>
    <w:p w14:paraId="43DEAEF2" w14:textId="361A0A60" w:rsidR="00FA11B2" w:rsidRDefault="00DB7BCB" w:rsidP="008B6C08">
      <w:pPr>
        <w:pStyle w:val="IEEEStdsTitle"/>
        <w:spacing w:before="1400"/>
      </w:pPr>
      <w:r>
        <w:t>Draft</w:t>
      </w:r>
      <w:fldSimple w:instr=" DOCVARIABLE &quot;txtTrialUse&quot; \* MERGEFORMAT ">
        <w:r w:rsidR="00C87474">
          <w:t xml:space="preserve"> </w:t>
        </w:r>
      </w:fldSimple>
      <w:fldSimple w:instr=" DOCVARIABLE &quot;txtGorRPorSTD&quot; \* MERGEFORMAT ">
        <w:r w:rsidR="00C87474">
          <w:t>Standard</w:t>
        </w:r>
      </w:fldSimple>
      <w:r w:rsidR="00C06D7B">
        <w:t xml:space="preserve"> for </w:t>
      </w:r>
      <w:fldSimple w:instr=" DOCVARIABLE &quot;varTitlePAR&quot; \* MERGEFORMAT ">
        <w:r w:rsidR="00C87474">
          <w:t>Wireless Body Area Network</w:t>
        </w:r>
      </w:fldSimple>
    </w:p>
    <w:p w14:paraId="4717D63E" w14:textId="77777777" w:rsidR="00B34EE7" w:rsidRPr="00B34EE7" w:rsidRDefault="006A1AAF" w:rsidP="008B6C08">
      <w:pPr>
        <w:pStyle w:val="IEEEStdsLevel1Header"/>
      </w:pPr>
      <w:bookmarkStart w:id="0" w:name="PageOne"/>
      <w:bookmarkStart w:id="1" w:name="_Toc176203323"/>
      <w:bookmarkStart w:id="2" w:name="_Toc314836840"/>
      <w:bookmarkEnd w:id="0"/>
      <w:r>
        <w:t>Overview</w:t>
      </w:r>
      <w:bookmarkEnd w:id="1"/>
    </w:p>
    <w:p w14:paraId="7882F52B" w14:textId="77777777" w:rsidR="00F1286B" w:rsidRDefault="00F1286B" w:rsidP="008B6C08">
      <w:pPr>
        <w:pStyle w:val="IEEEStdsLevel2Header"/>
      </w:pPr>
      <w:bookmarkStart w:id="3" w:name="_Toc176203324"/>
      <w:r>
        <w:t>Scop</w:t>
      </w:r>
      <w:bookmarkEnd w:id="2"/>
      <w:r w:rsidR="00D63B60">
        <w:t>e</w:t>
      </w:r>
      <w:bookmarkEnd w:id="3"/>
    </w:p>
    <w:p w14:paraId="64BE3C56" w14:textId="77777777" w:rsidR="00F1286B" w:rsidRDefault="00F1286B" w:rsidP="008B6C08">
      <w:pPr>
        <w:pStyle w:val="IEEEStdsLevel1Header"/>
      </w:pPr>
      <w:bookmarkStart w:id="4" w:name="_Toc314836842"/>
      <w:bookmarkStart w:id="5" w:name="_Toc176203327"/>
      <w:r>
        <w:t>Normative references</w:t>
      </w:r>
      <w:bookmarkEnd w:id="4"/>
      <w:bookmarkEnd w:id="5"/>
    </w:p>
    <w:p w14:paraId="48451941" w14:textId="77777777" w:rsidR="00A2406D" w:rsidRDefault="00A2406D" w:rsidP="004D454D">
      <w:pPr>
        <w:pStyle w:val="IEEEStdsLevel1Header"/>
      </w:pPr>
      <w:bookmarkStart w:id="6" w:name="_Toc17363267"/>
      <w:bookmarkStart w:id="7" w:name="_Toc176203328"/>
      <w:r>
        <w:t>Definitions, acronyms, and abbreviations</w:t>
      </w:r>
      <w:bookmarkEnd w:id="6"/>
      <w:bookmarkEnd w:id="7"/>
    </w:p>
    <w:p w14:paraId="6E7AC5F4" w14:textId="77777777" w:rsidR="006256B7" w:rsidRDefault="00A2406D" w:rsidP="006256B7">
      <w:pPr>
        <w:pStyle w:val="IEEEStdsLevel2Header"/>
      </w:pPr>
      <w:bookmarkStart w:id="8" w:name="_Toc17363268"/>
      <w:bookmarkStart w:id="9" w:name="_Toc176203329"/>
      <w:r>
        <w:t>Definitions</w:t>
      </w:r>
      <w:bookmarkEnd w:id="8"/>
      <w:bookmarkEnd w:id="9"/>
    </w:p>
    <w:p w14:paraId="311404AB" w14:textId="70906E29" w:rsidR="006256B7" w:rsidRDefault="006256B7" w:rsidP="006256B7">
      <w:pPr>
        <w:pStyle w:val="IEEEStdsLevel2Header"/>
      </w:pPr>
      <w:r w:rsidRPr="006256B7">
        <w:t>Acronyms and abbreviations</w:t>
      </w:r>
      <w:r w:rsidRPr="006256B7">
        <w:cr/>
      </w:r>
    </w:p>
    <w:p w14:paraId="1069F397" w14:textId="77777777" w:rsidR="00B75C54" w:rsidRDefault="00B75C54" w:rsidP="00B75C54">
      <w:pPr>
        <w:pStyle w:val="IEEEStdsParagraph"/>
        <w:rPr>
          <w:ins w:id="10" w:author="Seong-Soon Joo" w:date="2025-10-10T11:43:00Z"/>
        </w:rPr>
      </w:pPr>
      <w:ins w:id="11" w:author="Seong-Soon Joo" w:date="2025-10-10T11:43:00Z">
        <w:r w:rsidRPr="00B75C54">
          <w:t>BTU</w:t>
        </w:r>
        <w:r w:rsidRPr="00B75C54">
          <w:tab/>
        </w:r>
        <w:r w:rsidRPr="00B75C54">
          <w:tab/>
          <w:t xml:space="preserve">beacon time unit </w:t>
        </w:r>
      </w:ins>
    </w:p>
    <w:p w14:paraId="75EF571D" w14:textId="35581D54" w:rsidR="00B75C54" w:rsidRDefault="00B75C54" w:rsidP="00B75C54">
      <w:pPr>
        <w:pStyle w:val="IEEEStdsParagraph"/>
        <w:rPr>
          <w:ins w:id="12" w:author="Seong-Soon Joo" w:date="2025-10-10T11:42:00Z"/>
        </w:rPr>
      </w:pPr>
      <w:ins w:id="13" w:author="Seong-Soon Joo" w:date="2025-10-10T11:42:00Z">
        <w:r>
          <w:t>TBI</w:t>
        </w:r>
        <w:r>
          <w:tab/>
        </w:r>
        <w:r>
          <w:tab/>
        </w:r>
        <w:r w:rsidRPr="00B75C54">
          <w:t>target beacon interval</w:t>
        </w:r>
      </w:ins>
    </w:p>
    <w:p w14:paraId="415E3C78" w14:textId="77777777" w:rsidR="00B75C54" w:rsidRPr="00B75C54" w:rsidRDefault="00B75C54" w:rsidP="00B75C54">
      <w:pPr>
        <w:pStyle w:val="IEEEStdsParagraph"/>
      </w:pPr>
    </w:p>
    <w:p w14:paraId="51C7E133" w14:textId="16F049E0" w:rsidR="000F5D29" w:rsidRDefault="00F90CB9" w:rsidP="008B6C08">
      <w:pPr>
        <w:pStyle w:val="IEEEStdsLevel1Header"/>
      </w:pPr>
      <w:bookmarkStart w:id="14" w:name="_Toc176203331"/>
      <w:r w:rsidRPr="00F90CB9">
        <w:lastRenderedPageBreak/>
        <w:t>General framework elements</w:t>
      </w:r>
      <w:bookmarkEnd w:id="14"/>
    </w:p>
    <w:p w14:paraId="7C174960" w14:textId="77777777" w:rsidR="00E01BF2" w:rsidRDefault="00E01BF2" w:rsidP="004D454D">
      <w:pPr>
        <w:pStyle w:val="IEEEStdsLevel2Header"/>
        <w:rPr>
          <w:rFonts w:eastAsia="맑은 고딕"/>
          <w:lang w:eastAsia="ko-KR"/>
        </w:rPr>
      </w:pPr>
      <w:bookmarkStart w:id="15" w:name="_Toc155858115"/>
      <w:bookmarkStart w:id="16" w:name="_Toc176203332"/>
      <w:r>
        <w:t>General</w:t>
      </w:r>
      <w:bookmarkEnd w:id="15"/>
      <w:bookmarkEnd w:id="16"/>
    </w:p>
    <w:p w14:paraId="73BFF484" w14:textId="77777777" w:rsidR="0031094B" w:rsidRDefault="0031094B" w:rsidP="0046281F">
      <w:pPr>
        <w:pStyle w:val="IEEEStdsLevel2Header"/>
        <w:numPr>
          <w:ilvl w:val="1"/>
          <w:numId w:val="38"/>
        </w:numPr>
      </w:pPr>
      <w:bookmarkStart w:id="17" w:name="_Ref255480153"/>
      <w:bookmarkStart w:id="18" w:name="_Toc256610714"/>
      <w:bookmarkStart w:id="19" w:name="_Toc259629687"/>
      <w:bookmarkStart w:id="20" w:name="_Toc261909821"/>
      <w:bookmarkStart w:id="21" w:name="_Toc262859523"/>
      <w:bookmarkStart w:id="22" w:name="_Toc278975608"/>
      <w:bookmarkStart w:id="23" w:name="_Toc279139832"/>
      <w:bookmarkStart w:id="24" w:name="_Toc309201551"/>
      <w:bookmarkStart w:id="25" w:name="_Toc313775968"/>
      <w:bookmarkStart w:id="26" w:name="_Toc314202939"/>
      <w:bookmarkStart w:id="27" w:name="_Toc314206708"/>
      <w:bookmarkStart w:id="28" w:name="_Toc314561012"/>
      <w:bookmarkStart w:id="29" w:name="_Toc317323383"/>
      <w:bookmarkStart w:id="30" w:name="_Toc317324450"/>
      <w:bookmarkStart w:id="31" w:name="_Toc318016838"/>
      <w:bookmarkStart w:id="32" w:name="_Toc144200812"/>
      <w:bookmarkStart w:id="33" w:name="_Toc155858118"/>
      <w:bookmarkStart w:id="34" w:name="_Toc190442224"/>
      <w:bookmarkStart w:id="35" w:name="_Hlk210680344"/>
      <w:r>
        <w:t>Time base</w:t>
      </w:r>
      <w:bookmarkStart w:id="36" w:name="_Hlk210988858"/>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261472E7" w14:textId="330326D8" w:rsidR="0031094B" w:rsidRDefault="0031094B" w:rsidP="0031094B">
      <w:pPr>
        <w:pStyle w:val="IEEEStdsParagraph"/>
      </w:pPr>
      <w:bookmarkStart w:id="37" w:name="_Hlk210724423"/>
      <w:bookmarkEnd w:id="35"/>
      <w:r>
        <w:t xml:space="preserve">All nodes and coordinators are to establish a time reference base, as shown in </w:t>
      </w:r>
      <w:r>
        <w:fldChar w:fldCharType="begin"/>
      </w:r>
      <w:r>
        <w:instrText xml:space="preserve"> REF _Ref312409922 \w \h  \* MERGEFORMAT </w:instrText>
      </w:r>
      <w:r>
        <w:fldChar w:fldCharType="separate"/>
      </w:r>
      <w:r w:rsidR="000D67D9">
        <w:t>Figure 4</w:t>
      </w:r>
      <w:r>
        <w:fldChar w:fldCharType="end"/>
      </w:r>
      <w:r>
        <w:t xml:space="preserve">, if their medium access is to be scheduled in </w:t>
      </w:r>
      <w:bookmarkEnd w:id="36"/>
      <w:r>
        <w:t xml:space="preserve">time, where the time axis is divided into </w:t>
      </w:r>
      <w:bookmarkEnd w:id="37"/>
      <w:r>
        <w:t xml:space="preserve">beacon periods (superframes) of equal length and each beacon period (superframe) is composed of allocation slots of equal length and numbered from </w:t>
      </w:r>
      <w:r>
        <w:rPr>
          <w:i/>
        </w:rPr>
        <w:t xml:space="preserve">0, 1, ..., s, </w:t>
      </w:r>
      <w:r>
        <w:t>where</w:t>
      </w:r>
      <w:r>
        <w:rPr>
          <w:i/>
        </w:rPr>
        <w:t xml:space="preserve"> s</w:t>
      </w:r>
      <w:r>
        <w:t xml:space="preserve"> ≤ 2</w:t>
      </w:r>
      <w:r w:rsidRPr="000D67D9">
        <w:t>55</w:t>
      </w:r>
      <w:r>
        <w:rPr>
          <w:i/>
        </w:rPr>
        <w:t>.</w:t>
      </w:r>
      <w:r>
        <w:t xml:space="preserve"> An allocation interval may be referenced in terms of the numbered allocation slot comprising it, and a point of time may be referenced in terms of the numbered allocation slots preceding or following it as appropriate.</w:t>
      </w:r>
    </w:p>
    <w:p w14:paraId="7988C0A3" w14:textId="77777777" w:rsidR="0031094B" w:rsidRDefault="0031094B" w:rsidP="0031094B">
      <w:pPr>
        <w:pStyle w:val="IEEEStdsParagraph"/>
        <w:spacing w:after="0"/>
        <w:jc w:val="center"/>
      </w:pPr>
      <w:r>
        <w:object w:dxaOrig="8640" w:dyaOrig="1212" w14:anchorId="33F908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57.75pt" o:ole="">
            <v:imagedata r:id="rId9" o:title=""/>
          </v:shape>
          <o:OLEObject Type="Embed" ProgID="Visio.Drawing.11" ShapeID="_x0000_i1025" DrawAspect="Content" ObjectID="_1821990821" r:id="rId10"/>
        </w:object>
      </w:r>
    </w:p>
    <w:p w14:paraId="0E531A50" w14:textId="77777777" w:rsidR="0031094B" w:rsidRDefault="0031094B" w:rsidP="000D67D9">
      <w:pPr>
        <w:pStyle w:val="IEEEStdsRegularFigureCaption"/>
      </w:pPr>
      <w:bookmarkStart w:id="38" w:name="_Ref312409922"/>
      <w:r>
        <w:t>—Time reference base</w:t>
      </w:r>
      <w:bookmarkEnd w:id="38"/>
    </w:p>
    <w:p w14:paraId="25253486" w14:textId="77777777" w:rsidR="0031094B" w:rsidRDefault="0031094B" w:rsidP="0031094B">
      <w:pPr>
        <w:pStyle w:val="IEEEStdsParagraph"/>
      </w:pPr>
      <w:r>
        <w:t xml:space="preserve">If time reference is needed for access scheduling in its BAN, the coordinator is required to choose the boundaries of beacon periods (superframes) and hence of the allocation slots therein. In beacon mode operation for which beacons are transmitted, the coordinator shall communicate such boundaries by transmitting beacons at the start or other specified locations of beacon periods (superframes), and optionally timed frames (T-Poll frames) containing their transmit time relative to the start time of current beacon period (superframe). In non-beacon mode operation for which beacons are not transmitted but time reference is needed, the coordinator is required to communicate such boundaries by transmitting timed frames (T-Poll </w:t>
      </w:r>
      <w:bookmarkStart w:id="39" w:name="_Hlk210988942"/>
      <w:r>
        <w:t>frames) also containing their transmit time relative to the start time of current superframe.</w:t>
      </w:r>
    </w:p>
    <w:p w14:paraId="1F5CBAC5" w14:textId="77777777" w:rsidR="0031094B" w:rsidRDefault="0031094B" w:rsidP="0031094B">
      <w:pPr>
        <w:pStyle w:val="IEEEStdsParagraph"/>
      </w:pPr>
      <w:r>
        <w:t xml:space="preserve">A node requiring a time reference in the BAN needs to derive and recalibrate the boundaries of beacon periods </w:t>
      </w:r>
      <w:bookmarkEnd w:id="39"/>
      <w:r>
        <w:t>(superframes) and allocation slots from reception of beacons or/and timed frames (T-Poll frames).</w:t>
      </w:r>
    </w:p>
    <w:p w14:paraId="4375D2FC" w14:textId="77777777" w:rsidR="0031094B" w:rsidRDefault="0031094B" w:rsidP="0031094B">
      <w:pPr>
        <w:pStyle w:val="IEEEStdsParagraph"/>
        <w:rPr>
          <w:ins w:id="40" w:author="Seong-Soon Joo" w:date="2025-10-10T11:19:00Z"/>
        </w:rPr>
      </w:pPr>
      <w:r>
        <w:t>A frame transmission may span more than one allocation slot, starting or ending not necessarily on an allocation slot boundary.</w:t>
      </w:r>
    </w:p>
    <w:p w14:paraId="1A9032CE" w14:textId="177890D1" w:rsidR="000E4CF2" w:rsidRPr="00B75C54" w:rsidRDefault="000E4CF2" w:rsidP="0031094B">
      <w:pPr>
        <w:pStyle w:val="IEEEStdsParagraph"/>
        <w:rPr>
          <w:rFonts w:eastAsia="맑은 고딕"/>
          <w:lang w:eastAsia="ko-KR"/>
        </w:rPr>
      </w:pPr>
      <w:ins w:id="41" w:author="Seong-Soon Joo" w:date="2025-10-10T11:19:00Z">
        <w:r>
          <w:rPr>
            <w:rFonts w:eastAsia="맑은 고딕" w:hint="eastAsia"/>
            <w:lang w:eastAsia="ko-KR"/>
          </w:rPr>
          <w:t>T</w:t>
        </w:r>
        <w:r>
          <w:rPr>
            <w:rFonts w:eastAsia="맑은 고딕"/>
            <w:lang w:eastAsia="ko-KR"/>
          </w:rPr>
          <w:t>he time refere</w:t>
        </w:r>
      </w:ins>
      <w:ins w:id="42" w:author="Seong-Soon Joo" w:date="2025-10-10T11:20:00Z">
        <w:r>
          <w:rPr>
            <w:rFonts w:eastAsia="맑은 고딕"/>
            <w:lang w:eastAsia="ko-KR"/>
          </w:rPr>
          <w:t>nc</w:t>
        </w:r>
      </w:ins>
      <w:ins w:id="43" w:author="Seong-Soon Joo" w:date="2025-10-10T11:19:00Z">
        <w:r>
          <w:rPr>
            <w:rFonts w:eastAsia="맑은 고딕"/>
            <w:lang w:eastAsia="ko-KR"/>
          </w:rPr>
          <w:t xml:space="preserve">e base </w:t>
        </w:r>
      </w:ins>
      <w:ins w:id="44" w:author="Seong-Soon Joo" w:date="2025-10-10T11:20:00Z">
        <w:r>
          <w:rPr>
            <w:rFonts w:eastAsia="맑은 고딕"/>
            <w:lang w:eastAsia="ko-KR"/>
          </w:rPr>
          <w:t>in 4.4 is applied only to the IEEE 802.15.6-2012</w:t>
        </w:r>
      </w:ins>
      <w:ins w:id="45" w:author="Seong-Soon Joo" w:date="2025-10-10T11:21:00Z">
        <w:r w:rsidR="00095D2E">
          <w:rPr>
            <w:rFonts w:eastAsia="맑은 고딕"/>
            <w:lang w:eastAsia="ko-KR"/>
          </w:rPr>
          <w:t xml:space="preserve">. </w:t>
        </w:r>
      </w:ins>
      <w:ins w:id="46" w:author="Seong-Soon Joo" w:date="2025-10-10T11:30:00Z">
        <w:r w:rsidR="00095D2E">
          <w:rPr>
            <w:rFonts w:eastAsia="맑은 고딕"/>
            <w:lang w:eastAsia="ko-KR"/>
          </w:rPr>
          <w:t xml:space="preserve">For </w:t>
        </w:r>
      </w:ins>
      <w:ins w:id="47" w:author="Seong-Soon Joo" w:date="2025-10-10T11:36:00Z">
        <w:r w:rsidR="006256B7">
          <w:rPr>
            <w:rFonts w:eastAsia="맑은 고딕"/>
            <w:lang w:eastAsia="ko-KR"/>
          </w:rPr>
          <w:t xml:space="preserve">the </w:t>
        </w:r>
      </w:ins>
      <w:ins w:id="48" w:author="Seong-Soon Joo" w:date="2025-10-10T11:31:00Z">
        <w:r w:rsidR="006256B7">
          <w:rPr>
            <w:rFonts w:eastAsia="맑은 고딕"/>
            <w:lang w:eastAsia="ko-KR"/>
          </w:rPr>
          <w:t>HRP-MAC</w:t>
        </w:r>
      </w:ins>
      <w:ins w:id="49" w:author="Seong-Soon Joo" w:date="2025-10-10T11:33:00Z">
        <w:r w:rsidR="006256B7">
          <w:rPr>
            <w:rFonts w:eastAsia="맑은 고딕"/>
            <w:lang w:eastAsia="ko-KR"/>
          </w:rPr>
          <w:t xml:space="preserve"> superframe</w:t>
        </w:r>
      </w:ins>
      <w:ins w:id="50" w:author="Seong-Soon Joo" w:date="2025-10-10T11:32:00Z">
        <w:r w:rsidR="006256B7">
          <w:rPr>
            <w:rFonts w:eastAsia="맑은 고딕"/>
            <w:lang w:eastAsia="ko-KR"/>
          </w:rPr>
          <w:t xml:space="preserve">, </w:t>
        </w:r>
      </w:ins>
      <w:ins w:id="51" w:author="Seong-Soon Joo" w:date="2025-10-10T11:35:00Z">
        <w:r w:rsidR="006256B7">
          <w:rPr>
            <w:rFonts w:eastAsia="맑은 고딕"/>
            <w:lang w:eastAsia="ko-KR"/>
          </w:rPr>
          <w:t>time slot</w:t>
        </w:r>
        <w:bookmarkStart w:id="52" w:name="_Hlk210988753"/>
        <w:r w:rsidR="006256B7">
          <w:rPr>
            <w:rFonts w:eastAsia="맑은 고딕"/>
            <w:lang w:eastAsia="ko-KR"/>
          </w:rPr>
          <w:t xml:space="preserve">, </w:t>
        </w:r>
        <w:bookmarkStart w:id="53" w:name="_Hlk210988817"/>
        <w:r w:rsidR="006256B7">
          <w:rPr>
            <w:rFonts w:eastAsia="맑은 고딕"/>
            <w:lang w:eastAsia="ko-KR"/>
          </w:rPr>
          <w:t xml:space="preserve">target beacon interval (TBI), and </w:t>
        </w:r>
      </w:ins>
      <w:ins w:id="54" w:author="Seong-Soon Joo" w:date="2025-10-10T11:37:00Z">
        <w:r w:rsidR="006256B7">
          <w:rPr>
            <w:rFonts w:eastAsia="맑은 고딕"/>
            <w:lang w:eastAsia="ko-KR"/>
          </w:rPr>
          <w:t>b</w:t>
        </w:r>
      </w:ins>
      <w:ins w:id="55" w:author="Seong-Soon Joo" w:date="2025-10-10T11:36:00Z">
        <w:r w:rsidR="006256B7">
          <w:rPr>
            <w:rFonts w:eastAsia="맑은 고딕"/>
            <w:lang w:eastAsia="ko-KR"/>
          </w:rPr>
          <w:t xml:space="preserve">eacon time unit </w:t>
        </w:r>
      </w:ins>
      <w:ins w:id="56" w:author="Seong-Soon Joo" w:date="2025-10-10T11:37:00Z">
        <w:r w:rsidR="006256B7">
          <w:rPr>
            <w:rFonts w:eastAsia="맑은 고딕"/>
            <w:lang w:eastAsia="ko-KR"/>
          </w:rPr>
          <w:t xml:space="preserve">(BTU) </w:t>
        </w:r>
      </w:ins>
      <w:bookmarkEnd w:id="52"/>
      <w:bookmarkEnd w:id="53"/>
      <w:ins w:id="57" w:author="Seong-Soon Joo" w:date="2025-10-10T11:36:00Z">
        <w:r w:rsidR="006256B7">
          <w:rPr>
            <w:rFonts w:eastAsia="맑은 고딕"/>
            <w:lang w:eastAsia="ko-KR"/>
          </w:rPr>
          <w:t>are defined in 6.3.</w:t>
        </w:r>
      </w:ins>
      <w:ins w:id="58" w:author="Seong-Soon Joo" w:date="2025-10-12T11:47:00Z">
        <w:r w:rsidR="0066645C">
          <w:rPr>
            <w:rFonts w:eastAsia="맑은 고딕"/>
            <w:lang w:eastAsia="ko-KR"/>
          </w:rPr>
          <w:t>1.</w:t>
        </w:r>
      </w:ins>
    </w:p>
    <w:p w14:paraId="27BD0D79" w14:textId="77777777" w:rsidR="000D67D9" w:rsidRDefault="00170F1B" w:rsidP="000D67D9">
      <w:pPr>
        <w:pStyle w:val="IEEEStdsLevel1Header"/>
      </w:pPr>
      <w:bookmarkStart w:id="59" w:name="_Toc155858122"/>
      <w:bookmarkStart w:id="60" w:name="_Ref171323546"/>
      <w:bookmarkStart w:id="61" w:name="_Ref171328445"/>
      <w:bookmarkStart w:id="62" w:name="_Ref171335056"/>
      <w:bookmarkStart w:id="63" w:name="_Ref175764679"/>
      <w:bookmarkStart w:id="64" w:name="_Toc176203339"/>
      <w:r w:rsidRPr="008B1A8A">
        <w:lastRenderedPageBreak/>
        <w:t>MAC frame formats</w:t>
      </w:r>
      <w:bookmarkStart w:id="65" w:name="_Toc201005956"/>
      <w:bookmarkEnd w:id="59"/>
      <w:bookmarkEnd w:id="60"/>
      <w:bookmarkEnd w:id="61"/>
      <w:bookmarkEnd w:id="62"/>
      <w:bookmarkEnd w:id="63"/>
      <w:bookmarkEnd w:id="64"/>
    </w:p>
    <w:p w14:paraId="4B644F78" w14:textId="77777777" w:rsidR="000D67D9" w:rsidRDefault="000D67D9" w:rsidP="000D67D9">
      <w:pPr>
        <w:pStyle w:val="IEEEStdsLevel1Header"/>
      </w:pPr>
      <w:r>
        <w:t>HRP-MAC service specification</w:t>
      </w:r>
      <w:bookmarkEnd w:id="65"/>
    </w:p>
    <w:p w14:paraId="6CE816A0" w14:textId="77777777" w:rsidR="000D67D9" w:rsidRDefault="000D67D9" w:rsidP="000D67D9">
      <w:pPr>
        <w:pStyle w:val="IEEEStdsLevel2Header"/>
        <w:numPr>
          <w:ilvl w:val="2"/>
          <w:numId w:val="1"/>
        </w:numPr>
      </w:pPr>
      <w:r>
        <w:t>Data service</w:t>
      </w:r>
    </w:p>
    <w:p w14:paraId="09898E68" w14:textId="77777777" w:rsidR="000D67D9" w:rsidRDefault="000D67D9" w:rsidP="000D67D9">
      <w:pPr>
        <w:pStyle w:val="IEEEStdsLevel4Header"/>
      </w:pPr>
      <w:r>
        <w:t>General</w:t>
      </w:r>
      <w:bookmarkStart w:id="66" w:name="_Toc181960909"/>
      <w:bookmarkStart w:id="67" w:name="_Ref200403099"/>
      <w:bookmarkStart w:id="68" w:name="_Toc201005957"/>
    </w:p>
    <w:p w14:paraId="7026A777" w14:textId="52CFD0C9" w:rsidR="000D67D9" w:rsidRDefault="000D67D9" w:rsidP="00AD7F17">
      <w:pPr>
        <w:pStyle w:val="IEEEStdsLevel2Header"/>
      </w:pPr>
      <w:r>
        <w:t>MAC data service specification</w:t>
      </w:r>
      <w:bookmarkEnd w:id="66"/>
      <w:bookmarkEnd w:id="67"/>
      <w:bookmarkEnd w:id="68"/>
    </w:p>
    <w:p w14:paraId="09B254C1" w14:textId="77777777" w:rsidR="00AD7F17" w:rsidRDefault="00AD7F17" w:rsidP="00AD7F17">
      <w:pPr>
        <w:pStyle w:val="IEEEStdsLevel2Header"/>
      </w:pPr>
      <w:bookmarkStart w:id="69" w:name="_Toc201005958"/>
      <w:r w:rsidRPr="00252582">
        <w:t>Superframe structure</w:t>
      </w:r>
      <w:bookmarkEnd w:id="69"/>
    </w:p>
    <w:p w14:paraId="64FE96E0" w14:textId="505E8824" w:rsidR="00B75C54" w:rsidRDefault="00CF2E42" w:rsidP="0056355A">
      <w:pPr>
        <w:pStyle w:val="IEEEStdsLevel2Header"/>
        <w:numPr>
          <w:ilvl w:val="2"/>
          <w:numId w:val="1"/>
        </w:numPr>
        <w:rPr>
          <w:ins w:id="70" w:author="Seong-Soon Joo" w:date="2025-10-10T11:48:00Z"/>
        </w:rPr>
      </w:pPr>
      <w:bookmarkStart w:id="71" w:name="_Hlk210989442"/>
      <w:ins w:id="72" w:author="Seong-Soon Joo" w:date="2025-10-10T13:02:00Z">
        <w:r>
          <w:t>S</w:t>
        </w:r>
      </w:ins>
      <w:ins w:id="73" w:author="Seong-Soon Joo" w:date="2025-10-10T11:48:00Z">
        <w:r w:rsidR="00B75C54" w:rsidRPr="00252582">
          <w:t xml:space="preserve">uperframe </w:t>
        </w:r>
      </w:ins>
    </w:p>
    <w:bookmarkEnd w:id="71"/>
    <w:p w14:paraId="784CB636" w14:textId="77777777" w:rsidR="002B69CD" w:rsidRDefault="002B69CD" w:rsidP="002B69CD">
      <w:pPr>
        <w:widowControl w:val="0"/>
        <w:autoSpaceDE w:val="0"/>
        <w:autoSpaceDN w:val="0"/>
        <w:spacing w:line="240" w:lineRule="exact"/>
        <w:jc w:val="both"/>
        <w:rPr>
          <w:ins w:id="74" w:author="Seong-Soon Joo" w:date="2025-10-10T12:28:00Z"/>
          <w:sz w:val="20"/>
        </w:rPr>
      </w:pPr>
      <w:ins w:id="75" w:author="Seong-Soon Joo" w:date="2025-10-10T12:26:00Z">
        <w:r w:rsidRPr="00252582">
          <w:rPr>
            <w:sz w:val="20"/>
          </w:rPr>
          <w:t>The MAC superframe is bounded by the transmission of a Beacon frame and may have an active portion and an inactive portion. The coordinator may enter a low power (sleep) mode during the inactive portion.</w:t>
        </w:r>
      </w:ins>
      <w:ins w:id="76" w:author="Seong-Soon Joo" w:date="2025-10-10T12:27:00Z">
        <w:r w:rsidRPr="002B69CD">
          <w:rPr>
            <w:sz w:val="20"/>
          </w:rPr>
          <w:t xml:space="preserve"> </w:t>
        </w:r>
      </w:ins>
    </w:p>
    <w:p w14:paraId="78831A80" w14:textId="77777777" w:rsidR="002B69CD" w:rsidRDefault="002B69CD" w:rsidP="002B69CD">
      <w:pPr>
        <w:widowControl w:val="0"/>
        <w:autoSpaceDE w:val="0"/>
        <w:autoSpaceDN w:val="0"/>
        <w:spacing w:line="240" w:lineRule="exact"/>
        <w:jc w:val="both"/>
        <w:rPr>
          <w:ins w:id="77" w:author="Seong-Soon Joo" w:date="2025-10-10T12:27:00Z"/>
          <w:sz w:val="20"/>
        </w:rPr>
      </w:pPr>
    </w:p>
    <w:p w14:paraId="55941780" w14:textId="4255517E" w:rsidR="002B69CD" w:rsidRPr="00252582" w:rsidRDefault="002B69CD" w:rsidP="002B69CD">
      <w:pPr>
        <w:widowControl w:val="0"/>
        <w:autoSpaceDE w:val="0"/>
        <w:autoSpaceDN w:val="0"/>
        <w:spacing w:line="240" w:lineRule="exact"/>
        <w:jc w:val="both"/>
        <w:rPr>
          <w:ins w:id="78" w:author="Seong-Soon Joo" w:date="2025-10-10T12:27:00Z"/>
          <w:sz w:val="20"/>
        </w:rPr>
      </w:pPr>
      <w:ins w:id="79" w:author="Seong-Soon Joo" w:date="2025-10-10T12:27:00Z">
        <w:r w:rsidRPr="00252582">
          <w:rPr>
            <w:sz w:val="20"/>
          </w:rPr>
          <w:t xml:space="preserve">The beacon shall be transmitted at the start of slot 0, and the </w:t>
        </w:r>
      </w:ins>
      <w:ins w:id="80" w:author="Seong-Soon Joo" w:date="2025-10-10T12:33:00Z">
        <w:r>
          <w:rPr>
            <w:sz w:val="20"/>
          </w:rPr>
          <w:t>Contention Access</w:t>
        </w:r>
      </w:ins>
      <w:ins w:id="81" w:author="Seong-Soon Joo" w:date="2025-10-10T12:34:00Z">
        <w:r>
          <w:rPr>
            <w:sz w:val="20"/>
          </w:rPr>
          <w:t xml:space="preserve"> Period (</w:t>
        </w:r>
      </w:ins>
      <w:ins w:id="82" w:author="Seong-Soon Joo" w:date="2025-10-10T12:27:00Z">
        <w:r w:rsidRPr="00252582">
          <w:rPr>
            <w:sz w:val="20"/>
          </w:rPr>
          <w:t>CAP</w:t>
        </w:r>
      </w:ins>
      <w:ins w:id="83" w:author="Seong-Soon Joo" w:date="2025-10-10T12:34:00Z">
        <w:r>
          <w:rPr>
            <w:sz w:val="20"/>
          </w:rPr>
          <w:t>)</w:t>
        </w:r>
      </w:ins>
      <w:ins w:id="84" w:author="Seong-Soon Joo" w:date="2025-10-10T12:27:00Z">
        <w:r w:rsidRPr="00252582">
          <w:rPr>
            <w:sz w:val="20"/>
          </w:rPr>
          <w:t xml:space="preserve"> shall commence immediately following the beacon. The start of slot 0 is defined as the point at which the first symbol of the beacon</w:t>
        </w:r>
        <w:r w:rsidRPr="00252582">
          <w:rPr>
            <w:spacing w:val="-4"/>
            <w:sz w:val="20"/>
          </w:rPr>
          <w:t xml:space="preserve"> </w:t>
        </w:r>
        <w:r w:rsidRPr="00252582">
          <w:rPr>
            <w:sz w:val="20"/>
          </w:rPr>
          <w:t>PPDU</w:t>
        </w:r>
        <w:r w:rsidRPr="00252582">
          <w:rPr>
            <w:spacing w:val="-3"/>
            <w:sz w:val="20"/>
          </w:rPr>
          <w:t xml:space="preserve"> </w:t>
        </w:r>
        <w:r w:rsidRPr="00252582">
          <w:rPr>
            <w:sz w:val="20"/>
          </w:rPr>
          <w:t>is</w:t>
        </w:r>
        <w:r w:rsidRPr="00252582">
          <w:rPr>
            <w:spacing w:val="-4"/>
            <w:sz w:val="20"/>
          </w:rPr>
          <w:t xml:space="preserve"> </w:t>
        </w:r>
        <w:r w:rsidRPr="00252582">
          <w:rPr>
            <w:sz w:val="20"/>
          </w:rPr>
          <w:t>transmitted.</w:t>
        </w:r>
        <w:r w:rsidRPr="00252582">
          <w:rPr>
            <w:spacing w:val="-5"/>
            <w:sz w:val="20"/>
          </w:rPr>
          <w:t xml:space="preserve"> </w:t>
        </w:r>
        <w:r w:rsidRPr="00252582">
          <w:rPr>
            <w:sz w:val="20"/>
          </w:rPr>
          <w:t>The</w:t>
        </w:r>
        <w:r w:rsidRPr="00252582">
          <w:rPr>
            <w:spacing w:val="-3"/>
            <w:sz w:val="20"/>
          </w:rPr>
          <w:t xml:space="preserve"> </w:t>
        </w:r>
      </w:ins>
      <w:ins w:id="85" w:author="Seong-Soon Joo" w:date="2025-10-10T12:34:00Z">
        <w:r>
          <w:rPr>
            <w:spacing w:val="-3"/>
            <w:sz w:val="20"/>
          </w:rPr>
          <w:t>Contention Free Period (</w:t>
        </w:r>
      </w:ins>
      <w:ins w:id="86" w:author="Seong-Soon Joo" w:date="2025-10-10T12:27:00Z">
        <w:r w:rsidRPr="00252582">
          <w:rPr>
            <w:sz w:val="20"/>
          </w:rPr>
          <w:t>CFP</w:t>
        </w:r>
      </w:ins>
      <w:ins w:id="87" w:author="Seong-Soon Joo" w:date="2025-10-10T12:34:00Z">
        <w:r>
          <w:rPr>
            <w:sz w:val="20"/>
          </w:rPr>
          <w:t>)</w:t>
        </w:r>
      </w:ins>
      <w:ins w:id="88" w:author="Seong-Soon Joo" w:date="2025-10-10T12:27:00Z">
        <w:r w:rsidRPr="00252582">
          <w:rPr>
            <w:sz w:val="20"/>
          </w:rPr>
          <w:t>,</w:t>
        </w:r>
        <w:r w:rsidRPr="00252582">
          <w:rPr>
            <w:spacing w:val="-5"/>
            <w:sz w:val="20"/>
          </w:rPr>
          <w:t xml:space="preserve"> </w:t>
        </w:r>
        <w:r w:rsidRPr="00252582">
          <w:rPr>
            <w:sz w:val="20"/>
          </w:rPr>
          <w:t>if</w:t>
        </w:r>
        <w:r w:rsidRPr="00252582">
          <w:rPr>
            <w:spacing w:val="-3"/>
            <w:sz w:val="20"/>
          </w:rPr>
          <w:t xml:space="preserve"> </w:t>
        </w:r>
        <w:r w:rsidRPr="00252582">
          <w:rPr>
            <w:sz w:val="20"/>
          </w:rPr>
          <w:t>present,</w:t>
        </w:r>
        <w:r w:rsidRPr="00252582">
          <w:rPr>
            <w:spacing w:val="-3"/>
            <w:sz w:val="20"/>
          </w:rPr>
          <w:t xml:space="preserve"> </w:t>
        </w:r>
        <w:r w:rsidRPr="00252582">
          <w:rPr>
            <w:sz w:val="20"/>
          </w:rPr>
          <w:t>follows</w:t>
        </w:r>
        <w:r w:rsidRPr="00252582">
          <w:rPr>
            <w:spacing w:val="-4"/>
            <w:sz w:val="20"/>
          </w:rPr>
          <w:t xml:space="preserve"> </w:t>
        </w:r>
        <w:r w:rsidRPr="00252582">
          <w:rPr>
            <w:sz w:val="20"/>
          </w:rPr>
          <w:t>immediately</w:t>
        </w:r>
        <w:r w:rsidRPr="00252582">
          <w:rPr>
            <w:spacing w:val="-3"/>
            <w:sz w:val="20"/>
          </w:rPr>
          <w:t xml:space="preserve"> </w:t>
        </w:r>
        <w:r w:rsidRPr="00252582">
          <w:rPr>
            <w:sz w:val="20"/>
          </w:rPr>
          <w:t>after</w:t>
        </w:r>
        <w:r w:rsidRPr="00252582">
          <w:rPr>
            <w:spacing w:val="-3"/>
            <w:sz w:val="20"/>
          </w:rPr>
          <w:t xml:space="preserve"> </w:t>
        </w:r>
        <w:r w:rsidRPr="00252582">
          <w:rPr>
            <w:sz w:val="20"/>
          </w:rPr>
          <w:t>the</w:t>
        </w:r>
        <w:r w:rsidRPr="00252582">
          <w:rPr>
            <w:spacing w:val="-3"/>
            <w:sz w:val="20"/>
          </w:rPr>
          <w:t xml:space="preserve"> </w:t>
        </w:r>
        <w:r w:rsidRPr="00252582">
          <w:rPr>
            <w:sz w:val="20"/>
          </w:rPr>
          <w:t>CAP</w:t>
        </w:r>
        <w:r w:rsidRPr="00252582">
          <w:rPr>
            <w:spacing w:val="-3"/>
            <w:sz w:val="20"/>
          </w:rPr>
          <w:t xml:space="preserve"> </w:t>
        </w:r>
        <w:r w:rsidRPr="00252582">
          <w:rPr>
            <w:sz w:val="20"/>
          </w:rPr>
          <w:t>and</w:t>
        </w:r>
        <w:r w:rsidRPr="00252582">
          <w:rPr>
            <w:spacing w:val="-3"/>
            <w:sz w:val="20"/>
          </w:rPr>
          <w:t xml:space="preserve"> </w:t>
        </w:r>
        <w:r w:rsidRPr="00252582">
          <w:rPr>
            <w:sz w:val="20"/>
          </w:rPr>
          <w:t>extends</w:t>
        </w:r>
        <w:r w:rsidRPr="00252582">
          <w:rPr>
            <w:spacing w:val="-4"/>
            <w:sz w:val="20"/>
          </w:rPr>
          <w:t xml:space="preserve"> </w:t>
        </w:r>
        <w:r w:rsidRPr="00252582">
          <w:rPr>
            <w:sz w:val="20"/>
          </w:rPr>
          <w:t>to</w:t>
        </w:r>
        <w:r w:rsidRPr="00252582">
          <w:rPr>
            <w:spacing w:val="-4"/>
            <w:sz w:val="20"/>
          </w:rPr>
          <w:t xml:space="preserve"> </w:t>
        </w:r>
        <w:r w:rsidRPr="00252582">
          <w:rPr>
            <w:sz w:val="20"/>
          </w:rPr>
          <w:t>the</w:t>
        </w:r>
        <w:r w:rsidRPr="00252582">
          <w:rPr>
            <w:spacing w:val="-3"/>
            <w:sz w:val="20"/>
          </w:rPr>
          <w:t xml:space="preserve"> </w:t>
        </w:r>
        <w:r w:rsidRPr="00252582">
          <w:rPr>
            <w:sz w:val="20"/>
          </w:rPr>
          <w:t xml:space="preserve">end of the active portion of the superframe. Any allocated </w:t>
        </w:r>
      </w:ins>
      <w:ins w:id="89" w:author="Seong-Soon Joo" w:date="2025-10-10T12:34:00Z">
        <w:r>
          <w:rPr>
            <w:sz w:val="20"/>
          </w:rPr>
          <w:t>Guranteed Time Slot (</w:t>
        </w:r>
      </w:ins>
      <w:ins w:id="90" w:author="Seong-Soon Joo" w:date="2025-10-10T12:27:00Z">
        <w:r w:rsidRPr="00252582">
          <w:rPr>
            <w:sz w:val="20"/>
          </w:rPr>
          <w:t>GTS</w:t>
        </w:r>
      </w:ins>
      <w:ins w:id="91" w:author="Seong-Soon Joo" w:date="2025-10-10T12:34:00Z">
        <w:r>
          <w:rPr>
            <w:sz w:val="20"/>
          </w:rPr>
          <w:t>)</w:t>
        </w:r>
      </w:ins>
      <w:ins w:id="92" w:author="Seong-Soon Joo" w:date="2025-10-10T12:27:00Z">
        <w:r w:rsidRPr="00252582">
          <w:rPr>
            <w:sz w:val="20"/>
          </w:rPr>
          <w:t xml:space="preserve"> shall be located within the</w:t>
        </w:r>
        <w:r w:rsidRPr="00252582">
          <w:rPr>
            <w:spacing w:val="-22"/>
            <w:sz w:val="20"/>
          </w:rPr>
          <w:t xml:space="preserve"> </w:t>
        </w:r>
        <w:r w:rsidRPr="00252582">
          <w:rPr>
            <w:sz w:val="20"/>
          </w:rPr>
          <w:t>CFP.</w:t>
        </w:r>
      </w:ins>
    </w:p>
    <w:p w14:paraId="7B547619" w14:textId="2D56601E" w:rsidR="002B69CD" w:rsidRPr="00252582" w:rsidRDefault="002B69CD" w:rsidP="002B69CD">
      <w:pPr>
        <w:autoSpaceDE w:val="0"/>
        <w:autoSpaceDN w:val="0"/>
        <w:adjustRightInd w:val="0"/>
        <w:jc w:val="both"/>
        <w:rPr>
          <w:ins w:id="93" w:author="Seong-Soon Joo" w:date="2025-10-10T12:26:00Z"/>
          <w:sz w:val="20"/>
        </w:rPr>
      </w:pPr>
    </w:p>
    <w:p w14:paraId="107F7468" w14:textId="7B749386" w:rsidR="00AD7F17" w:rsidDel="002B69CD" w:rsidRDefault="00AD7F17" w:rsidP="00AD7F17">
      <w:pPr>
        <w:pStyle w:val="IEEEStdsParagraph"/>
        <w:rPr>
          <w:moveFrom w:id="94" w:author="Seong-Soon Joo" w:date="2025-10-10T12:30:00Z"/>
        </w:rPr>
      </w:pPr>
      <w:moveFromRangeStart w:id="95" w:author="Seong-Soon Joo" w:date="2025-10-10T12:30:00Z" w:name="move210991848"/>
      <w:moveFrom w:id="96" w:author="Seong-Soon Joo" w:date="2025-10-10T12:30:00Z">
        <w:r w:rsidDel="002B69CD">
          <w:t xml:space="preserve">The MAC data service can allocate a maximum of 1152 bytes of MSDU without fragmentation. Hence, an upper layer can use 1024 bytes of data and 128 bytes for headers and trailers from upper layers in one MSDU.  </w:t>
        </w:r>
      </w:moveFrom>
    </w:p>
    <w:p w14:paraId="04A184DD" w14:textId="370147EC" w:rsidR="00AD7F17" w:rsidDel="002B69CD" w:rsidRDefault="00AD7F17" w:rsidP="00AD7F17">
      <w:pPr>
        <w:pStyle w:val="IEEEStdsParagraph"/>
        <w:rPr>
          <w:moveFrom w:id="97" w:author="Seong-Soon Joo" w:date="2025-10-10T12:30:00Z"/>
        </w:rPr>
      </w:pPr>
      <w:moveFrom w:id="98" w:author="Seong-Soon Joo" w:date="2025-10-10T12:30:00Z">
        <w:r w:rsidDel="002B69CD">
          <w:t xml:space="preserve">At least one MDSU is transmitted in a </w:t>
        </w:r>
        <w:r w:rsidRPr="00AF275D" w:rsidDel="002B69CD">
          <w:t xml:space="preserve">Guaranteed Time Slot </w:t>
        </w:r>
        <w:r w:rsidDel="002B69CD">
          <w:rPr>
            <w:rFonts w:hint="eastAsia"/>
          </w:rPr>
          <w:t>(</w:t>
        </w:r>
        <w:r w:rsidDel="002B69CD">
          <w:t>GTS</w:t>
        </w:r>
        <w:r w:rsidDel="002B69CD">
          <w:rPr>
            <w:rFonts w:hint="eastAsia"/>
          </w:rPr>
          <w:t>)</w:t>
        </w:r>
        <w:r w:rsidDel="002B69CD">
          <w:t xml:space="preserve"> at 62.4 Mb/s within 147.7 </w:t>
        </w:r>
        <w:r w:rsidDel="002B69CD">
          <w:rPr>
            <w:rFonts w:ascii="Mathematical Pi LT Std Regular" w:hAnsi="Mathematical Pi LT Std Regular"/>
          </w:rPr>
          <w:t>μ</w:t>
        </w:r>
        <w:r w:rsidDel="002B69CD">
          <w:t xml:space="preserve">s, which constitutes a slot time </w:t>
        </w:r>
        <w:r w:rsidRPr="00613F08" w:rsidDel="002B69CD">
          <w:rPr>
            <w:i/>
            <w:iCs/>
            <w:sz w:val="22"/>
            <w:szCs w:val="22"/>
          </w:rPr>
          <w:t>T</w:t>
        </w:r>
        <w:r w:rsidRPr="00613F08" w:rsidDel="002B69CD">
          <w:rPr>
            <w:i/>
            <w:iCs/>
            <w:sz w:val="22"/>
            <w:szCs w:val="22"/>
            <w:vertAlign w:val="subscript"/>
          </w:rPr>
          <w:t>slot</w:t>
        </w:r>
        <w:r w:rsidRPr="00613F08" w:rsidDel="002B69CD">
          <w:rPr>
            <w:sz w:val="22"/>
            <w:szCs w:val="22"/>
          </w:rPr>
          <w:t>.</w:t>
        </w:r>
        <w:r w:rsidDel="002B69CD">
          <w:t xml:space="preserve"> The MAC superframe allocates a CFP and CAP as multiples of </w:t>
        </w:r>
        <w:r w:rsidRPr="00613F08" w:rsidDel="002B69CD">
          <w:rPr>
            <w:i/>
            <w:iCs/>
            <w:sz w:val="22"/>
            <w:szCs w:val="22"/>
          </w:rPr>
          <w:t>T</w:t>
        </w:r>
        <w:r w:rsidRPr="00613F08" w:rsidDel="002B69CD">
          <w:rPr>
            <w:i/>
            <w:iCs/>
            <w:sz w:val="22"/>
            <w:szCs w:val="22"/>
            <w:vertAlign w:val="subscript"/>
          </w:rPr>
          <w:t>slot</w:t>
        </w:r>
        <w:r w:rsidDel="002B69CD">
          <w:t xml:space="preserve">. </w:t>
        </w:r>
      </w:moveFrom>
    </w:p>
    <w:p w14:paraId="4372C5E9" w14:textId="1E11F6EB" w:rsidR="00AD7F17" w:rsidDel="002B69CD" w:rsidRDefault="00AD7F17" w:rsidP="00AD7F17">
      <w:pPr>
        <w:pStyle w:val="IEEEStdsParagraph"/>
        <w:rPr>
          <w:moveFrom w:id="99" w:author="Seong-Soon Joo" w:date="2025-10-10T12:30:00Z"/>
        </w:rPr>
      </w:pPr>
      <w:moveFrom w:id="100" w:author="Seong-Soon Joo" w:date="2025-10-10T12:30:00Z">
        <w:r w:rsidRPr="00FC09AC" w:rsidDel="002B69CD">
          <w:rPr>
            <w:position w:val="-10"/>
          </w:rPr>
          <w:object w:dxaOrig="1100" w:dyaOrig="320" w14:anchorId="2E440D01">
            <v:shape id="_x0000_i1026" type="#_x0000_t75" style="width:57.75pt;height:14.25pt" o:ole="">
              <v:imagedata r:id="rId11" o:title=""/>
            </v:shape>
            <o:OLEObject Type="Embed" ProgID="Equation.DSMT4" ShapeID="_x0000_i1026" DrawAspect="Content" ObjectID="_1821990822" r:id="rId12"/>
          </w:object>
        </w:r>
        <w:r w:rsidDel="002B69CD">
          <w:t xml:space="preserve">and </w:t>
        </w:r>
        <w:r w:rsidRPr="00FC09AC" w:rsidDel="002B69CD">
          <w:rPr>
            <w:position w:val="-10"/>
          </w:rPr>
          <w:object w:dxaOrig="1120" w:dyaOrig="320" w14:anchorId="03B399E3">
            <v:shape id="_x0000_i1027" type="#_x0000_t75" style="width:57.75pt;height:14.25pt" o:ole="">
              <v:imagedata r:id="rId13" o:title=""/>
            </v:shape>
            <o:OLEObject Type="Embed" ProgID="Equation.DSMT4" ShapeID="_x0000_i1027" DrawAspect="Content" ObjectID="_1821990823" r:id="rId14"/>
          </w:object>
        </w:r>
        <w:r w:rsidDel="002B69CD">
          <w:t xml:space="preserve">, where </w:t>
        </w:r>
        <w:r w:rsidRPr="00430B8D" w:rsidDel="002B69CD">
          <w:rPr>
            <w:i/>
            <w:iCs/>
            <w:sz w:val="22"/>
            <w:szCs w:val="22"/>
          </w:rPr>
          <w:t>P</w:t>
        </w:r>
        <w:r w:rsidDel="002B69CD">
          <w:t xml:space="preserve"> and </w:t>
        </w:r>
        <w:r w:rsidRPr="00430B8D" w:rsidDel="002B69CD">
          <w:rPr>
            <w:i/>
            <w:iCs/>
            <w:sz w:val="22"/>
            <w:szCs w:val="22"/>
          </w:rPr>
          <w:t>Q</w:t>
        </w:r>
        <w:r w:rsidDel="002B69CD">
          <w:t xml:space="preserve"> are positive integers or zero. </w:t>
        </w:r>
      </w:moveFrom>
    </w:p>
    <w:p w14:paraId="251F5B41" w14:textId="1F42E77C" w:rsidR="00AD7F17" w:rsidDel="002B69CD" w:rsidRDefault="00AD7F17" w:rsidP="00AD7F17">
      <w:pPr>
        <w:pStyle w:val="IEEEStdsParagraph"/>
        <w:jc w:val="center"/>
        <w:rPr>
          <w:moveFrom w:id="101" w:author="Seong-Soon Joo" w:date="2025-10-10T12:30:00Z"/>
        </w:rPr>
      </w:pPr>
      <w:moveFrom w:id="102" w:author="Seong-Soon Joo" w:date="2025-10-10T12:30:00Z">
        <w:r w:rsidRPr="00457BC1" w:rsidDel="002B69CD">
          <w:rPr>
            <w:noProof/>
          </w:rPr>
          <w:drawing>
            <wp:inline distT="0" distB="0" distL="0" distR="0" wp14:anchorId="64074886" wp14:editId="06761DCA">
              <wp:extent cx="2713990" cy="9664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13990" cy="966470"/>
                      </a:xfrm>
                      <a:prstGeom prst="rect">
                        <a:avLst/>
                      </a:prstGeom>
                      <a:noFill/>
                      <a:ln>
                        <a:noFill/>
                      </a:ln>
                    </pic:spPr>
                  </pic:pic>
                </a:graphicData>
              </a:graphic>
            </wp:inline>
          </w:drawing>
        </w:r>
      </w:moveFrom>
    </w:p>
    <w:p w14:paraId="3EFC9DC3" w14:textId="66232C1D" w:rsidR="00AD7F17" w:rsidDel="002B69CD" w:rsidRDefault="00AD7F17" w:rsidP="00AD7F17">
      <w:pPr>
        <w:pStyle w:val="IEEEStdsRegularFigureCaption"/>
        <w:numPr>
          <w:ilvl w:val="0"/>
          <w:numId w:val="37"/>
        </w:numPr>
        <w:tabs>
          <w:tab w:val="clear" w:pos="1008"/>
        </w:tabs>
        <w:rPr>
          <w:moveFrom w:id="103" w:author="Seong-Soon Joo" w:date="2025-10-10T12:30:00Z"/>
        </w:rPr>
      </w:pPr>
      <w:moveFrom w:id="104" w:author="Seong-Soon Joo" w:date="2025-10-10T12:30:00Z">
        <w:r w:rsidDel="002B69CD">
          <w:t>—CFP and CAP structure</w:t>
        </w:r>
      </w:moveFrom>
    </w:p>
    <w:moveFromRangeEnd w:id="95"/>
    <w:p w14:paraId="7C3D10D0" w14:textId="77777777" w:rsidR="00AD7F17" w:rsidRDefault="00AD7F17" w:rsidP="00AD7F17">
      <w:pPr>
        <w:pStyle w:val="IEEEStdsParagraph"/>
      </w:pPr>
      <w:r>
        <w:t>For synchronization, control, and management, a beacon is transmitted at the Target Beacon Interval (</w:t>
      </w:r>
      <w:r w:rsidRPr="00A14125">
        <w:rPr>
          <w:i/>
          <w:iCs/>
        </w:rPr>
        <w:t>TBI</w:t>
      </w:r>
      <w:r>
        <w:t xml:space="preserve">).  </w:t>
      </w:r>
    </w:p>
    <w:p w14:paraId="4DBAE6A2" w14:textId="77777777" w:rsidR="00AD7F17" w:rsidRDefault="00AD7F17" w:rsidP="00AD7F17">
      <w:pPr>
        <w:pStyle w:val="IEEEStdsParagraph"/>
        <w:jc w:val="center"/>
      </w:pPr>
      <w:r w:rsidRPr="00702D9C">
        <w:rPr>
          <w:noProof/>
        </w:rPr>
        <w:lastRenderedPageBreak/>
        <w:drawing>
          <wp:inline distT="0" distB="0" distL="0" distR="0" wp14:anchorId="7C619171" wp14:editId="46158BB2">
            <wp:extent cx="2286000" cy="914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0" cy="914400"/>
                    </a:xfrm>
                    <a:prstGeom prst="rect">
                      <a:avLst/>
                    </a:prstGeom>
                    <a:noFill/>
                    <a:ln>
                      <a:noFill/>
                    </a:ln>
                  </pic:spPr>
                </pic:pic>
              </a:graphicData>
            </a:graphic>
          </wp:inline>
        </w:drawing>
      </w:r>
    </w:p>
    <w:p w14:paraId="162EC46C" w14:textId="77777777" w:rsidR="00AD7F17" w:rsidRDefault="00AD7F17" w:rsidP="00AD7F17">
      <w:pPr>
        <w:pStyle w:val="IEEEStdsRegularFigureCaption"/>
        <w:tabs>
          <w:tab w:val="clear" w:pos="1008"/>
        </w:tabs>
        <w:ind w:firstLine="0"/>
      </w:pPr>
      <w:r>
        <w:t>—MAC superframe structure</w:t>
      </w:r>
    </w:p>
    <w:p w14:paraId="1B322878" w14:textId="77777777" w:rsidR="00AD7F17" w:rsidRDefault="00AD7F17" w:rsidP="00AD7F17">
      <w:pPr>
        <w:pStyle w:val="IEEEStdsParagraph"/>
      </w:pPr>
    </w:p>
    <w:p w14:paraId="6E475723" w14:textId="77777777" w:rsidR="00AD7F17" w:rsidRDefault="00AD7F17" w:rsidP="00AD7F17">
      <w:pPr>
        <w:pStyle w:val="IEEEStdsParagraph"/>
      </w:pPr>
      <w:r>
        <w:t>NOTE: If</w:t>
      </w:r>
      <w:r w:rsidRPr="00702D9C">
        <w:t xml:space="preserve"> a device is not used or decides to save power</w:t>
      </w:r>
      <w:r>
        <w:t>,</w:t>
      </w:r>
      <w:r w:rsidRPr="00702D9C">
        <w:t xml:space="preserve"> it goes to an inactive state, indicating that action to the coordinator. If the coordinator requires such a device to be active, it will indicate that in a beacon (the device only wakes up to listen to beacons)</w:t>
      </w:r>
      <w:r>
        <w:t xml:space="preserve">. </w:t>
      </w:r>
    </w:p>
    <w:p w14:paraId="157AB5A7" w14:textId="77777777" w:rsidR="002B69CD" w:rsidRDefault="002B69CD" w:rsidP="002B69CD">
      <w:pPr>
        <w:pStyle w:val="IEEEStdsParagraph"/>
        <w:rPr>
          <w:moveTo w:id="105" w:author="Seong-Soon Joo" w:date="2025-10-10T12:30:00Z"/>
        </w:rPr>
      </w:pPr>
      <w:moveToRangeStart w:id="106" w:author="Seong-Soon Joo" w:date="2025-10-10T12:30:00Z" w:name="move210991848"/>
      <w:moveTo w:id="107" w:author="Seong-Soon Joo" w:date="2025-10-10T12:30:00Z">
        <w:r>
          <w:t xml:space="preserve">The MAC data service can allocate a maximum of 1152 bytes of MSDU without fragmentation. Hence, an upper layer can use 1024 bytes of data and 128 bytes for headers and trailers from upper layers in one MSDU.  </w:t>
        </w:r>
      </w:moveTo>
    </w:p>
    <w:p w14:paraId="1F977680" w14:textId="77777777" w:rsidR="002B69CD" w:rsidRDefault="002B69CD" w:rsidP="002B69CD">
      <w:pPr>
        <w:pStyle w:val="IEEEStdsParagraph"/>
        <w:rPr>
          <w:moveTo w:id="108" w:author="Seong-Soon Joo" w:date="2025-10-10T12:30:00Z"/>
        </w:rPr>
      </w:pPr>
      <w:moveTo w:id="109" w:author="Seong-Soon Joo" w:date="2025-10-10T12:30:00Z">
        <w:r>
          <w:t xml:space="preserve">At least one MDSU is transmitted in a </w:t>
        </w:r>
        <w:r w:rsidRPr="00AF275D">
          <w:t xml:space="preserve">Guaranteed Time Slot </w:t>
        </w:r>
        <w:r>
          <w:rPr>
            <w:rFonts w:hint="eastAsia"/>
          </w:rPr>
          <w:t>(</w:t>
        </w:r>
        <w:r>
          <w:t>GTS</w:t>
        </w:r>
        <w:r>
          <w:rPr>
            <w:rFonts w:hint="eastAsia"/>
          </w:rPr>
          <w:t>)</w:t>
        </w:r>
        <w:r>
          <w:t xml:space="preserve"> at 62.4 Mb/s within 147.7 </w:t>
        </w:r>
        <w:r>
          <w:rPr>
            <w:rFonts w:ascii="Mathematical Pi LT Std Regular" w:hAnsi="Mathematical Pi LT Std Regular"/>
          </w:rPr>
          <w:t>μ</w:t>
        </w:r>
        <w:r>
          <w:t xml:space="preserve">s, which constitutes a slot time </w:t>
        </w:r>
        <w:r w:rsidRPr="00613F08">
          <w:rPr>
            <w:i/>
            <w:iCs/>
            <w:sz w:val="22"/>
            <w:szCs w:val="22"/>
          </w:rPr>
          <w:t>T</w:t>
        </w:r>
        <w:r w:rsidRPr="00613F08">
          <w:rPr>
            <w:i/>
            <w:iCs/>
            <w:sz w:val="22"/>
            <w:szCs w:val="22"/>
            <w:vertAlign w:val="subscript"/>
          </w:rPr>
          <w:t>slot</w:t>
        </w:r>
        <w:r w:rsidRPr="00613F08">
          <w:rPr>
            <w:sz w:val="22"/>
            <w:szCs w:val="22"/>
          </w:rPr>
          <w:t>.</w:t>
        </w:r>
        <w:r>
          <w:t xml:space="preserve"> The MAC superframe allocates a CFP and CAP as multiples of </w:t>
        </w:r>
        <w:r w:rsidRPr="00613F08">
          <w:rPr>
            <w:i/>
            <w:iCs/>
            <w:sz w:val="22"/>
            <w:szCs w:val="22"/>
          </w:rPr>
          <w:t>T</w:t>
        </w:r>
        <w:r w:rsidRPr="00613F08">
          <w:rPr>
            <w:i/>
            <w:iCs/>
            <w:sz w:val="22"/>
            <w:szCs w:val="22"/>
            <w:vertAlign w:val="subscript"/>
          </w:rPr>
          <w:t>slot</w:t>
        </w:r>
        <w:r>
          <w:t xml:space="preserve">. </w:t>
        </w:r>
      </w:moveTo>
    </w:p>
    <w:p w14:paraId="10A9D422" w14:textId="77777777" w:rsidR="002B69CD" w:rsidRDefault="002B69CD" w:rsidP="002B69CD">
      <w:pPr>
        <w:pStyle w:val="IEEEStdsParagraph"/>
        <w:rPr>
          <w:moveTo w:id="110" w:author="Seong-Soon Joo" w:date="2025-10-10T12:30:00Z"/>
        </w:rPr>
      </w:pPr>
      <w:moveTo w:id="111" w:author="Seong-Soon Joo" w:date="2025-10-10T12:30:00Z">
        <w:r w:rsidRPr="00FC09AC">
          <w:rPr>
            <w:position w:val="-10"/>
          </w:rPr>
          <w:object w:dxaOrig="1100" w:dyaOrig="320" w14:anchorId="2D66318A">
            <v:shape id="_x0000_i1028" type="#_x0000_t75" style="width:57.75pt;height:14.25pt" o:ole="">
              <v:imagedata r:id="rId11" o:title=""/>
            </v:shape>
            <o:OLEObject Type="Embed" ProgID="Equation.DSMT4" ShapeID="_x0000_i1028" DrawAspect="Content" ObjectID="_1821990824" r:id="rId17"/>
          </w:object>
        </w:r>
        <w:r>
          <w:t xml:space="preserve">and </w:t>
        </w:r>
        <w:r w:rsidRPr="00FC09AC">
          <w:rPr>
            <w:position w:val="-10"/>
          </w:rPr>
          <w:object w:dxaOrig="1120" w:dyaOrig="320" w14:anchorId="44874BFB">
            <v:shape id="_x0000_i1029" type="#_x0000_t75" style="width:57.75pt;height:14.25pt" o:ole="">
              <v:imagedata r:id="rId13" o:title=""/>
            </v:shape>
            <o:OLEObject Type="Embed" ProgID="Equation.DSMT4" ShapeID="_x0000_i1029" DrawAspect="Content" ObjectID="_1821990825" r:id="rId18"/>
          </w:object>
        </w:r>
        <w:r>
          <w:t xml:space="preserve">, where </w:t>
        </w:r>
        <w:r w:rsidRPr="00430B8D">
          <w:rPr>
            <w:i/>
            <w:iCs/>
            <w:sz w:val="22"/>
            <w:szCs w:val="22"/>
          </w:rPr>
          <w:t>P</w:t>
        </w:r>
        <w:r>
          <w:t xml:space="preserve"> and </w:t>
        </w:r>
        <w:r w:rsidRPr="00430B8D">
          <w:rPr>
            <w:i/>
            <w:iCs/>
            <w:sz w:val="22"/>
            <w:szCs w:val="22"/>
          </w:rPr>
          <w:t>Q</w:t>
        </w:r>
        <w:r>
          <w:t xml:space="preserve"> are positive integers or zero. </w:t>
        </w:r>
      </w:moveTo>
    </w:p>
    <w:p w14:paraId="5E3BE8B4" w14:textId="77777777" w:rsidR="002B69CD" w:rsidRDefault="002B69CD" w:rsidP="002B69CD">
      <w:pPr>
        <w:pStyle w:val="IEEEStdsParagraph"/>
        <w:jc w:val="center"/>
        <w:rPr>
          <w:moveTo w:id="112" w:author="Seong-Soon Joo" w:date="2025-10-10T12:30:00Z"/>
        </w:rPr>
      </w:pPr>
      <w:moveTo w:id="113" w:author="Seong-Soon Joo" w:date="2025-10-10T12:30:00Z">
        <w:r w:rsidRPr="00457BC1">
          <w:rPr>
            <w:noProof/>
          </w:rPr>
          <w:drawing>
            <wp:inline distT="0" distB="0" distL="0" distR="0" wp14:anchorId="31B79207" wp14:editId="6A69EE0F">
              <wp:extent cx="2713990" cy="966470"/>
              <wp:effectExtent l="0" t="0" r="0" b="0"/>
              <wp:docPr id="145759994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13990" cy="966470"/>
                      </a:xfrm>
                      <a:prstGeom prst="rect">
                        <a:avLst/>
                      </a:prstGeom>
                      <a:noFill/>
                      <a:ln>
                        <a:noFill/>
                      </a:ln>
                    </pic:spPr>
                  </pic:pic>
                </a:graphicData>
              </a:graphic>
            </wp:inline>
          </w:drawing>
        </w:r>
      </w:moveTo>
    </w:p>
    <w:p w14:paraId="3B5B1EC0" w14:textId="77777777" w:rsidR="002B69CD" w:rsidRDefault="002B69CD" w:rsidP="002B69CD">
      <w:pPr>
        <w:pStyle w:val="IEEEStdsRegularFigureCaption"/>
        <w:rPr>
          <w:moveTo w:id="114" w:author="Seong-Soon Joo" w:date="2025-10-10T12:30:00Z"/>
        </w:rPr>
      </w:pPr>
      <w:moveTo w:id="115" w:author="Seong-Soon Joo" w:date="2025-10-10T12:30:00Z">
        <w:r>
          <w:t>—CFP and CAP structure</w:t>
        </w:r>
      </w:moveTo>
    </w:p>
    <w:moveToRangeEnd w:id="106"/>
    <w:p w14:paraId="1289B23D" w14:textId="77777777" w:rsidR="00CF2E42" w:rsidRDefault="00CF2E42" w:rsidP="00AD7F17">
      <w:pPr>
        <w:pStyle w:val="IEEEStdsParagraph"/>
        <w:rPr>
          <w:ins w:id="116" w:author="Seong-Soon Joo" w:date="2025-10-10T13:03:00Z"/>
        </w:rPr>
      </w:pPr>
    </w:p>
    <w:p w14:paraId="61C64F41" w14:textId="2A5ED121" w:rsidR="00A83EE1" w:rsidRDefault="00AD7F17" w:rsidP="00AD7F17">
      <w:pPr>
        <w:pStyle w:val="IEEEStdsParagraph"/>
        <w:rPr>
          <w:ins w:id="117" w:author="Seong-Soon Joo" w:date="2025-10-10T12:37:00Z"/>
        </w:rPr>
      </w:pPr>
      <w:r>
        <w:t xml:space="preserve">The </w:t>
      </w:r>
      <w:r w:rsidRPr="00D9799C">
        <w:rPr>
          <w:i/>
          <w:iCs/>
        </w:rPr>
        <w:t>TBI</w:t>
      </w:r>
      <w:r>
        <w:t xml:space="preserve"> is a multiple of a Beacon Time Unit (BTU) of 1024 </w:t>
      </w:r>
      <w:r w:rsidRPr="00702D9C">
        <w:t>µ</w:t>
      </w:r>
      <w:ins w:id="118" w:author="Seong-Soon Joo" w:date="2025-10-10T12:37:00Z">
        <w:r w:rsidR="00A83EE1">
          <w:t>s</w:t>
        </w:r>
      </w:ins>
      <w:r>
        <w:t xml:space="preserve">: </w:t>
      </w:r>
    </w:p>
    <w:p w14:paraId="41E6C7DC" w14:textId="7E42BFD5" w:rsidR="00AD7F17" w:rsidRDefault="00AD7F17" w:rsidP="0056355A">
      <w:pPr>
        <w:pStyle w:val="IEEEStdsParagraph"/>
        <w:ind w:firstLine="567"/>
      </w:pPr>
      <w:r w:rsidRPr="00D9799C">
        <w:rPr>
          <w:i/>
          <w:iCs/>
          <w:sz w:val="22"/>
          <w:szCs w:val="22"/>
        </w:rPr>
        <w:t>TBI</w:t>
      </w:r>
      <w:r w:rsidRPr="00410F4D">
        <w:rPr>
          <w:sz w:val="22"/>
          <w:szCs w:val="22"/>
        </w:rPr>
        <w:t>=</w:t>
      </w:r>
      <w:r w:rsidRPr="00410F4D">
        <w:rPr>
          <w:i/>
          <w:iCs/>
          <w:sz w:val="22"/>
          <w:szCs w:val="22"/>
        </w:rPr>
        <w:t>N</w:t>
      </w:r>
      <w:r w:rsidRPr="00410F4D">
        <w:rPr>
          <w:sz w:val="22"/>
          <w:szCs w:val="22"/>
        </w:rPr>
        <w:t xml:space="preserve"> BTU</w:t>
      </w:r>
      <w:r>
        <w:t xml:space="preserve">, where </w:t>
      </w:r>
      <w:r w:rsidRPr="00410F4D">
        <w:rPr>
          <w:i/>
          <w:iCs/>
          <w:sz w:val="22"/>
          <w:szCs w:val="22"/>
        </w:rPr>
        <w:t>N</w:t>
      </w:r>
      <w:r>
        <w:t xml:space="preserve"> is a positive integer.  </w:t>
      </w:r>
    </w:p>
    <w:p w14:paraId="4D8E1D5C" w14:textId="77777777" w:rsidR="00AD7F17" w:rsidRDefault="00AD7F17" w:rsidP="00AD7F17">
      <w:pPr>
        <w:pStyle w:val="IEEEStdsParagraph"/>
      </w:pPr>
      <w:r>
        <w:t>NOTE</w:t>
      </w:r>
      <w:r>
        <w:sym w:font="Symbol" w:char="F0BE"/>
      </w:r>
      <w:r>
        <w:t xml:space="preserve">The </w:t>
      </w:r>
      <w:r w:rsidRPr="00FC09AC">
        <w:rPr>
          <w:position w:val="-10"/>
        </w:rPr>
        <w:object w:dxaOrig="1540" w:dyaOrig="320" w14:anchorId="1C2347A0">
          <v:shape id="_x0000_i1030" type="#_x0000_t75" style="width:79.5pt;height:14.25pt" o:ole="">
            <v:imagedata r:id="rId19" o:title=""/>
          </v:shape>
          <o:OLEObject Type="Embed" ProgID="Equation.DSMT4" ShapeID="_x0000_i1030" DrawAspect="Content" ObjectID="_1821990826" r:id="rId20"/>
        </w:object>
      </w:r>
    </w:p>
    <w:p w14:paraId="6009357A" w14:textId="421E574C" w:rsidR="00AD7F17" w:rsidDel="00A83EE1" w:rsidRDefault="00AD7F17" w:rsidP="00AD7F17">
      <w:pPr>
        <w:pStyle w:val="IEEEStdsParagraph"/>
        <w:rPr>
          <w:del w:id="119" w:author="Seong-Soon Joo" w:date="2025-10-10T12:40:00Z"/>
        </w:rPr>
      </w:pPr>
      <w:del w:id="120" w:author="Seong-Soon Joo" w:date="2025-10-10T12:40:00Z">
        <w:r w:rsidDel="00A83EE1">
          <w:delText>T</w:delText>
        </w:r>
        <w:r w:rsidRPr="00AB5223" w:rsidDel="00A83EE1">
          <w:delText xml:space="preserve">he CFP </w:delText>
        </w:r>
        <w:r w:rsidDel="00A83EE1">
          <w:delText xml:space="preserve">duration shall be set to </w:delText>
        </w:r>
        <w:r w:rsidRPr="00D05D1B" w:rsidDel="00A83EE1">
          <w:rPr>
            <w:i/>
            <w:iCs/>
            <w:sz w:val="22"/>
            <w:szCs w:val="22"/>
          </w:rPr>
          <w:delText>T</w:delText>
        </w:r>
        <w:r w:rsidRPr="00D05D1B" w:rsidDel="00A83EE1">
          <w:rPr>
            <w:i/>
            <w:iCs/>
            <w:sz w:val="22"/>
            <w:szCs w:val="22"/>
            <w:vertAlign w:val="subscript"/>
          </w:rPr>
          <w:delText>CFP</w:delText>
        </w:r>
        <w:r w:rsidRPr="00D05D1B" w:rsidDel="00A83EE1">
          <w:rPr>
            <w:i/>
            <w:iCs/>
            <w:sz w:val="22"/>
            <w:szCs w:val="22"/>
          </w:rPr>
          <w:delText xml:space="preserve"> =</w:delText>
        </w:r>
        <w:r w:rsidDel="00A83EE1">
          <w:delText xml:space="preserve"> 8 </w:delText>
        </w:r>
        <w:r w:rsidRPr="00613F08" w:rsidDel="00A83EE1">
          <w:rPr>
            <w:i/>
            <w:iCs/>
            <w:sz w:val="22"/>
            <w:szCs w:val="22"/>
          </w:rPr>
          <w:delText>T</w:delText>
        </w:r>
        <w:r w:rsidRPr="00613F08" w:rsidDel="00A83EE1">
          <w:rPr>
            <w:i/>
            <w:iCs/>
            <w:sz w:val="22"/>
            <w:szCs w:val="22"/>
            <w:vertAlign w:val="subscript"/>
          </w:rPr>
          <w:delText>slot</w:delText>
        </w:r>
        <w:r w:rsidDel="00A83EE1">
          <w:rPr>
            <w:i/>
            <w:iCs/>
            <w:sz w:val="22"/>
            <w:szCs w:val="22"/>
            <w:vertAlign w:val="subscript"/>
          </w:rPr>
          <w:delText xml:space="preserve"> </w:delText>
        </w:r>
        <w:r w:rsidDel="00A83EE1">
          <w:delText xml:space="preserve">, the </w:delText>
        </w:r>
        <w:r w:rsidRPr="00AB5223" w:rsidDel="00A83EE1">
          <w:delText>CAP</w:delText>
        </w:r>
        <w:r w:rsidDel="00A83EE1">
          <w:delText xml:space="preserve"> duration shall be set to </w:delText>
        </w:r>
        <w:r w:rsidRPr="00D05D1B" w:rsidDel="00A83EE1">
          <w:rPr>
            <w:i/>
            <w:iCs/>
            <w:sz w:val="22"/>
            <w:szCs w:val="22"/>
          </w:rPr>
          <w:delText>T</w:delText>
        </w:r>
        <w:r w:rsidRPr="00D05D1B" w:rsidDel="00A83EE1">
          <w:rPr>
            <w:i/>
            <w:iCs/>
            <w:sz w:val="22"/>
            <w:szCs w:val="22"/>
            <w:vertAlign w:val="subscript"/>
          </w:rPr>
          <w:delText>C</w:delText>
        </w:r>
        <w:r w:rsidDel="00A83EE1">
          <w:rPr>
            <w:i/>
            <w:iCs/>
            <w:sz w:val="22"/>
            <w:szCs w:val="22"/>
            <w:vertAlign w:val="subscript"/>
          </w:rPr>
          <w:delText>A</w:delText>
        </w:r>
        <w:r w:rsidRPr="00D05D1B" w:rsidDel="00A83EE1">
          <w:rPr>
            <w:i/>
            <w:iCs/>
            <w:sz w:val="22"/>
            <w:szCs w:val="22"/>
            <w:vertAlign w:val="subscript"/>
          </w:rPr>
          <w:delText>P</w:delText>
        </w:r>
        <w:r w:rsidRPr="00D05D1B" w:rsidDel="00A83EE1">
          <w:rPr>
            <w:i/>
            <w:iCs/>
            <w:sz w:val="22"/>
            <w:szCs w:val="22"/>
          </w:rPr>
          <w:delText xml:space="preserve"> =</w:delText>
        </w:r>
        <w:r w:rsidDel="00A83EE1">
          <w:delText xml:space="preserve"> 20 </w:delText>
        </w:r>
        <w:r w:rsidRPr="00613F08" w:rsidDel="00A83EE1">
          <w:rPr>
            <w:i/>
            <w:iCs/>
            <w:sz w:val="22"/>
            <w:szCs w:val="22"/>
          </w:rPr>
          <w:delText>T</w:delText>
        </w:r>
        <w:r w:rsidRPr="00613F08" w:rsidDel="00A83EE1">
          <w:rPr>
            <w:i/>
            <w:iCs/>
            <w:sz w:val="22"/>
            <w:szCs w:val="22"/>
            <w:vertAlign w:val="subscript"/>
          </w:rPr>
          <w:delText>slot</w:delText>
        </w:r>
        <w:r w:rsidDel="00A83EE1">
          <w:rPr>
            <w:i/>
            <w:iCs/>
            <w:sz w:val="22"/>
            <w:szCs w:val="22"/>
            <w:vertAlign w:val="subscript"/>
          </w:rPr>
          <w:delText xml:space="preserve"> </w:delText>
        </w:r>
        <w:r w:rsidDel="00A83EE1">
          <w:rPr>
            <w:sz w:val="22"/>
            <w:szCs w:val="22"/>
          </w:rPr>
          <w:delText xml:space="preserve"> and </w:delText>
        </w:r>
        <w:r w:rsidDel="00A83EE1">
          <w:delText xml:space="preserve">the target beacon interval shall be set to </w:delText>
        </w:r>
        <w:r w:rsidRPr="00A14125" w:rsidDel="00A83EE1">
          <w:rPr>
            <w:i/>
            <w:iCs/>
            <w:sz w:val="22"/>
            <w:szCs w:val="22"/>
          </w:rPr>
          <w:delText>TBI=</w:delText>
        </w:r>
        <w:r w:rsidRPr="006D3D24" w:rsidDel="00A83EE1">
          <w:rPr>
            <w:sz w:val="22"/>
            <w:szCs w:val="22"/>
          </w:rPr>
          <w:delText xml:space="preserve">100 </w:delText>
        </w:r>
        <w:r w:rsidRPr="00410F4D" w:rsidDel="00A83EE1">
          <w:rPr>
            <w:sz w:val="22"/>
            <w:szCs w:val="22"/>
          </w:rPr>
          <w:delText>BTU</w:delText>
        </w:r>
        <w:r w:rsidDel="00A83EE1">
          <w:rPr>
            <w:sz w:val="22"/>
            <w:szCs w:val="22"/>
          </w:rPr>
          <w:delText>.</w:delText>
        </w:r>
        <w:r w:rsidDel="00A83EE1">
          <w:delText xml:space="preserve"> </w:delText>
        </w:r>
      </w:del>
    </w:p>
    <w:p w14:paraId="5C55681A" w14:textId="77777777" w:rsidR="00AD7F17" w:rsidRDefault="00AD7F17" w:rsidP="00AD7F17">
      <w:pPr>
        <w:pStyle w:val="IEEEStdsParagraph"/>
      </w:pPr>
      <w:r>
        <w:t xml:space="preserve">However, the coordinator may change these values depending on the BAN capacity, target application or coexistence scenario class indicating that in the Control frame.  </w:t>
      </w:r>
    </w:p>
    <w:p w14:paraId="5387A508" w14:textId="77777777" w:rsidR="00AD7F17" w:rsidRDefault="00AD7F17" w:rsidP="00AD7F17">
      <w:pPr>
        <w:pStyle w:val="IEEEStdsParagraph"/>
      </w:pPr>
      <w:r w:rsidRPr="00410F4D">
        <w:t xml:space="preserve">The TBI may not occur exactly at </w:t>
      </w:r>
      <w:r w:rsidRPr="00457BC1">
        <w:rPr>
          <w:i/>
          <w:iCs/>
          <w:sz w:val="22"/>
          <w:szCs w:val="22"/>
        </w:rPr>
        <w:t>N</w:t>
      </w:r>
      <w:r w:rsidRPr="00410F4D">
        <w:t xml:space="preserve"> BTU. If the wireless medium is available </w:t>
      </w:r>
      <w:r>
        <w:t xml:space="preserve">for the next </w:t>
      </w:r>
      <w:r w:rsidRPr="00410F4D">
        <w:t xml:space="preserve">TBI, the beacon </w:t>
      </w:r>
      <w:r>
        <w:t>is</w:t>
      </w:r>
      <w:r w:rsidRPr="00410F4D">
        <w:t xml:space="preserve"> transmitted. Otherwise, if the medium is busy, the beacon is given high priority after the current transmission. </w:t>
      </w:r>
    </w:p>
    <w:p w14:paraId="15D2F9DA" w14:textId="77777777" w:rsidR="00AD7F17" w:rsidRDefault="00AD7F17" w:rsidP="00AD7F17">
      <w:pPr>
        <w:pStyle w:val="IEEEStdsParagraph"/>
        <w:jc w:val="center"/>
      </w:pPr>
      <w:r w:rsidRPr="00410F4D">
        <w:rPr>
          <w:noProof/>
        </w:rPr>
        <w:lastRenderedPageBreak/>
        <w:drawing>
          <wp:inline distT="0" distB="0" distL="0" distR="0" wp14:anchorId="439CF804" wp14:editId="77E38ED0">
            <wp:extent cx="3020695" cy="92583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20695" cy="925830"/>
                    </a:xfrm>
                    <a:prstGeom prst="rect">
                      <a:avLst/>
                    </a:prstGeom>
                    <a:noFill/>
                    <a:ln>
                      <a:noFill/>
                    </a:ln>
                  </pic:spPr>
                </pic:pic>
              </a:graphicData>
            </a:graphic>
          </wp:inline>
        </w:drawing>
      </w:r>
    </w:p>
    <w:p w14:paraId="59C7E0C8" w14:textId="77777777" w:rsidR="00AD7F17" w:rsidRDefault="00AD7F17" w:rsidP="00AD7F17">
      <w:pPr>
        <w:pStyle w:val="IEEEStdsRegularFigureCaption"/>
        <w:tabs>
          <w:tab w:val="clear" w:pos="1008"/>
        </w:tabs>
        <w:ind w:firstLine="0"/>
      </w:pPr>
      <w:r>
        <w:t>—Time adjustment of TBI.</w:t>
      </w:r>
    </w:p>
    <w:p w14:paraId="13FAA15D" w14:textId="77777777" w:rsidR="00AD7F17" w:rsidRDefault="00AD7F17" w:rsidP="00AD7F17">
      <w:pPr>
        <w:pStyle w:val="IEEEStdsParagraph"/>
        <w:rPr>
          <w:ins w:id="121" w:author="Seong-Soon Joo" w:date="2025-10-10T11:50:00Z"/>
        </w:rPr>
      </w:pPr>
    </w:p>
    <w:p w14:paraId="3FA152A5" w14:textId="4651A9E6" w:rsidR="00A83EE1" w:rsidRPr="00A83EE1" w:rsidRDefault="00A83EE1" w:rsidP="00A83EE1">
      <w:pPr>
        <w:pStyle w:val="IEEEStdsLevel2Header"/>
        <w:numPr>
          <w:ilvl w:val="2"/>
          <w:numId w:val="1"/>
        </w:numPr>
        <w:rPr>
          <w:ins w:id="122" w:author="Seong-Soon Joo" w:date="2025-10-10T12:42:00Z"/>
        </w:rPr>
      </w:pPr>
      <w:bookmarkStart w:id="123" w:name="_Hlk210992661"/>
      <w:ins w:id="124" w:author="Seong-Soon Joo" w:date="2025-10-10T12:42:00Z">
        <w:r w:rsidRPr="00A83EE1">
          <w:t>Contention access period (CAP)</w:t>
        </w:r>
      </w:ins>
    </w:p>
    <w:p w14:paraId="2AEC5B02" w14:textId="77777777" w:rsidR="00A83EE1" w:rsidRPr="00A83EE1" w:rsidRDefault="00A83EE1" w:rsidP="00A83EE1">
      <w:pPr>
        <w:jc w:val="both"/>
        <w:rPr>
          <w:ins w:id="125" w:author="Seong-Soon Joo" w:date="2025-10-10T12:42:00Z"/>
          <w:sz w:val="20"/>
        </w:rPr>
      </w:pPr>
      <w:ins w:id="126" w:author="Seong-Soon Joo" w:date="2025-10-10T12:42:00Z">
        <w:r w:rsidRPr="00A83EE1">
          <w:rPr>
            <w:sz w:val="20"/>
          </w:rPr>
          <w:t>The CAP shall start immediately following the</w:t>
        </w:r>
        <w:r w:rsidRPr="00A83EE1">
          <w:rPr>
            <w:rFonts w:hint="eastAsia"/>
            <w:sz w:val="20"/>
          </w:rPr>
          <w:t xml:space="preserve"> Inactive period</w:t>
        </w:r>
        <w:r w:rsidRPr="00A83EE1">
          <w:rPr>
            <w:sz w:val="20"/>
          </w:rPr>
          <w:t xml:space="preserve"> and complete before the beginning of the CFP of a superframe or at the end of the active portion of the superframe, if the CFP is zero length. The length of the CAP shall be at least </w:t>
        </w:r>
        <w:r w:rsidRPr="00A83EE1">
          <w:rPr>
            <w:i/>
            <w:iCs/>
            <w:sz w:val="20"/>
          </w:rPr>
          <w:t>aMinCapLength</w:t>
        </w:r>
        <w:r w:rsidRPr="00A83EE1">
          <w:rPr>
            <w:sz w:val="20"/>
          </w:rPr>
          <w:t>.</w:t>
        </w:r>
      </w:ins>
    </w:p>
    <w:bookmarkEnd w:id="123"/>
    <w:p w14:paraId="486C381D" w14:textId="77777777" w:rsidR="00A83EE1" w:rsidRPr="00A83EE1" w:rsidRDefault="00A83EE1" w:rsidP="00A83EE1">
      <w:pPr>
        <w:jc w:val="both"/>
        <w:rPr>
          <w:ins w:id="127" w:author="Seong-Soon Joo" w:date="2025-10-10T12:42:00Z"/>
          <w:sz w:val="20"/>
        </w:rPr>
      </w:pPr>
    </w:p>
    <w:p w14:paraId="7AB188F3" w14:textId="77777777" w:rsidR="00A83EE1" w:rsidRPr="00A83EE1" w:rsidRDefault="00A83EE1" w:rsidP="00A83EE1">
      <w:pPr>
        <w:jc w:val="both"/>
        <w:rPr>
          <w:ins w:id="128" w:author="Seong-Soon Joo" w:date="2025-10-10T12:42:00Z"/>
          <w:sz w:val="20"/>
        </w:rPr>
      </w:pPr>
      <w:ins w:id="129" w:author="Seong-Soon Joo" w:date="2025-10-10T12:42:00Z">
        <w:r w:rsidRPr="00A83EE1">
          <w:rPr>
            <w:sz w:val="20"/>
          </w:rPr>
          <w:t>All frames transmitted in the CAP shall use a slotted Aloha mechanism to access the channel. A device transmitting within the CAP shall verify that its transaction is complete via the reception of an Ack frame. If this is not possible within the CAP, the device shall defer its transmission until the CAP of the following superframe.</w:t>
        </w:r>
      </w:ins>
    </w:p>
    <w:p w14:paraId="21029D3F" w14:textId="77777777" w:rsidR="00B75C54" w:rsidRPr="00A83EE1" w:rsidRDefault="00B75C54" w:rsidP="00AD7F17">
      <w:pPr>
        <w:pStyle w:val="IEEEStdsParagraph"/>
      </w:pPr>
    </w:p>
    <w:p w14:paraId="0A23B774" w14:textId="1C27AB26" w:rsidR="00A83EE1" w:rsidRPr="00A83EE1" w:rsidRDefault="00A83EE1" w:rsidP="00A83EE1">
      <w:pPr>
        <w:pStyle w:val="IEEEStdsLevel2Header"/>
        <w:numPr>
          <w:ilvl w:val="2"/>
          <w:numId w:val="1"/>
        </w:numPr>
        <w:rPr>
          <w:ins w:id="130" w:author="Seong-Soon Joo" w:date="2025-10-10T12:42:00Z"/>
        </w:rPr>
      </w:pPr>
      <w:ins w:id="131" w:author="Seong-Soon Joo" w:date="2025-10-10T12:42:00Z">
        <w:r w:rsidRPr="00A83EE1">
          <w:t xml:space="preserve">Contention </w:t>
        </w:r>
      </w:ins>
      <w:ins w:id="132" w:author="Seong-Soon Joo" w:date="2025-10-10T12:44:00Z">
        <w:r>
          <w:t>free</w:t>
        </w:r>
      </w:ins>
      <w:ins w:id="133" w:author="Seong-Soon Joo" w:date="2025-10-10T12:42:00Z">
        <w:r w:rsidRPr="00A83EE1">
          <w:t xml:space="preserve"> period (C</w:t>
        </w:r>
      </w:ins>
      <w:ins w:id="134" w:author="Seong-Soon Joo" w:date="2025-10-10T12:44:00Z">
        <w:r>
          <w:t>F</w:t>
        </w:r>
      </w:ins>
      <w:ins w:id="135" w:author="Seong-Soon Joo" w:date="2025-10-10T12:42:00Z">
        <w:r w:rsidRPr="00A83EE1">
          <w:t>P)</w:t>
        </w:r>
      </w:ins>
    </w:p>
    <w:p w14:paraId="0926A0D9" w14:textId="0A5253C3" w:rsidR="00263B17" w:rsidRDefault="00A83EE1" w:rsidP="00A83EE1">
      <w:pPr>
        <w:jc w:val="both"/>
        <w:rPr>
          <w:ins w:id="136" w:author="Seong-Soon Joo" w:date="2025-10-10T12:49:00Z"/>
          <w:sz w:val="20"/>
        </w:rPr>
      </w:pPr>
      <w:bookmarkStart w:id="137" w:name="_Hlk210992746"/>
      <w:ins w:id="138" w:author="Seong-Soon Joo" w:date="2025-10-10T12:45:00Z">
        <w:r w:rsidRPr="00252582">
          <w:rPr>
            <w:sz w:val="20"/>
          </w:rPr>
          <w:t>The CFP shall start immediately following the CAP, and shall be completed at end of the active portion of the superframe. GTS resources</w:t>
        </w:r>
      </w:ins>
      <w:ins w:id="139" w:author="Seong-Soon Joo" w:date="2025-10-10T12:48:00Z">
        <w:r w:rsidR="00263B17">
          <w:rPr>
            <w:sz w:val="20"/>
          </w:rPr>
          <w:t xml:space="preserve"> are scheduled over </w:t>
        </w:r>
      </w:ins>
      <w:ins w:id="140" w:author="Seong-Soon Joo" w:date="2025-10-10T12:49:00Z">
        <w:r w:rsidR="00263B17">
          <w:rPr>
            <w:sz w:val="20"/>
          </w:rPr>
          <w:t>multiple superframes as one of configuration types:</w:t>
        </w:r>
      </w:ins>
    </w:p>
    <w:p w14:paraId="6B461FDD" w14:textId="644A7DF4" w:rsidR="00263B17" w:rsidRPr="00252582" w:rsidRDefault="00263B17" w:rsidP="00263B17">
      <w:pPr>
        <w:pStyle w:val="IEEEStdsUnorderedListTKNarrow"/>
        <w:rPr>
          <w:ins w:id="141" w:author="Seong-Soon Joo" w:date="2025-10-10T12:53:00Z"/>
          <w:lang w:eastAsia="ko-KR"/>
        </w:rPr>
      </w:pPr>
      <w:ins w:id="142" w:author="Seong-Soon Joo" w:date="2025-10-10T12:53:00Z">
        <w:r>
          <w:rPr>
            <w:rFonts w:hint="eastAsia"/>
          </w:rPr>
          <w:t xml:space="preserve">Aperiodic GTS: </w:t>
        </w:r>
        <w:r>
          <w:rPr>
            <w:lang w:eastAsia="ko-KR"/>
          </w:rPr>
          <w:t>Single</w:t>
        </w:r>
        <w:r w:rsidRPr="00252582">
          <w:rPr>
            <w:rFonts w:hint="eastAsia"/>
            <w:lang w:eastAsia="ko-KR"/>
          </w:rPr>
          <w:t xml:space="preserve"> slot part</w:t>
        </w:r>
      </w:ins>
      <w:ins w:id="143" w:author="Seong-Soon Joo" w:date="2025-10-10T12:57:00Z">
        <w:r w:rsidR="00CF2E42">
          <w:rPr>
            <w:lang w:eastAsia="ko-KR"/>
          </w:rPr>
          <w:t xml:space="preserve"> in a superframe, </w:t>
        </w:r>
      </w:ins>
      <w:ins w:id="144" w:author="Seong-Soon Joo" w:date="2025-10-10T12:53:00Z">
        <w:r w:rsidRPr="00252582">
          <w:rPr>
            <w:rFonts w:hint="eastAsia"/>
            <w:lang w:eastAsia="ko-KR"/>
          </w:rPr>
          <w:t>specified with the length of</w:t>
        </w:r>
        <w:r>
          <w:rPr>
            <w:rFonts w:hint="eastAsia"/>
          </w:rPr>
          <w:t xml:space="preserve"> </w:t>
        </w:r>
        <w:r w:rsidRPr="00252582">
          <w:rPr>
            <w:rFonts w:hint="eastAsia"/>
            <w:lang w:eastAsia="ko-KR"/>
          </w:rPr>
          <w:t>slots</w:t>
        </w:r>
        <w:r>
          <w:rPr>
            <w:rFonts w:hint="eastAsia"/>
          </w:rPr>
          <w:t xml:space="preserve"> over reserving duration</w:t>
        </w:r>
        <w:r>
          <w:rPr>
            <w:lang w:eastAsia="ko-KR"/>
          </w:rPr>
          <w:t>.</w:t>
        </w:r>
      </w:ins>
    </w:p>
    <w:p w14:paraId="6EAB54B1" w14:textId="274DDA07" w:rsidR="00263B17" w:rsidRDefault="00263B17" w:rsidP="00263B17">
      <w:pPr>
        <w:pStyle w:val="IEEEStdsUnorderedListTKNarrow"/>
        <w:rPr>
          <w:ins w:id="145" w:author="Seong-Soon Joo" w:date="2025-10-10T12:53:00Z"/>
          <w:lang w:eastAsia="ko-KR"/>
        </w:rPr>
      </w:pPr>
      <w:ins w:id="146" w:author="Seong-Soon Joo" w:date="2025-10-10T12:53:00Z">
        <w:r>
          <w:rPr>
            <w:rFonts w:hint="eastAsia"/>
          </w:rPr>
          <w:t xml:space="preserve">Periodic Uniform GTS: </w:t>
        </w:r>
        <w:r>
          <w:rPr>
            <w:lang w:eastAsia="ko-KR"/>
          </w:rPr>
          <w:t>Equally</w:t>
        </w:r>
        <w:r w:rsidRPr="00252582">
          <w:rPr>
            <w:rFonts w:hint="eastAsia"/>
            <w:lang w:eastAsia="ko-KR"/>
          </w:rPr>
          <w:t xml:space="preserve"> distributed slot parts </w:t>
        </w:r>
      </w:ins>
      <w:ins w:id="147" w:author="Seong-Soon Joo" w:date="2025-10-10T12:59:00Z">
        <w:r w:rsidR="00CF2E42">
          <w:rPr>
            <w:lang w:eastAsia="ko-KR"/>
          </w:rPr>
          <w:t>in a superframe</w:t>
        </w:r>
      </w:ins>
      <w:ins w:id="148" w:author="Seong-Soon Joo" w:date="2025-10-12T11:27:00Z">
        <w:r w:rsidR="005550B9">
          <w:rPr>
            <w:lang w:eastAsia="ko-KR"/>
          </w:rPr>
          <w:t xml:space="preserve"> or over multiple superframes</w:t>
        </w:r>
      </w:ins>
      <w:ins w:id="149" w:author="Seong-Soon Joo" w:date="2025-10-10T12:59:00Z">
        <w:r w:rsidR="00CF2E42">
          <w:rPr>
            <w:lang w:eastAsia="ko-KR"/>
          </w:rPr>
          <w:t>, specified</w:t>
        </w:r>
      </w:ins>
      <w:ins w:id="150" w:author="Seong-Soon Joo" w:date="2025-10-10T12:53:00Z">
        <w:r w:rsidRPr="00252582">
          <w:rPr>
            <w:rFonts w:hint="eastAsia"/>
            <w:lang w:eastAsia="ko-KR"/>
          </w:rPr>
          <w:t xml:space="preserve"> with the number of parts, </w:t>
        </w:r>
        <w:r>
          <w:rPr>
            <w:lang w:eastAsia="ko-KR"/>
          </w:rPr>
          <w:t xml:space="preserve">the </w:t>
        </w:r>
        <w:r w:rsidRPr="00252582">
          <w:rPr>
            <w:rFonts w:hint="eastAsia"/>
            <w:lang w:eastAsia="ko-KR"/>
          </w:rPr>
          <w:t xml:space="preserve">interval of slot parts, and </w:t>
        </w:r>
        <w:r>
          <w:rPr>
            <w:lang w:eastAsia="ko-KR"/>
          </w:rPr>
          <w:t xml:space="preserve">the </w:t>
        </w:r>
        <w:r w:rsidRPr="00252582">
          <w:rPr>
            <w:rFonts w:hint="eastAsia"/>
            <w:lang w:eastAsia="ko-KR"/>
          </w:rPr>
          <w:t>length of consecutive slots of a slot part</w:t>
        </w:r>
        <w:r>
          <w:rPr>
            <w:lang w:eastAsia="ko-KR"/>
          </w:rPr>
          <w:t>.</w:t>
        </w:r>
      </w:ins>
    </w:p>
    <w:p w14:paraId="2F1EB37F" w14:textId="51687E62" w:rsidR="00A83EE1" w:rsidRPr="00FE65BF" w:rsidRDefault="00263B17" w:rsidP="00FE65BF">
      <w:pPr>
        <w:pStyle w:val="IEEEStdsUnorderedListTKNarrow"/>
        <w:rPr>
          <w:ins w:id="151" w:author="Seong-Soon Joo" w:date="2025-10-10T12:45:00Z"/>
          <w:lang w:eastAsia="ko-KR"/>
        </w:rPr>
      </w:pPr>
      <w:ins w:id="152" w:author="Seong-Soon Joo" w:date="2025-10-10T12:53:00Z">
        <w:r>
          <w:rPr>
            <w:rFonts w:hint="eastAsia"/>
          </w:rPr>
          <w:t xml:space="preserve">Periodic Configured GTS: </w:t>
        </w:r>
        <w:r>
          <w:rPr>
            <w:lang w:eastAsia="ko-KR"/>
          </w:rPr>
          <w:t>U</w:t>
        </w:r>
        <w:r w:rsidRPr="00252582">
          <w:rPr>
            <w:rFonts w:hint="eastAsia"/>
            <w:lang w:eastAsia="ko-KR"/>
          </w:rPr>
          <w:t xml:space="preserve">nequally distributed slot parts </w:t>
        </w:r>
      </w:ins>
      <w:ins w:id="153" w:author="Seong-Soon Joo" w:date="2025-10-10T12:59:00Z">
        <w:r w:rsidR="00CF2E42">
          <w:rPr>
            <w:lang w:eastAsia="ko-KR"/>
          </w:rPr>
          <w:t>over multiple superframes</w:t>
        </w:r>
      </w:ins>
      <w:ins w:id="154" w:author="Seong-Soon Joo" w:date="2025-10-10T13:00:00Z">
        <w:r w:rsidR="00CF2E42">
          <w:rPr>
            <w:lang w:eastAsia="ko-KR"/>
          </w:rPr>
          <w:t xml:space="preserve">, </w:t>
        </w:r>
      </w:ins>
      <w:ins w:id="155" w:author="Seong-Soon Joo" w:date="2025-10-10T12:53:00Z">
        <w:r w:rsidRPr="00252582">
          <w:rPr>
            <w:lang w:eastAsia="ko-KR"/>
          </w:rPr>
          <w:t>specified</w:t>
        </w:r>
        <w:r w:rsidRPr="00252582">
          <w:rPr>
            <w:rFonts w:hint="eastAsia"/>
            <w:lang w:eastAsia="ko-KR"/>
          </w:rPr>
          <w:t xml:space="preserve"> </w:t>
        </w:r>
        <w:r w:rsidRPr="00252582">
          <w:rPr>
            <w:lang w:eastAsia="ko-KR"/>
          </w:rPr>
          <w:t>with the</w:t>
        </w:r>
        <w:r w:rsidRPr="00252582">
          <w:rPr>
            <w:rFonts w:hint="eastAsia"/>
            <w:lang w:eastAsia="ko-KR"/>
          </w:rPr>
          <w:t xml:space="preserve"> number of parts, </w:t>
        </w:r>
        <w:r>
          <w:rPr>
            <w:lang w:eastAsia="ko-KR"/>
          </w:rPr>
          <w:t xml:space="preserve">the </w:t>
        </w:r>
        <w:r w:rsidRPr="00252582">
          <w:rPr>
            <w:rFonts w:hint="eastAsia"/>
            <w:lang w:eastAsia="ko-KR"/>
          </w:rPr>
          <w:t xml:space="preserve">starting slot number of each slot </w:t>
        </w:r>
        <w:r>
          <w:rPr>
            <w:lang w:eastAsia="ko-KR"/>
          </w:rPr>
          <w:t>part</w:t>
        </w:r>
        <w:r w:rsidRPr="00252582">
          <w:rPr>
            <w:rFonts w:hint="eastAsia"/>
            <w:lang w:eastAsia="ko-KR"/>
          </w:rPr>
          <w:t xml:space="preserve">, and </w:t>
        </w:r>
        <w:r>
          <w:rPr>
            <w:lang w:eastAsia="ko-KR"/>
          </w:rPr>
          <w:t xml:space="preserve">the </w:t>
        </w:r>
        <w:r w:rsidRPr="00252582">
          <w:rPr>
            <w:rFonts w:hint="eastAsia"/>
            <w:lang w:eastAsia="ko-KR"/>
          </w:rPr>
          <w:t xml:space="preserve">length of consecutive slots of each slot </w:t>
        </w:r>
        <w:r>
          <w:rPr>
            <w:lang w:eastAsia="ko-KR"/>
          </w:rPr>
          <w:t>part</w:t>
        </w:r>
      </w:ins>
    </w:p>
    <w:bookmarkEnd w:id="137"/>
    <w:p w14:paraId="693CE0B1" w14:textId="5CA9F698" w:rsidR="000D67D9" w:rsidRPr="00CF2E42" w:rsidRDefault="000D67D9" w:rsidP="00ED630D">
      <w:pPr>
        <w:pStyle w:val="IEEEStdsParagraph"/>
        <w:rPr>
          <w:rFonts w:eastAsia="맑은 고딕"/>
          <w:lang w:eastAsia="ko-KR"/>
        </w:rPr>
      </w:pPr>
    </w:p>
    <w:sectPr w:rsidR="000D67D9" w:rsidRPr="00CF2E42" w:rsidSect="009F56C8">
      <w:headerReference w:type="default" r:id="rId22"/>
      <w:footerReference w:type="default" r:id="rId23"/>
      <w:footnotePr>
        <w:numRestart w:val="eachSect"/>
      </w:footnotePr>
      <w:type w:val="continuous"/>
      <w:pgSz w:w="12240" w:h="15840" w:code="1"/>
      <w:pgMar w:top="1440" w:right="1800" w:bottom="1440" w:left="1800" w:header="720" w:footer="720" w:gutter="0"/>
      <w:lnNumType w:countBy="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3">
      <wne:macro wne:macroName="IEEESTDS.MODULE2.SPECIALSAVE"/>
    </wne:keymap>
    <wne:keymap wne:kcmPrimary="0256">
      <wne:macro wne:macroName="IEEESTDS.NEWMACROS.PASTESTUFF"/>
    </wne:keymap>
    <wne:keymap wne:kcmPrimary="0339">
      <wne:macro wne:macroName="IEEESTDS.NEWMACROS.IMPORTDATA"/>
    </wne:keymap>
    <wne:keymap wne:kcmPrimary="03DC">
      <wne:macro wne:macroName="IEEESTDS.NEWMACROS.DRAFTFINALTOGGLE"/>
    </wne:keymap>
    <wne:keymap wne:kcmPrimary="03DD">
      <wne:macro wne:macroName="IEEESTDS.MODULE1.CORRECTSTYLES"/>
    </wne:keymap>
    <wne:keymap wne:kcmPrimary="0658">
      <wne:macro wne:macroName="IEEESTDS.NEWMACROS1.GETMETADATA"/>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rgValue="AgBJAEUARQBFAFMAdABkAHMAIABOAGEAbQBlAHMAIABMAGkAcwB0AA=="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cdName="acd24" wne:fciIndexBasedOn="0065"/>
    <wne:acd wne:argValue="AgBJAEUARQBFAFMAdABkAHMAIABUAGkAdABsAGUARAByAGEAZgB0AEMAUgBCAG8AZAB5AA=="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cdName="acd45" wne:fciIndexBasedOn="0065"/>
    <wne:acd wne:argValue="AgBJAEUARQBFAFMAdABkAHMAIABLAGUAeQB3AG8AcgBkAHMAIABIAGUAYQBkAGUAcgA=" wne:acdName="acd46" wne:fciIndexBasedOn="0065"/>
    <wne:acd wne:argValue="AQAAACIA" wne:acdName="acd47" wne:fciIndexBasedOn="0065"/>
    <wne:acd wne:argValue="AgBJAEUARQBFAFMAdABkAHMAIABUAGkAdABsAGUARAByAGEAZgB0AEMAUgBhAGQAZAByAA==" wne:acdName="acd48" wne:fciIndexBasedOn="0065"/>
    <wne:acd wne:argValue="AgBJAEUARQBFAFMAdABkAHMAIABSAGUAZwB1AGwAYQByACAARgBpAGcAdQByAGUAIABDAGEAcAB0&#10;AGkAbwBuAA==" wne:acdName="acd49" wne:fciIndexBasedOn="0065"/>
    <wne:acd wne:argValue="AgBJAEUARQBFAFMAdABkAHMAIABVAG4AbwByAGQAZQByAGUAZAAgAEwAaQBzAHQAXwB0AGsAXwBu&#10;AGEAcgByAG8AdwA=" wne:acdName="acd5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7EFDC" w14:textId="77777777" w:rsidR="004D21CD" w:rsidRDefault="004D21CD">
      <w:r>
        <w:separator/>
      </w:r>
    </w:p>
  </w:endnote>
  <w:endnote w:type="continuationSeparator" w:id="0">
    <w:p w14:paraId="6A2E1DFE" w14:textId="77777777" w:rsidR="004D21CD" w:rsidRDefault="004D21CD">
      <w:r>
        <w:continuationSeparator/>
      </w:r>
    </w:p>
  </w:endnote>
  <w:endnote w:type="continuationNotice" w:id="1">
    <w:p w14:paraId="1B200C39" w14:textId="77777777" w:rsidR="004D21CD" w:rsidRDefault="004D21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w:altName w:val="Book Antiqua"/>
    <w:charset w:val="00"/>
    <w:family w:val="roman"/>
    <w:pitch w:val="variable"/>
  </w:font>
  <w:font w:name="New Century Schlbk">
    <w:altName w:val="Times New Roman"/>
    <w:charset w:val="00"/>
    <w:family w:val="auto"/>
    <w:pitch w:val="variable"/>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jaVu Sans">
    <w:altName w:val="Gadugi"/>
    <w:charset w:val="00"/>
    <w:family w:val="swiss"/>
    <w:pitch w:val="variable"/>
    <w:sig w:usb0="E7002EFF" w:usb1="D200FDFF" w:usb2="0A246029" w:usb3="00000000" w:csb0="000001FF" w:csb1="00000000"/>
  </w:font>
  <w:font w:name="Mathematical Pi LT Std Regular">
    <w:altName w:val="Calibri"/>
    <w:panose1 w:val="00000000000000000000"/>
    <w:charset w:val="00"/>
    <w:family w:val="decorative"/>
    <w:notTrueType/>
    <w:pitch w:val="variable"/>
    <w:sig w:usb0="00000083" w:usb1="02000040" w:usb2="02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95952" w14:textId="77777777" w:rsidR="004D21CD" w:rsidRDefault="004D21CD" w:rsidP="00F25B34">
    <w:pPr>
      <w:pStyle w:val="a6"/>
      <w:framePr w:wrap="around" w:vAnchor="text" w:hAnchor="page" w:x="5944" w:y="133"/>
      <w:rPr>
        <w:rStyle w:val="a7"/>
      </w:rPr>
    </w:pPr>
    <w:r>
      <w:rPr>
        <w:rStyle w:val="a7"/>
      </w:rPr>
      <w:fldChar w:fldCharType="begin"/>
    </w:r>
    <w:r>
      <w:rPr>
        <w:rStyle w:val="a7"/>
      </w:rPr>
      <w:instrText xml:space="preserve"> PAGE </w:instrText>
    </w:r>
    <w:r>
      <w:rPr>
        <w:rStyle w:val="a7"/>
      </w:rPr>
      <w:fldChar w:fldCharType="separate"/>
    </w:r>
    <w:r>
      <w:rPr>
        <w:rStyle w:val="a7"/>
      </w:rPr>
      <w:t>8</w:t>
    </w:r>
    <w:r>
      <w:rPr>
        <w:rStyle w:val="a7"/>
      </w:rPr>
      <w:fldChar w:fldCharType="end"/>
    </w:r>
  </w:p>
  <w:p w14:paraId="13746B72" w14:textId="77777777" w:rsidR="004D21CD" w:rsidRDefault="004D21CD" w:rsidP="009F56C8">
    <w:pPr>
      <w:pStyle w:val="a6"/>
    </w:pPr>
  </w:p>
  <w:p w14:paraId="744AA0EB" w14:textId="77777777" w:rsidR="004D21CD" w:rsidRDefault="004D21CD" w:rsidP="009F56C8">
    <w:pPr>
      <w:pStyle w:val="a6"/>
    </w:pPr>
  </w:p>
  <w:p w14:paraId="6E0C5386" w14:textId="77777777" w:rsidR="004D21CD" w:rsidRDefault="004D21CD" w:rsidP="009F56C8">
    <w:pPr>
      <w:pStyle w:val="a6"/>
    </w:pPr>
    <w:r>
      <w:t>Copyright © 2024 IEEE. All rights reserved.</w:t>
    </w:r>
  </w:p>
  <w:p w14:paraId="69ED3B21" w14:textId="77777777" w:rsidR="004D21CD" w:rsidRPr="009F56C8" w:rsidRDefault="004D21CD" w:rsidP="009F56C8">
    <w:pPr>
      <w:pStyle w:val="a6"/>
    </w:pPr>
    <w:r>
      <w:t>This is an unapproved IEEE Standards Draft, subject to change.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0A304" w14:textId="77777777" w:rsidR="004D21CD" w:rsidRDefault="004D21CD">
      <w:r>
        <w:separator/>
      </w:r>
    </w:p>
  </w:footnote>
  <w:footnote w:type="continuationSeparator" w:id="0">
    <w:p w14:paraId="2F5A8B52" w14:textId="77777777" w:rsidR="004D21CD" w:rsidRDefault="004D21CD">
      <w:r>
        <w:continuationSeparator/>
      </w:r>
    </w:p>
  </w:footnote>
  <w:footnote w:type="continuationNotice" w:id="1">
    <w:p w14:paraId="6696F58B" w14:textId="77777777" w:rsidR="004D21CD" w:rsidRDefault="004D21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B4153" w14:textId="6618329A" w:rsidR="004D21CD" w:rsidRPr="006F570A" w:rsidRDefault="0025595C" w:rsidP="00C61BD2">
    <w:pPr>
      <w:widowControl w:val="0"/>
      <w:pBdr>
        <w:bottom w:val="single" w:sz="6" w:space="0" w:color="auto"/>
        <w:between w:val="single" w:sz="6" w:space="0" w:color="auto"/>
      </w:pBdr>
      <w:tabs>
        <w:tab w:val="center" w:pos="4680"/>
        <w:tab w:val="right" w:pos="9270"/>
        <w:tab w:val="right" w:pos="9360"/>
      </w:tabs>
      <w:spacing w:after="360"/>
      <w:jc w:val="both"/>
      <w:rPr>
        <w:rFonts w:eastAsia="맑은 고딕"/>
        <w:b/>
        <w:sz w:val="28"/>
        <w:szCs w:val="22"/>
        <w:lang w:eastAsia="en-US"/>
      </w:rPr>
    </w:pPr>
    <w:r>
      <w:rPr>
        <w:rFonts w:eastAsia="맑은 고딕"/>
        <w:b/>
        <w:sz w:val="28"/>
        <w:szCs w:val="22"/>
        <w:lang w:eastAsia="ko-KR"/>
      </w:rPr>
      <w:t>Oct.</w:t>
    </w:r>
    <w:r w:rsidR="004D21CD" w:rsidRPr="006F570A">
      <w:rPr>
        <w:rFonts w:eastAsia="맑은 고딕"/>
        <w:b/>
        <w:sz w:val="28"/>
        <w:szCs w:val="22"/>
        <w:lang w:eastAsia="en-US"/>
      </w:rPr>
      <w:t xml:space="preserve"> 202</w:t>
    </w:r>
    <w:r w:rsidR="004D21CD">
      <w:rPr>
        <w:rFonts w:eastAsia="맑은 고딕" w:hint="eastAsia"/>
        <w:b/>
        <w:sz w:val="28"/>
        <w:szCs w:val="22"/>
        <w:lang w:eastAsia="ko-KR"/>
      </w:rPr>
      <w:t>5</w:t>
    </w:r>
    <w:r w:rsidR="004D21CD" w:rsidRPr="006F570A">
      <w:rPr>
        <w:rFonts w:eastAsia="맑은 고딕"/>
        <w:b/>
        <w:sz w:val="28"/>
        <w:szCs w:val="22"/>
        <w:lang w:eastAsia="en-US"/>
      </w:rPr>
      <w:tab/>
      <w:t xml:space="preserve"> </w:t>
    </w:r>
    <w:r w:rsidR="004D21CD" w:rsidRPr="006F570A">
      <w:rPr>
        <w:rFonts w:eastAsia="맑은 고딕"/>
        <w:b/>
        <w:sz w:val="28"/>
        <w:szCs w:val="22"/>
        <w:lang w:eastAsia="en-US"/>
      </w:rPr>
      <w:tab/>
      <w:t xml:space="preserve">Doc: IEEE </w:t>
    </w:r>
    <w:r w:rsidR="004D21CD" w:rsidRPr="006F570A">
      <w:rPr>
        <w:rFonts w:eastAsia="맑은 고딕"/>
        <w:b/>
        <w:bCs/>
        <w:color w:val="000000"/>
        <w:sz w:val="28"/>
        <w:szCs w:val="28"/>
        <w:shd w:val="clear" w:color="auto" w:fill="FFFFFF"/>
        <w:lang w:eastAsia="en-US"/>
      </w:rPr>
      <w:t>15-2</w:t>
    </w:r>
    <w:r w:rsidR="004D21CD">
      <w:rPr>
        <w:rFonts w:eastAsia="맑은 고딕" w:hint="eastAsia"/>
        <w:b/>
        <w:bCs/>
        <w:color w:val="000000"/>
        <w:sz w:val="28"/>
        <w:szCs w:val="28"/>
        <w:shd w:val="clear" w:color="auto" w:fill="FFFFFF"/>
        <w:lang w:eastAsia="ko-KR"/>
      </w:rPr>
      <w:t>5</w:t>
    </w:r>
    <w:r w:rsidR="004D21CD" w:rsidRPr="006F570A">
      <w:rPr>
        <w:rFonts w:eastAsia="맑은 고딕"/>
        <w:b/>
        <w:bCs/>
        <w:color w:val="000000"/>
        <w:sz w:val="28"/>
        <w:szCs w:val="28"/>
        <w:shd w:val="clear" w:color="auto" w:fill="FFFFFF"/>
        <w:lang w:eastAsia="en-US"/>
      </w:rPr>
      <w:t>-0</w:t>
    </w:r>
    <w:r w:rsidR="00085862">
      <w:rPr>
        <w:rFonts w:eastAsia="맑은 고딕"/>
        <w:b/>
        <w:bCs/>
        <w:color w:val="000000"/>
        <w:sz w:val="28"/>
        <w:szCs w:val="28"/>
        <w:shd w:val="clear" w:color="auto" w:fill="FFFFFF"/>
        <w:lang w:eastAsia="en-US"/>
      </w:rPr>
      <w:t>517</w:t>
    </w:r>
    <w:r w:rsidR="004D21CD" w:rsidRPr="006F570A">
      <w:rPr>
        <w:rFonts w:eastAsia="맑은 고딕"/>
        <w:b/>
        <w:bCs/>
        <w:color w:val="000000"/>
        <w:sz w:val="28"/>
        <w:szCs w:val="28"/>
        <w:shd w:val="clear" w:color="auto" w:fill="FFFFFF"/>
        <w:lang w:eastAsia="en-US"/>
      </w:rPr>
      <w:t>-00-06ma</w:t>
    </w:r>
  </w:p>
  <w:p w14:paraId="347315E9" w14:textId="77777777" w:rsidR="004D21CD" w:rsidRDefault="004D21C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4376FF6"/>
    <w:multiLevelType w:val="hybridMultilevel"/>
    <w:tmpl w:val="FF76EA78"/>
    <w:lvl w:ilvl="0" w:tplc="88B06F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2" w15:restartNumberingAfterBreak="0">
    <w:nsid w:val="0A2D2333"/>
    <w:multiLevelType w:val="singleLevel"/>
    <w:tmpl w:val="D17AAB3A"/>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3" w15:restartNumberingAfterBreak="0">
    <w:nsid w:val="0B6E19F0"/>
    <w:multiLevelType w:val="singleLevel"/>
    <w:tmpl w:val="6FC2E918"/>
    <w:name w:val="STDS_EQ"/>
    <w:lvl w:ilvl="0">
      <w:start w:val="1"/>
      <w:numFmt w:val="decimal"/>
      <w:lvlText w:val="(%1)"/>
      <w:lvlJc w:val="left"/>
      <w:pPr>
        <w:tabs>
          <w:tab w:val="num" w:pos="360"/>
        </w:tabs>
        <w:ind w:left="360" w:hanging="360"/>
      </w:pPr>
    </w:lvl>
  </w:abstractNum>
  <w:abstractNum w:abstractNumId="14" w15:restartNumberingAfterBreak="0">
    <w:nsid w:val="1D7538F2"/>
    <w:multiLevelType w:val="multilevel"/>
    <w:tmpl w:val="9E7214F2"/>
    <w:lvl w:ilvl="0">
      <w:start w:val="1"/>
      <w:numFmt w:val="upperLetter"/>
      <w:pStyle w:val="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1"/>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1"/>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1"/>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1"/>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E9E5301"/>
    <w:multiLevelType w:val="multilevel"/>
    <w:tmpl w:val="54407466"/>
    <w:lvl w:ilvl="0">
      <w:start w:val="1"/>
      <w:numFmt w:val="decimal"/>
      <w:suff w:val="space"/>
      <w:lvlText w:val="%1."/>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decimal"/>
      <w:suff w:val="space"/>
      <w:lvlText w:val="%1.%2.%3.%4.%5.%6."/>
      <w:lvlJc w:val="left"/>
      <w:pPr>
        <w:ind w:left="0" w:firstLine="0"/>
      </w:pPr>
      <w:rPr>
        <w:rFonts w:hint="eastAsia"/>
      </w:rPr>
    </w:lvl>
    <w:lvl w:ilvl="6">
      <w:start w:val="1"/>
      <w:numFmt w:val="decimal"/>
      <w:suff w:val="space"/>
      <w:lvlText w:val="%1.%2.%3.%4.%5.%6.%7."/>
      <w:lvlJc w:val="left"/>
      <w:pPr>
        <w:ind w:left="0" w:firstLine="0"/>
      </w:pPr>
      <w:rPr>
        <w:rFonts w:hint="eastAsia"/>
      </w:rPr>
    </w:lvl>
    <w:lvl w:ilvl="7">
      <w:start w:val="1"/>
      <w:numFmt w:val="decimal"/>
      <w:suff w:val="space"/>
      <w:lvlText w:val="%1.%2.%3.%4.%5.%6.%7.%8."/>
      <w:lvlJc w:val="left"/>
      <w:pPr>
        <w:ind w:left="0" w:firstLine="0"/>
      </w:pPr>
      <w:rPr>
        <w:rFonts w:hint="eastAsia"/>
      </w:rPr>
    </w:lvl>
    <w:lvl w:ilvl="8">
      <w:start w:val="1"/>
      <w:numFmt w:val="decimal"/>
      <w:suff w:val="space"/>
      <w:lvlText w:val="%1.%2.%3.%4.%5.%6.%7.%8.%9."/>
      <w:lvlJc w:val="left"/>
      <w:pPr>
        <w:ind w:left="0" w:firstLine="0"/>
      </w:pPr>
      <w:rPr>
        <w:rFonts w:hint="eastAsia"/>
      </w:rPr>
    </w:lvl>
  </w:abstractNum>
  <w:abstractNum w:abstractNumId="16" w15:restartNumberingAfterBreak="0">
    <w:nsid w:val="23B7565E"/>
    <w:multiLevelType w:val="singleLevel"/>
    <w:tmpl w:val="38C0A99E"/>
    <w:lvl w:ilvl="0">
      <w:start w:val="70"/>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8286677"/>
    <w:multiLevelType w:val="hybridMultilevel"/>
    <w:tmpl w:val="51720D54"/>
    <w:lvl w:ilvl="0" w:tplc="B6C65490">
      <w:start w:val="1"/>
      <w:numFmt w:val="bullet"/>
      <w:lvlText w:val="–"/>
      <w:lvlJc w:val="left"/>
      <w:pPr>
        <w:tabs>
          <w:tab w:val="num" w:pos="720"/>
        </w:tabs>
        <w:ind w:left="720" w:hanging="360"/>
      </w:pPr>
      <w:rPr>
        <w:rFonts w:ascii="굴림" w:hAnsi="굴림" w:hint="default"/>
      </w:rPr>
    </w:lvl>
    <w:lvl w:ilvl="1" w:tplc="6B168380">
      <w:start w:val="1"/>
      <w:numFmt w:val="bullet"/>
      <w:lvlText w:val="–"/>
      <w:lvlJc w:val="left"/>
      <w:pPr>
        <w:tabs>
          <w:tab w:val="num" w:pos="1440"/>
        </w:tabs>
        <w:ind w:left="1440" w:hanging="360"/>
      </w:pPr>
      <w:rPr>
        <w:rFonts w:ascii="굴림" w:hAnsi="굴림" w:hint="default"/>
      </w:rPr>
    </w:lvl>
    <w:lvl w:ilvl="2" w:tplc="39D2845C" w:tentative="1">
      <w:start w:val="1"/>
      <w:numFmt w:val="bullet"/>
      <w:lvlText w:val="–"/>
      <w:lvlJc w:val="left"/>
      <w:pPr>
        <w:tabs>
          <w:tab w:val="num" w:pos="2160"/>
        </w:tabs>
        <w:ind w:left="2160" w:hanging="360"/>
      </w:pPr>
      <w:rPr>
        <w:rFonts w:ascii="굴림" w:hAnsi="굴림" w:hint="default"/>
      </w:rPr>
    </w:lvl>
    <w:lvl w:ilvl="3" w:tplc="4D3C84B2" w:tentative="1">
      <w:start w:val="1"/>
      <w:numFmt w:val="bullet"/>
      <w:lvlText w:val="–"/>
      <w:lvlJc w:val="left"/>
      <w:pPr>
        <w:tabs>
          <w:tab w:val="num" w:pos="2880"/>
        </w:tabs>
        <w:ind w:left="2880" w:hanging="360"/>
      </w:pPr>
      <w:rPr>
        <w:rFonts w:ascii="굴림" w:hAnsi="굴림" w:hint="default"/>
      </w:rPr>
    </w:lvl>
    <w:lvl w:ilvl="4" w:tplc="1C78756E" w:tentative="1">
      <w:start w:val="1"/>
      <w:numFmt w:val="bullet"/>
      <w:lvlText w:val="–"/>
      <w:lvlJc w:val="left"/>
      <w:pPr>
        <w:tabs>
          <w:tab w:val="num" w:pos="3600"/>
        </w:tabs>
        <w:ind w:left="3600" w:hanging="360"/>
      </w:pPr>
      <w:rPr>
        <w:rFonts w:ascii="굴림" w:hAnsi="굴림" w:hint="default"/>
      </w:rPr>
    </w:lvl>
    <w:lvl w:ilvl="5" w:tplc="9C70179E" w:tentative="1">
      <w:start w:val="1"/>
      <w:numFmt w:val="bullet"/>
      <w:lvlText w:val="–"/>
      <w:lvlJc w:val="left"/>
      <w:pPr>
        <w:tabs>
          <w:tab w:val="num" w:pos="4320"/>
        </w:tabs>
        <w:ind w:left="4320" w:hanging="360"/>
      </w:pPr>
      <w:rPr>
        <w:rFonts w:ascii="굴림" w:hAnsi="굴림" w:hint="default"/>
      </w:rPr>
    </w:lvl>
    <w:lvl w:ilvl="6" w:tplc="56A8C402" w:tentative="1">
      <w:start w:val="1"/>
      <w:numFmt w:val="bullet"/>
      <w:lvlText w:val="–"/>
      <w:lvlJc w:val="left"/>
      <w:pPr>
        <w:tabs>
          <w:tab w:val="num" w:pos="5040"/>
        </w:tabs>
        <w:ind w:left="5040" w:hanging="360"/>
      </w:pPr>
      <w:rPr>
        <w:rFonts w:ascii="굴림" w:hAnsi="굴림" w:hint="default"/>
      </w:rPr>
    </w:lvl>
    <w:lvl w:ilvl="7" w:tplc="11069548" w:tentative="1">
      <w:start w:val="1"/>
      <w:numFmt w:val="bullet"/>
      <w:lvlText w:val="–"/>
      <w:lvlJc w:val="left"/>
      <w:pPr>
        <w:tabs>
          <w:tab w:val="num" w:pos="5760"/>
        </w:tabs>
        <w:ind w:left="5760" w:hanging="360"/>
      </w:pPr>
      <w:rPr>
        <w:rFonts w:ascii="굴림" w:hAnsi="굴림" w:hint="default"/>
      </w:rPr>
    </w:lvl>
    <w:lvl w:ilvl="8" w:tplc="7A6AC0E4" w:tentative="1">
      <w:start w:val="1"/>
      <w:numFmt w:val="bullet"/>
      <w:lvlText w:val="–"/>
      <w:lvlJc w:val="left"/>
      <w:pPr>
        <w:tabs>
          <w:tab w:val="num" w:pos="6480"/>
        </w:tabs>
        <w:ind w:left="6480" w:hanging="360"/>
      </w:pPr>
      <w:rPr>
        <w:rFonts w:ascii="굴림" w:hAnsi="굴림" w:hint="default"/>
      </w:rPr>
    </w:lvl>
  </w:abstractNum>
  <w:abstractNum w:abstractNumId="20" w15:restartNumberingAfterBreak="0">
    <w:nsid w:val="4E3C1D72"/>
    <w:multiLevelType w:val="singleLevel"/>
    <w:tmpl w:val="273A2B90"/>
    <w:lvl w:ilvl="0">
      <w:start w:val="4"/>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5350A5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84C2616"/>
    <w:multiLevelType w:val="hybridMultilevel"/>
    <w:tmpl w:val="AFF0153C"/>
    <w:lvl w:ilvl="0" w:tplc="ECB47C00">
      <w:numFmt w:val="bullet"/>
      <w:lvlText w:val="•"/>
      <w:lvlJc w:val="left"/>
      <w:pPr>
        <w:ind w:left="680" w:hanging="440"/>
      </w:pPr>
      <w:rPr>
        <w:lang w:val="en-US" w:eastAsia="en-US" w:bidi="ar-SA"/>
      </w:rPr>
    </w:lvl>
    <w:lvl w:ilvl="1" w:tplc="0409000B">
      <w:start w:val="1"/>
      <w:numFmt w:val="bullet"/>
      <w:lvlText w:val=""/>
      <w:lvlJc w:val="left"/>
      <w:pPr>
        <w:ind w:left="1120" w:hanging="440"/>
      </w:pPr>
      <w:rPr>
        <w:rFonts w:ascii="Wingdings" w:hAnsi="Wingdings" w:hint="default"/>
      </w:rPr>
    </w:lvl>
    <w:lvl w:ilvl="2" w:tplc="0409000D">
      <w:start w:val="1"/>
      <w:numFmt w:val="bullet"/>
      <w:lvlText w:val=""/>
      <w:lvlJc w:val="left"/>
      <w:pPr>
        <w:ind w:left="1560" w:hanging="440"/>
      </w:pPr>
      <w:rPr>
        <w:rFonts w:ascii="Wingdings" w:hAnsi="Wingdings" w:hint="default"/>
      </w:rPr>
    </w:lvl>
    <w:lvl w:ilvl="3" w:tplc="04090001">
      <w:start w:val="1"/>
      <w:numFmt w:val="bullet"/>
      <w:lvlText w:val=""/>
      <w:lvlJc w:val="left"/>
      <w:pPr>
        <w:ind w:left="2000" w:hanging="440"/>
      </w:pPr>
      <w:rPr>
        <w:rFonts w:ascii="Wingdings" w:hAnsi="Wingdings" w:hint="default"/>
      </w:rPr>
    </w:lvl>
    <w:lvl w:ilvl="4" w:tplc="0409000B">
      <w:start w:val="1"/>
      <w:numFmt w:val="bullet"/>
      <w:lvlText w:val=""/>
      <w:lvlJc w:val="left"/>
      <w:pPr>
        <w:ind w:left="2440" w:hanging="440"/>
      </w:pPr>
      <w:rPr>
        <w:rFonts w:ascii="Wingdings" w:hAnsi="Wingdings" w:hint="default"/>
      </w:rPr>
    </w:lvl>
    <w:lvl w:ilvl="5" w:tplc="0409000D">
      <w:start w:val="1"/>
      <w:numFmt w:val="bullet"/>
      <w:lvlText w:val=""/>
      <w:lvlJc w:val="left"/>
      <w:pPr>
        <w:ind w:left="2880" w:hanging="440"/>
      </w:pPr>
      <w:rPr>
        <w:rFonts w:ascii="Wingdings" w:hAnsi="Wingdings" w:hint="default"/>
      </w:rPr>
    </w:lvl>
    <w:lvl w:ilvl="6" w:tplc="04090001">
      <w:start w:val="1"/>
      <w:numFmt w:val="bullet"/>
      <w:lvlText w:val=""/>
      <w:lvlJc w:val="left"/>
      <w:pPr>
        <w:ind w:left="3320" w:hanging="440"/>
      </w:pPr>
      <w:rPr>
        <w:rFonts w:ascii="Wingdings" w:hAnsi="Wingdings" w:hint="default"/>
      </w:rPr>
    </w:lvl>
    <w:lvl w:ilvl="7" w:tplc="0409000B">
      <w:start w:val="1"/>
      <w:numFmt w:val="bullet"/>
      <w:lvlText w:val=""/>
      <w:lvlJc w:val="left"/>
      <w:pPr>
        <w:ind w:left="3760" w:hanging="440"/>
      </w:pPr>
      <w:rPr>
        <w:rFonts w:ascii="Wingdings" w:hAnsi="Wingdings" w:hint="default"/>
      </w:rPr>
    </w:lvl>
    <w:lvl w:ilvl="8" w:tplc="0409000D">
      <w:start w:val="1"/>
      <w:numFmt w:val="bullet"/>
      <w:lvlText w:val=""/>
      <w:lvlJc w:val="left"/>
      <w:pPr>
        <w:ind w:left="4200" w:hanging="440"/>
      </w:pPr>
      <w:rPr>
        <w:rFonts w:ascii="Wingdings" w:hAnsi="Wingdings" w:hint="default"/>
      </w:rPr>
    </w:lvl>
  </w:abstractNum>
  <w:abstractNum w:abstractNumId="23" w15:restartNumberingAfterBreak="0">
    <w:nsid w:val="65971EA4"/>
    <w:multiLevelType w:val="multilevel"/>
    <w:tmpl w:val="7C621740"/>
    <w:lvl w:ilvl="0">
      <w:start w:val="1"/>
      <w:numFmt w:val="decimal"/>
      <w:pStyle w:val="StyleHeading5Characterscale100"/>
      <w:lvlText w:val="%1"/>
      <w:lvlJc w:val="left"/>
      <w:pPr>
        <w:tabs>
          <w:tab w:val="num" w:pos="576"/>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576"/>
        </w:tabs>
        <w:ind w:left="576" w:hanging="576"/>
      </w:pPr>
      <w:rPr>
        <w:rFonts w:hint="default"/>
      </w:rPr>
    </w:lvl>
    <w:lvl w:ilvl="3">
      <w:start w:val="1"/>
      <w:numFmt w:val="decimal"/>
      <w:lvlText w:val="1.1.1.%4"/>
      <w:lvlJc w:val="left"/>
      <w:pPr>
        <w:tabs>
          <w:tab w:val="num" w:pos="2520"/>
        </w:tabs>
        <w:ind w:left="2160" w:firstLine="0"/>
      </w:pPr>
      <w:rPr>
        <w:rFonts w:hint="default"/>
      </w:rPr>
    </w:lvl>
    <w:lvl w:ilvl="4">
      <w:start w:val="1"/>
      <w:numFmt w:val="decimal"/>
      <w:lvlRestart w:val="0"/>
      <w:lvlText w:val="1.1.1.1.%5"/>
      <w:lvlJc w:val="left"/>
      <w:pPr>
        <w:tabs>
          <w:tab w:val="num" w:pos="2880"/>
        </w:tabs>
        <w:ind w:left="360" w:firstLine="25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4" w15:restartNumberingAfterBreak="0">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25" w15:restartNumberingAfterBreak="0">
    <w:nsid w:val="6F956C21"/>
    <w:multiLevelType w:val="multilevel"/>
    <w:tmpl w:val="5958DA7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069352022">
    <w:abstractNumId w:val="25"/>
  </w:num>
  <w:num w:numId="2" w16cid:durableId="1658261604">
    <w:abstractNumId w:val="17"/>
  </w:num>
  <w:num w:numId="3" w16cid:durableId="1905068491">
    <w:abstractNumId w:val="11"/>
  </w:num>
  <w:num w:numId="4" w16cid:durableId="1325667198">
    <w:abstractNumId w:val="18"/>
  </w:num>
  <w:num w:numId="5" w16cid:durableId="564266286">
    <w:abstractNumId w:val="12"/>
  </w:num>
  <w:num w:numId="6" w16cid:durableId="2028094872">
    <w:abstractNumId w:val="20"/>
  </w:num>
  <w:num w:numId="7" w16cid:durableId="700011644">
    <w:abstractNumId w:val="16"/>
  </w:num>
  <w:num w:numId="8" w16cid:durableId="955872313">
    <w:abstractNumId w:val="9"/>
  </w:num>
  <w:num w:numId="9" w16cid:durableId="776680028">
    <w:abstractNumId w:val="7"/>
  </w:num>
  <w:num w:numId="10" w16cid:durableId="112288833">
    <w:abstractNumId w:val="6"/>
  </w:num>
  <w:num w:numId="11" w16cid:durableId="1446541039">
    <w:abstractNumId w:val="5"/>
  </w:num>
  <w:num w:numId="12" w16cid:durableId="260072807">
    <w:abstractNumId w:val="4"/>
  </w:num>
  <w:num w:numId="13" w16cid:durableId="1273855601">
    <w:abstractNumId w:val="8"/>
  </w:num>
  <w:num w:numId="14" w16cid:durableId="766855020">
    <w:abstractNumId w:val="3"/>
  </w:num>
  <w:num w:numId="15" w16cid:durableId="1510947313">
    <w:abstractNumId w:val="2"/>
  </w:num>
  <w:num w:numId="16" w16cid:durableId="2138061808">
    <w:abstractNumId w:val="1"/>
  </w:num>
  <w:num w:numId="17" w16cid:durableId="1565335199">
    <w:abstractNumId w:val="0"/>
  </w:num>
  <w:num w:numId="18" w16cid:durableId="1414088007">
    <w:abstractNumId w:val="25"/>
  </w:num>
  <w:num w:numId="19" w16cid:durableId="128019908">
    <w:abstractNumId w:val="14"/>
  </w:num>
  <w:num w:numId="20" w16cid:durableId="357849751">
    <w:abstractNumId w:val="23"/>
  </w:num>
  <w:num w:numId="21" w16cid:durableId="1311983847">
    <w:abstractNumId w:val="21"/>
  </w:num>
  <w:num w:numId="22" w16cid:durableId="714433403">
    <w:abstractNumId w:val="20"/>
  </w:num>
  <w:num w:numId="23" w16cid:durableId="389886759">
    <w:abstractNumId w:val="25"/>
  </w:num>
  <w:num w:numId="24" w16cid:durableId="1989698940">
    <w:abstractNumId w:val="16"/>
  </w:num>
  <w:num w:numId="25" w16cid:durableId="946306631">
    <w:abstractNumId w:val="12"/>
  </w:num>
  <w:num w:numId="26" w16cid:durableId="471794312">
    <w:abstractNumId w:val="10"/>
  </w:num>
  <w:num w:numId="27" w16cid:durableId="1656107074">
    <w:abstractNumId w:val="22"/>
  </w:num>
  <w:num w:numId="28" w16cid:durableId="1453817630">
    <w:abstractNumId w:val="10"/>
  </w:num>
  <w:num w:numId="29" w16cid:durableId="786853056">
    <w:abstractNumId w:val="22"/>
  </w:num>
  <w:num w:numId="30" w16cid:durableId="1788886231">
    <w:abstractNumId w:val="20"/>
  </w:num>
  <w:num w:numId="31" w16cid:durableId="155414966">
    <w:abstractNumId w:val="25"/>
  </w:num>
  <w:num w:numId="32" w16cid:durableId="1799913030">
    <w:abstractNumId w:val="20"/>
    <w:lvlOverride w:ilvl="0">
      <w:startOverride w:val="68"/>
    </w:lvlOverride>
  </w:num>
  <w:num w:numId="33" w16cid:durableId="1144470604">
    <w:abstractNumId w:val="19"/>
  </w:num>
  <w:num w:numId="34" w16cid:durableId="577790347">
    <w:abstractNumId w:val="25"/>
    <w:lvlOverride w:ilvl="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Override>
    <w:lvlOverride w:ilvl="1">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Override>
    <w:lvlOverride w:ilvl="2">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Override>
    <w:lvlOverride w:ilvl="3">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Override>
    <w:lvlOverride w:ilvl="4">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Override>
    <w:lvlOverride w:ilvl="5">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rPr>
      </w:lvl>
    </w:lvlOverride>
    <w:lvlOverride w:ilvl="6">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Override>
    <w:lvlOverride w:ilvl="7">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Override>
    <w:lvlOverride w:ilvl="8">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lvlOverride>
  </w:num>
  <w:num w:numId="35" w16cid:durableId="579295593">
    <w:abstractNumId w:val="25"/>
  </w:num>
  <w:num w:numId="36" w16cid:durableId="634680326">
    <w:abstractNumId w:val="15"/>
  </w:num>
  <w:num w:numId="37" w16cid:durableId="28070205">
    <w:abstractNumId w:val="20"/>
    <w:lvlOverride w:ilvl="0">
      <w:startOverride w:val="14"/>
    </w:lvlOverride>
  </w:num>
  <w:num w:numId="38" w16cid:durableId="1932010835">
    <w:abstractNumId w:val="25"/>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01222552">
    <w:abstractNumId w:val="25"/>
    <w:lvlOverride w:ilvl="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Override>
    <w:lvlOverride w:ilvl="1">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Override>
    <w:lvlOverride w:ilvl="2">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Override>
    <w:lvlOverride w:ilvl="3">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Override>
    <w:lvlOverride w:ilvl="4">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Override>
    <w:lvlOverride w:ilvl="5">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rPr>
      </w:lvl>
    </w:lvlOverride>
    <w:lvlOverride w:ilvl="6">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Override>
    <w:lvlOverride w:ilvl="7">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Override>
    <w:lvlOverride w:ilvl="8">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lvlOverride>
  </w:num>
  <w:num w:numId="40" w16cid:durableId="1145511057">
    <w:abstractNumId w:val="20"/>
    <w:lvlOverride w:ilvl="0">
      <w:startOverride w:val="14"/>
    </w:lvlOverride>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g-Soon Joo">
    <w15:presenceInfo w15:providerId="Windows Live" w15:userId="b8c39b6109fa30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20"/>
  <w:displayHorizontalDrawingGridEvery w:val="2"/>
  <w:doNotShadeFormData/>
  <w:noPunctuationKerning/>
  <w:characterSpacingControl w:val="doNotCompress"/>
  <w:hdrShapeDefaults>
    <o:shapedefaults v:ext="edit" spidmax="2056">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onOutcome" w:val="0"/>
    <w:docVar w:name="DefTermLevelBelow" w:val="0"/>
    <w:docVar w:name="ex_FontAudit" w:val="APComplete"/>
    <w:docVar w:name="iceFileDir" w:val="K:\PUBLISHING\TEMPLATES\WORD TEMPLATE_final\CURRENT_WORD_TEMPLATE\2014_v7_Word_Template-updated_2015"/>
    <w:docVar w:name="iceFileName" w:val="IEEESTD-WORDTEMPLATE_v1_2015.doc"/>
    <w:docVar w:name="idxGorRPorSTD" w:val="3"/>
    <w:docVar w:name="idxTrialUse" w:val="0"/>
    <w:docVar w:name="IsNew" w:val="N"/>
    <w:docVar w:name="StopUpdateHeaders" w:val="False"/>
    <w:docVar w:name="StopUpdateTitles" w:val="False"/>
    <w:docVar w:name="tabfigcaps" w:val="none"/>
    <w:docVar w:name="txtGorRPorSTD" w:val="Standard"/>
    <w:docVar w:name="txtTrialUse" w:val=" "/>
    <w:docVar w:name="varApprovedDate" w:val="&lt;Date Approved&gt;"/>
    <w:docVar w:name="varApprovedDay" w:val="0"/>
    <w:docVar w:name="varApprovedMonth" w:val="0"/>
    <w:docVar w:name="varApprovedYear" w:val="0"/>
    <w:docVar w:name="varCommittee" w:val="LAN/MAN standards Comitee"/>
    <w:docVar w:name="varCRYear" w:val="2024"/>
    <w:docVar w:name="varDesignation" w:val="802.15.6-Rev.A"/>
    <w:docVar w:name="varDocSbType" w:val="revision"/>
    <w:docVar w:name="varDocSbTypeTxt1" w:val="802.15.6"/>
    <w:docVar w:name="varDocSbTypeTxt2" w:val="0"/>
    <w:docVar w:name="varDraftFinal" w:val="Draft"/>
    <w:docVar w:name="varDraftMonth" w:val="July"/>
    <w:docVar w:name="varDraftNumber" w:val="1.19"/>
    <w:docVar w:name="varDraftYear" w:val="2024"/>
    <w:docVar w:name="varISBNpdf" w:val="978-0-XXXX-XXXX-X"/>
    <w:docVar w:name="varISBNprint" w:val="978-0-XXXX-XXXX-X"/>
    <w:docVar w:name="varPublishedDate" w:val="&lt;Date Published&gt;"/>
    <w:docVar w:name="varPublishedDay" w:val="0"/>
    <w:docVar w:name="varPublishedMonth" w:val="0"/>
    <w:docVar w:name="varPublishedYear" w:val="0"/>
    <w:docVar w:name="varSociety" w:val="IEEE Computer Society"/>
    <w:docVar w:name="varStdIDpdf" w:val="STDXXXXX"/>
    <w:docVar w:name="varStdIDprint" w:val="STDPDXXXXX"/>
    <w:docVar w:name="varTitlePAR" w:val="Wireless Body Area Network"/>
    <w:docVar w:name="varWkGrpChair" w:val="Clint Powell"/>
    <w:docVar w:name="varWkGrpViceChair" w:val="Phil Beecher"/>
    <w:docVar w:name="varWorkingGroup" w:val="802.15"/>
    <w:docVar w:name="VersionTemplate" w:val="2.118"/>
  </w:docVars>
  <w:rsids>
    <w:rsidRoot w:val="00EA1AAA"/>
    <w:rsid w:val="0000233B"/>
    <w:rsid w:val="000028A1"/>
    <w:rsid w:val="00002A39"/>
    <w:rsid w:val="00003136"/>
    <w:rsid w:val="000031B5"/>
    <w:rsid w:val="00003444"/>
    <w:rsid w:val="0000368F"/>
    <w:rsid w:val="00004E28"/>
    <w:rsid w:val="000069B0"/>
    <w:rsid w:val="0000715A"/>
    <w:rsid w:val="00012540"/>
    <w:rsid w:val="000130B9"/>
    <w:rsid w:val="00013473"/>
    <w:rsid w:val="00013BD9"/>
    <w:rsid w:val="00013DCE"/>
    <w:rsid w:val="00014FD2"/>
    <w:rsid w:val="0001532F"/>
    <w:rsid w:val="000156AA"/>
    <w:rsid w:val="000158E4"/>
    <w:rsid w:val="00015CFD"/>
    <w:rsid w:val="000163C7"/>
    <w:rsid w:val="000166A3"/>
    <w:rsid w:val="00016E12"/>
    <w:rsid w:val="000176C0"/>
    <w:rsid w:val="0002129B"/>
    <w:rsid w:val="000212E3"/>
    <w:rsid w:val="00021921"/>
    <w:rsid w:val="00022F84"/>
    <w:rsid w:val="000249B2"/>
    <w:rsid w:val="00024F63"/>
    <w:rsid w:val="00025967"/>
    <w:rsid w:val="000275F0"/>
    <w:rsid w:val="00031DBA"/>
    <w:rsid w:val="0003263D"/>
    <w:rsid w:val="000328E5"/>
    <w:rsid w:val="000339E7"/>
    <w:rsid w:val="00034C07"/>
    <w:rsid w:val="00034CD4"/>
    <w:rsid w:val="00035246"/>
    <w:rsid w:val="00036416"/>
    <w:rsid w:val="000369B0"/>
    <w:rsid w:val="0003709E"/>
    <w:rsid w:val="0003723C"/>
    <w:rsid w:val="0004027D"/>
    <w:rsid w:val="00040B50"/>
    <w:rsid w:val="00040CEA"/>
    <w:rsid w:val="00041359"/>
    <w:rsid w:val="00041665"/>
    <w:rsid w:val="000429DD"/>
    <w:rsid w:val="00042F8B"/>
    <w:rsid w:val="00042FB4"/>
    <w:rsid w:val="000435F7"/>
    <w:rsid w:val="00043992"/>
    <w:rsid w:val="000439F3"/>
    <w:rsid w:val="00043CA4"/>
    <w:rsid w:val="00043F3A"/>
    <w:rsid w:val="000446D5"/>
    <w:rsid w:val="00044C87"/>
    <w:rsid w:val="00044FD1"/>
    <w:rsid w:val="00045393"/>
    <w:rsid w:val="0004567E"/>
    <w:rsid w:val="000472AA"/>
    <w:rsid w:val="00047957"/>
    <w:rsid w:val="00047EA4"/>
    <w:rsid w:val="00050D65"/>
    <w:rsid w:val="00051159"/>
    <w:rsid w:val="0005192A"/>
    <w:rsid w:val="00053561"/>
    <w:rsid w:val="00053AD3"/>
    <w:rsid w:val="00054D1C"/>
    <w:rsid w:val="000559DC"/>
    <w:rsid w:val="0005634E"/>
    <w:rsid w:val="000575A6"/>
    <w:rsid w:val="000578F2"/>
    <w:rsid w:val="00057DF9"/>
    <w:rsid w:val="00057FC9"/>
    <w:rsid w:val="00060191"/>
    <w:rsid w:val="000604E8"/>
    <w:rsid w:val="000604EF"/>
    <w:rsid w:val="000615CB"/>
    <w:rsid w:val="000620C6"/>
    <w:rsid w:val="000622AA"/>
    <w:rsid w:val="00062806"/>
    <w:rsid w:val="0006450B"/>
    <w:rsid w:val="00064D37"/>
    <w:rsid w:val="00065B19"/>
    <w:rsid w:val="0006697E"/>
    <w:rsid w:val="00066AAF"/>
    <w:rsid w:val="00066B91"/>
    <w:rsid w:val="00066FBE"/>
    <w:rsid w:val="000671A1"/>
    <w:rsid w:val="00070878"/>
    <w:rsid w:val="00071C78"/>
    <w:rsid w:val="00072168"/>
    <w:rsid w:val="0007246F"/>
    <w:rsid w:val="00072E13"/>
    <w:rsid w:val="000732D0"/>
    <w:rsid w:val="000736EF"/>
    <w:rsid w:val="000748FD"/>
    <w:rsid w:val="000755C1"/>
    <w:rsid w:val="00075A27"/>
    <w:rsid w:val="000764B5"/>
    <w:rsid w:val="0007668A"/>
    <w:rsid w:val="000767F9"/>
    <w:rsid w:val="000769B7"/>
    <w:rsid w:val="00076BE2"/>
    <w:rsid w:val="00076E06"/>
    <w:rsid w:val="00080C0C"/>
    <w:rsid w:val="000815FC"/>
    <w:rsid w:val="00081E5D"/>
    <w:rsid w:val="00082850"/>
    <w:rsid w:val="00082D1C"/>
    <w:rsid w:val="00082DCD"/>
    <w:rsid w:val="0008367B"/>
    <w:rsid w:val="00083CC2"/>
    <w:rsid w:val="00084345"/>
    <w:rsid w:val="0008479D"/>
    <w:rsid w:val="00085862"/>
    <w:rsid w:val="00085C09"/>
    <w:rsid w:val="00085E79"/>
    <w:rsid w:val="0008613E"/>
    <w:rsid w:val="0008738B"/>
    <w:rsid w:val="00087AFE"/>
    <w:rsid w:val="00087BB3"/>
    <w:rsid w:val="00090372"/>
    <w:rsid w:val="000905F5"/>
    <w:rsid w:val="00090972"/>
    <w:rsid w:val="00090E51"/>
    <w:rsid w:val="00090E65"/>
    <w:rsid w:val="00091156"/>
    <w:rsid w:val="000913C0"/>
    <w:rsid w:val="000917C0"/>
    <w:rsid w:val="00092D9F"/>
    <w:rsid w:val="00092E76"/>
    <w:rsid w:val="00093149"/>
    <w:rsid w:val="00095366"/>
    <w:rsid w:val="00095D2E"/>
    <w:rsid w:val="000967F8"/>
    <w:rsid w:val="000973ED"/>
    <w:rsid w:val="000A0525"/>
    <w:rsid w:val="000A0B31"/>
    <w:rsid w:val="000A0DD4"/>
    <w:rsid w:val="000A11B2"/>
    <w:rsid w:val="000A14A9"/>
    <w:rsid w:val="000A1D52"/>
    <w:rsid w:val="000A1D62"/>
    <w:rsid w:val="000A263A"/>
    <w:rsid w:val="000A26D2"/>
    <w:rsid w:val="000A3548"/>
    <w:rsid w:val="000A3590"/>
    <w:rsid w:val="000A3BB2"/>
    <w:rsid w:val="000A3DD3"/>
    <w:rsid w:val="000A41C5"/>
    <w:rsid w:val="000A45F7"/>
    <w:rsid w:val="000A536C"/>
    <w:rsid w:val="000A6E95"/>
    <w:rsid w:val="000A71FF"/>
    <w:rsid w:val="000A72C1"/>
    <w:rsid w:val="000A791E"/>
    <w:rsid w:val="000A79E7"/>
    <w:rsid w:val="000B018B"/>
    <w:rsid w:val="000B1A7E"/>
    <w:rsid w:val="000B1D33"/>
    <w:rsid w:val="000B1DC1"/>
    <w:rsid w:val="000B1E6C"/>
    <w:rsid w:val="000B1FEC"/>
    <w:rsid w:val="000B2117"/>
    <w:rsid w:val="000B25BB"/>
    <w:rsid w:val="000B2904"/>
    <w:rsid w:val="000B2B16"/>
    <w:rsid w:val="000B3207"/>
    <w:rsid w:val="000B3243"/>
    <w:rsid w:val="000B364C"/>
    <w:rsid w:val="000B3AB7"/>
    <w:rsid w:val="000B3D6B"/>
    <w:rsid w:val="000B4666"/>
    <w:rsid w:val="000B4D14"/>
    <w:rsid w:val="000B50A1"/>
    <w:rsid w:val="000B5700"/>
    <w:rsid w:val="000B5753"/>
    <w:rsid w:val="000B5B57"/>
    <w:rsid w:val="000B5DE0"/>
    <w:rsid w:val="000B6E31"/>
    <w:rsid w:val="000B6FA0"/>
    <w:rsid w:val="000B7BAB"/>
    <w:rsid w:val="000C0210"/>
    <w:rsid w:val="000C02FA"/>
    <w:rsid w:val="000C0CF2"/>
    <w:rsid w:val="000C0E17"/>
    <w:rsid w:val="000C17CA"/>
    <w:rsid w:val="000C23E2"/>
    <w:rsid w:val="000C2C0C"/>
    <w:rsid w:val="000C31A6"/>
    <w:rsid w:val="000C3340"/>
    <w:rsid w:val="000C3B7D"/>
    <w:rsid w:val="000C3CAA"/>
    <w:rsid w:val="000C4AE0"/>
    <w:rsid w:val="000C4C08"/>
    <w:rsid w:val="000C4E27"/>
    <w:rsid w:val="000C56B7"/>
    <w:rsid w:val="000C59B7"/>
    <w:rsid w:val="000C68F1"/>
    <w:rsid w:val="000D116B"/>
    <w:rsid w:val="000D252C"/>
    <w:rsid w:val="000D267B"/>
    <w:rsid w:val="000D3166"/>
    <w:rsid w:val="000D3C7E"/>
    <w:rsid w:val="000D440A"/>
    <w:rsid w:val="000D4AB1"/>
    <w:rsid w:val="000D4F10"/>
    <w:rsid w:val="000D5D3B"/>
    <w:rsid w:val="000D67D9"/>
    <w:rsid w:val="000D6D46"/>
    <w:rsid w:val="000D7450"/>
    <w:rsid w:val="000D7A46"/>
    <w:rsid w:val="000E1092"/>
    <w:rsid w:val="000E35C5"/>
    <w:rsid w:val="000E49D7"/>
    <w:rsid w:val="000E4CF2"/>
    <w:rsid w:val="000E5661"/>
    <w:rsid w:val="000E5BEC"/>
    <w:rsid w:val="000E5E98"/>
    <w:rsid w:val="000E681A"/>
    <w:rsid w:val="000E703D"/>
    <w:rsid w:val="000E7437"/>
    <w:rsid w:val="000E79E3"/>
    <w:rsid w:val="000F0935"/>
    <w:rsid w:val="000F0A71"/>
    <w:rsid w:val="000F0DD0"/>
    <w:rsid w:val="000F1A58"/>
    <w:rsid w:val="000F1DF6"/>
    <w:rsid w:val="000F2708"/>
    <w:rsid w:val="000F2F61"/>
    <w:rsid w:val="000F3C95"/>
    <w:rsid w:val="000F3ED9"/>
    <w:rsid w:val="000F41A1"/>
    <w:rsid w:val="000F470E"/>
    <w:rsid w:val="000F5D29"/>
    <w:rsid w:val="000F5D62"/>
    <w:rsid w:val="000F5FA4"/>
    <w:rsid w:val="000F60CF"/>
    <w:rsid w:val="000F67BB"/>
    <w:rsid w:val="000F68C5"/>
    <w:rsid w:val="000F6955"/>
    <w:rsid w:val="000F6CB9"/>
    <w:rsid w:val="000F6D89"/>
    <w:rsid w:val="000F7B9A"/>
    <w:rsid w:val="000F7F60"/>
    <w:rsid w:val="00101299"/>
    <w:rsid w:val="001012D5"/>
    <w:rsid w:val="00101676"/>
    <w:rsid w:val="00101A7C"/>
    <w:rsid w:val="00101C37"/>
    <w:rsid w:val="00102177"/>
    <w:rsid w:val="00102287"/>
    <w:rsid w:val="00103DE6"/>
    <w:rsid w:val="0010402D"/>
    <w:rsid w:val="001040C3"/>
    <w:rsid w:val="00104551"/>
    <w:rsid w:val="0010556E"/>
    <w:rsid w:val="0010656F"/>
    <w:rsid w:val="00106830"/>
    <w:rsid w:val="00106CBF"/>
    <w:rsid w:val="00107017"/>
    <w:rsid w:val="001073B6"/>
    <w:rsid w:val="00107E9D"/>
    <w:rsid w:val="00107F36"/>
    <w:rsid w:val="0011069D"/>
    <w:rsid w:val="001107DE"/>
    <w:rsid w:val="0011103F"/>
    <w:rsid w:val="001111FA"/>
    <w:rsid w:val="001116D2"/>
    <w:rsid w:val="00111786"/>
    <w:rsid w:val="001117CC"/>
    <w:rsid w:val="00111873"/>
    <w:rsid w:val="0011288F"/>
    <w:rsid w:val="00112B51"/>
    <w:rsid w:val="001131F5"/>
    <w:rsid w:val="00113BC3"/>
    <w:rsid w:val="00114298"/>
    <w:rsid w:val="00114856"/>
    <w:rsid w:val="00114A45"/>
    <w:rsid w:val="00114F21"/>
    <w:rsid w:val="00115E01"/>
    <w:rsid w:val="00116000"/>
    <w:rsid w:val="001161C1"/>
    <w:rsid w:val="00116989"/>
    <w:rsid w:val="00117487"/>
    <w:rsid w:val="001210D4"/>
    <w:rsid w:val="00121356"/>
    <w:rsid w:val="00121CD7"/>
    <w:rsid w:val="00123DCC"/>
    <w:rsid w:val="00124418"/>
    <w:rsid w:val="00125180"/>
    <w:rsid w:val="00125A7E"/>
    <w:rsid w:val="00125EBF"/>
    <w:rsid w:val="00125EF3"/>
    <w:rsid w:val="00126027"/>
    <w:rsid w:val="001262EA"/>
    <w:rsid w:val="0012744D"/>
    <w:rsid w:val="00127EB9"/>
    <w:rsid w:val="0013017B"/>
    <w:rsid w:val="00130377"/>
    <w:rsid w:val="00131263"/>
    <w:rsid w:val="0013131E"/>
    <w:rsid w:val="0013179E"/>
    <w:rsid w:val="001322EE"/>
    <w:rsid w:val="00132E16"/>
    <w:rsid w:val="001336E4"/>
    <w:rsid w:val="001338BA"/>
    <w:rsid w:val="00133CB8"/>
    <w:rsid w:val="00134524"/>
    <w:rsid w:val="00134CD0"/>
    <w:rsid w:val="00135BAA"/>
    <w:rsid w:val="00135CEB"/>
    <w:rsid w:val="001360AB"/>
    <w:rsid w:val="00136328"/>
    <w:rsid w:val="0013787E"/>
    <w:rsid w:val="001402D9"/>
    <w:rsid w:val="001415FE"/>
    <w:rsid w:val="001419A1"/>
    <w:rsid w:val="00143121"/>
    <w:rsid w:val="00143AC6"/>
    <w:rsid w:val="00144F77"/>
    <w:rsid w:val="001450DB"/>
    <w:rsid w:val="0014536F"/>
    <w:rsid w:val="00145A92"/>
    <w:rsid w:val="001460DE"/>
    <w:rsid w:val="00146FAD"/>
    <w:rsid w:val="001473DB"/>
    <w:rsid w:val="00147795"/>
    <w:rsid w:val="001506EA"/>
    <w:rsid w:val="00150AFF"/>
    <w:rsid w:val="001512C1"/>
    <w:rsid w:val="00151345"/>
    <w:rsid w:val="00151BEF"/>
    <w:rsid w:val="00152205"/>
    <w:rsid w:val="00152483"/>
    <w:rsid w:val="001524E2"/>
    <w:rsid w:val="001524F3"/>
    <w:rsid w:val="001526B7"/>
    <w:rsid w:val="0015328F"/>
    <w:rsid w:val="00153CAC"/>
    <w:rsid w:val="00154920"/>
    <w:rsid w:val="00154B4A"/>
    <w:rsid w:val="0015511D"/>
    <w:rsid w:val="00155581"/>
    <w:rsid w:val="001563C2"/>
    <w:rsid w:val="0015753E"/>
    <w:rsid w:val="00157E2F"/>
    <w:rsid w:val="00161B0C"/>
    <w:rsid w:val="00161B2D"/>
    <w:rsid w:val="00162004"/>
    <w:rsid w:val="00162AF9"/>
    <w:rsid w:val="00163AA0"/>
    <w:rsid w:val="00163BF3"/>
    <w:rsid w:val="0016459E"/>
    <w:rsid w:val="001663FC"/>
    <w:rsid w:val="00166B75"/>
    <w:rsid w:val="00166EC5"/>
    <w:rsid w:val="00170187"/>
    <w:rsid w:val="00170222"/>
    <w:rsid w:val="00170B20"/>
    <w:rsid w:val="00170F1B"/>
    <w:rsid w:val="0017165F"/>
    <w:rsid w:val="00173097"/>
    <w:rsid w:val="001732E9"/>
    <w:rsid w:val="0017334D"/>
    <w:rsid w:val="001734C8"/>
    <w:rsid w:val="00173737"/>
    <w:rsid w:val="00176441"/>
    <w:rsid w:val="00176DF9"/>
    <w:rsid w:val="00177AD5"/>
    <w:rsid w:val="00177F60"/>
    <w:rsid w:val="00181113"/>
    <w:rsid w:val="00181199"/>
    <w:rsid w:val="001815FE"/>
    <w:rsid w:val="001826F0"/>
    <w:rsid w:val="00182EDE"/>
    <w:rsid w:val="0018322C"/>
    <w:rsid w:val="001832CD"/>
    <w:rsid w:val="0018465B"/>
    <w:rsid w:val="00184EB1"/>
    <w:rsid w:val="0018596B"/>
    <w:rsid w:val="00185DFA"/>
    <w:rsid w:val="00185F6C"/>
    <w:rsid w:val="0018603B"/>
    <w:rsid w:val="001866F9"/>
    <w:rsid w:val="00186DFF"/>
    <w:rsid w:val="001872C2"/>
    <w:rsid w:val="00187946"/>
    <w:rsid w:val="0019025F"/>
    <w:rsid w:val="001902C2"/>
    <w:rsid w:val="00190B51"/>
    <w:rsid w:val="00192FA8"/>
    <w:rsid w:val="001943CC"/>
    <w:rsid w:val="001950D2"/>
    <w:rsid w:val="001953E7"/>
    <w:rsid w:val="00195F44"/>
    <w:rsid w:val="00197C3A"/>
    <w:rsid w:val="001A025C"/>
    <w:rsid w:val="001A087E"/>
    <w:rsid w:val="001A1365"/>
    <w:rsid w:val="001A2458"/>
    <w:rsid w:val="001A32F3"/>
    <w:rsid w:val="001A3CBE"/>
    <w:rsid w:val="001A439D"/>
    <w:rsid w:val="001A47F2"/>
    <w:rsid w:val="001A524E"/>
    <w:rsid w:val="001A60BF"/>
    <w:rsid w:val="001A6496"/>
    <w:rsid w:val="001A66FD"/>
    <w:rsid w:val="001A6978"/>
    <w:rsid w:val="001A6B8A"/>
    <w:rsid w:val="001A721E"/>
    <w:rsid w:val="001A7464"/>
    <w:rsid w:val="001A7786"/>
    <w:rsid w:val="001A7A88"/>
    <w:rsid w:val="001A7C1D"/>
    <w:rsid w:val="001A7FBC"/>
    <w:rsid w:val="001B0FF9"/>
    <w:rsid w:val="001B2437"/>
    <w:rsid w:val="001B253B"/>
    <w:rsid w:val="001B2ED6"/>
    <w:rsid w:val="001B3737"/>
    <w:rsid w:val="001B3FA9"/>
    <w:rsid w:val="001B40CF"/>
    <w:rsid w:val="001B41ED"/>
    <w:rsid w:val="001B42DD"/>
    <w:rsid w:val="001B516C"/>
    <w:rsid w:val="001B5861"/>
    <w:rsid w:val="001B6260"/>
    <w:rsid w:val="001B647C"/>
    <w:rsid w:val="001B6FF8"/>
    <w:rsid w:val="001B70B6"/>
    <w:rsid w:val="001C0B24"/>
    <w:rsid w:val="001C1692"/>
    <w:rsid w:val="001C1BBB"/>
    <w:rsid w:val="001C2D84"/>
    <w:rsid w:val="001C2E77"/>
    <w:rsid w:val="001C309D"/>
    <w:rsid w:val="001C30AB"/>
    <w:rsid w:val="001C387E"/>
    <w:rsid w:val="001C43AD"/>
    <w:rsid w:val="001C503D"/>
    <w:rsid w:val="001C5D7D"/>
    <w:rsid w:val="001C6215"/>
    <w:rsid w:val="001C70AB"/>
    <w:rsid w:val="001C75A5"/>
    <w:rsid w:val="001D1537"/>
    <w:rsid w:val="001D1CA3"/>
    <w:rsid w:val="001D1FAF"/>
    <w:rsid w:val="001D2FCA"/>
    <w:rsid w:val="001D3568"/>
    <w:rsid w:val="001D3C9F"/>
    <w:rsid w:val="001D45B4"/>
    <w:rsid w:val="001D464A"/>
    <w:rsid w:val="001D51EA"/>
    <w:rsid w:val="001D7C16"/>
    <w:rsid w:val="001D7FE1"/>
    <w:rsid w:val="001E074E"/>
    <w:rsid w:val="001E1FC8"/>
    <w:rsid w:val="001E222D"/>
    <w:rsid w:val="001E338A"/>
    <w:rsid w:val="001E33DA"/>
    <w:rsid w:val="001E3519"/>
    <w:rsid w:val="001E4001"/>
    <w:rsid w:val="001E62FB"/>
    <w:rsid w:val="001E7E7F"/>
    <w:rsid w:val="001F0793"/>
    <w:rsid w:val="001F0BEB"/>
    <w:rsid w:val="001F0E76"/>
    <w:rsid w:val="001F1040"/>
    <w:rsid w:val="001F12A7"/>
    <w:rsid w:val="001F1970"/>
    <w:rsid w:val="001F293D"/>
    <w:rsid w:val="001F2E34"/>
    <w:rsid w:val="001F2EBB"/>
    <w:rsid w:val="001F368F"/>
    <w:rsid w:val="001F4ECD"/>
    <w:rsid w:val="001F4FB1"/>
    <w:rsid w:val="001F5313"/>
    <w:rsid w:val="001F5EFA"/>
    <w:rsid w:val="001F6B4F"/>
    <w:rsid w:val="001F70B6"/>
    <w:rsid w:val="001F72AD"/>
    <w:rsid w:val="001F796A"/>
    <w:rsid w:val="001F7C6B"/>
    <w:rsid w:val="001F7CCC"/>
    <w:rsid w:val="00200196"/>
    <w:rsid w:val="0020094A"/>
    <w:rsid w:val="00201408"/>
    <w:rsid w:val="00201B74"/>
    <w:rsid w:val="00202AA4"/>
    <w:rsid w:val="00202E26"/>
    <w:rsid w:val="00203332"/>
    <w:rsid w:val="00203395"/>
    <w:rsid w:val="002033C1"/>
    <w:rsid w:val="002039D2"/>
    <w:rsid w:val="00204077"/>
    <w:rsid w:val="0020454E"/>
    <w:rsid w:val="00204E01"/>
    <w:rsid w:val="00205B0A"/>
    <w:rsid w:val="0020620A"/>
    <w:rsid w:val="00206DA1"/>
    <w:rsid w:val="00207622"/>
    <w:rsid w:val="00207AEE"/>
    <w:rsid w:val="00210874"/>
    <w:rsid w:val="00211C43"/>
    <w:rsid w:val="00212208"/>
    <w:rsid w:val="00212438"/>
    <w:rsid w:val="00212BE7"/>
    <w:rsid w:val="00212EB0"/>
    <w:rsid w:val="002135A3"/>
    <w:rsid w:val="002138D6"/>
    <w:rsid w:val="002140CB"/>
    <w:rsid w:val="0021489A"/>
    <w:rsid w:val="00215424"/>
    <w:rsid w:val="00215A60"/>
    <w:rsid w:val="00216759"/>
    <w:rsid w:val="00216E02"/>
    <w:rsid w:val="0021710D"/>
    <w:rsid w:val="002171EE"/>
    <w:rsid w:val="0021794D"/>
    <w:rsid w:val="00217AB0"/>
    <w:rsid w:val="002200BC"/>
    <w:rsid w:val="00220F6F"/>
    <w:rsid w:val="00221675"/>
    <w:rsid w:val="002218DF"/>
    <w:rsid w:val="00221A7C"/>
    <w:rsid w:val="00221BC9"/>
    <w:rsid w:val="0022222F"/>
    <w:rsid w:val="002224B8"/>
    <w:rsid w:val="00222572"/>
    <w:rsid w:val="00223D5C"/>
    <w:rsid w:val="00224758"/>
    <w:rsid w:val="00224CB3"/>
    <w:rsid w:val="00225B73"/>
    <w:rsid w:val="00225B7D"/>
    <w:rsid w:val="00225C04"/>
    <w:rsid w:val="00225FDC"/>
    <w:rsid w:val="00226802"/>
    <w:rsid w:val="002268ED"/>
    <w:rsid w:val="002268F8"/>
    <w:rsid w:val="0022747D"/>
    <w:rsid w:val="002300EE"/>
    <w:rsid w:val="00230F11"/>
    <w:rsid w:val="00230F2D"/>
    <w:rsid w:val="00231058"/>
    <w:rsid w:val="0023304B"/>
    <w:rsid w:val="00233436"/>
    <w:rsid w:val="00234ACA"/>
    <w:rsid w:val="00234B9F"/>
    <w:rsid w:val="002362AE"/>
    <w:rsid w:val="002362C6"/>
    <w:rsid w:val="0023668A"/>
    <w:rsid w:val="00236E4D"/>
    <w:rsid w:val="0023778E"/>
    <w:rsid w:val="0024071A"/>
    <w:rsid w:val="00241454"/>
    <w:rsid w:val="00241756"/>
    <w:rsid w:val="002419C4"/>
    <w:rsid w:val="00241A27"/>
    <w:rsid w:val="00241A80"/>
    <w:rsid w:val="00241E77"/>
    <w:rsid w:val="00242350"/>
    <w:rsid w:val="0024381E"/>
    <w:rsid w:val="00244564"/>
    <w:rsid w:val="002445D8"/>
    <w:rsid w:val="002449A7"/>
    <w:rsid w:val="00244ADA"/>
    <w:rsid w:val="00244B6F"/>
    <w:rsid w:val="00244D2D"/>
    <w:rsid w:val="002464F9"/>
    <w:rsid w:val="00246D9F"/>
    <w:rsid w:val="00247223"/>
    <w:rsid w:val="00247BEA"/>
    <w:rsid w:val="00250BA1"/>
    <w:rsid w:val="00251613"/>
    <w:rsid w:val="00251CF6"/>
    <w:rsid w:val="00252E78"/>
    <w:rsid w:val="002539F7"/>
    <w:rsid w:val="00253CAE"/>
    <w:rsid w:val="002540CB"/>
    <w:rsid w:val="002540F3"/>
    <w:rsid w:val="00254226"/>
    <w:rsid w:val="0025504A"/>
    <w:rsid w:val="0025595C"/>
    <w:rsid w:val="002563ED"/>
    <w:rsid w:val="00256AB3"/>
    <w:rsid w:val="00256E69"/>
    <w:rsid w:val="0025750F"/>
    <w:rsid w:val="00257DDC"/>
    <w:rsid w:val="00257FD6"/>
    <w:rsid w:val="002600E2"/>
    <w:rsid w:val="002606B1"/>
    <w:rsid w:val="00260A48"/>
    <w:rsid w:val="00260AA0"/>
    <w:rsid w:val="0026207F"/>
    <w:rsid w:val="00262387"/>
    <w:rsid w:val="00262CCA"/>
    <w:rsid w:val="00263992"/>
    <w:rsid w:val="00263B17"/>
    <w:rsid w:val="00264946"/>
    <w:rsid w:val="002658BF"/>
    <w:rsid w:val="00265F49"/>
    <w:rsid w:val="002673DC"/>
    <w:rsid w:val="00267C26"/>
    <w:rsid w:val="00267CF9"/>
    <w:rsid w:val="00267F66"/>
    <w:rsid w:val="00270258"/>
    <w:rsid w:val="002705FE"/>
    <w:rsid w:val="00270806"/>
    <w:rsid w:val="00270FDF"/>
    <w:rsid w:val="00271218"/>
    <w:rsid w:val="00271494"/>
    <w:rsid w:val="00271675"/>
    <w:rsid w:val="0027178F"/>
    <w:rsid w:val="002717BE"/>
    <w:rsid w:val="00271871"/>
    <w:rsid w:val="00272746"/>
    <w:rsid w:val="0027277C"/>
    <w:rsid w:val="00272DE8"/>
    <w:rsid w:val="00274130"/>
    <w:rsid w:val="0027576D"/>
    <w:rsid w:val="002763F7"/>
    <w:rsid w:val="00276DBC"/>
    <w:rsid w:val="00277B33"/>
    <w:rsid w:val="00277B38"/>
    <w:rsid w:val="002804CC"/>
    <w:rsid w:val="00280F81"/>
    <w:rsid w:val="00281517"/>
    <w:rsid w:val="002816B8"/>
    <w:rsid w:val="00281BDC"/>
    <w:rsid w:val="00282BC8"/>
    <w:rsid w:val="00282CAD"/>
    <w:rsid w:val="00282FEE"/>
    <w:rsid w:val="00283560"/>
    <w:rsid w:val="00283EE5"/>
    <w:rsid w:val="0028456B"/>
    <w:rsid w:val="00285760"/>
    <w:rsid w:val="002858E0"/>
    <w:rsid w:val="00286828"/>
    <w:rsid w:val="0028738B"/>
    <w:rsid w:val="00287CF8"/>
    <w:rsid w:val="0029013F"/>
    <w:rsid w:val="00290703"/>
    <w:rsid w:val="0029076E"/>
    <w:rsid w:val="00291D89"/>
    <w:rsid w:val="00291DCD"/>
    <w:rsid w:val="0029261C"/>
    <w:rsid w:val="002928C3"/>
    <w:rsid w:val="002928DE"/>
    <w:rsid w:val="002941A8"/>
    <w:rsid w:val="00294AA2"/>
    <w:rsid w:val="00297348"/>
    <w:rsid w:val="002A1235"/>
    <w:rsid w:val="002A1639"/>
    <w:rsid w:val="002A1E9F"/>
    <w:rsid w:val="002A298E"/>
    <w:rsid w:val="002A29C4"/>
    <w:rsid w:val="002A2CAB"/>
    <w:rsid w:val="002A3769"/>
    <w:rsid w:val="002A37CC"/>
    <w:rsid w:val="002A656A"/>
    <w:rsid w:val="002A7736"/>
    <w:rsid w:val="002A7F9E"/>
    <w:rsid w:val="002B0479"/>
    <w:rsid w:val="002B0D53"/>
    <w:rsid w:val="002B172A"/>
    <w:rsid w:val="002B18E5"/>
    <w:rsid w:val="002B270F"/>
    <w:rsid w:val="002B278F"/>
    <w:rsid w:val="002B2B94"/>
    <w:rsid w:val="002B2D90"/>
    <w:rsid w:val="002B2EC1"/>
    <w:rsid w:val="002B3525"/>
    <w:rsid w:val="002B37B4"/>
    <w:rsid w:val="002B3D79"/>
    <w:rsid w:val="002B4B80"/>
    <w:rsid w:val="002B523E"/>
    <w:rsid w:val="002B5D8C"/>
    <w:rsid w:val="002B69CD"/>
    <w:rsid w:val="002B7936"/>
    <w:rsid w:val="002B7F6D"/>
    <w:rsid w:val="002C0AB8"/>
    <w:rsid w:val="002C0E62"/>
    <w:rsid w:val="002C1FC3"/>
    <w:rsid w:val="002C2120"/>
    <w:rsid w:val="002C2533"/>
    <w:rsid w:val="002C2B0F"/>
    <w:rsid w:val="002C2C0E"/>
    <w:rsid w:val="002C3ED4"/>
    <w:rsid w:val="002C3FD0"/>
    <w:rsid w:val="002C410C"/>
    <w:rsid w:val="002C4657"/>
    <w:rsid w:val="002C4739"/>
    <w:rsid w:val="002C4E86"/>
    <w:rsid w:val="002C5588"/>
    <w:rsid w:val="002C76C4"/>
    <w:rsid w:val="002C76F1"/>
    <w:rsid w:val="002C7BD3"/>
    <w:rsid w:val="002D07DD"/>
    <w:rsid w:val="002D0D9A"/>
    <w:rsid w:val="002D1007"/>
    <w:rsid w:val="002D1AAA"/>
    <w:rsid w:val="002D2C8F"/>
    <w:rsid w:val="002D2DB2"/>
    <w:rsid w:val="002D3130"/>
    <w:rsid w:val="002D37D3"/>
    <w:rsid w:val="002D4A44"/>
    <w:rsid w:val="002D595C"/>
    <w:rsid w:val="002D67AC"/>
    <w:rsid w:val="002D6D7F"/>
    <w:rsid w:val="002D6EB7"/>
    <w:rsid w:val="002D77CA"/>
    <w:rsid w:val="002D785D"/>
    <w:rsid w:val="002D7EDE"/>
    <w:rsid w:val="002E018E"/>
    <w:rsid w:val="002E062D"/>
    <w:rsid w:val="002E0C64"/>
    <w:rsid w:val="002E0DAA"/>
    <w:rsid w:val="002E1216"/>
    <w:rsid w:val="002E13E5"/>
    <w:rsid w:val="002E144E"/>
    <w:rsid w:val="002E1C98"/>
    <w:rsid w:val="002E218A"/>
    <w:rsid w:val="002E3A23"/>
    <w:rsid w:val="002E43A1"/>
    <w:rsid w:val="002E50EA"/>
    <w:rsid w:val="002E548E"/>
    <w:rsid w:val="002E5C18"/>
    <w:rsid w:val="002F0062"/>
    <w:rsid w:val="002F011C"/>
    <w:rsid w:val="002F0B38"/>
    <w:rsid w:val="002F0EC5"/>
    <w:rsid w:val="002F1480"/>
    <w:rsid w:val="002F17BD"/>
    <w:rsid w:val="002F214B"/>
    <w:rsid w:val="002F23C6"/>
    <w:rsid w:val="002F2A1E"/>
    <w:rsid w:val="002F3167"/>
    <w:rsid w:val="002F3B4E"/>
    <w:rsid w:val="002F4F97"/>
    <w:rsid w:val="002F51C2"/>
    <w:rsid w:val="002F51C3"/>
    <w:rsid w:val="002F55C7"/>
    <w:rsid w:val="002F5E98"/>
    <w:rsid w:val="00302243"/>
    <w:rsid w:val="0030328F"/>
    <w:rsid w:val="00304AA9"/>
    <w:rsid w:val="00305D13"/>
    <w:rsid w:val="00306068"/>
    <w:rsid w:val="0030628D"/>
    <w:rsid w:val="0031011C"/>
    <w:rsid w:val="0031094B"/>
    <w:rsid w:val="00310CFA"/>
    <w:rsid w:val="00311A22"/>
    <w:rsid w:val="00312154"/>
    <w:rsid w:val="00312DCB"/>
    <w:rsid w:val="0031311A"/>
    <w:rsid w:val="00313545"/>
    <w:rsid w:val="00314A0A"/>
    <w:rsid w:val="0031525B"/>
    <w:rsid w:val="00315428"/>
    <w:rsid w:val="003160E4"/>
    <w:rsid w:val="00317103"/>
    <w:rsid w:val="003172D7"/>
    <w:rsid w:val="00317631"/>
    <w:rsid w:val="003179B1"/>
    <w:rsid w:val="003179E1"/>
    <w:rsid w:val="00317D99"/>
    <w:rsid w:val="00320ADA"/>
    <w:rsid w:val="00320C59"/>
    <w:rsid w:val="0032179D"/>
    <w:rsid w:val="00321D70"/>
    <w:rsid w:val="00321EB5"/>
    <w:rsid w:val="003227EC"/>
    <w:rsid w:val="003228B6"/>
    <w:rsid w:val="003228DA"/>
    <w:rsid w:val="00322D6A"/>
    <w:rsid w:val="00323D63"/>
    <w:rsid w:val="00324CAB"/>
    <w:rsid w:val="003258C5"/>
    <w:rsid w:val="00325C31"/>
    <w:rsid w:val="00325C8D"/>
    <w:rsid w:val="00325F74"/>
    <w:rsid w:val="0032776B"/>
    <w:rsid w:val="00327B79"/>
    <w:rsid w:val="00327D72"/>
    <w:rsid w:val="0033168E"/>
    <w:rsid w:val="00331E47"/>
    <w:rsid w:val="003325C9"/>
    <w:rsid w:val="0033336B"/>
    <w:rsid w:val="00333A81"/>
    <w:rsid w:val="00335A44"/>
    <w:rsid w:val="0033643C"/>
    <w:rsid w:val="00336D94"/>
    <w:rsid w:val="00336FC4"/>
    <w:rsid w:val="00337983"/>
    <w:rsid w:val="00337FDA"/>
    <w:rsid w:val="00340842"/>
    <w:rsid w:val="00340DD0"/>
    <w:rsid w:val="00341123"/>
    <w:rsid w:val="00341883"/>
    <w:rsid w:val="00342332"/>
    <w:rsid w:val="0034244C"/>
    <w:rsid w:val="00342ED3"/>
    <w:rsid w:val="0034300A"/>
    <w:rsid w:val="00345186"/>
    <w:rsid w:val="00347336"/>
    <w:rsid w:val="00347996"/>
    <w:rsid w:val="00350FD2"/>
    <w:rsid w:val="003514F7"/>
    <w:rsid w:val="003515FD"/>
    <w:rsid w:val="003521FD"/>
    <w:rsid w:val="00352895"/>
    <w:rsid w:val="003544AC"/>
    <w:rsid w:val="00354637"/>
    <w:rsid w:val="00354881"/>
    <w:rsid w:val="00354AE2"/>
    <w:rsid w:val="00354D17"/>
    <w:rsid w:val="00356795"/>
    <w:rsid w:val="00356B95"/>
    <w:rsid w:val="00356C22"/>
    <w:rsid w:val="00357F2F"/>
    <w:rsid w:val="0036009C"/>
    <w:rsid w:val="00360417"/>
    <w:rsid w:val="003607DC"/>
    <w:rsid w:val="00360AEF"/>
    <w:rsid w:val="00360D38"/>
    <w:rsid w:val="00361A1F"/>
    <w:rsid w:val="00362D64"/>
    <w:rsid w:val="00363346"/>
    <w:rsid w:val="00363F56"/>
    <w:rsid w:val="00364132"/>
    <w:rsid w:val="0036478F"/>
    <w:rsid w:val="003647F3"/>
    <w:rsid w:val="00364D9D"/>
    <w:rsid w:val="00364FF5"/>
    <w:rsid w:val="00365D7A"/>
    <w:rsid w:val="00366F5F"/>
    <w:rsid w:val="003673AC"/>
    <w:rsid w:val="00367C72"/>
    <w:rsid w:val="00370750"/>
    <w:rsid w:val="00370E41"/>
    <w:rsid w:val="003710B4"/>
    <w:rsid w:val="00371DCD"/>
    <w:rsid w:val="0037368A"/>
    <w:rsid w:val="00373A84"/>
    <w:rsid w:val="00373AEF"/>
    <w:rsid w:val="003740BF"/>
    <w:rsid w:val="0037484B"/>
    <w:rsid w:val="00374E0A"/>
    <w:rsid w:val="0037517B"/>
    <w:rsid w:val="0037597C"/>
    <w:rsid w:val="00375D9A"/>
    <w:rsid w:val="00376162"/>
    <w:rsid w:val="003766B2"/>
    <w:rsid w:val="00380C3F"/>
    <w:rsid w:val="0038146D"/>
    <w:rsid w:val="003816B3"/>
    <w:rsid w:val="003816E5"/>
    <w:rsid w:val="00381B57"/>
    <w:rsid w:val="003825C7"/>
    <w:rsid w:val="00382666"/>
    <w:rsid w:val="003832FE"/>
    <w:rsid w:val="00383493"/>
    <w:rsid w:val="003834EB"/>
    <w:rsid w:val="00383792"/>
    <w:rsid w:val="00383870"/>
    <w:rsid w:val="003840D8"/>
    <w:rsid w:val="00384422"/>
    <w:rsid w:val="0038493E"/>
    <w:rsid w:val="00385238"/>
    <w:rsid w:val="0038590A"/>
    <w:rsid w:val="0038613E"/>
    <w:rsid w:val="00387282"/>
    <w:rsid w:val="00387B3A"/>
    <w:rsid w:val="0039103A"/>
    <w:rsid w:val="00391691"/>
    <w:rsid w:val="0039195E"/>
    <w:rsid w:val="00392013"/>
    <w:rsid w:val="00392858"/>
    <w:rsid w:val="0039337F"/>
    <w:rsid w:val="0039362C"/>
    <w:rsid w:val="00393882"/>
    <w:rsid w:val="003942B7"/>
    <w:rsid w:val="003956EE"/>
    <w:rsid w:val="0039571C"/>
    <w:rsid w:val="00396182"/>
    <w:rsid w:val="003961D2"/>
    <w:rsid w:val="00396BD4"/>
    <w:rsid w:val="00396DCE"/>
    <w:rsid w:val="003978A4"/>
    <w:rsid w:val="00397C5F"/>
    <w:rsid w:val="00397ECA"/>
    <w:rsid w:val="003A0509"/>
    <w:rsid w:val="003A05EC"/>
    <w:rsid w:val="003A1A7B"/>
    <w:rsid w:val="003A2A33"/>
    <w:rsid w:val="003A2B6C"/>
    <w:rsid w:val="003A2FF8"/>
    <w:rsid w:val="003A3D5D"/>
    <w:rsid w:val="003A3EBF"/>
    <w:rsid w:val="003A43CA"/>
    <w:rsid w:val="003A53BE"/>
    <w:rsid w:val="003A68A8"/>
    <w:rsid w:val="003A69F8"/>
    <w:rsid w:val="003A6A42"/>
    <w:rsid w:val="003A6DBD"/>
    <w:rsid w:val="003A6E20"/>
    <w:rsid w:val="003A7CB5"/>
    <w:rsid w:val="003A7EC5"/>
    <w:rsid w:val="003B0A19"/>
    <w:rsid w:val="003B0F2C"/>
    <w:rsid w:val="003B25A3"/>
    <w:rsid w:val="003B28C1"/>
    <w:rsid w:val="003B2ED7"/>
    <w:rsid w:val="003B4F66"/>
    <w:rsid w:val="003B5583"/>
    <w:rsid w:val="003B5DA5"/>
    <w:rsid w:val="003B61D2"/>
    <w:rsid w:val="003B6685"/>
    <w:rsid w:val="003B6B28"/>
    <w:rsid w:val="003B6C4C"/>
    <w:rsid w:val="003B7268"/>
    <w:rsid w:val="003C05DF"/>
    <w:rsid w:val="003C1014"/>
    <w:rsid w:val="003C13BD"/>
    <w:rsid w:val="003C1884"/>
    <w:rsid w:val="003C1E51"/>
    <w:rsid w:val="003C2050"/>
    <w:rsid w:val="003C280A"/>
    <w:rsid w:val="003C2BB4"/>
    <w:rsid w:val="003C35C7"/>
    <w:rsid w:val="003C3695"/>
    <w:rsid w:val="003C3775"/>
    <w:rsid w:val="003C487C"/>
    <w:rsid w:val="003C4C75"/>
    <w:rsid w:val="003C4D91"/>
    <w:rsid w:val="003C5845"/>
    <w:rsid w:val="003C5BE9"/>
    <w:rsid w:val="003C648B"/>
    <w:rsid w:val="003C6B05"/>
    <w:rsid w:val="003C6F0E"/>
    <w:rsid w:val="003C77D2"/>
    <w:rsid w:val="003C7C0A"/>
    <w:rsid w:val="003D0223"/>
    <w:rsid w:val="003D070E"/>
    <w:rsid w:val="003D078C"/>
    <w:rsid w:val="003D0E5A"/>
    <w:rsid w:val="003D1E3B"/>
    <w:rsid w:val="003D20CB"/>
    <w:rsid w:val="003D2695"/>
    <w:rsid w:val="003D2873"/>
    <w:rsid w:val="003D28F7"/>
    <w:rsid w:val="003D2C17"/>
    <w:rsid w:val="003D2C9A"/>
    <w:rsid w:val="003D2EBD"/>
    <w:rsid w:val="003D480F"/>
    <w:rsid w:val="003D4B6B"/>
    <w:rsid w:val="003D6314"/>
    <w:rsid w:val="003D6709"/>
    <w:rsid w:val="003D725D"/>
    <w:rsid w:val="003D790F"/>
    <w:rsid w:val="003D7FC6"/>
    <w:rsid w:val="003E02BA"/>
    <w:rsid w:val="003E157B"/>
    <w:rsid w:val="003E16F2"/>
    <w:rsid w:val="003E174F"/>
    <w:rsid w:val="003E2739"/>
    <w:rsid w:val="003E2865"/>
    <w:rsid w:val="003E34B6"/>
    <w:rsid w:val="003E3746"/>
    <w:rsid w:val="003E3AC6"/>
    <w:rsid w:val="003E4246"/>
    <w:rsid w:val="003E5272"/>
    <w:rsid w:val="003E52E9"/>
    <w:rsid w:val="003E5CE2"/>
    <w:rsid w:val="003E61DF"/>
    <w:rsid w:val="003E7681"/>
    <w:rsid w:val="003F0078"/>
    <w:rsid w:val="003F0CD7"/>
    <w:rsid w:val="003F12FC"/>
    <w:rsid w:val="003F1A89"/>
    <w:rsid w:val="003F302D"/>
    <w:rsid w:val="003F39AE"/>
    <w:rsid w:val="003F45A8"/>
    <w:rsid w:val="003F4BD2"/>
    <w:rsid w:val="003F57B4"/>
    <w:rsid w:val="003F6480"/>
    <w:rsid w:val="003F6843"/>
    <w:rsid w:val="003F71D0"/>
    <w:rsid w:val="003F74AB"/>
    <w:rsid w:val="004003C8"/>
    <w:rsid w:val="00400687"/>
    <w:rsid w:val="0040084F"/>
    <w:rsid w:val="00401A62"/>
    <w:rsid w:val="00401A94"/>
    <w:rsid w:val="00401DC6"/>
    <w:rsid w:val="004028C0"/>
    <w:rsid w:val="00402E97"/>
    <w:rsid w:val="00404FD5"/>
    <w:rsid w:val="004051BF"/>
    <w:rsid w:val="00405596"/>
    <w:rsid w:val="004056C1"/>
    <w:rsid w:val="004057CD"/>
    <w:rsid w:val="00405931"/>
    <w:rsid w:val="00405B8F"/>
    <w:rsid w:val="00405C04"/>
    <w:rsid w:val="00405DE1"/>
    <w:rsid w:val="004069EB"/>
    <w:rsid w:val="00410FC0"/>
    <w:rsid w:val="00411766"/>
    <w:rsid w:val="0041182B"/>
    <w:rsid w:val="00411CF7"/>
    <w:rsid w:val="00412D10"/>
    <w:rsid w:val="00413730"/>
    <w:rsid w:val="0041379A"/>
    <w:rsid w:val="00413A05"/>
    <w:rsid w:val="00413CAE"/>
    <w:rsid w:val="00414200"/>
    <w:rsid w:val="00414319"/>
    <w:rsid w:val="004145F6"/>
    <w:rsid w:val="004150AD"/>
    <w:rsid w:val="00415238"/>
    <w:rsid w:val="004153C3"/>
    <w:rsid w:val="0041582B"/>
    <w:rsid w:val="004158BB"/>
    <w:rsid w:val="00416270"/>
    <w:rsid w:val="00416397"/>
    <w:rsid w:val="00416CF7"/>
    <w:rsid w:val="00417670"/>
    <w:rsid w:val="00417C37"/>
    <w:rsid w:val="004206B7"/>
    <w:rsid w:val="00420941"/>
    <w:rsid w:val="004213C6"/>
    <w:rsid w:val="00421AF1"/>
    <w:rsid w:val="00421B0F"/>
    <w:rsid w:val="00422177"/>
    <w:rsid w:val="004226E3"/>
    <w:rsid w:val="00425A06"/>
    <w:rsid w:val="00425D6E"/>
    <w:rsid w:val="0042639F"/>
    <w:rsid w:val="0043029D"/>
    <w:rsid w:val="00430429"/>
    <w:rsid w:val="004308A4"/>
    <w:rsid w:val="004320CC"/>
    <w:rsid w:val="00432A88"/>
    <w:rsid w:val="00432A92"/>
    <w:rsid w:val="00432D45"/>
    <w:rsid w:val="00433C4D"/>
    <w:rsid w:val="00434F62"/>
    <w:rsid w:val="004355D0"/>
    <w:rsid w:val="00435EBF"/>
    <w:rsid w:val="0043653F"/>
    <w:rsid w:val="00436694"/>
    <w:rsid w:val="00437F2A"/>
    <w:rsid w:val="00440670"/>
    <w:rsid w:val="00440ACF"/>
    <w:rsid w:val="0044176B"/>
    <w:rsid w:val="00442070"/>
    <w:rsid w:val="0044275F"/>
    <w:rsid w:val="004428E5"/>
    <w:rsid w:val="00443D81"/>
    <w:rsid w:val="004445A4"/>
    <w:rsid w:val="00444A11"/>
    <w:rsid w:val="00444E9A"/>
    <w:rsid w:val="00444F31"/>
    <w:rsid w:val="00444F85"/>
    <w:rsid w:val="004453E3"/>
    <w:rsid w:val="004456DD"/>
    <w:rsid w:val="004459BF"/>
    <w:rsid w:val="00445F29"/>
    <w:rsid w:val="00446D2A"/>
    <w:rsid w:val="00446DED"/>
    <w:rsid w:val="00446E31"/>
    <w:rsid w:val="004471E2"/>
    <w:rsid w:val="0044779F"/>
    <w:rsid w:val="004477D2"/>
    <w:rsid w:val="00447E44"/>
    <w:rsid w:val="00447FBF"/>
    <w:rsid w:val="004501DD"/>
    <w:rsid w:val="004507EF"/>
    <w:rsid w:val="00451005"/>
    <w:rsid w:val="00451643"/>
    <w:rsid w:val="00453722"/>
    <w:rsid w:val="004539F2"/>
    <w:rsid w:val="00454EA2"/>
    <w:rsid w:val="00455BB1"/>
    <w:rsid w:val="0045626D"/>
    <w:rsid w:val="004563BF"/>
    <w:rsid w:val="0045657B"/>
    <w:rsid w:val="00456776"/>
    <w:rsid w:val="00457A6E"/>
    <w:rsid w:val="0046004D"/>
    <w:rsid w:val="00460471"/>
    <w:rsid w:val="00460A39"/>
    <w:rsid w:val="00461D11"/>
    <w:rsid w:val="0046246C"/>
    <w:rsid w:val="0046267E"/>
    <w:rsid w:val="0046275B"/>
    <w:rsid w:val="0046281F"/>
    <w:rsid w:val="00463322"/>
    <w:rsid w:val="00463C53"/>
    <w:rsid w:val="00463E0E"/>
    <w:rsid w:val="00463F4A"/>
    <w:rsid w:val="00464E6F"/>
    <w:rsid w:val="00464F50"/>
    <w:rsid w:val="004655A8"/>
    <w:rsid w:val="00465EF8"/>
    <w:rsid w:val="004663C7"/>
    <w:rsid w:val="0046795A"/>
    <w:rsid w:val="00470C42"/>
    <w:rsid w:val="00471AD2"/>
    <w:rsid w:val="00471C60"/>
    <w:rsid w:val="00472C3E"/>
    <w:rsid w:val="0047359D"/>
    <w:rsid w:val="004737E7"/>
    <w:rsid w:val="00474C90"/>
    <w:rsid w:val="00477047"/>
    <w:rsid w:val="004772BD"/>
    <w:rsid w:val="00477FF9"/>
    <w:rsid w:val="00480A84"/>
    <w:rsid w:val="00481283"/>
    <w:rsid w:val="00482DBB"/>
    <w:rsid w:val="00483AA0"/>
    <w:rsid w:val="00484146"/>
    <w:rsid w:val="00484E87"/>
    <w:rsid w:val="00485F68"/>
    <w:rsid w:val="00486ECC"/>
    <w:rsid w:val="00487150"/>
    <w:rsid w:val="0048755C"/>
    <w:rsid w:val="00490B86"/>
    <w:rsid w:val="00491B96"/>
    <w:rsid w:val="00491D1A"/>
    <w:rsid w:val="00492F08"/>
    <w:rsid w:val="00493026"/>
    <w:rsid w:val="00494307"/>
    <w:rsid w:val="0049455A"/>
    <w:rsid w:val="00494567"/>
    <w:rsid w:val="00494817"/>
    <w:rsid w:val="00494861"/>
    <w:rsid w:val="004978F9"/>
    <w:rsid w:val="004979F5"/>
    <w:rsid w:val="00497DD6"/>
    <w:rsid w:val="00497F73"/>
    <w:rsid w:val="004A01AF"/>
    <w:rsid w:val="004A0FAC"/>
    <w:rsid w:val="004A272B"/>
    <w:rsid w:val="004A345B"/>
    <w:rsid w:val="004A35EB"/>
    <w:rsid w:val="004A39AF"/>
    <w:rsid w:val="004A3AA8"/>
    <w:rsid w:val="004A4AF7"/>
    <w:rsid w:val="004A4C03"/>
    <w:rsid w:val="004A56A0"/>
    <w:rsid w:val="004A589E"/>
    <w:rsid w:val="004A6277"/>
    <w:rsid w:val="004A66E7"/>
    <w:rsid w:val="004A7222"/>
    <w:rsid w:val="004A7366"/>
    <w:rsid w:val="004A7570"/>
    <w:rsid w:val="004A78ED"/>
    <w:rsid w:val="004B1593"/>
    <w:rsid w:val="004B26D3"/>
    <w:rsid w:val="004B3744"/>
    <w:rsid w:val="004B3AA8"/>
    <w:rsid w:val="004B3EEB"/>
    <w:rsid w:val="004B4805"/>
    <w:rsid w:val="004B4DBB"/>
    <w:rsid w:val="004B5A56"/>
    <w:rsid w:val="004B6863"/>
    <w:rsid w:val="004B76A3"/>
    <w:rsid w:val="004B7888"/>
    <w:rsid w:val="004C078B"/>
    <w:rsid w:val="004C0B5D"/>
    <w:rsid w:val="004C141D"/>
    <w:rsid w:val="004C2424"/>
    <w:rsid w:val="004C2BA9"/>
    <w:rsid w:val="004C47CA"/>
    <w:rsid w:val="004C4890"/>
    <w:rsid w:val="004C5265"/>
    <w:rsid w:val="004C58EA"/>
    <w:rsid w:val="004C5B17"/>
    <w:rsid w:val="004C6B60"/>
    <w:rsid w:val="004D0108"/>
    <w:rsid w:val="004D0883"/>
    <w:rsid w:val="004D0C49"/>
    <w:rsid w:val="004D0CB2"/>
    <w:rsid w:val="004D10FB"/>
    <w:rsid w:val="004D1E6C"/>
    <w:rsid w:val="004D2052"/>
    <w:rsid w:val="004D21CD"/>
    <w:rsid w:val="004D2431"/>
    <w:rsid w:val="004D2436"/>
    <w:rsid w:val="004D2462"/>
    <w:rsid w:val="004D3AC0"/>
    <w:rsid w:val="004D3DF3"/>
    <w:rsid w:val="004D454D"/>
    <w:rsid w:val="004D576D"/>
    <w:rsid w:val="004D646E"/>
    <w:rsid w:val="004D68F0"/>
    <w:rsid w:val="004D6C19"/>
    <w:rsid w:val="004D76C6"/>
    <w:rsid w:val="004D7BE8"/>
    <w:rsid w:val="004E024C"/>
    <w:rsid w:val="004E0285"/>
    <w:rsid w:val="004E0E60"/>
    <w:rsid w:val="004E12A3"/>
    <w:rsid w:val="004E169A"/>
    <w:rsid w:val="004E17F3"/>
    <w:rsid w:val="004E1F9B"/>
    <w:rsid w:val="004E205F"/>
    <w:rsid w:val="004E2633"/>
    <w:rsid w:val="004E27B6"/>
    <w:rsid w:val="004E29B7"/>
    <w:rsid w:val="004E32FA"/>
    <w:rsid w:val="004E352A"/>
    <w:rsid w:val="004E3693"/>
    <w:rsid w:val="004E407F"/>
    <w:rsid w:val="004E40F7"/>
    <w:rsid w:val="004E4D86"/>
    <w:rsid w:val="004E5362"/>
    <w:rsid w:val="004E55BB"/>
    <w:rsid w:val="004E563D"/>
    <w:rsid w:val="004E59B9"/>
    <w:rsid w:val="004E6DBA"/>
    <w:rsid w:val="004E7078"/>
    <w:rsid w:val="004F09CF"/>
    <w:rsid w:val="004F0B70"/>
    <w:rsid w:val="004F1414"/>
    <w:rsid w:val="004F1558"/>
    <w:rsid w:val="004F1887"/>
    <w:rsid w:val="004F2D4D"/>
    <w:rsid w:val="004F337E"/>
    <w:rsid w:val="004F42BC"/>
    <w:rsid w:val="004F46B7"/>
    <w:rsid w:val="004F4D86"/>
    <w:rsid w:val="004F4F26"/>
    <w:rsid w:val="004F53F3"/>
    <w:rsid w:val="004F5A69"/>
    <w:rsid w:val="004F5BC3"/>
    <w:rsid w:val="004F5C08"/>
    <w:rsid w:val="004F5DBA"/>
    <w:rsid w:val="004F64EC"/>
    <w:rsid w:val="004F64F3"/>
    <w:rsid w:val="004F6E4F"/>
    <w:rsid w:val="0050031F"/>
    <w:rsid w:val="005005D0"/>
    <w:rsid w:val="00501CBC"/>
    <w:rsid w:val="00501D57"/>
    <w:rsid w:val="00502505"/>
    <w:rsid w:val="00503002"/>
    <w:rsid w:val="0050305C"/>
    <w:rsid w:val="00503458"/>
    <w:rsid w:val="005035AF"/>
    <w:rsid w:val="0050373C"/>
    <w:rsid w:val="00503EC7"/>
    <w:rsid w:val="005044B2"/>
    <w:rsid w:val="00505179"/>
    <w:rsid w:val="005051D7"/>
    <w:rsid w:val="005056A1"/>
    <w:rsid w:val="0050714E"/>
    <w:rsid w:val="00507312"/>
    <w:rsid w:val="00507F99"/>
    <w:rsid w:val="00510C0E"/>
    <w:rsid w:val="00510E78"/>
    <w:rsid w:val="00511CCE"/>
    <w:rsid w:val="005121DA"/>
    <w:rsid w:val="005127F6"/>
    <w:rsid w:val="0051308C"/>
    <w:rsid w:val="00513517"/>
    <w:rsid w:val="00513824"/>
    <w:rsid w:val="00513947"/>
    <w:rsid w:val="00514D96"/>
    <w:rsid w:val="00515822"/>
    <w:rsid w:val="00515EDF"/>
    <w:rsid w:val="00516062"/>
    <w:rsid w:val="00516437"/>
    <w:rsid w:val="00516A24"/>
    <w:rsid w:val="00516EAA"/>
    <w:rsid w:val="00520437"/>
    <w:rsid w:val="005204E6"/>
    <w:rsid w:val="00520F90"/>
    <w:rsid w:val="00521608"/>
    <w:rsid w:val="00521BC4"/>
    <w:rsid w:val="0052206D"/>
    <w:rsid w:val="005221E6"/>
    <w:rsid w:val="00522557"/>
    <w:rsid w:val="00522C19"/>
    <w:rsid w:val="00523406"/>
    <w:rsid w:val="005246BF"/>
    <w:rsid w:val="00524E9A"/>
    <w:rsid w:val="0052541E"/>
    <w:rsid w:val="00525423"/>
    <w:rsid w:val="00526C42"/>
    <w:rsid w:val="0052738F"/>
    <w:rsid w:val="00530E82"/>
    <w:rsid w:val="00530F70"/>
    <w:rsid w:val="00531003"/>
    <w:rsid w:val="00531100"/>
    <w:rsid w:val="00531496"/>
    <w:rsid w:val="00532F1A"/>
    <w:rsid w:val="00533D91"/>
    <w:rsid w:val="00533FDB"/>
    <w:rsid w:val="005355EE"/>
    <w:rsid w:val="00535F42"/>
    <w:rsid w:val="005361E5"/>
    <w:rsid w:val="00536591"/>
    <w:rsid w:val="0053701D"/>
    <w:rsid w:val="0053766F"/>
    <w:rsid w:val="00541263"/>
    <w:rsid w:val="005412E8"/>
    <w:rsid w:val="005412F1"/>
    <w:rsid w:val="005414C9"/>
    <w:rsid w:val="00541A9C"/>
    <w:rsid w:val="00541E51"/>
    <w:rsid w:val="005421AC"/>
    <w:rsid w:val="00542881"/>
    <w:rsid w:val="00542D2F"/>
    <w:rsid w:val="0054311A"/>
    <w:rsid w:val="005435BD"/>
    <w:rsid w:val="0054390E"/>
    <w:rsid w:val="00543B66"/>
    <w:rsid w:val="0054452A"/>
    <w:rsid w:val="0054468B"/>
    <w:rsid w:val="00544917"/>
    <w:rsid w:val="00545606"/>
    <w:rsid w:val="005459DB"/>
    <w:rsid w:val="00546359"/>
    <w:rsid w:val="00546B94"/>
    <w:rsid w:val="00546D4E"/>
    <w:rsid w:val="00546F1E"/>
    <w:rsid w:val="005474D7"/>
    <w:rsid w:val="005501A3"/>
    <w:rsid w:val="00550CE9"/>
    <w:rsid w:val="005517BB"/>
    <w:rsid w:val="00551E5F"/>
    <w:rsid w:val="005524FE"/>
    <w:rsid w:val="00552856"/>
    <w:rsid w:val="00552928"/>
    <w:rsid w:val="00552AAD"/>
    <w:rsid w:val="0055328E"/>
    <w:rsid w:val="00553E1B"/>
    <w:rsid w:val="00553ED1"/>
    <w:rsid w:val="0055429B"/>
    <w:rsid w:val="00554D61"/>
    <w:rsid w:val="005550B9"/>
    <w:rsid w:val="00556338"/>
    <w:rsid w:val="00556567"/>
    <w:rsid w:val="005568C1"/>
    <w:rsid w:val="0055690E"/>
    <w:rsid w:val="00556946"/>
    <w:rsid w:val="0055749B"/>
    <w:rsid w:val="00557E43"/>
    <w:rsid w:val="00560803"/>
    <w:rsid w:val="005609A7"/>
    <w:rsid w:val="00560EEE"/>
    <w:rsid w:val="00561A67"/>
    <w:rsid w:val="00561D11"/>
    <w:rsid w:val="00562095"/>
    <w:rsid w:val="00563021"/>
    <w:rsid w:val="00563147"/>
    <w:rsid w:val="0056355A"/>
    <w:rsid w:val="00563A1F"/>
    <w:rsid w:val="00564157"/>
    <w:rsid w:val="005645F0"/>
    <w:rsid w:val="0056469F"/>
    <w:rsid w:val="00565CF2"/>
    <w:rsid w:val="00566235"/>
    <w:rsid w:val="00567120"/>
    <w:rsid w:val="00567C7F"/>
    <w:rsid w:val="00570163"/>
    <w:rsid w:val="00570634"/>
    <w:rsid w:val="005711DE"/>
    <w:rsid w:val="00573E26"/>
    <w:rsid w:val="005745B1"/>
    <w:rsid w:val="00574719"/>
    <w:rsid w:val="00575DB2"/>
    <w:rsid w:val="0057657B"/>
    <w:rsid w:val="00576649"/>
    <w:rsid w:val="00576752"/>
    <w:rsid w:val="0058021C"/>
    <w:rsid w:val="005808F9"/>
    <w:rsid w:val="0058104E"/>
    <w:rsid w:val="0058228C"/>
    <w:rsid w:val="00582421"/>
    <w:rsid w:val="00582472"/>
    <w:rsid w:val="005825CD"/>
    <w:rsid w:val="00582DAE"/>
    <w:rsid w:val="00585305"/>
    <w:rsid w:val="0058554B"/>
    <w:rsid w:val="005866B6"/>
    <w:rsid w:val="00587175"/>
    <w:rsid w:val="00590F8C"/>
    <w:rsid w:val="005914FE"/>
    <w:rsid w:val="005921E6"/>
    <w:rsid w:val="0059237B"/>
    <w:rsid w:val="00593F9A"/>
    <w:rsid w:val="00594600"/>
    <w:rsid w:val="00595A84"/>
    <w:rsid w:val="00595B65"/>
    <w:rsid w:val="00595BDE"/>
    <w:rsid w:val="0059747C"/>
    <w:rsid w:val="005A00D2"/>
    <w:rsid w:val="005A0718"/>
    <w:rsid w:val="005A0992"/>
    <w:rsid w:val="005A0A81"/>
    <w:rsid w:val="005A17F7"/>
    <w:rsid w:val="005A24C8"/>
    <w:rsid w:val="005A2E58"/>
    <w:rsid w:val="005A3208"/>
    <w:rsid w:val="005A471E"/>
    <w:rsid w:val="005A5E11"/>
    <w:rsid w:val="005A611D"/>
    <w:rsid w:val="005A6A05"/>
    <w:rsid w:val="005A6A77"/>
    <w:rsid w:val="005A6E73"/>
    <w:rsid w:val="005B0943"/>
    <w:rsid w:val="005B22D2"/>
    <w:rsid w:val="005B25ED"/>
    <w:rsid w:val="005B2A9B"/>
    <w:rsid w:val="005B3EB3"/>
    <w:rsid w:val="005B4AC6"/>
    <w:rsid w:val="005B519D"/>
    <w:rsid w:val="005B5695"/>
    <w:rsid w:val="005B5DC3"/>
    <w:rsid w:val="005B6F7E"/>
    <w:rsid w:val="005B7000"/>
    <w:rsid w:val="005B7288"/>
    <w:rsid w:val="005B7D71"/>
    <w:rsid w:val="005B7EAE"/>
    <w:rsid w:val="005C00BD"/>
    <w:rsid w:val="005C38A5"/>
    <w:rsid w:val="005C3ED6"/>
    <w:rsid w:val="005C4B42"/>
    <w:rsid w:val="005C6074"/>
    <w:rsid w:val="005C64E9"/>
    <w:rsid w:val="005C6644"/>
    <w:rsid w:val="005C7457"/>
    <w:rsid w:val="005C75CC"/>
    <w:rsid w:val="005C7CD9"/>
    <w:rsid w:val="005C7E7D"/>
    <w:rsid w:val="005D0E2E"/>
    <w:rsid w:val="005D282A"/>
    <w:rsid w:val="005D325B"/>
    <w:rsid w:val="005D4073"/>
    <w:rsid w:val="005D4AB0"/>
    <w:rsid w:val="005D56C2"/>
    <w:rsid w:val="005D5756"/>
    <w:rsid w:val="005D5A07"/>
    <w:rsid w:val="005D5C88"/>
    <w:rsid w:val="005D5E2D"/>
    <w:rsid w:val="005D5E4D"/>
    <w:rsid w:val="005D6256"/>
    <w:rsid w:val="005D67BC"/>
    <w:rsid w:val="005D6FA2"/>
    <w:rsid w:val="005D704D"/>
    <w:rsid w:val="005D77DE"/>
    <w:rsid w:val="005D79C8"/>
    <w:rsid w:val="005D7ADE"/>
    <w:rsid w:val="005E0B20"/>
    <w:rsid w:val="005E0B56"/>
    <w:rsid w:val="005E10D9"/>
    <w:rsid w:val="005E1268"/>
    <w:rsid w:val="005E20F4"/>
    <w:rsid w:val="005E26C4"/>
    <w:rsid w:val="005E3D23"/>
    <w:rsid w:val="005E4376"/>
    <w:rsid w:val="005E5857"/>
    <w:rsid w:val="005E5876"/>
    <w:rsid w:val="005E5B21"/>
    <w:rsid w:val="005E605B"/>
    <w:rsid w:val="005E6323"/>
    <w:rsid w:val="005E68CB"/>
    <w:rsid w:val="005E68D9"/>
    <w:rsid w:val="005E7B4D"/>
    <w:rsid w:val="005F0386"/>
    <w:rsid w:val="005F1085"/>
    <w:rsid w:val="005F1E19"/>
    <w:rsid w:val="005F1FAB"/>
    <w:rsid w:val="005F203E"/>
    <w:rsid w:val="005F2489"/>
    <w:rsid w:val="005F26F2"/>
    <w:rsid w:val="005F3E37"/>
    <w:rsid w:val="005F43AC"/>
    <w:rsid w:val="005F43F8"/>
    <w:rsid w:val="005F461B"/>
    <w:rsid w:val="005F4EE2"/>
    <w:rsid w:val="005F510A"/>
    <w:rsid w:val="005F562D"/>
    <w:rsid w:val="005F57B3"/>
    <w:rsid w:val="005F5B7E"/>
    <w:rsid w:val="00600FD1"/>
    <w:rsid w:val="00601382"/>
    <w:rsid w:val="006019DB"/>
    <w:rsid w:val="00601AE3"/>
    <w:rsid w:val="0060209C"/>
    <w:rsid w:val="00602179"/>
    <w:rsid w:val="0060292B"/>
    <w:rsid w:val="00603441"/>
    <w:rsid w:val="006035BC"/>
    <w:rsid w:val="00604EEE"/>
    <w:rsid w:val="00605002"/>
    <w:rsid w:val="00605E01"/>
    <w:rsid w:val="006066D2"/>
    <w:rsid w:val="006070FF"/>
    <w:rsid w:val="006075BB"/>
    <w:rsid w:val="00607A25"/>
    <w:rsid w:val="00607A7E"/>
    <w:rsid w:val="00610D1E"/>
    <w:rsid w:val="00610E4B"/>
    <w:rsid w:val="0061173B"/>
    <w:rsid w:val="006135A0"/>
    <w:rsid w:val="00613F7D"/>
    <w:rsid w:val="00614649"/>
    <w:rsid w:val="00614B7F"/>
    <w:rsid w:val="00615C06"/>
    <w:rsid w:val="00615F64"/>
    <w:rsid w:val="00616245"/>
    <w:rsid w:val="00616541"/>
    <w:rsid w:val="006168E3"/>
    <w:rsid w:val="00616955"/>
    <w:rsid w:val="00616CEC"/>
    <w:rsid w:val="00616E00"/>
    <w:rsid w:val="006176EC"/>
    <w:rsid w:val="00617D44"/>
    <w:rsid w:val="00620C50"/>
    <w:rsid w:val="00620E11"/>
    <w:rsid w:val="00621719"/>
    <w:rsid w:val="006220EF"/>
    <w:rsid w:val="006232C0"/>
    <w:rsid w:val="006233ED"/>
    <w:rsid w:val="006235AC"/>
    <w:rsid w:val="00623928"/>
    <w:rsid w:val="006245DB"/>
    <w:rsid w:val="00624702"/>
    <w:rsid w:val="006248C9"/>
    <w:rsid w:val="00624FA5"/>
    <w:rsid w:val="006256B7"/>
    <w:rsid w:val="006260AF"/>
    <w:rsid w:val="0062645F"/>
    <w:rsid w:val="0062710C"/>
    <w:rsid w:val="00627416"/>
    <w:rsid w:val="00627652"/>
    <w:rsid w:val="006304B4"/>
    <w:rsid w:val="00630BC2"/>
    <w:rsid w:val="00630E1F"/>
    <w:rsid w:val="00632E84"/>
    <w:rsid w:val="006335A8"/>
    <w:rsid w:val="006339EE"/>
    <w:rsid w:val="006347F4"/>
    <w:rsid w:val="006359AB"/>
    <w:rsid w:val="00635A3B"/>
    <w:rsid w:val="00636E0C"/>
    <w:rsid w:val="00640AEF"/>
    <w:rsid w:val="00641226"/>
    <w:rsid w:val="00641428"/>
    <w:rsid w:val="00641A78"/>
    <w:rsid w:val="00641DF7"/>
    <w:rsid w:val="006421E5"/>
    <w:rsid w:val="0064268D"/>
    <w:rsid w:val="006426A0"/>
    <w:rsid w:val="0064297E"/>
    <w:rsid w:val="006435B8"/>
    <w:rsid w:val="00643B8C"/>
    <w:rsid w:val="00643FE2"/>
    <w:rsid w:val="00644AAB"/>
    <w:rsid w:val="00644B3A"/>
    <w:rsid w:val="006456B5"/>
    <w:rsid w:val="00645821"/>
    <w:rsid w:val="00645C66"/>
    <w:rsid w:val="00646391"/>
    <w:rsid w:val="00646BAB"/>
    <w:rsid w:val="00647518"/>
    <w:rsid w:val="00647557"/>
    <w:rsid w:val="00647652"/>
    <w:rsid w:val="006476CE"/>
    <w:rsid w:val="00647CA0"/>
    <w:rsid w:val="00650374"/>
    <w:rsid w:val="00650742"/>
    <w:rsid w:val="00651883"/>
    <w:rsid w:val="006518FD"/>
    <w:rsid w:val="00651CC0"/>
    <w:rsid w:val="00652DB4"/>
    <w:rsid w:val="00652EE7"/>
    <w:rsid w:val="0065344B"/>
    <w:rsid w:val="00653E13"/>
    <w:rsid w:val="00654190"/>
    <w:rsid w:val="006544A4"/>
    <w:rsid w:val="00654E9D"/>
    <w:rsid w:val="00655409"/>
    <w:rsid w:val="00655558"/>
    <w:rsid w:val="006559F3"/>
    <w:rsid w:val="00656AC3"/>
    <w:rsid w:val="00657091"/>
    <w:rsid w:val="006579B3"/>
    <w:rsid w:val="00660369"/>
    <w:rsid w:val="006604D8"/>
    <w:rsid w:val="00660B06"/>
    <w:rsid w:val="00661F54"/>
    <w:rsid w:val="0066277A"/>
    <w:rsid w:val="00663303"/>
    <w:rsid w:val="006639AA"/>
    <w:rsid w:val="00664A55"/>
    <w:rsid w:val="00664AB3"/>
    <w:rsid w:val="006650F1"/>
    <w:rsid w:val="0066557E"/>
    <w:rsid w:val="00665DC1"/>
    <w:rsid w:val="0066645C"/>
    <w:rsid w:val="00666486"/>
    <w:rsid w:val="00666549"/>
    <w:rsid w:val="006671FD"/>
    <w:rsid w:val="0066740F"/>
    <w:rsid w:val="0067080D"/>
    <w:rsid w:val="00670CD6"/>
    <w:rsid w:val="006713EB"/>
    <w:rsid w:val="0067206E"/>
    <w:rsid w:val="0067290D"/>
    <w:rsid w:val="00672C76"/>
    <w:rsid w:val="00673324"/>
    <w:rsid w:val="00673D8F"/>
    <w:rsid w:val="00673DC0"/>
    <w:rsid w:val="00674C4C"/>
    <w:rsid w:val="0067534D"/>
    <w:rsid w:val="0067613D"/>
    <w:rsid w:val="0067774C"/>
    <w:rsid w:val="006777BD"/>
    <w:rsid w:val="00677884"/>
    <w:rsid w:val="00677E7A"/>
    <w:rsid w:val="00680BE4"/>
    <w:rsid w:val="00680F2F"/>
    <w:rsid w:val="00681416"/>
    <w:rsid w:val="006820C9"/>
    <w:rsid w:val="0068268E"/>
    <w:rsid w:val="00682C81"/>
    <w:rsid w:val="006833EB"/>
    <w:rsid w:val="006837D9"/>
    <w:rsid w:val="00683E5A"/>
    <w:rsid w:val="00683F62"/>
    <w:rsid w:val="006840D0"/>
    <w:rsid w:val="00684135"/>
    <w:rsid w:val="00685453"/>
    <w:rsid w:val="00685554"/>
    <w:rsid w:val="00685B43"/>
    <w:rsid w:val="00686040"/>
    <w:rsid w:val="0068606B"/>
    <w:rsid w:val="0068630F"/>
    <w:rsid w:val="0068662F"/>
    <w:rsid w:val="0068782B"/>
    <w:rsid w:val="006878B6"/>
    <w:rsid w:val="00687BEB"/>
    <w:rsid w:val="00691832"/>
    <w:rsid w:val="0069311A"/>
    <w:rsid w:val="00693CFF"/>
    <w:rsid w:val="00694071"/>
    <w:rsid w:val="00694813"/>
    <w:rsid w:val="0069568B"/>
    <w:rsid w:val="006959AE"/>
    <w:rsid w:val="00696109"/>
    <w:rsid w:val="0069689A"/>
    <w:rsid w:val="00696B9F"/>
    <w:rsid w:val="00696CE4"/>
    <w:rsid w:val="0069748B"/>
    <w:rsid w:val="00697B7E"/>
    <w:rsid w:val="006A01B0"/>
    <w:rsid w:val="006A01B4"/>
    <w:rsid w:val="006A01E2"/>
    <w:rsid w:val="006A0D0E"/>
    <w:rsid w:val="006A1106"/>
    <w:rsid w:val="006A15D7"/>
    <w:rsid w:val="006A1AAF"/>
    <w:rsid w:val="006A1FB5"/>
    <w:rsid w:val="006A283C"/>
    <w:rsid w:val="006A2CBA"/>
    <w:rsid w:val="006A3129"/>
    <w:rsid w:val="006A3140"/>
    <w:rsid w:val="006A4315"/>
    <w:rsid w:val="006A5567"/>
    <w:rsid w:val="006A61E0"/>
    <w:rsid w:val="006A6737"/>
    <w:rsid w:val="006A6757"/>
    <w:rsid w:val="006A74DF"/>
    <w:rsid w:val="006B06EC"/>
    <w:rsid w:val="006B10DC"/>
    <w:rsid w:val="006B1974"/>
    <w:rsid w:val="006B1D7F"/>
    <w:rsid w:val="006B28BD"/>
    <w:rsid w:val="006B3ED4"/>
    <w:rsid w:val="006B40EF"/>
    <w:rsid w:val="006B41A8"/>
    <w:rsid w:val="006B52A2"/>
    <w:rsid w:val="006B5327"/>
    <w:rsid w:val="006B576A"/>
    <w:rsid w:val="006B5C5F"/>
    <w:rsid w:val="006B64DA"/>
    <w:rsid w:val="006B6D3B"/>
    <w:rsid w:val="006B6DF9"/>
    <w:rsid w:val="006B7406"/>
    <w:rsid w:val="006B7CAE"/>
    <w:rsid w:val="006C02CA"/>
    <w:rsid w:val="006C143F"/>
    <w:rsid w:val="006C22BB"/>
    <w:rsid w:val="006C310C"/>
    <w:rsid w:val="006C3C59"/>
    <w:rsid w:val="006C47AC"/>
    <w:rsid w:val="006C4D6D"/>
    <w:rsid w:val="006C540F"/>
    <w:rsid w:val="006C57E3"/>
    <w:rsid w:val="006C5B23"/>
    <w:rsid w:val="006C62F5"/>
    <w:rsid w:val="006C640B"/>
    <w:rsid w:val="006C6BD8"/>
    <w:rsid w:val="006C73FB"/>
    <w:rsid w:val="006C7657"/>
    <w:rsid w:val="006D07EC"/>
    <w:rsid w:val="006D0A1C"/>
    <w:rsid w:val="006D0DB5"/>
    <w:rsid w:val="006D1944"/>
    <w:rsid w:val="006D1C78"/>
    <w:rsid w:val="006D2B14"/>
    <w:rsid w:val="006D3ACF"/>
    <w:rsid w:val="006D3DAB"/>
    <w:rsid w:val="006D4036"/>
    <w:rsid w:val="006D4516"/>
    <w:rsid w:val="006D4C30"/>
    <w:rsid w:val="006D4CB4"/>
    <w:rsid w:val="006D5C4F"/>
    <w:rsid w:val="006D6C48"/>
    <w:rsid w:val="006E06B0"/>
    <w:rsid w:val="006E0B9B"/>
    <w:rsid w:val="006E0E62"/>
    <w:rsid w:val="006E0E86"/>
    <w:rsid w:val="006E18CA"/>
    <w:rsid w:val="006E1911"/>
    <w:rsid w:val="006E2B5E"/>
    <w:rsid w:val="006E346E"/>
    <w:rsid w:val="006E3E0C"/>
    <w:rsid w:val="006E44B1"/>
    <w:rsid w:val="006E450F"/>
    <w:rsid w:val="006E4FEC"/>
    <w:rsid w:val="006E5A98"/>
    <w:rsid w:val="006E6858"/>
    <w:rsid w:val="006E6D40"/>
    <w:rsid w:val="006E6DD1"/>
    <w:rsid w:val="006E71E9"/>
    <w:rsid w:val="006E72BC"/>
    <w:rsid w:val="006E7CF8"/>
    <w:rsid w:val="006E7E6F"/>
    <w:rsid w:val="006F02AA"/>
    <w:rsid w:val="006F111E"/>
    <w:rsid w:val="006F128F"/>
    <w:rsid w:val="006F1D78"/>
    <w:rsid w:val="006F22E4"/>
    <w:rsid w:val="006F246A"/>
    <w:rsid w:val="006F2640"/>
    <w:rsid w:val="006F26DC"/>
    <w:rsid w:val="006F353B"/>
    <w:rsid w:val="006F3655"/>
    <w:rsid w:val="006F4288"/>
    <w:rsid w:val="006F5F75"/>
    <w:rsid w:val="006F69B3"/>
    <w:rsid w:val="006F6E11"/>
    <w:rsid w:val="006F723F"/>
    <w:rsid w:val="006F74DD"/>
    <w:rsid w:val="00700803"/>
    <w:rsid w:val="007009F1"/>
    <w:rsid w:val="00700EBD"/>
    <w:rsid w:val="00701490"/>
    <w:rsid w:val="0070179B"/>
    <w:rsid w:val="00702F67"/>
    <w:rsid w:val="00703203"/>
    <w:rsid w:val="00703BC8"/>
    <w:rsid w:val="007043A4"/>
    <w:rsid w:val="00705786"/>
    <w:rsid w:val="00705804"/>
    <w:rsid w:val="0070630D"/>
    <w:rsid w:val="00706933"/>
    <w:rsid w:val="00706E7D"/>
    <w:rsid w:val="0070729B"/>
    <w:rsid w:val="007079E9"/>
    <w:rsid w:val="00707C44"/>
    <w:rsid w:val="00710538"/>
    <w:rsid w:val="0071063A"/>
    <w:rsid w:val="007108EF"/>
    <w:rsid w:val="00710EB4"/>
    <w:rsid w:val="00710F28"/>
    <w:rsid w:val="00711349"/>
    <w:rsid w:val="00711BE9"/>
    <w:rsid w:val="00712404"/>
    <w:rsid w:val="007124C3"/>
    <w:rsid w:val="00712E1F"/>
    <w:rsid w:val="0071374C"/>
    <w:rsid w:val="0071531B"/>
    <w:rsid w:val="00715BB0"/>
    <w:rsid w:val="00715F2C"/>
    <w:rsid w:val="007167C1"/>
    <w:rsid w:val="00716EAE"/>
    <w:rsid w:val="0071734B"/>
    <w:rsid w:val="007173B7"/>
    <w:rsid w:val="0071756C"/>
    <w:rsid w:val="00720038"/>
    <w:rsid w:val="0072003A"/>
    <w:rsid w:val="0072004B"/>
    <w:rsid w:val="00720858"/>
    <w:rsid w:val="00721FF0"/>
    <w:rsid w:val="0072230B"/>
    <w:rsid w:val="00723BEF"/>
    <w:rsid w:val="00723C1A"/>
    <w:rsid w:val="00724468"/>
    <w:rsid w:val="00724B2C"/>
    <w:rsid w:val="00726138"/>
    <w:rsid w:val="00727DA8"/>
    <w:rsid w:val="00727F12"/>
    <w:rsid w:val="00730312"/>
    <w:rsid w:val="00730461"/>
    <w:rsid w:val="00730B54"/>
    <w:rsid w:val="00730EEA"/>
    <w:rsid w:val="007310E4"/>
    <w:rsid w:val="00731AE8"/>
    <w:rsid w:val="00731E7E"/>
    <w:rsid w:val="0073292B"/>
    <w:rsid w:val="00734353"/>
    <w:rsid w:val="00734837"/>
    <w:rsid w:val="00734AE8"/>
    <w:rsid w:val="00734E08"/>
    <w:rsid w:val="00736362"/>
    <w:rsid w:val="00736F0C"/>
    <w:rsid w:val="007374A7"/>
    <w:rsid w:val="007404FF"/>
    <w:rsid w:val="0074103A"/>
    <w:rsid w:val="007410CA"/>
    <w:rsid w:val="007410CB"/>
    <w:rsid w:val="00741109"/>
    <w:rsid w:val="007411C9"/>
    <w:rsid w:val="0074279D"/>
    <w:rsid w:val="00743004"/>
    <w:rsid w:val="00743593"/>
    <w:rsid w:val="00743CB5"/>
    <w:rsid w:val="0074419C"/>
    <w:rsid w:val="007444A1"/>
    <w:rsid w:val="00744C7E"/>
    <w:rsid w:val="00744CB0"/>
    <w:rsid w:val="007454AD"/>
    <w:rsid w:val="00745543"/>
    <w:rsid w:val="0074567D"/>
    <w:rsid w:val="0074674E"/>
    <w:rsid w:val="00746924"/>
    <w:rsid w:val="00746C2D"/>
    <w:rsid w:val="007473D8"/>
    <w:rsid w:val="007478E7"/>
    <w:rsid w:val="00747C8F"/>
    <w:rsid w:val="0075024D"/>
    <w:rsid w:val="00750471"/>
    <w:rsid w:val="00750499"/>
    <w:rsid w:val="007507AC"/>
    <w:rsid w:val="00750C89"/>
    <w:rsid w:val="00750DF8"/>
    <w:rsid w:val="00751857"/>
    <w:rsid w:val="00751999"/>
    <w:rsid w:val="00751B8F"/>
    <w:rsid w:val="00753546"/>
    <w:rsid w:val="007535D9"/>
    <w:rsid w:val="0075365D"/>
    <w:rsid w:val="00754075"/>
    <w:rsid w:val="00754222"/>
    <w:rsid w:val="0075453D"/>
    <w:rsid w:val="007545E1"/>
    <w:rsid w:val="0075523D"/>
    <w:rsid w:val="00756B37"/>
    <w:rsid w:val="00757316"/>
    <w:rsid w:val="007578DA"/>
    <w:rsid w:val="00757B8D"/>
    <w:rsid w:val="00757FBE"/>
    <w:rsid w:val="00760290"/>
    <w:rsid w:val="007611FF"/>
    <w:rsid w:val="00762277"/>
    <w:rsid w:val="00762769"/>
    <w:rsid w:val="0076333D"/>
    <w:rsid w:val="00764119"/>
    <w:rsid w:val="007648AA"/>
    <w:rsid w:val="00764A62"/>
    <w:rsid w:val="00764B60"/>
    <w:rsid w:val="00765083"/>
    <w:rsid w:val="00765537"/>
    <w:rsid w:val="007671FA"/>
    <w:rsid w:val="007675AB"/>
    <w:rsid w:val="00767D52"/>
    <w:rsid w:val="00770367"/>
    <w:rsid w:val="0077075D"/>
    <w:rsid w:val="00773563"/>
    <w:rsid w:val="00774709"/>
    <w:rsid w:val="007748CE"/>
    <w:rsid w:val="00774ADA"/>
    <w:rsid w:val="00774C54"/>
    <w:rsid w:val="00775568"/>
    <w:rsid w:val="00776208"/>
    <w:rsid w:val="007762B7"/>
    <w:rsid w:val="00776598"/>
    <w:rsid w:val="00776DB0"/>
    <w:rsid w:val="00776F29"/>
    <w:rsid w:val="0077704F"/>
    <w:rsid w:val="00777B26"/>
    <w:rsid w:val="00777FB9"/>
    <w:rsid w:val="00780006"/>
    <w:rsid w:val="00781101"/>
    <w:rsid w:val="0078118C"/>
    <w:rsid w:val="0078182F"/>
    <w:rsid w:val="00782B91"/>
    <w:rsid w:val="00783BBE"/>
    <w:rsid w:val="007843CF"/>
    <w:rsid w:val="00784638"/>
    <w:rsid w:val="00784FBD"/>
    <w:rsid w:val="00786319"/>
    <w:rsid w:val="00787CFA"/>
    <w:rsid w:val="007909C6"/>
    <w:rsid w:val="00790D39"/>
    <w:rsid w:val="00790E64"/>
    <w:rsid w:val="007910A5"/>
    <w:rsid w:val="007910F6"/>
    <w:rsid w:val="00791112"/>
    <w:rsid w:val="00792148"/>
    <w:rsid w:val="0079286B"/>
    <w:rsid w:val="007956E9"/>
    <w:rsid w:val="00795D78"/>
    <w:rsid w:val="007963E4"/>
    <w:rsid w:val="00796D79"/>
    <w:rsid w:val="00797202"/>
    <w:rsid w:val="007976FB"/>
    <w:rsid w:val="007A04AD"/>
    <w:rsid w:val="007A2563"/>
    <w:rsid w:val="007A2D03"/>
    <w:rsid w:val="007A2E80"/>
    <w:rsid w:val="007A2F8E"/>
    <w:rsid w:val="007A3224"/>
    <w:rsid w:val="007A3483"/>
    <w:rsid w:val="007A34CD"/>
    <w:rsid w:val="007A3538"/>
    <w:rsid w:val="007A359A"/>
    <w:rsid w:val="007A3682"/>
    <w:rsid w:val="007A39C2"/>
    <w:rsid w:val="007A428E"/>
    <w:rsid w:val="007A4C81"/>
    <w:rsid w:val="007A4E31"/>
    <w:rsid w:val="007A4E64"/>
    <w:rsid w:val="007A561E"/>
    <w:rsid w:val="007A5D0D"/>
    <w:rsid w:val="007A7717"/>
    <w:rsid w:val="007A7883"/>
    <w:rsid w:val="007B07EE"/>
    <w:rsid w:val="007B249F"/>
    <w:rsid w:val="007B2D2F"/>
    <w:rsid w:val="007B348C"/>
    <w:rsid w:val="007B3B8F"/>
    <w:rsid w:val="007B4724"/>
    <w:rsid w:val="007B4B5D"/>
    <w:rsid w:val="007B4C4E"/>
    <w:rsid w:val="007B5691"/>
    <w:rsid w:val="007B5781"/>
    <w:rsid w:val="007B74FA"/>
    <w:rsid w:val="007B77E7"/>
    <w:rsid w:val="007B7F37"/>
    <w:rsid w:val="007C0820"/>
    <w:rsid w:val="007C1A40"/>
    <w:rsid w:val="007C236C"/>
    <w:rsid w:val="007C2D0D"/>
    <w:rsid w:val="007C30AD"/>
    <w:rsid w:val="007C3417"/>
    <w:rsid w:val="007C38E3"/>
    <w:rsid w:val="007C3C30"/>
    <w:rsid w:val="007C476D"/>
    <w:rsid w:val="007C47A8"/>
    <w:rsid w:val="007C4FE6"/>
    <w:rsid w:val="007C5577"/>
    <w:rsid w:val="007C5E60"/>
    <w:rsid w:val="007C6121"/>
    <w:rsid w:val="007C63AF"/>
    <w:rsid w:val="007C77FA"/>
    <w:rsid w:val="007C7CF0"/>
    <w:rsid w:val="007D04C1"/>
    <w:rsid w:val="007D06FF"/>
    <w:rsid w:val="007D0E3E"/>
    <w:rsid w:val="007D1C3C"/>
    <w:rsid w:val="007D2ECA"/>
    <w:rsid w:val="007D313C"/>
    <w:rsid w:val="007D3761"/>
    <w:rsid w:val="007D4989"/>
    <w:rsid w:val="007D4C10"/>
    <w:rsid w:val="007D55AE"/>
    <w:rsid w:val="007D571B"/>
    <w:rsid w:val="007D5D5E"/>
    <w:rsid w:val="007D5DE2"/>
    <w:rsid w:val="007D64A8"/>
    <w:rsid w:val="007D6581"/>
    <w:rsid w:val="007D65F4"/>
    <w:rsid w:val="007D663B"/>
    <w:rsid w:val="007D71D1"/>
    <w:rsid w:val="007D7DBE"/>
    <w:rsid w:val="007D7F85"/>
    <w:rsid w:val="007E05A6"/>
    <w:rsid w:val="007E0E86"/>
    <w:rsid w:val="007E15D8"/>
    <w:rsid w:val="007E2878"/>
    <w:rsid w:val="007E3007"/>
    <w:rsid w:val="007E341D"/>
    <w:rsid w:val="007E57DD"/>
    <w:rsid w:val="007E58DB"/>
    <w:rsid w:val="007E5A88"/>
    <w:rsid w:val="007E5AC4"/>
    <w:rsid w:val="007E5E68"/>
    <w:rsid w:val="007E64D5"/>
    <w:rsid w:val="007E7233"/>
    <w:rsid w:val="007E7C9C"/>
    <w:rsid w:val="007F0CAA"/>
    <w:rsid w:val="007F1C3A"/>
    <w:rsid w:val="007F1FC7"/>
    <w:rsid w:val="007F2411"/>
    <w:rsid w:val="007F29A7"/>
    <w:rsid w:val="007F2F72"/>
    <w:rsid w:val="007F36A2"/>
    <w:rsid w:val="007F3D61"/>
    <w:rsid w:val="007F44B4"/>
    <w:rsid w:val="007F5CAD"/>
    <w:rsid w:val="007F6098"/>
    <w:rsid w:val="007F6946"/>
    <w:rsid w:val="007F6AC8"/>
    <w:rsid w:val="00800946"/>
    <w:rsid w:val="00800C81"/>
    <w:rsid w:val="00800DA9"/>
    <w:rsid w:val="00800FDD"/>
    <w:rsid w:val="00801958"/>
    <w:rsid w:val="00802B81"/>
    <w:rsid w:val="00803944"/>
    <w:rsid w:val="00803E3F"/>
    <w:rsid w:val="00804608"/>
    <w:rsid w:val="00804BA0"/>
    <w:rsid w:val="00805011"/>
    <w:rsid w:val="00805EE1"/>
    <w:rsid w:val="00805F65"/>
    <w:rsid w:val="00805F77"/>
    <w:rsid w:val="008064CA"/>
    <w:rsid w:val="00806D36"/>
    <w:rsid w:val="00807496"/>
    <w:rsid w:val="00810B12"/>
    <w:rsid w:val="00810F8F"/>
    <w:rsid w:val="0081288F"/>
    <w:rsid w:val="00812A11"/>
    <w:rsid w:val="008131EB"/>
    <w:rsid w:val="00813AC1"/>
    <w:rsid w:val="008158BA"/>
    <w:rsid w:val="00820364"/>
    <w:rsid w:val="008203ED"/>
    <w:rsid w:val="00821077"/>
    <w:rsid w:val="0082194E"/>
    <w:rsid w:val="00821AB2"/>
    <w:rsid w:val="00821AE0"/>
    <w:rsid w:val="00821B28"/>
    <w:rsid w:val="0082201A"/>
    <w:rsid w:val="00822039"/>
    <w:rsid w:val="008221C3"/>
    <w:rsid w:val="00822CC9"/>
    <w:rsid w:val="00822DB4"/>
    <w:rsid w:val="00823132"/>
    <w:rsid w:val="00824738"/>
    <w:rsid w:val="00825778"/>
    <w:rsid w:val="00825F18"/>
    <w:rsid w:val="00826332"/>
    <w:rsid w:val="0082741F"/>
    <w:rsid w:val="008300F8"/>
    <w:rsid w:val="008306B9"/>
    <w:rsid w:val="0083119A"/>
    <w:rsid w:val="008313D6"/>
    <w:rsid w:val="008318BB"/>
    <w:rsid w:val="0083250C"/>
    <w:rsid w:val="00832517"/>
    <w:rsid w:val="0083280A"/>
    <w:rsid w:val="00832F73"/>
    <w:rsid w:val="00833944"/>
    <w:rsid w:val="00833B64"/>
    <w:rsid w:val="00834DFB"/>
    <w:rsid w:val="00835D81"/>
    <w:rsid w:val="00836314"/>
    <w:rsid w:val="00836784"/>
    <w:rsid w:val="008368E2"/>
    <w:rsid w:val="00836B9B"/>
    <w:rsid w:val="00840708"/>
    <w:rsid w:val="00840B5E"/>
    <w:rsid w:val="00840F80"/>
    <w:rsid w:val="00841A8F"/>
    <w:rsid w:val="00841FAD"/>
    <w:rsid w:val="00842371"/>
    <w:rsid w:val="00842E48"/>
    <w:rsid w:val="00843FD0"/>
    <w:rsid w:val="00844586"/>
    <w:rsid w:val="00844F76"/>
    <w:rsid w:val="008452B0"/>
    <w:rsid w:val="008454B0"/>
    <w:rsid w:val="00845666"/>
    <w:rsid w:val="00845ED4"/>
    <w:rsid w:val="00846405"/>
    <w:rsid w:val="00847314"/>
    <w:rsid w:val="00847AAB"/>
    <w:rsid w:val="00847C53"/>
    <w:rsid w:val="00850B46"/>
    <w:rsid w:val="008511C6"/>
    <w:rsid w:val="008512A1"/>
    <w:rsid w:val="00851AB7"/>
    <w:rsid w:val="00851D03"/>
    <w:rsid w:val="0085228D"/>
    <w:rsid w:val="0085294D"/>
    <w:rsid w:val="00852D11"/>
    <w:rsid w:val="008546EA"/>
    <w:rsid w:val="00854C6A"/>
    <w:rsid w:val="00854FE3"/>
    <w:rsid w:val="00856E69"/>
    <w:rsid w:val="008602B9"/>
    <w:rsid w:val="0086091A"/>
    <w:rsid w:val="00862250"/>
    <w:rsid w:val="008623C4"/>
    <w:rsid w:val="00862541"/>
    <w:rsid w:val="0086311F"/>
    <w:rsid w:val="00863238"/>
    <w:rsid w:val="008634E9"/>
    <w:rsid w:val="00863509"/>
    <w:rsid w:val="00863C01"/>
    <w:rsid w:val="00864648"/>
    <w:rsid w:val="008652B7"/>
    <w:rsid w:val="00865AFF"/>
    <w:rsid w:val="0086779C"/>
    <w:rsid w:val="00867815"/>
    <w:rsid w:val="00870002"/>
    <w:rsid w:val="008713AB"/>
    <w:rsid w:val="00871678"/>
    <w:rsid w:val="008718DF"/>
    <w:rsid w:val="008721CC"/>
    <w:rsid w:val="00874A1E"/>
    <w:rsid w:val="00874D13"/>
    <w:rsid w:val="008758C2"/>
    <w:rsid w:val="0087594F"/>
    <w:rsid w:val="00875B43"/>
    <w:rsid w:val="00875F4C"/>
    <w:rsid w:val="0087611A"/>
    <w:rsid w:val="00876416"/>
    <w:rsid w:val="00876896"/>
    <w:rsid w:val="00876933"/>
    <w:rsid w:val="008774CB"/>
    <w:rsid w:val="00877742"/>
    <w:rsid w:val="00877D52"/>
    <w:rsid w:val="00877DAB"/>
    <w:rsid w:val="00880297"/>
    <w:rsid w:val="0088035C"/>
    <w:rsid w:val="00881AA5"/>
    <w:rsid w:val="00881FD8"/>
    <w:rsid w:val="008844B0"/>
    <w:rsid w:val="0088643F"/>
    <w:rsid w:val="00886577"/>
    <w:rsid w:val="008868FA"/>
    <w:rsid w:val="00886B5C"/>
    <w:rsid w:val="00887706"/>
    <w:rsid w:val="0088794D"/>
    <w:rsid w:val="008901FC"/>
    <w:rsid w:val="008904C5"/>
    <w:rsid w:val="00890A73"/>
    <w:rsid w:val="00892491"/>
    <w:rsid w:val="008925F5"/>
    <w:rsid w:val="008927EF"/>
    <w:rsid w:val="00893E08"/>
    <w:rsid w:val="008940C8"/>
    <w:rsid w:val="00895A20"/>
    <w:rsid w:val="0089612C"/>
    <w:rsid w:val="008961AD"/>
    <w:rsid w:val="008973C6"/>
    <w:rsid w:val="008976C5"/>
    <w:rsid w:val="00897D25"/>
    <w:rsid w:val="00897DDA"/>
    <w:rsid w:val="00897DDD"/>
    <w:rsid w:val="008A07B5"/>
    <w:rsid w:val="008A193B"/>
    <w:rsid w:val="008A1A02"/>
    <w:rsid w:val="008A1BC1"/>
    <w:rsid w:val="008A1CCE"/>
    <w:rsid w:val="008A1F7A"/>
    <w:rsid w:val="008A2313"/>
    <w:rsid w:val="008A2F1F"/>
    <w:rsid w:val="008A3727"/>
    <w:rsid w:val="008A3E49"/>
    <w:rsid w:val="008A48BF"/>
    <w:rsid w:val="008A4A2C"/>
    <w:rsid w:val="008A514E"/>
    <w:rsid w:val="008A62FA"/>
    <w:rsid w:val="008A66C1"/>
    <w:rsid w:val="008A6E7C"/>
    <w:rsid w:val="008A792E"/>
    <w:rsid w:val="008A793B"/>
    <w:rsid w:val="008A7AAE"/>
    <w:rsid w:val="008B0B79"/>
    <w:rsid w:val="008B1956"/>
    <w:rsid w:val="008B19B6"/>
    <w:rsid w:val="008B1C47"/>
    <w:rsid w:val="008B2039"/>
    <w:rsid w:val="008B2624"/>
    <w:rsid w:val="008B31BC"/>
    <w:rsid w:val="008B352A"/>
    <w:rsid w:val="008B3F2B"/>
    <w:rsid w:val="008B417C"/>
    <w:rsid w:val="008B4BA4"/>
    <w:rsid w:val="008B5BB5"/>
    <w:rsid w:val="008B6163"/>
    <w:rsid w:val="008B6184"/>
    <w:rsid w:val="008B65C8"/>
    <w:rsid w:val="008B6C08"/>
    <w:rsid w:val="008B7833"/>
    <w:rsid w:val="008B7FB9"/>
    <w:rsid w:val="008C06B9"/>
    <w:rsid w:val="008C0D81"/>
    <w:rsid w:val="008C110B"/>
    <w:rsid w:val="008C1484"/>
    <w:rsid w:val="008C3E30"/>
    <w:rsid w:val="008C46E2"/>
    <w:rsid w:val="008C57F8"/>
    <w:rsid w:val="008C680C"/>
    <w:rsid w:val="008C6D5E"/>
    <w:rsid w:val="008C783B"/>
    <w:rsid w:val="008C7D35"/>
    <w:rsid w:val="008D0006"/>
    <w:rsid w:val="008D0097"/>
    <w:rsid w:val="008D0E91"/>
    <w:rsid w:val="008D10DA"/>
    <w:rsid w:val="008D17F5"/>
    <w:rsid w:val="008D2FFF"/>
    <w:rsid w:val="008D346A"/>
    <w:rsid w:val="008D4D4B"/>
    <w:rsid w:val="008D58D4"/>
    <w:rsid w:val="008D6AB9"/>
    <w:rsid w:val="008D6E07"/>
    <w:rsid w:val="008D7339"/>
    <w:rsid w:val="008E1A41"/>
    <w:rsid w:val="008E24F3"/>
    <w:rsid w:val="008E29DB"/>
    <w:rsid w:val="008E2D3A"/>
    <w:rsid w:val="008E2D98"/>
    <w:rsid w:val="008E4A90"/>
    <w:rsid w:val="008E4CB4"/>
    <w:rsid w:val="008E7378"/>
    <w:rsid w:val="008E7B3F"/>
    <w:rsid w:val="008E7F03"/>
    <w:rsid w:val="008F163A"/>
    <w:rsid w:val="008F26E3"/>
    <w:rsid w:val="008F306E"/>
    <w:rsid w:val="008F382F"/>
    <w:rsid w:val="008F3B70"/>
    <w:rsid w:val="008F3FD8"/>
    <w:rsid w:val="008F4CF1"/>
    <w:rsid w:val="008F51CC"/>
    <w:rsid w:val="008F5D6D"/>
    <w:rsid w:val="008F7BD2"/>
    <w:rsid w:val="0090047A"/>
    <w:rsid w:val="00900A25"/>
    <w:rsid w:val="00900F8B"/>
    <w:rsid w:val="00900FCA"/>
    <w:rsid w:val="00901087"/>
    <w:rsid w:val="009010F2"/>
    <w:rsid w:val="00901BA9"/>
    <w:rsid w:val="00902497"/>
    <w:rsid w:val="0090274A"/>
    <w:rsid w:val="009028A8"/>
    <w:rsid w:val="00902AFE"/>
    <w:rsid w:val="00903BFD"/>
    <w:rsid w:val="0090443F"/>
    <w:rsid w:val="00904F99"/>
    <w:rsid w:val="00905F8A"/>
    <w:rsid w:val="009064C7"/>
    <w:rsid w:val="00907499"/>
    <w:rsid w:val="00907561"/>
    <w:rsid w:val="00907BFD"/>
    <w:rsid w:val="00910050"/>
    <w:rsid w:val="009103B8"/>
    <w:rsid w:val="009105F6"/>
    <w:rsid w:val="00910B6F"/>
    <w:rsid w:val="00912767"/>
    <w:rsid w:val="00913B14"/>
    <w:rsid w:val="009148CD"/>
    <w:rsid w:val="00914C68"/>
    <w:rsid w:val="00914D69"/>
    <w:rsid w:val="009153F0"/>
    <w:rsid w:val="009154B8"/>
    <w:rsid w:val="00915CE2"/>
    <w:rsid w:val="009161A4"/>
    <w:rsid w:val="009163DA"/>
    <w:rsid w:val="00916B20"/>
    <w:rsid w:val="00917497"/>
    <w:rsid w:val="00917CB9"/>
    <w:rsid w:val="00920118"/>
    <w:rsid w:val="00920691"/>
    <w:rsid w:val="0092176C"/>
    <w:rsid w:val="00921B86"/>
    <w:rsid w:val="009240E4"/>
    <w:rsid w:val="00924203"/>
    <w:rsid w:val="0092484F"/>
    <w:rsid w:val="00924CF0"/>
    <w:rsid w:val="0092515E"/>
    <w:rsid w:val="00925550"/>
    <w:rsid w:val="0092653C"/>
    <w:rsid w:val="00926744"/>
    <w:rsid w:val="009267BA"/>
    <w:rsid w:val="00927F04"/>
    <w:rsid w:val="0093116E"/>
    <w:rsid w:val="00931777"/>
    <w:rsid w:val="00931D00"/>
    <w:rsid w:val="00933818"/>
    <w:rsid w:val="00933C8C"/>
    <w:rsid w:val="0093401E"/>
    <w:rsid w:val="009351AA"/>
    <w:rsid w:val="00935C81"/>
    <w:rsid w:val="00935F35"/>
    <w:rsid w:val="00936906"/>
    <w:rsid w:val="00936ED5"/>
    <w:rsid w:val="00936F61"/>
    <w:rsid w:val="009372C8"/>
    <w:rsid w:val="00941031"/>
    <w:rsid w:val="00942EAD"/>
    <w:rsid w:val="00942EF2"/>
    <w:rsid w:val="009431B0"/>
    <w:rsid w:val="00944258"/>
    <w:rsid w:val="0094445B"/>
    <w:rsid w:val="00944825"/>
    <w:rsid w:val="00944993"/>
    <w:rsid w:val="009449E5"/>
    <w:rsid w:val="009455CB"/>
    <w:rsid w:val="00946203"/>
    <w:rsid w:val="00947643"/>
    <w:rsid w:val="00947AE1"/>
    <w:rsid w:val="0095009B"/>
    <w:rsid w:val="009501CE"/>
    <w:rsid w:val="00950B98"/>
    <w:rsid w:val="00951B15"/>
    <w:rsid w:val="009520CC"/>
    <w:rsid w:val="00952A71"/>
    <w:rsid w:val="00954795"/>
    <w:rsid w:val="00954CDA"/>
    <w:rsid w:val="00955402"/>
    <w:rsid w:val="00957905"/>
    <w:rsid w:val="00957DB7"/>
    <w:rsid w:val="0096039E"/>
    <w:rsid w:val="00960D55"/>
    <w:rsid w:val="00960F44"/>
    <w:rsid w:val="009617AB"/>
    <w:rsid w:val="00961AF4"/>
    <w:rsid w:val="00963EA8"/>
    <w:rsid w:val="009645B4"/>
    <w:rsid w:val="00964ED0"/>
    <w:rsid w:val="00964EF6"/>
    <w:rsid w:val="00965ACB"/>
    <w:rsid w:val="0096614D"/>
    <w:rsid w:val="009667EE"/>
    <w:rsid w:val="00966D69"/>
    <w:rsid w:val="009678FB"/>
    <w:rsid w:val="00970ACC"/>
    <w:rsid w:val="00971169"/>
    <w:rsid w:val="0097190C"/>
    <w:rsid w:val="00972016"/>
    <w:rsid w:val="0097235E"/>
    <w:rsid w:val="00972850"/>
    <w:rsid w:val="00972BE9"/>
    <w:rsid w:val="00972C2F"/>
    <w:rsid w:val="009731E8"/>
    <w:rsid w:val="009743D2"/>
    <w:rsid w:val="00974C19"/>
    <w:rsid w:val="00974D81"/>
    <w:rsid w:val="00976DA3"/>
    <w:rsid w:val="00976FA4"/>
    <w:rsid w:val="00977067"/>
    <w:rsid w:val="0097722D"/>
    <w:rsid w:val="009808A1"/>
    <w:rsid w:val="00982570"/>
    <w:rsid w:val="0098281E"/>
    <w:rsid w:val="00982A38"/>
    <w:rsid w:val="00983A5F"/>
    <w:rsid w:val="00983E61"/>
    <w:rsid w:val="00984914"/>
    <w:rsid w:val="00985E2A"/>
    <w:rsid w:val="009863D0"/>
    <w:rsid w:val="00987506"/>
    <w:rsid w:val="00987971"/>
    <w:rsid w:val="009879F8"/>
    <w:rsid w:val="00990D76"/>
    <w:rsid w:val="009911C4"/>
    <w:rsid w:val="00991831"/>
    <w:rsid w:val="00991BD7"/>
    <w:rsid w:val="00991E62"/>
    <w:rsid w:val="0099201B"/>
    <w:rsid w:val="009920BB"/>
    <w:rsid w:val="009935D0"/>
    <w:rsid w:val="0099383F"/>
    <w:rsid w:val="00993FBF"/>
    <w:rsid w:val="009942E1"/>
    <w:rsid w:val="009947F4"/>
    <w:rsid w:val="00994E05"/>
    <w:rsid w:val="0099561A"/>
    <w:rsid w:val="009957EB"/>
    <w:rsid w:val="00996A25"/>
    <w:rsid w:val="009A009F"/>
    <w:rsid w:val="009A0402"/>
    <w:rsid w:val="009A04F4"/>
    <w:rsid w:val="009A06A0"/>
    <w:rsid w:val="009A0908"/>
    <w:rsid w:val="009A0AD0"/>
    <w:rsid w:val="009A0E18"/>
    <w:rsid w:val="009A2767"/>
    <w:rsid w:val="009A2778"/>
    <w:rsid w:val="009A2DD0"/>
    <w:rsid w:val="009A3641"/>
    <w:rsid w:val="009A3723"/>
    <w:rsid w:val="009A4063"/>
    <w:rsid w:val="009A4A3C"/>
    <w:rsid w:val="009A5B3E"/>
    <w:rsid w:val="009A5C85"/>
    <w:rsid w:val="009A5E4D"/>
    <w:rsid w:val="009A7566"/>
    <w:rsid w:val="009B034C"/>
    <w:rsid w:val="009B081D"/>
    <w:rsid w:val="009B0CBD"/>
    <w:rsid w:val="009B1332"/>
    <w:rsid w:val="009B17BB"/>
    <w:rsid w:val="009B1E49"/>
    <w:rsid w:val="009B21B1"/>
    <w:rsid w:val="009B2268"/>
    <w:rsid w:val="009B24D8"/>
    <w:rsid w:val="009B3242"/>
    <w:rsid w:val="009B4B20"/>
    <w:rsid w:val="009B5312"/>
    <w:rsid w:val="009B5E66"/>
    <w:rsid w:val="009B619A"/>
    <w:rsid w:val="009B64C5"/>
    <w:rsid w:val="009B6523"/>
    <w:rsid w:val="009B6A3A"/>
    <w:rsid w:val="009B7A5D"/>
    <w:rsid w:val="009B7C05"/>
    <w:rsid w:val="009C0536"/>
    <w:rsid w:val="009C07B5"/>
    <w:rsid w:val="009C12D0"/>
    <w:rsid w:val="009C15F8"/>
    <w:rsid w:val="009C20BF"/>
    <w:rsid w:val="009C237B"/>
    <w:rsid w:val="009C2D26"/>
    <w:rsid w:val="009C40E1"/>
    <w:rsid w:val="009C427C"/>
    <w:rsid w:val="009C4285"/>
    <w:rsid w:val="009C45A4"/>
    <w:rsid w:val="009C4EA6"/>
    <w:rsid w:val="009C549F"/>
    <w:rsid w:val="009C5F61"/>
    <w:rsid w:val="009C68C8"/>
    <w:rsid w:val="009C6E33"/>
    <w:rsid w:val="009C7B99"/>
    <w:rsid w:val="009C7F6C"/>
    <w:rsid w:val="009D0573"/>
    <w:rsid w:val="009D149A"/>
    <w:rsid w:val="009D1F9E"/>
    <w:rsid w:val="009D2D14"/>
    <w:rsid w:val="009D3B25"/>
    <w:rsid w:val="009D3C04"/>
    <w:rsid w:val="009D468F"/>
    <w:rsid w:val="009D4C8C"/>
    <w:rsid w:val="009D4F38"/>
    <w:rsid w:val="009D5B44"/>
    <w:rsid w:val="009D66C1"/>
    <w:rsid w:val="009E0164"/>
    <w:rsid w:val="009E017B"/>
    <w:rsid w:val="009E0979"/>
    <w:rsid w:val="009E11E2"/>
    <w:rsid w:val="009E2E09"/>
    <w:rsid w:val="009E3E0E"/>
    <w:rsid w:val="009E47D6"/>
    <w:rsid w:val="009E4A42"/>
    <w:rsid w:val="009E4FE6"/>
    <w:rsid w:val="009E508D"/>
    <w:rsid w:val="009E527F"/>
    <w:rsid w:val="009E5779"/>
    <w:rsid w:val="009E5E60"/>
    <w:rsid w:val="009E67C4"/>
    <w:rsid w:val="009E6D1B"/>
    <w:rsid w:val="009E6FD2"/>
    <w:rsid w:val="009E731B"/>
    <w:rsid w:val="009E7C36"/>
    <w:rsid w:val="009E7FFE"/>
    <w:rsid w:val="009F0501"/>
    <w:rsid w:val="009F0EAB"/>
    <w:rsid w:val="009F207F"/>
    <w:rsid w:val="009F2084"/>
    <w:rsid w:val="009F2774"/>
    <w:rsid w:val="009F4445"/>
    <w:rsid w:val="009F44E3"/>
    <w:rsid w:val="009F4C92"/>
    <w:rsid w:val="009F50C6"/>
    <w:rsid w:val="009F56C8"/>
    <w:rsid w:val="009F5F52"/>
    <w:rsid w:val="009F69B4"/>
    <w:rsid w:val="009F6CCF"/>
    <w:rsid w:val="009F762D"/>
    <w:rsid w:val="00A004A7"/>
    <w:rsid w:val="00A00545"/>
    <w:rsid w:val="00A011F8"/>
    <w:rsid w:val="00A029D3"/>
    <w:rsid w:val="00A03652"/>
    <w:rsid w:val="00A039F9"/>
    <w:rsid w:val="00A0448E"/>
    <w:rsid w:val="00A050CF"/>
    <w:rsid w:val="00A055FD"/>
    <w:rsid w:val="00A056DD"/>
    <w:rsid w:val="00A0596B"/>
    <w:rsid w:val="00A05A95"/>
    <w:rsid w:val="00A067B0"/>
    <w:rsid w:val="00A06879"/>
    <w:rsid w:val="00A069ED"/>
    <w:rsid w:val="00A06D9B"/>
    <w:rsid w:val="00A07133"/>
    <w:rsid w:val="00A074C7"/>
    <w:rsid w:val="00A106CB"/>
    <w:rsid w:val="00A10856"/>
    <w:rsid w:val="00A11DB2"/>
    <w:rsid w:val="00A12C35"/>
    <w:rsid w:val="00A13CC9"/>
    <w:rsid w:val="00A13DF2"/>
    <w:rsid w:val="00A146AD"/>
    <w:rsid w:val="00A155EA"/>
    <w:rsid w:val="00A17DEE"/>
    <w:rsid w:val="00A17EAD"/>
    <w:rsid w:val="00A21CF5"/>
    <w:rsid w:val="00A21E98"/>
    <w:rsid w:val="00A22046"/>
    <w:rsid w:val="00A22E0A"/>
    <w:rsid w:val="00A23339"/>
    <w:rsid w:val="00A23BF6"/>
    <w:rsid w:val="00A2406D"/>
    <w:rsid w:val="00A2418A"/>
    <w:rsid w:val="00A24232"/>
    <w:rsid w:val="00A24C06"/>
    <w:rsid w:val="00A25436"/>
    <w:rsid w:val="00A25F14"/>
    <w:rsid w:val="00A2712C"/>
    <w:rsid w:val="00A303A2"/>
    <w:rsid w:val="00A30CA0"/>
    <w:rsid w:val="00A33007"/>
    <w:rsid w:val="00A3327C"/>
    <w:rsid w:val="00A3421F"/>
    <w:rsid w:val="00A343DC"/>
    <w:rsid w:val="00A34D30"/>
    <w:rsid w:val="00A34D80"/>
    <w:rsid w:val="00A35E19"/>
    <w:rsid w:val="00A36457"/>
    <w:rsid w:val="00A379B7"/>
    <w:rsid w:val="00A40299"/>
    <w:rsid w:val="00A407D6"/>
    <w:rsid w:val="00A40900"/>
    <w:rsid w:val="00A414D4"/>
    <w:rsid w:val="00A41DB1"/>
    <w:rsid w:val="00A42117"/>
    <w:rsid w:val="00A4246D"/>
    <w:rsid w:val="00A44F4C"/>
    <w:rsid w:val="00A45A29"/>
    <w:rsid w:val="00A46268"/>
    <w:rsid w:val="00A46753"/>
    <w:rsid w:val="00A47449"/>
    <w:rsid w:val="00A47B4E"/>
    <w:rsid w:val="00A507B2"/>
    <w:rsid w:val="00A50C73"/>
    <w:rsid w:val="00A51282"/>
    <w:rsid w:val="00A52407"/>
    <w:rsid w:val="00A53EBD"/>
    <w:rsid w:val="00A5437B"/>
    <w:rsid w:val="00A54447"/>
    <w:rsid w:val="00A5531C"/>
    <w:rsid w:val="00A56AAB"/>
    <w:rsid w:val="00A57921"/>
    <w:rsid w:val="00A6005F"/>
    <w:rsid w:val="00A601FB"/>
    <w:rsid w:val="00A6035F"/>
    <w:rsid w:val="00A6098E"/>
    <w:rsid w:val="00A60B66"/>
    <w:rsid w:val="00A60EB1"/>
    <w:rsid w:val="00A611C0"/>
    <w:rsid w:val="00A61EB9"/>
    <w:rsid w:val="00A62491"/>
    <w:rsid w:val="00A63BBA"/>
    <w:rsid w:val="00A63BCB"/>
    <w:rsid w:val="00A63BDD"/>
    <w:rsid w:val="00A63EC9"/>
    <w:rsid w:val="00A642A6"/>
    <w:rsid w:val="00A65458"/>
    <w:rsid w:val="00A65C8C"/>
    <w:rsid w:val="00A65DC9"/>
    <w:rsid w:val="00A66CFB"/>
    <w:rsid w:val="00A67A9A"/>
    <w:rsid w:val="00A702A5"/>
    <w:rsid w:val="00A7247D"/>
    <w:rsid w:val="00A727BB"/>
    <w:rsid w:val="00A72CFB"/>
    <w:rsid w:val="00A732D5"/>
    <w:rsid w:val="00A73ACA"/>
    <w:rsid w:val="00A74B92"/>
    <w:rsid w:val="00A75316"/>
    <w:rsid w:val="00A7538B"/>
    <w:rsid w:val="00A755D3"/>
    <w:rsid w:val="00A76576"/>
    <w:rsid w:val="00A7735D"/>
    <w:rsid w:val="00A77749"/>
    <w:rsid w:val="00A802AA"/>
    <w:rsid w:val="00A81BFC"/>
    <w:rsid w:val="00A83EE1"/>
    <w:rsid w:val="00A84459"/>
    <w:rsid w:val="00A844BA"/>
    <w:rsid w:val="00A84576"/>
    <w:rsid w:val="00A848A2"/>
    <w:rsid w:val="00A84D73"/>
    <w:rsid w:val="00A8502F"/>
    <w:rsid w:val="00A850A3"/>
    <w:rsid w:val="00A85261"/>
    <w:rsid w:val="00A863CA"/>
    <w:rsid w:val="00A864F1"/>
    <w:rsid w:val="00A8656F"/>
    <w:rsid w:val="00A87026"/>
    <w:rsid w:val="00A870E3"/>
    <w:rsid w:val="00A871E2"/>
    <w:rsid w:val="00A87546"/>
    <w:rsid w:val="00A877D5"/>
    <w:rsid w:val="00A87DB0"/>
    <w:rsid w:val="00A90B8E"/>
    <w:rsid w:val="00A916DC"/>
    <w:rsid w:val="00A92125"/>
    <w:rsid w:val="00A92805"/>
    <w:rsid w:val="00A929B9"/>
    <w:rsid w:val="00A9335A"/>
    <w:rsid w:val="00A953E2"/>
    <w:rsid w:val="00A955F8"/>
    <w:rsid w:val="00A97356"/>
    <w:rsid w:val="00A979C1"/>
    <w:rsid w:val="00AA0333"/>
    <w:rsid w:val="00AA098D"/>
    <w:rsid w:val="00AA196F"/>
    <w:rsid w:val="00AA1FD5"/>
    <w:rsid w:val="00AA3253"/>
    <w:rsid w:val="00AA3430"/>
    <w:rsid w:val="00AA45EE"/>
    <w:rsid w:val="00AA57A3"/>
    <w:rsid w:val="00AA5EA4"/>
    <w:rsid w:val="00AA6010"/>
    <w:rsid w:val="00AA676D"/>
    <w:rsid w:val="00AA7673"/>
    <w:rsid w:val="00AA7AD6"/>
    <w:rsid w:val="00AA7ADF"/>
    <w:rsid w:val="00AB0F4A"/>
    <w:rsid w:val="00AB14DD"/>
    <w:rsid w:val="00AB2840"/>
    <w:rsid w:val="00AB2C98"/>
    <w:rsid w:val="00AB2DBD"/>
    <w:rsid w:val="00AB30B4"/>
    <w:rsid w:val="00AB330A"/>
    <w:rsid w:val="00AB3415"/>
    <w:rsid w:val="00AB3AE2"/>
    <w:rsid w:val="00AB4228"/>
    <w:rsid w:val="00AB5277"/>
    <w:rsid w:val="00AB5635"/>
    <w:rsid w:val="00AB5EFE"/>
    <w:rsid w:val="00AB62F5"/>
    <w:rsid w:val="00AC2335"/>
    <w:rsid w:val="00AC2C74"/>
    <w:rsid w:val="00AC34D5"/>
    <w:rsid w:val="00AC355B"/>
    <w:rsid w:val="00AC35F5"/>
    <w:rsid w:val="00AC3B2A"/>
    <w:rsid w:val="00AC42B1"/>
    <w:rsid w:val="00AC52AD"/>
    <w:rsid w:val="00AC5372"/>
    <w:rsid w:val="00AC5405"/>
    <w:rsid w:val="00AC6BEE"/>
    <w:rsid w:val="00AC718D"/>
    <w:rsid w:val="00AC719C"/>
    <w:rsid w:val="00AD058A"/>
    <w:rsid w:val="00AD1073"/>
    <w:rsid w:val="00AD15DC"/>
    <w:rsid w:val="00AD251C"/>
    <w:rsid w:val="00AD2917"/>
    <w:rsid w:val="00AD2F4F"/>
    <w:rsid w:val="00AD39D3"/>
    <w:rsid w:val="00AD458B"/>
    <w:rsid w:val="00AD55F7"/>
    <w:rsid w:val="00AD5EDB"/>
    <w:rsid w:val="00AD7069"/>
    <w:rsid w:val="00AD7E46"/>
    <w:rsid w:val="00AD7F17"/>
    <w:rsid w:val="00AE092B"/>
    <w:rsid w:val="00AE1038"/>
    <w:rsid w:val="00AE1B5D"/>
    <w:rsid w:val="00AE205D"/>
    <w:rsid w:val="00AE21C4"/>
    <w:rsid w:val="00AE46B3"/>
    <w:rsid w:val="00AE4A48"/>
    <w:rsid w:val="00AE5AE3"/>
    <w:rsid w:val="00AE69DA"/>
    <w:rsid w:val="00AF0760"/>
    <w:rsid w:val="00AF11DC"/>
    <w:rsid w:val="00AF23EF"/>
    <w:rsid w:val="00AF24F9"/>
    <w:rsid w:val="00AF26D7"/>
    <w:rsid w:val="00AF3B12"/>
    <w:rsid w:val="00AF4873"/>
    <w:rsid w:val="00AF4C20"/>
    <w:rsid w:val="00AF533D"/>
    <w:rsid w:val="00AF5667"/>
    <w:rsid w:val="00AF59CF"/>
    <w:rsid w:val="00AF5D58"/>
    <w:rsid w:val="00AF61D7"/>
    <w:rsid w:val="00AF62B5"/>
    <w:rsid w:val="00AF6B63"/>
    <w:rsid w:val="00AF6F4A"/>
    <w:rsid w:val="00AF7627"/>
    <w:rsid w:val="00B00C82"/>
    <w:rsid w:val="00B01026"/>
    <w:rsid w:val="00B015B9"/>
    <w:rsid w:val="00B01AC2"/>
    <w:rsid w:val="00B031D1"/>
    <w:rsid w:val="00B032A4"/>
    <w:rsid w:val="00B034FC"/>
    <w:rsid w:val="00B035D6"/>
    <w:rsid w:val="00B03A28"/>
    <w:rsid w:val="00B03E23"/>
    <w:rsid w:val="00B04F33"/>
    <w:rsid w:val="00B05EE8"/>
    <w:rsid w:val="00B06682"/>
    <w:rsid w:val="00B06D0E"/>
    <w:rsid w:val="00B07850"/>
    <w:rsid w:val="00B07D80"/>
    <w:rsid w:val="00B07E82"/>
    <w:rsid w:val="00B10253"/>
    <w:rsid w:val="00B10285"/>
    <w:rsid w:val="00B11040"/>
    <w:rsid w:val="00B12413"/>
    <w:rsid w:val="00B12CFE"/>
    <w:rsid w:val="00B13BAF"/>
    <w:rsid w:val="00B14B85"/>
    <w:rsid w:val="00B16EE2"/>
    <w:rsid w:val="00B179A3"/>
    <w:rsid w:val="00B20214"/>
    <w:rsid w:val="00B206DB"/>
    <w:rsid w:val="00B20B3B"/>
    <w:rsid w:val="00B216CB"/>
    <w:rsid w:val="00B22C9F"/>
    <w:rsid w:val="00B2332E"/>
    <w:rsid w:val="00B23773"/>
    <w:rsid w:val="00B23F47"/>
    <w:rsid w:val="00B24E6D"/>
    <w:rsid w:val="00B251E7"/>
    <w:rsid w:val="00B2559A"/>
    <w:rsid w:val="00B256A7"/>
    <w:rsid w:val="00B25D97"/>
    <w:rsid w:val="00B274EE"/>
    <w:rsid w:val="00B27EBF"/>
    <w:rsid w:val="00B30762"/>
    <w:rsid w:val="00B309AC"/>
    <w:rsid w:val="00B30D3E"/>
    <w:rsid w:val="00B30E47"/>
    <w:rsid w:val="00B3126E"/>
    <w:rsid w:val="00B3180F"/>
    <w:rsid w:val="00B344E7"/>
    <w:rsid w:val="00B34EE7"/>
    <w:rsid w:val="00B35653"/>
    <w:rsid w:val="00B35837"/>
    <w:rsid w:val="00B358CB"/>
    <w:rsid w:val="00B36AB4"/>
    <w:rsid w:val="00B36BD2"/>
    <w:rsid w:val="00B37F52"/>
    <w:rsid w:val="00B40F93"/>
    <w:rsid w:val="00B4128F"/>
    <w:rsid w:val="00B416D1"/>
    <w:rsid w:val="00B41EC6"/>
    <w:rsid w:val="00B42014"/>
    <w:rsid w:val="00B42DA5"/>
    <w:rsid w:val="00B42EE2"/>
    <w:rsid w:val="00B43072"/>
    <w:rsid w:val="00B44D5E"/>
    <w:rsid w:val="00B45354"/>
    <w:rsid w:val="00B454B2"/>
    <w:rsid w:val="00B45BCE"/>
    <w:rsid w:val="00B47007"/>
    <w:rsid w:val="00B50527"/>
    <w:rsid w:val="00B50B53"/>
    <w:rsid w:val="00B521B5"/>
    <w:rsid w:val="00B521BC"/>
    <w:rsid w:val="00B52A0C"/>
    <w:rsid w:val="00B537EA"/>
    <w:rsid w:val="00B53C1B"/>
    <w:rsid w:val="00B54270"/>
    <w:rsid w:val="00B548B7"/>
    <w:rsid w:val="00B55597"/>
    <w:rsid w:val="00B559A0"/>
    <w:rsid w:val="00B56E27"/>
    <w:rsid w:val="00B57404"/>
    <w:rsid w:val="00B574EB"/>
    <w:rsid w:val="00B574F9"/>
    <w:rsid w:val="00B57BD8"/>
    <w:rsid w:val="00B60E36"/>
    <w:rsid w:val="00B61471"/>
    <w:rsid w:val="00B614F7"/>
    <w:rsid w:val="00B61B35"/>
    <w:rsid w:val="00B61F16"/>
    <w:rsid w:val="00B63C61"/>
    <w:rsid w:val="00B63CEC"/>
    <w:rsid w:val="00B64C9B"/>
    <w:rsid w:val="00B65104"/>
    <w:rsid w:val="00B6526F"/>
    <w:rsid w:val="00B65368"/>
    <w:rsid w:val="00B6569C"/>
    <w:rsid w:val="00B65B03"/>
    <w:rsid w:val="00B65E30"/>
    <w:rsid w:val="00B67374"/>
    <w:rsid w:val="00B67622"/>
    <w:rsid w:val="00B67895"/>
    <w:rsid w:val="00B67BB1"/>
    <w:rsid w:val="00B706F8"/>
    <w:rsid w:val="00B70F13"/>
    <w:rsid w:val="00B71931"/>
    <w:rsid w:val="00B720F6"/>
    <w:rsid w:val="00B72BC2"/>
    <w:rsid w:val="00B737B3"/>
    <w:rsid w:val="00B73E1F"/>
    <w:rsid w:val="00B74EAE"/>
    <w:rsid w:val="00B756A2"/>
    <w:rsid w:val="00B75C54"/>
    <w:rsid w:val="00B75DBE"/>
    <w:rsid w:val="00B76086"/>
    <w:rsid w:val="00B76FDE"/>
    <w:rsid w:val="00B771FB"/>
    <w:rsid w:val="00B7769E"/>
    <w:rsid w:val="00B80331"/>
    <w:rsid w:val="00B80948"/>
    <w:rsid w:val="00B817F0"/>
    <w:rsid w:val="00B81C05"/>
    <w:rsid w:val="00B8250A"/>
    <w:rsid w:val="00B82F99"/>
    <w:rsid w:val="00B83113"/>
    <w:rsid w:val="00B8326B"/>
    <w:rsid w:val="00B836EC"/>
    <w:rsid w:val="00B838EE"/>
    <w:rsid w:val="00B839F3"/>
    <w:rsid w:val="00B8450F"/>
    <w:rsid w:val="00B86059"/>
    <w:rsid w:val="00B8644E"/>
    <w:rsid w:val="00B868BA"/>
    <w:rsid w:val="00B87624"/>
    <w:rsid w:val="00B87EBD"/>
    <w:rsid w:val="00B90172"/>
    <w:rsid w:val="00B905E0"/>
    <w:rsid w:val="00B908CD"/>
    <w:rsid w:val="00B90B84"/>
    <w:rsid w:val="00B91265"/>
    <w:rsid w:val="00B91B5F"/>
    <w:rsid w:val="00B91BC1"/>
    <w:rsid w:val="00B939D8"/>
    <w:rsid w:val="00B93F42"/>
    <w:rsid w:val="00B943D9"/>
    <w:rsid w:val="00B943FB"/>
    <w:rsid w:val="00B95587"/>
    <w:rsid w:val="00B95822"/>
    <w:rsid w:val="00B97583"/>
    <w:rsid w:val="00BA0268"/>
    <w:rsid w:val="00BA05CD"/>
    <w:rsid w:val="00BA08C6"/>
    <w:rsid w:val="00BA1763"/>
    <w:rsid w:val="00BA2401"/>
    <w:rsid w:val="00BA2EF3"/>
    <w:rsid w:val="00BA3008"/>
    <w:rsid w:val="00BA3666"/>
    <w:rsid w:val="00BA3A73"/>
    <w:rsid w:val="00BA3AA4"/>
    <w:rsid w:val="00BA409A"/>
    <w:rsid w:val="00BA4F9B"/>
    <w:rsid w:val="00BA54C0"/>
    <w:rsid w:val="00BA6993"/>
    <w:rsid w:val="00BA6B28"/>
    <w:rsid w:val="00BA709E"/>
    <w:rsid w:val="00BA7572"/>
    <w:rsid w:val="00BA78B9"/>
    <w:rsid w:val="00BB159B"/>
    <w:rsid w:val="00BB1985"/>
    <w:rsid w:val="00BB2250"/>
    <w:rsid w:val="00BB2D12"/>
    <w:rsid w:val="00BB2EFA"/>
    <w:rsid w:val="00BB314E"/>
    <w:rsid w:val="00BB3A4F"/>
    <w:rsid w:val="00BB4D5E"/>
    <w:rsid w:val="00BB66EE"/>
    <w:rsid w:val="00BB6F15"/>
    <w:rsid w:val="00BB743B"/>
    <w:rsid w:val="00BB7962"/>
    <w:rsid w:val="00BB7CC4"/>
    <w:rsid w:val="00BC0506"/>
    <w:rsid w:val="00BC34C1"/>
    <w:rsid w:val="00BC36F5"/>
    <w:rsid w:val="00BC383C"/>
    <w:rsid w:val="00BC4A42"/>
    <w:rsid w:val="00BC5B51"/>
    <w:rsid w:val="00BC663B"/>
    <w:rsid w:val="00BC754F"/>
    <w:rsid w:val="00BD0114"/>
    <w:rsid w:val="00BD051F"/>
    <w:rsid w:val="00BD071F"/>
    <w:rsid w:val="00BD0CE4"/>
    <w:rsid w:val="00BD1D99"/>
    <w:rsid w:val="00BD1EC7"/>
    <w:rsid w:val="00BD205C"/>
    <w:rsid w:val="00BD2396"/>
    <w:rsid w:val="00BD26A3"/>
    <w:rsid w:val="00BD2AFD"/>
    <w:rsid w:val="00BD4160"/>
    <w:rsid w:val="00BD4375"/>
    <w:rsid w:val="00BD4BB3"/>
    <w:rsid w:val="00BD5197"/>
    <w:rsid w:val="00BD572C"/>
    <w:rsid w:val="00BD6A35"/>
    <w:rsid w:val="00BD765E"/>
    <w:rsid w:val="00BD79A1"/>
    <w:rsid w:val="00BD7B5B"/>
    <w:rsid w:val="00BD7BBD"/>
    <w:rsid w:val="00BD7E3C"/>
    <w:rsid w:val="00BE03A8"/>
    <w:rsid w:val="00BE0825"/>
    <w:rsid w:val="00BE0916"/>
    <w:rsid w:val="00BE1600"/>
    <w:rsid w:val="00BE1EF8"/>
    <w:rsid w:val="00BE228C"/>
    <w:rsid w:val="00BE2318"/>
    <w:rsid w:val="00BE32AE"/>
    <w:rsid w:val="00BE3F18"/>
    <w:rsid w:val="00BE4439"/>
    <w:rsid w:val="00BE4C2B"/>
    <w:rsid w:val="00BE52AC"/>
    <w:rsid w:val="00BE56B3"/>
    <w:rsid w:val="00BE5DA8"/>
    <w:rsid w:val="00BE604F"/>
    <w:rsid w:val="00BE624C"/>
    <w:rsid w:val="00BE6DF3"/>
    <w:rsid w:val="00BF05F1"/>
    <w:rsid w:val="00BF1402"/>
    <w:rsid w:val="00BF16CA"/>
    <w:rsid w:val="00BF1972"/>
    <w:rsid w:val="00BF198B"/>
    <w:rsid w:val="00BF1C2F"/>
    <w:rsid w:val="00BF27C0"/>
    <w:rsid w:val="00BF3006"/>
    <w:rsid w:val="00BF3112"/>
    <w:rsid w:val="00BF3247"/>
    <w:rsid w:val="00BF3BC7"/>
    <w:rsid w:val="00BF3DA3"/>
    <w:rsid w:val="00BF46B6"/>
    <w:rsid w:val="00BF58F1"/>
    <w:rsid w:val="00BF5E74"/>
    <w:rsid w:val="00BF7A6B"/>
    <w:rsid w:val="00BF7C3F"/>
    <w:rsid w:val="00C00566"/>
    <w:rsid w:val="00C00694"/>
    <w:rsid w:val="00C007C2"/>
    <w:rsid w:val="00C00A33"/>
    <w:rsid w:val="00C00FB0"/>
    <w:rsid w:val="00C02186"/>
    <w:rsid w:val="00C02307"/>
    <w:rsid w:val="00C02C7C"/>
    <w:rsid w:val="00C02D70"/>
    <w:rsid w:val="00C03640"/>
    <w:rsid w:val="00C04F9A"/>
    <w:rsid w:val="00C04FA9"/>
    <w:rsid w:val="00C052CB"/>
    <w:rsid w:val="00C06360"/>
    <w:rsid w:val="00C0699C"/>
    <w:rsid w:val="00C06D32"/>
    <w:rsid w:val="00C06D7B"/>
    <w:rsid w:val="00C07103"/>
    <w:rsid w:val="00C07C40"/>
    <w:rsid w:val="00C10255"/>
    <w:rsid w:val="00C1067E"/>
    <w:rsid w:val="00C12134"/>
    <w:rsid w:val="00C121A5"/>
    <w:rsid w:val="00C12E62"/>
    <w:rsid w:val="00C1370B"/>
    <w:rsid w:val="00C13C01"/>
    <w:rsid w:val="00C14648"/>
    <w:rsid w:val="00C146E0"/>
    <w:rsid w:val="00C150FD"/>
    <w:rsid w:val="00C166C1"/>
    <w:rsid w:val="00C1676E"/>
    <w:rsid w:val="00C175BB"/>
    <w:rsid w:val="00C17D6E"/>
    <w:rsid w:val="00C20470"/>
    <w:rsid w:val="00C20B1F"/>
    <w:rsid w:val="00C20FA9"/>
    <w:rsid w:val="00C21021"/>
    <w:rsid w:val="00C2108A"/>
    <w:rsid w:val="00C22193"/>
    <w:rsid w:val="00C226D5"/>
    <w:rsid w:val="00C227F7"/>
    <w:rsid w:val="00C2296C"/>
    <w:rsid w:val="00C22A21"/>
    <w:rsid w:val="00C22A43"/>
    <w:rsid w:val="00C23ABD"/>
    <w:rsid w:val="00C241DA"/>
    <w:rsid w:val="00C24821"/>
    <w:rsid w:val="00C249E7"/>
    <w:rsid w:val="00C259BA"/>
    <w:rsid w:val="00C267EF"/>
    <w:rsid w:val="00C27561"/>
    <w:rsid w:val="00C2786C"/>
    <w:rsid w:val="00C27A23"/>
    <w:rsid w:val="00C30EF8"/>
    <w:rsid w:val="00C319F8"/>
    <w:rsid w:val="00C31CF8"/>
    <w:rsid w:val="00C32181"/>
    <w:rsid w:val="00C328D9"/>
    <w:rsid w:val="00C332A5"/>
    <w:rsid w:val="00C342EE"/>
    <w:rsid w:val="00C3495F"/>
    <w:rsid w:val="00C358FF"/>
    <w:rsid w:val="00C35BEB"/>
    <w:rsid w:val="00C36CFC"/>
    <w:rsid w:val="00C378E6"/>
    <w:rsid w:val="00C4079E"/>
    <w:rsid w:val="00C40A04"/>
    <w:rsid w:val="00C40F2E"/>
    <w:rsid w:val="00C419B3"/>
    <w:rsid w:val="00C41B00"/>
    <w:rsid w:val="00C426FD"/>
    <w:rsid w:val="00C42B55"/>
    <w:rsid w:val="00C4410E"/>
    <w:rsid w:val="00C4457D"/>
    <w:rsid w:val="00C44613"/>
    <w:rsid w:val="00C447AD"/>
    <w:rsid w:val="00C448DE"/>
    <w:rsid w:val="00C449F7"/>
    <w:rsid w:val="00C44D85"/>
    <w:rsid w:val="00C46AC4"/>
    <w:rsid w:val="00C47EAE"/>
    <w:rsid w:val="00C50C4F"/>
    <w:rsid w:val="00C50FAA"/>
    <w:rsid w:val="00C51BC8"/>
    <w:rsid w:val="00C529F1"/>
    <w:rsid w:val="00C531E4"/>
    <w:rsid w:val="00C53291"/>
    <w:rsid w:val="00C5342E"/>
    <w:rsid w:val="00C53CCC"/>
    <w:rsid w:val="00C5554B"/>
    <w:rsid w:val="00C55D19"/>
    <w:rsid w:val="00C56CC9"/>
    <w:rsid w:val="00C570A5"/>
    <w:rsid w:val="00C574CC"/>
    <w:rsid w:val="00C575EA"/>
    <w:rsid w:val="00C5794E"/>
    <w:rsid w:val="00C60211"/>
    <w:rsid w:val="00C60EEB"/>
    <w:rsid w:val="00C61214"/>
    <w:rsid w:val="00C61670"/>
    <w:rsid w:val="00C61BD2"/>
    <w:rsid w:val="00C620EA"/>
    <w:rsid w:val="00C62617"/>
    <w:rsid w:val="00C626E4"/>
    <w:rsid w:val="00C62E98"/>
    <w:rsid w:val="00C636D8"/>
    <w:rsid w:val="00C637C7"/>
    <w:rsid w:val="00C6453D"/>
    <w:rsid w:val="00C64AE3"/>
    <w:rsid w:val="00C64F16"/>
    <w:rsid w:val="00C65E15"/>
    <w:rsid w:val="00C65EA2"/>
    <w:rsid w:val="00C66165"/>
    <w:rsid w:val="00C6663F"/>
    <w:rsid w:val="00C66C7A"/>
    <w:rsid w:val="00C66E9B"/>
    <w:rsid w:val="00C67B34"/>
    <w:rsid w:val="00C67DE6"/>
    <w:rsid w:val="00C67F36"/>
    <w:rsid w:val="00C7084F"/>
    <w:rsid w:val="00C70E98"/>
    <w:rsid w:val="00C73991"/>
    <w:rsid w:val="00C73A4D"/>
    <w:rsid w:val="00C73E9B"/>
    <w:rsid w:val="00C74A8E"/>
    <w:rsid w:val="00C74B86"/>
    <w:rsid w:val="00C75B07"/>
    <w:rsid w:val="00C7617B"/>
    <w:rsid w:val="00C7644A"/>
    <w:rsid w:val="00C76532"/>
    <w:rsid w:val="00C77711"/>
    <w:rsid w:val="00C77C48"/>
    <w:rsid w:val="00C8008D"/>
    <w:rsid w:val="00C804E3"/>
    <w:rsid w:val="00C80571"/>
    <w:rsid w:val="00C807EC"/>
    <w:rsid w:val="00C80D0F"/>
    <w:rsid w:val="00C81156"/>
    <w:rsid w:val="00C82440"/>
    <w:rsid w:val="00C828C4"/>
    <w:rsid w:val="00C8291F"/>
    <w:rsid w:val="00C82996"/>
    <w:rsid w:val="00C837EB"/>
    <w:rsid w:val="00C83B1B"/>
    <w:rsid w:val="00C8451A"/>
    <w:rsid w:val="00C84B01"/>
    <w:rsid w:val="00C84C74"/>
    <w:rsid w:val="00C84E70"/>
    <w:rsid w:val="00C85705"/>
    <w:rsid w:val="00C8584E"/>
    <w:rsid w:val="00C864B5"/>
    <w:rsid w:val="00C87474"/>
    <w:rsid w:val="00C87C36"/>
    <w:rsid w:val="00C904CA"/>
    <w:rsid w:val="00C90814"/>
    <w:rsid w:val="00C91019"/>
    <w:rsid w:val="00C9151F"/>
    <w:rsid w:val="00C925E4"/>
    <w:rsid w:val="00C92693"/>
    <w:rsid w:val="00C92F5A"/>
    <w:rsid w:val="00C93400"/>
    <w:rsid w:val="00C94839"/>
    <w:rsid w:val="00C94C02"/>
    <w:rsid w:val="00C95589"/>
    <w:rsid w:val="00C956A3"/>
    <w:rsid w:val="00C963F2"/>
    <w:rsid w:val="00CA069D"/>
    <w:rsid w:val="00CA0ECB"/>
    <w:rsid w:val="00CA1425"/>
    <w:rsid w:val="00CA2651"/>
    <w:rsid w:val="00CA2BB1"/>
    <w:rsid w:val="00CA3095"/>
    <w:rsid w:val="00CA364B"/>
    <w:rsid w:val="00CA3CA1"/>
    <w:rsid w:val="00CA42C1"/>
    <w:rsid w:val="00CA4672"/>
    <w:rsid w:val="00CA4ED1"/>
    <w:rsid w:val="00CA4EEC"/>
    <w:rsid w:val="00CA6EBC"/>
    <w:rsid w:val="00CA6F72"/>
    <w:rsid w:val="00CA729F"/>
    <w:rsid w:val="00CB04EE"/>
    <w:rsid w:val="00CB0E08"/>
    <w:rsid w:val="00CB1224"/>
    <w:rsid w:val="00CB1D01"/>
    <w:rsid w:val="00CB2263"/>
    <w:rsid w:val="00CB242A"/>
    <w:rsid w:val="00CB35B1"/>
    <w:rsid w:val="00CB3D2D"/>
    <w:rsid w:val="00CB41C2"/>
    <w:rsid w:val="00CB5117"/>
    <w:rsid w:val="00CB51EE"/>
    <w:rsid w:val="00CB52B5"/>
    <w:rsid w:val="00CB57FC"/>
    <w:rsid w:val="00CB62ED"/>
    <w:rsid w:val="00CB6AE2"/>
    <w:rsid w:val="00CB6E25"/>
    <w:rsid w:val="00CB7A34"/>
    <w:rsid w:val="00CC0260"/>
    <w:rsid w:val="00CC0CBA"/>
    <w:rsid w:val="00CC0F77"/>
    <w:rsid w:val="00CC1A19"/>
    <w:rsid w:val="00CC1A68"/>
    <w:rsid w:val="00CC261D"/>
    <w:rsid w:val="00CC2B8D"/>
    <w:rsid w:val="00CC3574"/>
    <w:rsid w:val="00CC35E8"/>
    <w:rsid w:val="00CC3A30"/>
    <w:rsid w:val="00CC40E1"/>
    <w:rsid w:val="00CC454F"/>
    <w:rsid w:val="00CC68D5"/>
    <w:rsid w:val="00CC68F6"/>
    <w:rsid w:val="00CC6AEB"/>
    <w:rsid w:val="00CC6B10"/>
    <w:rsid w:val="00CD0088"/>
    <w:rsid w:val="00CD0938"/>
    <w:rsid w:val="00CD0C17"/>
    <w:rsid w:val="00CD1164"/>
    <w:rsid w:val="00CD11E5"/>
    <w:rsid w:val="00CD1735"/>
    <w:rsid w:val="00CD2079"/>
    <w:rsid w:val="00CD285C"/>
    <w:rsid w:val="00CD31FA"/>
    <w:rsid w:val="00CD3AA4"/>
    <w:rsid w:val="00CD403B"/>
    <w:rsid w:val="00CD4374"/>
    <w:rsid w:val="00CD62BE"/>
    <w:rsid w:val="00CD63A1"/>
    <w:rsid w:val="00CD65D1"/>
    <w:rsid w:val="00CD7C80"/>
    <w:rsid w:val="00CE0037"/>
    <w:rsid w:val="00CE0AB0"/>
    <w:rsid w:val="00CE106C"/>
    <w:rsid w:val="00CE1A30"/>
    <w:rsid w:val="00CE2986"/>
    <w:rsid w:val="00CE34F2"/>
    <w:rsid w:val="00CE50CC"/>
    <w:rsid w:val="00CE51EA"/>
    <w:rsid w:val="00CE5E06"/>
    <w:rsid w:val="00CE6025"/>
    <w:rsid w:val="00CE60EE"/>
    <w:rsid w:val="00CE6415"/>
    <w:rsid w:val="00CE6A2F"/>
    <w:rsid w:val="00CE6C5B"/>
    <w:rsid w:val="00CE7118"/>
    <w:rsid w:val="00CF2201"/>
    <w:rsid w:val="00CF2687"/>
    <w:rsid w:val="00CF2CA4"/>
    <w:rsid w:val="00CF2E42"/>
    <w:rsid w:val="00CF2EDC"/>
    <w:rsid w:val="00CF2F35"/>
    <w:rsid w:val="00CF3671"/>
    <w:rsid w:val="00CF45B9"/>
    <w:rsid w:val="00CF4686"/>
    <w:rsid w:val="00CF4B4F"/>
    <w:rsid w:val="00CF4DCC"/>
    <w:rsid w:val="00CF52E9"/>
    <w:rsid w:val="00CF5353"/>
    <w:rsid w:val="00CF589D"/>
    <w:rsid w:val="00CF5935"/>
    <w:rsid w:val="00CF630D"/>
    <w:rsid w:val="00CF6BA2"/>
    <w:rsid w:val="00CF7206"/>
    <w:rsid w:val="00CF73C6"/>
    <w:rsid w:val="00D0034B"/>
    <w:rsid w:val="00D00403"/>
    <w:rsid w:val="00D02027"/>
    <w:rsid w:val="00D02D90"/>
    <w:rsid w:val="00D035EE"/>
    <w:rsid w:val="00D0367E"/>
    <w:rsid w:val="00D03C81"/>
    <w:rsid w:val="00D05008"/>
    <w:rsid w:val="00D05147"/>
    <w:rsid w:val="00D05693"/>
    <w:rsid w:val="00D05978"/>
    <w:rsid w:val="00D05B49"/>
    <w:rsid w:val="00D062D3"/>
    <w:rsid w:val="00D06AEC"/>
    <w:rsid w:val="00D0715D"/>
    <w:rsid w:val="00D07586"/>
    <w:rsid w:val="00D10461"/>
    <w:rsid w:val="00D11466"/>
    <w:rsid w:val="00D11931"/>
    <w:rsid w:val="00D11CFF"/>
    <w:rsid w:val="00D1221A"/>
    <w:rsid w:val="00D12432"/>
    <w:rsid w:val="00D134A5"/>
    <w:rsid w:val="00D137CA"/>
    <w:rsid w:val="00D137E8"/>
    <w:rsid w:val="00D137EB"/>
    <w:rsid w:val="00D160F1"/>
    <w:rsid w:val="00D17F0E"/>
    <w:rsid w:val="00D216F7"/>
    <w:rsid w:val="00D22121"/>
    <w:rsid w:val="00D22F2A"/>
    <w:rsid w:val="00D230C1"/>
    <w:rsid w:val="00D2338B"/>
    <w:rsid w:val="00D24150"/>
    <w:rsid w:val="00D246B6"/>
    <w:rsid w:val="00D258AD"/>
    <w:rsid w:val="00D262FD"/>
    <w:rsid w:val="00D2651C"/>
    <w:rsid w:val="00D26954"/>
    <w:rsid w:val="00D2699F"/>
    <w:rsid w:val="00D26B52"/>
    <w:rsid w:val="00D27BC5"/>
    <w:rsid w:val="00D27F8D"/>
    <w:rsid w:val="00D301AD"/>
    <w:rsid w:val="00D30666"/>
    <w:rsid w:val="00D307E9"/>
    <w:rsid w:val="00D30BBE"/>
    <w:rsid w:val="00D31487"/>
    <w:rsid w:val="00D31A36"/>
    <w:rsid w:val="00D32D16"/>
    <w:rsid w:val="00D335AC"/>
    <w:rsid w:val="00D33717"/>
    <w:rsid w:val="00D33A82"/>
    <w:rsid w:val="00D33EA7"/>
    <w:rsid w:val="00D342B5"/>
    <w:rsid w:val="00D346D9"/>
    <w:rsid w:val="00D350E3"/>
    <w:rsid w:val="00D35106"/>
    <w:rsid w:val="00D35602"/>
    <w:rsid w:val="00D35DC2"/>
    <w:rsid w:val="00D35ECA"/>
    <w:rsid w:val="00D37C48"/>
    <w:rsid w:val="00D406C7"/>
    <w:rsid w:val="00D40AE8"/>
    <w:rsid w:val="00D40FD9"/>
    <w:rsid w:val="00D413CE"/>
    <w:rsid w:val="00D41AC8"/>
    <w:rsid w:val="00D41ED9"/>
    <w:rsid w:val="00D4296E"/>
    <w:rsid w:val="00D42A70"/>
    <w:rsid w:val="00D4329C"/>
    <w:rsid w:val="00D438C5"/>
    <w:rsid w:val="00D43EE6"/>
    <w:rsid w:val="00D44B96"/>
    <w:rsid w:val="00D45E72"/>
    <w:rsid w:val="00D460D8"/>
    <w:rsid w:val="00D4699B"/>
    <w:rsid w:val="00D46C1F"/>
    <w:rsid w:val="00D46C8E"/>
    <w:rsid w:val="00D470D7"/>
    <w:rsid w:val="00D5088B"/>
    <w:rsid w:val="00D50DF3"/>
    <w:rsid w:val="00D51B87"/>
    <w:rsid w:val="00D51BB7"/>
    <w:rsid w:val="00D52202"/>
    <w:rsid w:val="00D53529"/>
    <w:rsid w:val="00D5371E"/>
    <w:rsid w:val="00D537A5"/>
    <w:rsid w:val="00D54BCB"/>
    <w:rsid w:val="00D55136"/>
    <w:rsid w:val="00D55150"/>
    <w:rsid w:val="00D5524D"/>
    <w:rsid w:val="00D55616"/>
    <w:rsid w:val="00D55B73"/>
    <w:rsid w:val="00D55F8C"/>
    <w:rsid w:val="00D5682B"/>
    <w:rsid w:val="00D5688C"/>
    <w:rsid w:val="00D56F63"/>
    <w:rsid w:val="00D576EA"/>
    <w:rsid w:val="00D61985"/>
    <w:rsid w:val="00D63B60"/>
    <w:rsid w:val="00D6480D"/>
    <w:rsid w:val="00D64911"/>
    <w:rsid w:val="00D64945"/>
    <w:rsid w:val="00D67B82"/>
    <w:rsid w:val="00D67D39"/>
    <w:rsid w:val="00D701FD"/>
    <w:rsid w:val="00D702F7"/>
    <w:rsid w:val="00D7036C"/>
    <w:rsid w:val="00D70B27"/>
    <w:rsid w:val="00D714CE"/>
    <w:rsid w:val="00D7150C"/>
    <w:rsid w:val="00D72DA0"/>
    <w:rsid w:val="00D74A5E"/>
    <w:rsid w:val="00D752E6"/>
    <w:rsid w:val="00D7596A"/>
    <w:rsid w:val="00D75AE5"/>
    <w:rsid w:val="00D76742"/>
    <w:rsid w:val="00D767C0"/>
    <w:rsid w:val="00D76F2E"/>
    <w:rsid w:val="00D77684"/>
    <w:rsid w:val="00D779B5"/>
    <w:rsid w:val="00D81195"/>
    <w:rsid w:val="00D81F8E"/>
    <w:rsid w:val="00D82954"/>
    <w:rsid w:val="00D83577"/>
    <w:rsid w:val="00D838CB"/>
    <w:rsid w:val="00D84C4C"/>
    <w:rsid w:val="00D902CF"/>
    <w:rsid w:val="00D906FC"/>
    <w:rsid w:val="00D90B8D"/>
    <w:rsid w:val="00D90D82"/>
    <w:rsid w:val="00D9311D"/>
    <w:rsid w:val="00D9321F"/>
    <w:rsid w:val="00D93285"/>
    <w:rsid w:val="00D9337C"/>
    <w:rsid w:val="00D93531"/>
    <w:rsid w:val="00D94286"/>
    <w:rsid w:val="00D94FA0"/>
    <w:rsid w:val="00D96946"/>
    <w:rsid w:val="00D97A37"/>
    <w:rsid w:val="00D97E5B"/>
    <w:rsid w:val="00DA0A5F"/>
    <w:rsid w:val="00DA0DEB"/>
    <w:rsid w:val="00DA2312"/>
    <w:rsid w:val="00DA24E3"/>
    <w:rsid w:val="00DA3758"/>
    <w:rsid w:val="00DA37F5"/>
    <w:rsid w:val="00DA3886"/>
    <w:rsid w:val="00DA49E2"/>
    <w:rsid w:val="00DA564C"/>
    <w:rsid w:val="00DA5A99"/>
    <w:rsid w:val="00DA5FBD"/>
    <w:rsid w:val="00DA7588"/>
    <w:rsid w:val="00DA79A2"/>
    <w:rsid w:val="00DB0253"/>
    <w:rsid w:val="00DB0D51"/>
    <w:rsid w:val="00DB0DDE"/>
    <w:rsid w:val="00DB1853"/>
    <w:rsid w:val="00DB305A"/>
    <w:rsid w:val="00DB380D"/>
    <w:rsid w:val="00DB3D0A"/>
    <w:rsid w:val="00DB4274"/>
    <w:rsid w:val="00DB47B1"/>
    <w:rsid w:val="00DB4EA7"/>
    <w:rsid w:val="00DB5130"/>
    <w:rsid w:val="00DB57EE"/>
    <w:rsid w:val="00DB5A52"/>
    <w:rsid w:val="00DB5DC9"/>
    <w:rsid w:val="00DB5ED2"/>
    <w:rsid w:val="00DB613B"/>
    <w:rsid w:val="00DB6C71"/>
    <w:rsid w:val="00DB7161"/>
    <w:rsid w:val="00DB7BCB"/>
    <w:rsid w:val="00DB7BF8"/>
    <w:rsid w:val="00DC0B07"/>
    <w:rsid w:val="00DC0CA6"/>
    <w:rsid w:val="00DC100F"/>
    <w:rsid w:val="00DC12C0"/>
    <w:rsid w:val="00DC1AE7"/>
    <w:rsid w:val="00DC1F8C"/>
    <w:rsid w:val="00DC2916"/>
    <w:rsid w:val="00DC29FA"/>
    <w:rsid w:val="00DC2F51"/>
    <w:rsid w:val="00DC3056"/>
    <w:rsid w:val="00DC31A1"/>
    <w:rsid w:val="00DC45A1"/>
    <w:rsid w:val="00DC4634"/>
    <w:rsid w:val="00DC4B93"/>
    <w:rsid w:val="00DC55E2"/>
    <w:rsid w:val="00DC56E6"/>
    <w:rsid w:val="00DC5AB1"/>
    <w:rsid w:val="00DC5D6F"/>
    <w:rsid w:val="00DC723E"/>
    <w:rsid w:val="00DC7369"/>
    <w:rsid w:val="00DC7D75"/>
    <w:rsid w:val="00DD4723"/>
    <w:rsid w:val="00DD4DA5"/>
    <w:rsid w:val="00DD5173"/>
    <w:rsid w:val="00DD5A24"/>
    <w:rsid w:val="00DD5D6B"/>
    <w:rsid w:val="00DD695D"/>
    <w:rsid w:val="00DE1990"/>
    <w:rsid w:val="00DE1A48"/>
    <w:rsid w:val="00DE24C4"/>
    <w:rsid w:val="00DE2534"/>
    <w:rsid w:val="00DE2D18"/>
    <w:rsid w:val="00DE2D52"/>
    <w:rsid w:val="00DE31F8"/>
    <w:rsid w:val="00DE331B"/>
    <w:rsid w:val="00DE364B"/>
    <w:rsid w:val="00DE3968"/>
    <w:rsid w:val="00DE3EFA"/>
    <w:rsid w:val="00DE4148"/>
    <w:rsid w:val="00DE43E8"/>
    <w:rsid w:val="00DE521F"/>
    <w:rsid w:val="00DE52DB"/>
    <w:rsid w:val="00DE59C1"/>
    <w:rsid w:val="00DE5C3B"/>
    <w:rsid w:val="00DE6006"/>
    <w:rsid w:val="00DE7467"/>
    <w:rsid w:val="00DE7E30"/>
    <w:rsid w:val="00DF039B"/>
    <w:rsid w:val="00DF18F3"/>
    <w:rsid w:val="00DF2EE0"/>
    <w:rsid w:val="00DF3C03"/>
    <w:rsid w:val="00DF3E27"/>
    <w:rsid w:val="00DF4A6A"/>
    <w:rsid w:val="00DF5AD1"/>
    <w:rsid w:val="00DF5CE8"/>
    <w:rsid w:val="00DF639C"/>
    <w:rsid w:val="00DF7B43"/>
    <w:rsid w:val="00E00BF6"/>
    <w:rsid w:val="00E010C7"/>
    <w:rsid w:val="00E01BF2"/>
    <w:rsid w:val="00E022C2"/>
    <w:rsid w:val="00E027A3"/>
    <w:rsid w:val="00E02F74"/>
    <w:rsid w:val="00E03A1A"/>
    <w:rsid w:val="00E043DA"/>
    <w:rsid w:val="00E044A7"/>
    <w:rsid w:val="00E04A63"/>
    <w:rsid w:val="00E04A9A"/>
    <w:rsid w:val="00E06C9A"/>
    <w:rsid w:val="00E06EDE"/>
    <w:rsid w:val="00E10905"/>
    <w:rsid w:val="00E10A2B"/>
    <w:rsid w:val="00E10F92"/>
    <w:rsid w:val="00E11F42"/>
    <w:rsid w:val="00E12802"/>
    <w:rsid w:val="00E140E8"/>
    <w:rsid w:val="00E15A58"/>
    <w:rsid w:val="00E16E38"/>
    <w:rsid w:val="00E17028"/>
    <w:rsid w:val="00E171A0"/>
    <w:rsid w:val="00E176F6"/>
    <w:rsid w:val="00E201D7"/>
    <w:rsid w:val="00E20542"/>
    <w:rsid w:val="00E22BF6"/>
    <w:rsid w:val="00E22E49"/>
    <w:rsid w:val="00E22EED"/>
    <w:rsid w:val="00E247D5"/>
    <w:rsid w:val="00E249A9"/>
    <w:rsid w:val="00E2530C"/>
    <w:rsid w:val="00E25384"/>
    <w:rsid w:val="00E26A85"/>
    <w:rsid w:val="00E27324"/>
    <w:rsid w:val="00E27DED"/>
    <w:rsid w:val="00E27FF7"/>
    <w:rsid w:val="00E306FC"/>
    <w:rsid w:val="00E3078F"/>
    <w:rsid w:val="00E30915"/>
    <w:rsid w:val="00E30AC4"/>
    <w:rsid w:val="00E30F8E"/>
    <w:rsid w:val="00E31268"/>
    <w:rsid w:val="00E31FF8"/>
    <w:rsid w:val="00E32EF9"/>
    <w:rsid w:val="00E330AF"/>
    <w:rsid w:val="00E3317A"/>
    <w:rsid w:val="00E33974"/>
    <w:rsid w:val="00E348DF"/>
    <w:rsid w:val="00E35336"/>
    <w:rsid w:val="00E35572"/>
    <w:rsid w:val="00E357DE"/>
    <w:rsid w:val="00E35855"/>
    <w:rsid w:val="00E36144"/>
    <w:rsid w:val="00E365B2"/>
    <w:rsid w:val="00E367C7"/>
    <w:rsid w:val="00E36F50"/>
    <w:rsid w:val="00E36FB0"/>
    <w:rsid w:val="00E370A8"/>
    <w:rsid w:val="00E370DC"/>
    <w:rsid w:val="00E374DE"/>
    <w:rsid w:val="00E37C6A"/>
    <w:rsid w:val="00E40E69"/>
    <w:rsid w:val="00E422D4"/>
    <w:rsid w:val="00E429ED"/>
    <w:rsid w:val="00E42E7A"/>
    <w:rsid w:val="00E45253"/>
    <w:rsid w:val="00E455A6"/>
    <w:rsid w:val="00E45756"/>
    <w:rsid w:val="00E45CFB"/>
    <w:rsid w:val="00E46AC9"/>
    <w:rsid w:val="00E47CFD"/>
    <w:rsid w:val="00E5013E"/>
    <w:rsid w:val="00E50E1C"/>
    <w:rsid w:val="00E52E6B"/>
    <w:rsid w:val="00E53948"/>
    <w:rsid w:val="00E53C9B"/>
    <w:rsid w:val="00E54801"/>
    <w:rsid w:val="00E54E76"/>
    <w:rsid w:val="00E550B8"/>
    <w:rsid w:val="00E55A33"/>
    <w:rsid w:val="00E55EE9"/>
    <w:rsid w:val="00E5685B"/>
    <w:rsid w:val="00E56FEB"/>
    <w:rsid w:val="00E57359"/>
    <w:rsid w:val="00E57497"/>
    <w:rsid w:val="00E5770D"/>
    <w:rsid w:val="00E57FEC"/>
    <w:rsid w:val="00E6096D"/>
    <w:rsid w:val="00E616BF"/>
    <w:rsid w:val="00E61759"/>
    <w:rsid w:val="00E62052"/>
    <w:rsid w:val="00E62800"/>
    <w:rsid w:val="00E6394A"/>
    <w:rsid w:val="00E64186"/>
    <w:rsid w:val="00E6418E"/>
    <w:rsid w:val="00E64AB0"/>
    <w:rsid w:val="00E65568"/>
    <w:rsid w:val="00E65D6E"/>
    <w:rsid w:val="00E66075"/>
    <w:rsid w:val="00E66B36"/>
    <w:rsid w:val="00E70079"/>
    <w:rsid w:val="00E7071A"/>
    <w:rsid w:val="00E713C9"/>
    <w:rsid w:val="00E72F93"/>
    <w:rsid w:val="00E736D5"/>
    <w:rsid w:val="00E74314"/>
    <w:rsid w:val="00E74452"/>
    <w:rsid w:val="00E7467D"/>
    <w:rsid w:val="00E75BC6"/>
    <w:rsid w:val="00E75C1F"/>
    <w:rsid w:val="00E76B3B"/>
    <w:rsid w:val="00E76ECD"/>
    <w:rsid w:val="00E771F1"/>
    <w:rsid w:val="00E81FD6"/>
    <w:rsid w:val="00E83F87"/>
    <w:rsid w:val="00E840E2"/>
    <w:rsid w:val="00E847EB"/>
    <w:rsid w:val="00E84FB8"/>
    <w:rsid w:val="00E850FB"/>
    <w:rsid w:val="00E8571F"/>
    <w:rsid w:val="00E85A8F"/>
    <w:rsid w:val="00E8690C"/>
    <w:rsid w:val="00E873D7"/>
    <w:rsid w:val="00E874A2"/>
    <w:rsid w:val="00E874A3"/>
    <w:rsid w:val="00E87A57"/>
    <w:rsid w:val="00E87D4A"/>
    <w:rsid w:val="00E90996"/>
    <w:rsid w:val="00E92121"/>
    <w:rsid w:val="00E92332"/>
    <w:rsid w:val="00E9258A"/>
    <w:rsid w:val="00E92B36"/>
    <w:rsid w:val="00E93618"/>
    <w:rsid w:val="00E94DF1"/>
    <w:rsid w:val="00E95610"/>
    <w:rsid w:val="00E956BB"/>
    <w:rsid w:val="00E95940"/>
    <w:rsid w:val="00E95F7E"/>
    <w:rsid w:val="00E96770"/>
    <w:rsid w:val="00E96A2C"/>
    <w:rsid w:val="00E97EE8"/>
    <w:rsid w:val="00EA0130"/>
    <w:rsid w:val="00EA0E9E"/>
    <w:rsid w:val="00EA1697"/>
    <w:rsid w:val="00EA19DB"/>
    <w:rsid w:val="00EA1AAA"/>
    <w:rsid w:val="00EA241A"/>
    <w:rsid w:val="00EA2456"/>
    <w:rsid w:val="00EA2E22"/>
    <w:rsid w:val="00EA3170"/>
    <w:rsid w:val="00EA421D"/>
    <w:rsid w:val="00EA435A"/>
    <w:rsid w:val="00EA4BAD"/>
    <w:rsid w:val="00EA4FE9"/>
    <w:rsid w:val="00EA5279"/>
    <w:rsid w:val="00EA5896"/>
    <w:rsid w:val="00EA5C6C"/>
    <w:rsid w:val="00EA6DC1"/>
    <w:rsid w:val="00EA6F51"/>
    <w:rsid w:val="00EA742D"/>
    <w:rsid w:val="00EA7783"/>
    <w:rsid w:val="00EA79BE"/>
    <w:rsid w:val="00EB0A56"/>
    <w:rsid w:val="00EB0F16"/>
    <w:rsid w:val="00EB194F"/>
    <w:rsid w:val="00EB2DAB"/>
    <w:rsid w:val="00EB34B2"/>
    <w:rsid w:val="00EB3946"/>
    <w:rsid w:val="00EB3C82"/>
    <w:rsid w:val="00EB3D54"/>
    <w:rsid w:val="00EB3E23"/>
    <w:rsid w:val="00EB48E1"/>
    <w:rsid w:val="00EB50BC"/>
    <w:rsid w:val="00EB53F3"/>
    <w:rsid w:val="00EB5F97"/>
    <w:rsid w:val="00EB67FB"/>
    <w:rsid w:val="00EB6D29"/>
    <w:rsid w:val="00EB7B39"/>
    <w:rsid w:val="00EC0019"/>
    <w:rsid w:val="00EC0135"/>
    <w:rsid w:val="00EC08CE"/>
    <w:rsid w:val="00EC0B51"/>
    <w:rsid w:val="00EC127B"/>
    <w:rsid w:val="00EC13C6"/>
    <w:rsid w:val="00EC16D9"/>
    <w:rsid w:val="00EC181E"/>
    <w:rsid w:val="00EC1A4A"/>
    <w:rsid w:val="00EC1C26"/>
    <w:rsid w:val="00EC1F45"/>
    <w:rsid w:val="00EC20D7"/>
    <w:rsid w:val="00EC3151"/>
    <w:rsid w:val="00EC31B6"/>
    <w:rsid w:val="00EC31EB"/>
    <w:rsid w:val="00EC3CDA"/>
    <w:rsid w:val="00EC4C34"/>
    <w:rsid w:val="00EC4D15"/>
    <w:rsid w:val="00EC4EAB"/>
    <w:rsid w:val="00EC5240"/>
    <w:rsid w:val="00EC5456"/>
    <w:rsid w:val="00EC5998"/>
    <w:rsid w:val="00EC613A"/>
    <w:rsid w:val="00EC6484"/>
    <w:rsid w:val="00EC6587"/>
    <w:rsid w:val="00EC662A"/>
    <w:rsid w:val="00EC696D"/>
    <w:rsid w:val="00EC7C91"/>
    <w:rsid w:val="00ED0B45"/>
    <w:rsid w:val="00ED2AEE"/>
    <w:rsid w:val="00ED2C25"/>
    <w:rsid w:val="00ED3764"/>
    <w:rsid w:val="00ED4029"/>
    <w:rsid w:val="00ED4990"/>
    <w:rsid w:val="00ED4A79"/>
    <w:rsid w:val="00ED630D"/>
    <w:rsid w:val="00ED7509"/>
    <w:rsid w:val="00EE085F"/>
    <w:rsid w:val="00EE2E87"/>
    <w:rsid w:val="00EE43A0"/>
    <w:rsid w:val="00EE4744"/>
    <w:rsid w:val="00EE4C45"/>
    <w:rsid w:val="00EE5205"/>
    <w:rsid w:val="00EE5C77"/>
    <w:rsid w:val="00EE5DE5"/>
    <w:rsid w:val="00EE5DE6"/>
    <w:rsid w:val="00EE5F22"/>
    <w:rsid w:val="00EE5F7E"/>
    <w:rsid w:val="00EE6084"/>
    <w:rsid w:val="00EE6375"/>
    <w:rsid w:val="00EE70A7"/>
    <w:rsid w:val="00EE712F"/>
    <w:rsid w:val="00EE79FC"/>
    <w:rsid w:val="00EF0101"/>
    <w:rsid w:val="00EF1163"/>
    <w:rsid w:val="00EF11F1"/>
    <w:rsid w:val="00EF1CF8"/>
    <w:rsid w:val="00EF1FFF"/>
    <w:rsid w:val="00EF2BFF"/>
    <w:rsid w:val="00EF2DE0"/>
    <w:rsid w:val="00EF300D"/>
    <w:rsid w:val="00EF427A"/>
    <w:rsid w:val="00EF5690"/>
    <w:rsid w:val="00EF5725"/>
    <w:rsid w:val="00EF6094"/>
    <w:rsid w:val="00EF7C99"/>
    <w:rsid w:val="00EF7DF5"/>
    <w:rsid w:val="00F00B3C"/>
    <w:rsid w:val="00F017CA"/>
    <w:rsid w:val="00F019CB"/>
    <w:rsid w:val="00F0210C"/>
    <w:rsid w:val="00F02CBA"/>
    <w:rsid w:val="00F02D20"/>
    <w:rsid w:val="00F02F9B"/>
    <w:rsid w:val="00F033B5"/>
    <w:rsid w:val="00F03757"/>
    <w:rsid w:val="00F03FFE"/>
    <w:rsid w:val="00F0542A"/>
    <w:rsid w:val="00F063F8"/>
    <w:rsid w:val="00F06E2D"/>
    <w:rsid w:val="00F0727E"/>
    <w:rsid w:val="00F07BDD"/>
    <w:rsid w:val="00F1008C"/>
    <w:rsid w:val="00F1011A"/>
    <w:rsid w:val="00F11ADA"/>
    <w:rsid w:val="00F122E6"/>
    <w:rsid w:val="00F1272C"/>
    <w:rsid w:val="00F1286B"/>
    <w:rsid w:val="00F14AD8"/>
    <w:rsid w:val="00F15141"/>
    <w:rsid w:val="00F161A4"/>
    <w:rsid w:val="00F16257"/>
    <w:rsid w:val="00F16264"/>
    <w:rsid w:val="00F1661C"/>
    <w:rsid w:val="00F16723"/>
    <w:rsid w:val="00F16A83"/>
    <w:rsid w:val="00F16D36"/>
    <w:rsid w:val="00F17520"/>
    <w:rsid w:val="00F17796"/>
    <w:rsid w:val="00F17C45"/>
    <w:rsid w:val="00F209EE"/>
    <w:rsid w:val="00F21015"/>
    <w:rsid w:val="00F2214D"/>
    <w:rsid w:val="00F223BE"/>
    <w:rsid w:val="00F22836"/>
    <w:rsid w:val="00F230C1"/>
    <w:rsid w:val="00F23DCE"/>
    <w:rsid w:val="00F24611"/>
    <w:rsid w:val="00F24797"/>
    <w:rsid w:val="00F24870"/>
    <w:rsid w:val="00F24B27"/>
    <w:rsid w:val="00F24C00"/>
    <w:rsid w:val="00F24D9D"/>
    <w:rsid w:val="00F25733"/>
    <w:rsid w:val="00F2575B"/>
    <w:rsid w:val="00F25B34"/>
    <w:rsid w:val="00F2688D"/>
    <w:rsid w:val="00F26DF0"/>
    <w:rsid w:val="00F27307"/>
    <w:rsid w:val="00F3040F"/>
    <w:rsid w:val="00F321E6"/>
    <w:rsid w:val="00F329A2"/>
    <w:rsid w:val="00F33795"/>
    <w:rsid w:val="00F33A63"/>
    <w:rsid w:val="00F3467C"/>
    <w:rsid w:val="00F34C11"/>
    <w:rsid w:val="00F3560B"/>
    <w:rsid w:val="00F35655"/>
    <w:rsid w:val="00F35851"/>
    <w:rsid w:val="00F35C1E"/>
    <w:rsid w:val="00F35DB8"/>
    <w:rsid w:val="00F36240"/>
    <w:rsid w:val="00F36F99"/>
    <w:rsid w:val="00F371D6"/>
    <w:rsid w:val="00F372BE"/>
    <w:rsid w:val="00F37577"/>
    <w:rsid w:val="00F40E5D"/>
    <w:rsid w:val="00F418CC"/>
    <w:rsid w:val="00F41B41"/>
    <w:rsid w:val="00F423E8"/>
    <w:rsid w:val="00F42B96"/>
    <w:rsid w:val="00F42E75"/>
    <w:rsid w:val="00F4317A"/>
    <w:rsid w:val="00F433AE"/>
    <w:rsid w:val="00F45188"/>
    <w:rsid w:val="00F455D4"/>
    <w:rsid w:val="00F45625"/>
    <w:rsid w:val="00F46F59"/>
    <w:rsid w:val="00F47320"/>
    <w:rsid w:val="00F50E55"/>
    <w:rsid w:val="00F51A55"/>
    <w:rsid w:val="00F5269D"/>
    <w:rsid w:val="00F52A22"/>
    <w:rsid w:val="00F531FD"/>
    <w:rsid w:val="00F533B4"/>
    <w:rsid w:val="00F5363D"/>
    <w:rsid w:val="00F53CE8"/>
    <w:rsid w:val="00F54442"/>
    <w:rsid w:val="00F55C43"/>
    <w:rsid w:val="00F561D0"/>
    <w:rsid w:val="00F562C0"/>
    <w:rsid w:val="00F577A3"/>
    <w:rsid w:val="00F57ABC"/>
    <w:rsid w:val="00F600C6"/>
    <w:rsid w:val="00F60708"/>
    <w:rsid w:val="00F61018"/>
    <w:rsid w:val="00F610C7"/>
    <w:rsid w:val="00F61162"/>
    <w:rsid w:val="00F61A06"/>
    <w:rsid w:val="00F6277B"/>
    <w:rsid w:val="00F628AA"/>
    <w:rsid w:val="00F633DD"/>
    <w:rsid w:val="00F63E72"/>
    <w:rsid w:val="00F63F0A"/>
    <w:rsid w:val="00F647BE"/>
    <w:rsid w:val="00F64B65"/>
    <w:rsid w:val="00F64E23"/>
    <w:rsid w:val="00F6555B"/>
    <w:rsid w:val="00F65A38"/>
    <w:rsid w:val="00F66D79"/>
    <w:rsid w:val="00F67183"/>
    <w:rsid w:val="00F67833"/>
    <w:rsid w:val="00F7119E"/>
    <w:rsid w:val="00F713C5"/>
    <w:rsid w:val="00F713F8"/>
    <w:rsid w:val="00F71B90"/>
    <w:rsid w:val="00F72071"/>
    <w:rsid w:val="00F728DF"/>
    <w:rsid w:val="00F7350F"/>
    <w:rsid w:val="00F73901"/>
    <w:rsid w:val="00F7449F"/>
    <w:rsid w:val="00F753E1"/>
    <w:rsid w:val="00F75883"/>
    <w:rsid w:val="00F75E34"/>
    <w:rsid w:val="00F76075"/>
    <w:rsid w:val="00F76214"/>
    <w:rsid w:val="00F76E56"/>
    <w:rsid w:val="00F76F38"/>
    <w:rsid w:val="00F773AA"/>
    <w:rsid w:val="00F7743F"/>
    <w:rsid w:val="00F80EFE"/>
    <w:rsid w:val="00F819E0"/>
    <w:rsid w:val="00F81DA1"/>
    <w:rsid w:val="00F81ED2"/>
    <w:rsid w:val="00F82744"/>
    <w:rsid w:val="00F83E40"/>
    <w:rsid w:val="00F85973"/>
    <w:rsid w:val="00F85CF6"/>
    <w:rsid w:val="00F86701"/>
    <w:rsid w:val="00F86A28"/>
    <w:rsid w:val="00F87977"/>
    <w:rsid w:val="00F87F2A"/>
    <w:rsid w:val="00F90385"/>
    <w:rsid w:val="00F903F6"/>
    <w:rsid w:val="00F90692"/>
    <w:rsid w:val="00F90CB9"/>
    <w:rsid w:val="00F915E2"/>
    <w:rsid w:val="00F916BD"/>
    <w:rsid w:val="00F92242"/>
    <w:rsid w:val="00F9299F"/>
    <w:rsid w:val="00F92A5B"/>
    <w:rsid w:val="00F92FEE"/>
    <w:rsid w:val="00F9327E"/>
    <w:rsid w:val="00F93A98"/>
    <w:rsid w:val="00F93A99"/>
    <w:rsid w:val="00F944D7"/>
    <w:rsid w:val="00F946A1"/>
    <w:rsid w:val="00F94B93"/>
    <w:rsid w:val="00F94DC9"/>
    <w:rsid w:val="00F94DF9"/>
    <w:rsid w:val="00F94E59"/>
    <w:rsid w:val="00F95164"/>
    <w:rsid w:val="00F95CF8"/>
    <w:rsid w:val="00F95E30"/>
    <w:rsid w:val="00F95E98"/>
    <w:rsid w:val="00F963B5"/>
    <w:rsid w:val="00F96608"/>
    <w:rsid w:val="00F96C0E"/>
    <w:rsid w:val="00F96DB4"/>
    <w:rsid w:val="00F977F2"/>
    <w:rsid w:val="00FA089F"/>
    <w:rsid w:val="00FA11B2"/>
    <w:rsid w:val="00FA1C7C"/>
    <w:rsid w:val="00FA2871"/>
    <w:rsid w:val="00FA288F"/>
    <w:rsid w:val="00FA2E4B"/>
    <w:rsid w:val="00FA33E4"/>
    <w:rsid w:val="00FA48AD"/>
    <w:rsid w:val="00FA4D41"/>
    <w:rsid w:val="00FA5141"/>
    <w:rsid w:val="00FA5A50"/>
    <w:rsid w:val="00FA6007"/>
    <w:rsid w:val="00FA603F"/>
    <w:rsid w:val="00FA6095"/>
    <w:rsid w:val="00FA6BE1"/>
    <w:rsid w:val="00FA7463"/>
    <w:rsid w:val="00FA7973"/>
    <w:rsid w:val="00FA798C"/>
    <w:rsid w:val="00FB05BB"/>
    <w:rsid w:val="00FB1297"/>
    <w:rsid w:val="00FB144B"/>
    <w:rsid w:val="00FB268B"/>
    <w:rsid w:val="00FB2C6F"/>
    <w:rsid w:val="00FB37EE"/>
    <w:rsid w:val="00FB443A"/>
    <w:rsid w:val="00FB44C0"/>
    <w:rsid w:val="00FB49DB"/>
    <w:rsid w:val="00FB51FD"/>
    <w:rsid w:val="00FB5420"/>
    <w:rsid w:val="00FB5F58"/>
    <w:rsid w:val="00FB67D5"/>
    <w:rsid w:val="00FB702F"/>
    <w:rsid w:val="00FB788F"/>
    <w:rsid w:val="00FB799B"/>
    <w:rsid w:val="00FC0B3B"/>
    <w:rsid w:val="00FC0C05"/>
    <w:rsid w:val="00FC2157"/>
    <w:rsid w:val="00FC30A5"/>
    <w:rsid w:val="00FC5356"/>
    <w:rsid w:val="00FC69F9"/>
    <w:rsid w:val="00FC7910"/>
    <w:rsid w:val="00FC7CEE"/>
    <w:rsid w:val="00FD0E2D"/>
    <w:rsid w:val="00FD1A46"/>
    <w:rsid w:val="00FD1C06"/>
    <w:rsid w:val="00FD1E2E"/>
    <w:rsid w:val="00FD3278"/>
    <w:rsid w:val="00FD3B25"/>
    <w:rsid w:val="00FD3B31"/>
    <w:rsid w:val="00FD5D79"/>
    <w:rsid w:val="00FD6CB4"/>
    <w:rsid w:val="00FD7CEE"/>
    <w:rsid w:val="00FD7CF6"/>
    <w:rsid w:val="00FD7D71"/>
    <w:rsid w:val="00FE0575"/>
    <w:rsid w:val="00FE279F"/>
    <w:rsid w:val="00FE28C0"/>
    <w:rsid w:val="00FE3331"/>
    <w:rsid w:val="00FE3BAC"/>
    <w:rsid w:val="00FE459A"/>
    <w:rsid w:val="00FE505A"/>
    <w:rsid w:val="00FE5379"/>
    <w:rsid w:val="00FE62E9"/>
    <w:rsid w:val="00FE65BF"/>
    <w:rsid w:val="00FE6CAA"/>
    <w:rsid w:val="00FF055F"/>
    <w:rsid w:val="00FF16F9"/>
    <w:rsid w:val="00FF213C"/>
    <w:rsid w:val="00FF29D9"/>
    <w:rsid w:val="00FF3F91"/>
    <w:rsid w:val="00FF3FB8"/>
    <w:rsid w:val="00FF590C"/>
    <w:rsid w:val="00FF59B3"/>
    <w:rsid w:val="00FF5AF3"/>
    <w:rsid w:val="00FF67AD"/>
    <w:rsid w:val="00FF69D4"/>
    <w:rsid w:val="00FF7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v:textbox inset="5.85pt,.7pt,5.85pt,.7pt"/>
    </o:shapedefaults>
    <o:shapelayout v:ext="edit">
      <o:idmap v:ext="edit" data="2"/>
    </o:shapelayout>
  </w:shapeDefaults>
  <w:decimalSymbol w:val="."/>
  <w:listSeparator w:val=","/>
  <w14:docId w14:val="5D79AB8C"/>
  <w15:chartTrackingRefBased/>
  <w15:docId w15:val="{A56F6826-6376-4283-A5E1-7D5C03EBE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Body Text" w:uiPriority="1"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A83EE1"/>
    <w:rPr>
      <w:sz w:val="24"/>
    </w:rPr>
  </w:style>
  <w:style w:type="paragraph" w:styleId="1">
    <w:name w:val="heading 1"/>
    <w:next w:val="IEEEStdsParagraph"/>
    <w:link w:val="1Char"/>
    <w:qFormat/>
    <w:rsid w:val="00F85CF6"/>
    <w:pPr>
      <w:keepNext/>
      <w:keepLines/>
      <w:pageBreakBefore/>
      <w:numPr>
        <w:numId w:val="19"/>
      </w:numPr>
      <w:tabs>
        <w:tab w:val="left" w:pos="1080"/>
      </w:tabs>
      <w:suppressAutoHyphens/>
      <w:spacing w:after="240" w:line="480" w:lineRule="auto"/>
      <w:outlineLvl w:val="0"/>
    </w:pPr>
    <w:rPr>
      <w:rFonts w:ascii="Arial" w:hAnsi="Arial"/>
      <w:b/>
      <w:sz w:val="24"/>
    </w:rPr>
  </w:style>
  <w:style w:type="paragraph" w:styleId="21">
    <w:name w:val="heading 2"/>
    <w:basedOn w:val="1"/>
    <w:next w:val="IEEEStdsParagraph"/>
    <w:link w:val="2Char"/>
    <w:qFormat/>
    <w:pPr>
      <w:pageBreakBefore w:val="0"/>
      <w:numPr>
        <w:ilvl w:val="1"/>
      </w:numPr>
      <w:spacing w:before="240" w:line="240" w:lineRule="auto"/>
      <w:outlineLvl w:val="1"/>
    </w:pPr>
    <w:rPr>
      <w:sz w:val="22"/>
    </w:rPr>
  </w:style>
  <w:style w:type="paragraph" w:styleId="31">
    <w:name w:val="heading 3"/>
    <w:basedOn w:val="21"/>
    <w:next w:val="IEEEStdsParagraph"/>
    <w:link w:val="3Char"/>
    <w:qFormat/>
    <w:pPr>
      <w:numPr>
        <w:ilvl w:val="2"/>
      </w:numPr>
      <w:outlineLvl w:val="2"/>
    </w:pPr>
    <w:rPr>
      <w:sz w:val="20"/>
    </w:rPr>
  </w:style>
  <w:style w:type="paragraph" w:styleId="41">
    <w:name w:val="heading 4"/>
    <w:basedOn w:val="31"/>
    <w:next w:val="IEEEStdsParagraph"/>
    <w:link w:val="4Char"/>
    <w:qFormat/>
    <w:pPr>
      <w:numPr>
        <w:ilvl w:val="3"/>
      </w:numPr>
      <w:outlineLvl w:val="3"/>
    </w:pPr>
  </w:style>
  <w:style w:type="paragraph" w:styleId="51">
    <w:name w:val="heading 5"/>
    <w:basedOn w:val="41"/>
    <w:next w:val="IEEEStdsParagraph"/>
    <w:link w:val="5Char"/>
    <w:qFormat/>
    <w:pPr>
      <w:numPr>
        <w:ilvl w:val="4"/>
      </w:numPr>
      <w:outlineLvl w:val="4"/>
    </w:pPr>
  </w:style>
  <w:style w:type="paragraph" w:styleId="6">
    <w:name w:val="heading 6"/>
    <w:basedOn w:val="51"/>
    <w:next w:val="IEEEStdsParagraph"/>
    <w:link w:val="6Char"/>
    <w:qFormat/>
    <w:pPr>
      <w:numPr>
        <w:ilvl w:val="5"/>
      </w:numPr>
      <w:outlineLvl w:val="5"/>
    </w:pPr>
  </w:style>
  <w:style w:type="paragraph" w:styleId="7">
    <w:name w:val="heading 7"/>
    <w:basedOn w:val="6"/>
    <w:next w:val="IEEEStdsParagraph"/>
    <w:link w:val="7Char"/>
    <w:qFormat/>
    <w:pPr>
      <w:numPr>
        <w:ilvl w:val="6"/>
      </w:numPr>
      <w:outlineLvl w:val="6"/>
    </w:pPr>
  </w:style>
  <w:style w:type="paragraph" w:styleId="8">
    <w:name w:val="heading 8"/>
    <w:basedOn w:val="7"/>
    <w:next w:val="IEEEStdsParagraph"/>
    <w:link w:val="8Char"/>
    <w:qFormat/>
    <w:pPr>
      <w:numPr>
        <w:ilvl w:val="7"/>
      </w:numPr>
      <w:outlineLvl w:val="7"/>
    </w:pPr>
  </w:style>
  <w:style w:type="paragraph" w:styleId="9">
    <w:name w:val="heading 9"/>
    <w:basedOn w:val="8"/>
    <w:next w:val="IEEEStdsParagraph"/>
    <w:link w:val="9Char"/>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IEEEStdsParagraph">
    <w:name w:val="IEEEStds Paragraph"/>
    <w:link w:val="IEEEStdsParagraphChar"/>
    <w:pPr>
      <w:spacing w:after="240"/>
      <w:jc w:val="both"/>
    </w:pPr>
  </w:style>
  <w:style w:type="character" w:customStyle="1" w:styleId="IEEEStdsParagraphChar">
    <w:name w:val="IEEEStds Paragraph Char"/>
    <w:link w:val="IEEEStdsParagraph"/>
    <w:rsid w:val="00EA1AAA"/>
    <w:rPr>
      <w:lang w:val="en-US" w:eastAsia="ja-JP" w:bidi="ar-SA"/>
    </w:rPr>
  </w:style>
  <w:style w:type="paragraph" w:styleId="a5">
    <w:name w:val="header"/>
    <w:link w:val="Char"/>
    <w:rsid w:val="000E49D7"/>
    <w:pPr>
      <w:widowControl w:val="0"/>
      <w:jc w:val="center"/>
    </w:pPr>
    <w:rPr>
      <w:rFonts w:ascii="Arial" w:eastAsia="Arial Unicode MS" w:hAnsi="Arial"/>
      <w:noProof/>
      <w:sz w:val="16"/>
    </w:rPr>
  </w:style>
  <w:style w:type="paragraph" w:styleId="a6">
    <w:name w:val="footer"/>
    <w:link w:val="Char0"/>
    <w:rsid w:val="005B7D71"/>
    <w:pPr>
      <w:widowControl w:val="0"/>
      <w:tabs>
        <w:tab w:val="center" w:pos="4320"/>
        <w:tab w:val="right" w:pos="8640"/>
      </w:tabs>
      <w:jc w:val="center"/>
    </w:pPr>
    <w:rPr>
      <w:rFonts w:ascii="Arial" w:eastAsia="Arial Unicode MS" w:hAnsi="Arial"/>
      <w:noProof/>
      <w:sz w:val="16"/>
    </w:rPr>
  </w:style>
  <w:style w:type="character" w:styleId="a7">
    <w:name w:val="page number"/>
    <w:rsid w:val="008A792E"/>
    <w:rPr>
      <w:rFonts w:ascii="Times New Roman" w:eastAsia="Arial Unicode MS" w:hAnsi="Times New Roman"/>
      <w:sz w:val="20"/>
    </w:rPr>
  </w:style>
  <w:style w:type="paragraph" w:customStyle="1" w:styleId="IEEEStdsTitle">
    <w:name w:val="IEEEStds Title"/>
    <w:next w:val="IEEEStdsParagraph"/>
    <w:pPr>
      <w:spacing w:before="1800" w:after="960"/>
    </w:pPr>
    <w:rPr>
      <w:rFonts w:ascii="Arial" w:hAnsi="Arial"/>
      <w:b/>
      <w:noProof/>
      <w:sz w:val="46"/>
    </w:rPr>
  </w:style>
  <w:style w:type="paragraph" w:customStyle="1" w:styleId="IEEEStdsSponsorbodytext">
    <w:name w:val="IEEEStds Sponsor (body text)"/>
    <w:next w:val="IEEEStdsParagraph"/>
    <w:link w:val="IEEEStdsSponsorbodytextChar"/>
    <w:pPr>
      <w:spacing w:before="120" w:after="360" w:line="480" w:lineRule="auto"/>
    </w:pPr>
    <w:rPr>
      <w:noProof/>
    </w:rPr>
  </w:style>
  <w:style w:type="paragraph" w:customStyle="1" w:styleId="IEEEStdsTitleDraftCRBody">
    <w:name w:val="IEEEStds TitleDraftCRBody"/>
    <w:pPr>
      <w:spacing w:before="120" w:after="120"/>
      <w:jc w:val="both"/>
    </w:pPr>
    <w:rPr>
      <w:noProof/>
    </w:rPr>
  </w:style>
  <w:style w:type="character" w:styleId="a8">
    <w:name w:val="line number"/>
    <w:basedOn w:val="a2"/>
  </w:style>
  <w:style w:type="paragraph" w:customStyle="1" w:styleId="IEEEStdsSans-Serif">
    <w:name w:val="IEEEStds Sans-Serif"/>
    <w:pPr>
      <w:jc w:val="both"/>
    </w:pPr>
    <w:rPr>
      <w:rFonts w:ascii="Arial" w:hAnsi="Arial"/>
    </w:rPr>
  </w:style>
  <w:style w:type="paragraph" w:customStyle="1" w:styleId="IEEEStdsKeywords">
    <w:name w:val="IEEEStds Keywords"/>
    <w:basedOn w:val="IEEEStdsSans-Serif"/>
    <w:next w:val="IEEEStdsParagraph"/>
  </w:style>
  <w:style w:type="paragraph" w:styleId="a9">
    <w:name w:val="Document Map"/>
    <w:basedOn w:val="a1"/>
    <w:link w:val="Char1"/>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EE70A7"/>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EE70A7"/>
    <w:rPr>
      <w:rFonts w:ascii="Arial" w:hAnsi="Arial"/>
      <w:b/>
      <w:sz w:val="24"/>
      <w:lang w:val="en-US" w:eastAsia="ja-JP" w:bidi="ar-SA"/>
    </w:rPr>
  </w:style>
  <w:style w:type="paragraph" w:customStyle="1" w:styleId="IEEEStdsLevel1Header">
    <w:name w:val="IEEEStds Level 1 Header"/>
    <w:basedOn w:val="IEEEStdsParagraph"/>
    <w:next w:val="IEEEStdsParagraph"/>
    <w:link w:val="IEEEStdsLevel1HeaderChar"/>
    <w:pPr>
      <w:keepNext/>
      <w:keepLines/>
      <w:numPr>
        <w:numId w:val="1"/>
      </w:numPr>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A47B4E"/>
    <w:rPr>
      <w:rFonts w:ascii="Arial" w:hAnsi="Arial"/>
      <w:b/>
      <w:sz w:val="24"/>
    </w:rPr>
  </w:style>
  <w:style w:type="paragraph" w:styleId="aa">
    <w:name w:val="Balloon Text"/>
    <w:basedOn w:val="a1"/>
    <w:link w:val="Char2"/>
    <w:rsid w:val="00CD65D1"/>
    <w:rPr>
      <w:rFonts w:ascii="Tahoma" w:hAnsi="Tahoma" w:cs="Tahoma"/>
      <w:sz w:val="16"/>
      <w:szCs w:val="16"/>
    </w:rPr>
  </w:style>
  <w:style w:type="paragraph" w:customStyle="1" w:styleId="IEEEStdsNamesList">
    <w:name w:val="IEEEStds Names List"/>
    <w:pPr>
      <w:ind w:left="144" w:hanging="144"/>
    </w:pPr>
    <w:rPr>
      <w:sz w:val="18"/>
    </w:rPr>
  </w:style>
  <w:style w:type="paragraph" w:customStyle="1" w:styleId="IEEEStdsLevel4Header">
    <w:name w:val="IEEEStds Level 4 Header"/>
    <w:basedOn w:val="IEEEStdsLevel3Header"/>
    <w:next w:val="IEEEStdsParagraph"/>
    <w:link w:val="IEEEStdsLevel4HeaderChar"/>
    <w:pPr>
      <w:numPr>
        <w:ilvl w:val="3"/>
      </w:numPr>
      <w:outlineLvl w:val="3"/>
    </w:pPr>
  </w:style>
  <w:style w:type="paragraph" w:customStyle="1" w:styleId="IEEEStdsLevel3Header">
    <w:name w:val="IEEEStds Level 3 Header"/>
    <w:basedOn w:val="IEEEStdsLevel2Header"/>
    <w:next w:val="IEEEStdsParagraph"/>
    <w:link w:val="IEEEStdsLevel3HeaderChar"/>
    <w:pPr>
      <w:numPr>
        <w:ilvl w:val="5"/>
      </w:numPr>
      <w:spacing w:before="240"/>
      <w:outlineLvl w:val="2"/>
    </w:pPr>
    <w:rPr>
      <w:sz w:val="20"/>
    </w:rPr>
  </w:style>
  <w:style w:type="paragraph" w:customStyle="1" w:styleId="IEEEStdsLevel2Header">
    <w:name w:val="IEEEStds Level 2 Header"/>
    <w:basedOn w:val="IEEEStdsLevel1Header"/>
    <w:next w:val="IEEEStdsParagraph"/>
    <w:link w:val="IEEEStdsLevel2HeaderChar"/>
    <w:pPr>
      <w:numPr>
        <w:ilvl w:val="1"/>
      </w:numPr>
      <w:outlineLvl w:val="1"/>
    </w:pPr>
    <w:rPr>
      <w:sz w:val="22"/>
    </w:rPr>
  </w:style>
  <w:style w:type="character" w:customStyle="1" w:styleId="IEEEStdsLevel2HeaderChar">
    <w:name w:val="IEEEStds Level 2 Header Char"/>
    <w:link w:val="IEEEStdsLevel2Header"/>
    <w:rsid w:val="00A47B4E"/>
    <w:rPr>
      <w:rFonts w:ascii="Arial" w:hAnsi="Arial"/>
      <w:b/>
      <w:sz w:val="22"/>
    </w:rPr>
  </w:style>
  <w:style w:type="character" w:customStyle="1" w:styleId="IEEEStdsLevel3HeaderChar">
    <w:name w:val="IEEEStds Level 3 Header Char"/>
    <w:link w:val="IEEEStdsLevel3Header"/>
    <w:rsid w:val="00A47B4E"/>
    <w:rPr>
      <w:rFonts w:ascii="Arial" w:hAnsi="Arial"/>
      <w:b/>
    </w:rPr>
  </w:style>
  <w:style w:type="character" w:customStyle="1" w:styleId="IEEEStdsLevel4HeaderChar">
    <w:name w:val="IEEEStds Level 4 Header Char"/>
    <w:link w:val="IEEEStdsLevel4Header"/>
    <w:rsid w:val="00A47B4E"/>
    <w:rPr>
      <w:rFonts w:ascii="Arial" w:hAnsi="Arial"/>
      <w:b/>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uiPriority w:val="99"/>
    <w:pPr>
      <w:numPr>
        <w:ilvl w:val="0"/>
        <w:numId w:val="0"/>
      </w:numPr>
      <w:outlineLvl w:val="5"/>
    </w:pPr>
  </w:style>
  <w:style w:type="paragraph" w:customStyle="1" w:styleId="IEEEStdsRegularTableCaption">
    <w:name w:val="IEEEStds Regular Table Caption"/>
    <w:basedOn w:val="IEEEStdsParagraph"/>
    <w:next w:val="IEEEStdsParagraph"/>
    <w:pPr>
      <w:keepNext/>
      <w:keepLines/>
      <w:numPr>
        <w:numId w:val="24"/>
      </w:numPr>
      <w:tabs>
        <w:tab w:val="left" w:pos="360"/>
        <w:tab w:val="left" w:pos="432"/>
        <w:tab w:val="left" w:pos="504"/>
      </w:tabs>
      <w:suppressAutoHyphens/>
      <w:spacing w:before="120" w:after="120"/>
      <w:jc w:val="center"/>
    </w:pPr>
    <w:rPr>
      <w:rFonts w:ascii="Arial" w:hAnsi="Arial"/>
      <w:b/>
    </w:rPr>
  </w:style>
  <w:style w:type="paragraph" w:styleId="ab">
    <w:name w:val="footnote text"/>
    <w:basedOn w:val="a1"/>
    <w:link w:val="Char3"/>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ac">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ab"/>
    <w:link w:val="IEEEStdsFootnoteChar"/>
    <w:pPr>
      <w:jc w:val="both"/>
    </w:pPr>
    <w:rPr>
      <w:sz w:val="16"/>
    </w:rPr>
  </w:style>
  <w:style w:type="paragraph" w:customStyle="1" w:styleId="IEEEStdsMultipleNotes">
    <w:name w:val="IEEEStds Multiple Notes"/>
    <w:basedOn w:val="IEEEStdsSingleNote"/>
    <w:pPr>
      <w:numPr>
        <w:numId w:val="4"/>
      </w:numPr>
      <w:tabs>
        <w:tab w:val="left" w:pos="799"/>
        <w:tab w:val="left" w:pos="864"/>
        <w:tab w:val="left" w:pos="936"/>
      </w:tabs>
    </w:pPr>
  </w:style>
  <w:style w:type="paragraph" w:customStyle="1" w:styleId="IEEEStdsNumberedListLevel1">
    <w:name w:val="IEEEStds Numbered List Level 1"/>
    <w:rsid w:val="00EC4EAB"/>
    <w:pPr>
      <w:numPr>
        <w:numId w:val="2"/>
      </w:numPr>
      <w:spacing w:after="240" w:line="360" w:lineRule="exact"/>
      <w:ind w:left="648" w:hanging="446"/>
      <w:contextualSpacing/>
      <w:jc w:val="both"/>
    </w:pPr>
  </w:style>
  <w:style w:type="paragraph" w:customStyle="1" w:styleId="IEEEStdsNumberedListLevel2">
    <w:name w:val="IEEEStds Numbered List Level 2"/>
    <w:basedOn w:val="IEEEStdsNumberedListLevel1"/>
    <w:rsid w:val="00EC4EAB"/>
    <w:pPr>
      <w:numPr>
        <w:ilvl w:val="1"/>
      </w:numPr>
      <w:ind w:hanging="446"/>
    </w:pPr>
  </w:style>
  <w:style w:type="paragraph" w:customStyle="1" w:styleId="IEEEStdsNumberedListLevel3">
    <w:name w:val="IEEEStds Numbered List Level 3"/>
    <w:basedOn w:val="IEEEStdsNumberedListLevel2"/>
    <w:rsid w:val="00EC4EAB"/>
    <w:pPr>
      <w:numPr>
        <w:ilvl w:val="2"/>
      </w:numPr>
      <w:tabs>
        <w:tab w:val="left" w:pos="1512"/>
      </w:tabs>
      <w:ind w:left="1526" w:hanging="446"/>
    </w:p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3"/>
      </w:numPr>
      <w:tabs>
        <w:tab w:val="clear" w:pos="720"/>
        <w:tab w:val="left" w:pos="540"/>
      </w:tabs>
      <w:spacing w:after="120"/>
    </w:pPr>
  </w:style>
  <w:style w:type="paragraph" w:customStyle="1" w:styleId="IEEEStdsIntroduction">
    <w:name w:val="IEEEStds Introduction"/>
    <w:basedOn w:val="IEEEStdsParagraph"/>
    <w:rsid w:val="00D81195"/>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pPr>
      <w:spacing w:before="0" w:after="0"/>
      <w:jc w:val="left"/>
    </w:pPr>
  </w:style>
  <w:style w:type="paragraph" w:styleId="ad">
    <w:name w:val="caption"/>
    <w:aliases w:val="Caption Char1,Caption Char3 Char,Caption Char1 Char1 Char,Caption Char Char Char1 Char,Caption Char1 Char Char Char,Caption Char2 Char Char,Caption Char Char Char Char Char,Caption Char Char1 Char Char,Caption Char Char2 Char,Caption Char Char1"/>
    <w:next w:val="IEEEStdsParagraph"/>
    <w:link w:val="Char4"/>
    <w:qFormat/>
    <w:pPr>
      <w:keepLines/>
      <w:suppressAutoHyphens/>
      <w:spacing w:before="120" w:after="120"/>
      <w:jc w:val="center"/>
    </w:pPr>
    <w:rPr>
      <w:rFonts w:ascii="Arial" w:hAnsi="Arial"/>
      <w:b/>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6"/>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pPr>
      <w:numPr>
        <w:ilvl w:val="6"/>
        <w:numId w:val="1"/>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32">
    <w:name w:val="toc 3"/>
    <w:basedOn w:val="a1"/>
    <w:next w:val="a1"/>
    <w:autoRedefine/>
    <w:semiHidden/>
    <w:pPr>
      <w:ind w:left="480"/>
    </w:pPr>
  </w:style>
  <w:style w:type="paragraph" w:styleId="10">
    <w:name w:val="toc 1"/>
    <w:basedOn w:val="IEEEStdsParagraph"/>
    <w:next w:val="IEEEStdsParagraph"/>
    <w:autoRedefine/>
    <w:uiPriority w:val="39"/>
    <w:pPr>
      <w:keepLines/>
      <w:suppressAutoHyphens/>
      <w:spacing w:before="240" w:after="0"/>
      <w:jc w:val="left"/>
    </w:pPr>
  </w:style>
  <w:style w:type="paragraph" w:styleId="22">
    <w:name w:val="toc 2"/>
    <w:basedOn w:val="10"/>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style>
  <w:style w:type="paragraph" w:customStyle="1" w:styleId="IEEEStdsNumberedListLevel4">
    <w:name w:val="IEEEStds Numbered List Level 4"/>
    <w:basedOn w:val="IEEEStdsNumberedListLevel3"/>
    <w:rsid w:val="00EC4EAB"/>
    <w:pPr>
      <w:numPr>
        <w:ilvl w:val="3"/>
      </w:numPr>
      <w:tabs>
        <w:tab w:val="clear" w:pos="1512"/>
        <w:tab w:val="left" w:pos="1958"/>
      </w:tabs>
      <w:ind w:left="1972" w:hanging="446"/>
    </w:pPr>
  </w:style>
  <w:style w:type="paragraph" w:customStyle="1" w:styleId="IEEEStdsNumberedListLevel5">
    <w:name w:val="IEEEStds Numbered List Level 5"/>
    <w:basedOn w:val="IEEEStdsNumberedListLevel4"/>
    <w:pPr>
      <w:numPr>
        <w:ilvl w:val="4"/>
      </w:numPr>
      <w:tabs>
        <w:tab w:val="clear" w:pos="1958"/>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RTextReg">
    <w:name w:val="IEEEStds CR TextReg"/>
    <w:basedOn w:val="IEEEStdsSans-Serif"/>
    <w:pPr>
      <w:tabs>
        <w:tab w:val="left" w:pos="540"/>
        <w:tab w:val="left" w:pos="2520"/>
      </w:tabs>
      <w:jc w:val="left"/>
    </w:pPr>
    <w:rPr>
      <w:sz w:val="14"/>
    </w:rPr>
  </w:style>
  <w:style w:type="paragraph" w:customStyle="1" w:styleId="IEEEStdsUnorderedList">
    <w:name w:val="IEEEStds Unordered List"/>
    <w:rsid w:val="00520437"/>
    <w:pPr>
      <w:numPr>
        <w:numId w:val="5"/>
      </w:numPr>
      <w:tabs>
        <w:tab w:val="left" w:pos="1080"/>
        <w:tab w:val="left" w:pos="1512"/>
        <w:tab w:val="left" w:pos="1958"/>
        <w:tab w:val="left" w:pos="2405"/>
      </w:tabs>
      <w:spacing w:after="240" w:line="360" w:lineRule="exact"/>
      <w:ind w:left="648" w:hanging="446"/>
      <w:contextualSpacing/>
      <w:jc w:val="both"/>
    </w:pPr>
    <w:rPr>
      <w:noProof/>
    </w:rPr>
  </w:style>
  <w:style w:type="character" w:styleId="ae">
    <w:name w:val="Hyperlink"/>
    <w:uiPriority w:val="99"/>
    <w:rsid w:val="003C2050"/>
    <w:rPr>
      <w:color w:val="0000FF"/>
      <w:u w:val="single"/>
    </w:rPr>
  </w:style>
  <w:style w:type="character" w:styleId="af">
    <w:name w:val="FollowedHyperlink"/>
    <w:rsid w:val="00F423E8"/>
    <w:rPr>
      <w:color w:val="800080"/>
      <w:u w:val="single"/>
    </w:rPr>
  </w:style>
  <w:style w:type="paragraph" w:customStyle="1" w:styleId="IEEEStdsTitleParaSans">
    <w:name w:val="IEEEStds TitleParaSans"/>
    <w:basedOn w:val="IEEEStdsParagraph"/>
    <w:rsid w:val="00750499"/>
    <w:pPr>
      <w:spacing w:after="0"/>
      <w:jc w:val="left"/>
    </w:pPr>
    <w:rPr>
      <w:rFonts w:ascii="Arial" w:hAnsi="Arial"/>
    </w:rPr>
  </w:style>
  <w:style w:type="paragraph" w:customStyle="1" w:styleId="IEEEStdsTitleParaSansBold">
    <w:name w:val="IEEEStds TitleParaSansBold"/>
    <w:basedOn w:val="IEEEStdsParagraph"/>
    <w:rsid w:val="00CB5117"/>
    <w:pPr>
      <w:spacing w:after="0"/>
    </w:pPr>
    <w:rPr>
      <w:rFonts w:ascii="Arial" w:hAnsi="Arial"/>
      <w:b/>
      <w:sz w:val="22"/>
    </w:rPr>
  </w:style>
  <w:style w:type="paragraph" w:customStyle="1" w:styleId="IEEEStdsCRFootnote">
    <w:name w:val="IEEEStds CRFootnote"/>
    <w:basedOn w:val="ab"/>
    <w:rsid w:val="00F94DF9"/>
    <w:rPr>
      <w:color w:val="FFFFFF"/>
    </w:rPr>
  </w:style>
  <w:style w:type="paragraph" w:customStyle="1" w:styleId="IEEEStdsCRTextItal">
    <w:name w:val="IEEEStds CR TextItal"/>
    <w:basedOn w:val="IEEEStdsCRTextReg"/>
    <w:rsid w:val="00C44613"/>
    <w:rPr>
      <w:i/>
    </w:rPr>
  </w:style>
  <w:style w:type="character" w:customStyle="1" w:styleId="IEEEStdsParaBold">
    <w:name w:val="IEEEStds ParaBold"/>
    <w:rsid w:val="00DE1990"/>
    <w:rPr>
      <w:b/>
    </w:rPr>
  </w:style>
  <w:style w:type="character" w:customStyle="1" w:styleId="DeltaViewInsertion">
    <w:name w:val="DeltaView Insertion"/>
    <w:uiPriority w:val="99"/>
    <w:rsid w:val="002300EE"/>
    <w:rPr>
      <w:color w:val="0000FF"/>
      <w:u w:val="double"/>
    </w:rPr>
  </w:style>
  <w:style w:type="character" w:customStyle="1" w:styleId="DeltaViewDeletion">
    <w:name w:val="DeltaView Deletion"/>
    <w:rsid w:val="002300EE"/>
    <w:rPr>
      <w:strike/>
      <w:color w:val="FF0000"/>
    </w:rPr>
  </w:style>
  <w:style w:type="paragraph" w:customStyle="1" w:styleId="IEEEStdsNamesCtr">
    <w:name w:val="IEEEStds NamesCtr"/>
    <w:basedOn w:val="IEEEStdsParagraph"/>
    <w:rsid w:val="00BE2318"/>
    <w:pPr>
      <w:contextualSpacing/>
      <w:jc w:val="center"/>
    </w:pPr>
  </w:style>
  <w:style w:type="paragraph" w:customStyle="1" w:styleId="IEEEStdsInstrCallout">
    <w:name w:val="IEEEStds InstrCallout"/>
    <w:basedOn w:val="IEEEStdsParagraph"/>
    <w:rsid w:val="00C02307"/>
    <w:rPr>
      <w:b/>
      <w:i/>
    </w:rPr>
  </w:style>
  <w:style w:type="paragraph" w:customStyle="1" w:styleId="IEEEStdsParaMemEmeritus">
    <w:name w:val="IEEEStds ParaMemEmeritus"/>
    <w:basedOn w:val="IEEEStdsParagraph"/>
    <w:rsid w:val="005D5E2D"/>
    <w:pPr>
      <w:spacing w:before="240" w:after="0"/>
      <w:ind w:left="533"/>
    </w:pPr>
    <w:rPr>
      <w:sz w:val="18"/>
    </w:rPr>
  </w:style>
  <w:style w:type="paragraph" w:customStyle="1" w:styleId="IEEEStdsNonVoting">
    <w:name w:val="IEEEStds NonVoting"/>
    <w:basedOn w:val="IEEEStdsNamesCtr"/>
    <w:rsid w:val="00774C54"/>
    <w:rPr>
      <w:sz w:val="18"/>
    </w:rPr>
  </w:style>
  <w:style w:type="paragraph" w:customStyle="1" w:styleId="IEEEStdsTitlePgHead">
    <w:name w:val="IEEEStds TitlePgHead"/>
    <w:basedOn w:val="a5"/>
    <w:rsid w:val="00E74452"/>
    <w:pPr>
      <w:jc w:val="right"/>
    </w:pPr>
    <w:rPr>
      <w:b/>
      <w:sz w:val="22"/>
    </w:rPr>
  </w:style>
  <w:style w:type="paragraph" w:customStyle="1" w:styleId="IEEEStdsTitlePgHeadRev">
    <w:name w:val="IEEEStds TitlePgHeadRev"/>
    <w:basedOn w:val="IEEEStdsTitlePgHead"/>
    <w:rsid w:val="000B2904"/>
    <w:rPr>
      <w:b w:val="0"/>
      <w:sz w:val="18"/>
    </w:rPr>
  </w:style>
  <w:style w:type="table" w:styleId="af0">
    <w:name w:val="Table Grid"/>
    <w:basedOn w:val="a3"/>
    <w:uiPriority w:val="39"/>
    <w:rsid w:val="00ED4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2">
    <w:name w:val="toc 4"/>
    <w:basedOn w:val="a1"/>
    <w:next w:val="a1"/>
    <w:autoRedefine/>
    <w:rsid w:val="0065344B"/>
    <w:pPr>
      <w:ind w:left="720"/>
    </w:pPr>
    <w:rPr>
      <w:rFonts w:eastAsia="MS Mincho"/>
      <w:szCs w:val="24"/>
    </w:rPr>
  </w:style>
  <w:style w:type="paragraph" w:styleId="52">
    <w:name w:val="toc 5"/>
    <w:basedOn w:val="a1"/>
    <w:next w:val="a1"/>
    <w:autoRedefine/>
    <w:rsid w:val="0065344B"/>
    <w:pPr>
      <w:ind w:left="960"/>
    </w:pPr>
    <w:rPr>
      <w:rFonts w:eastAsia="MS Mincho"/>
      <w:szCs w:val="24"/>
    </w:rPr>
  </w:style>
  <w:style w:type="paragraph" w:styleId="60">
    <w:name w:val="toc 6"/>
    <w:basedOn w:val="a1"/>
    <w:next w:val="a1"/>
    <w:autoRedefine/>
    <w:rsid w:val="0065344B"/>
    <w:pPr>
      <w:ind w:left="1200"/>
    </w:pPr>
    <w:rPr>
      <w:rFonts w:eastAsia="MS Mincho"/>
      <w:szCs w:val="24"/>
    </w:rPr>
  </w:style>
  <w:style w:type="paragraph" w:styleId="70">
    <w:name w:val="toc 7"/>
    <w:basedOn w:val="a1"/>
    <w:next w:val="a1"/>
    <w:autoRedefine/>
    <w:rsid w:val="0065344B"/>
    <w:pPr>
      <w:ind w:left="1440"/>
    </w:pPr>
    <w:rPr>
      <w:rFonts w:eastAsia="MS Mincho"/>
      <w:szCs w:val="24"/>
    </w:rPr>
  </w:style>
  <w:style w:type="paragraph" w:styleId="80">
    <w:name w:val="toc 8"/>
    <w:basedOn w:val="a1"/>
    <w:next w:val="a1"/>
    <w:autoRedefine/>
    <w:rsid w:val="0065344B"/>
    <w:pPr>
      <w:ind w:left="1680"/>
    </w:pPr>
    <w:rPr>
      <w:rFonts w:eastAsia="MS Mincho"/>
      <w:szCs w:val="24"/>
    </w:rPr>
  </w:style>
  <w:style w:type="paragraph" w:styleId="90">
    <w:name w:val="toc 9"/>
    <w:basedOn w:val="a1"/>
    <w:next w:val="a1"/>
    <w:autoRedefine/>
    <w:rsid w:val="0065344B"/>
    <w:pPr>
      <w:ind w:left="1920"/>
    </w:pPr>
    <w:rPr>
      <w:rFonts w:eastAsia="MS Mincho"/>
      <w:szCs w:val="24"/>
    </w:rPr>
  </w:style>
  <w:style w:type="paragraph" w:customStyle="1" w:styleId="IEEEStdsCopyrightaddrs">
    <w:name w:val="IEEEStds Copyright (addrs)"/>
    <w:basedOn w:val="a1"/>
    <w:rsid w:val="00D9337C"/>
    <w:rPr>
      <w:noProof/>
      <w:sz w:val="20"/>
    </w:rPr>
  </w:style>
  <w:style w:type="character" w:customStyle="1" w:styleId="IEEEStdsAddItal">
    <w:name w:val="IEEEStds AddItal"/>
    <w:rsid w:val="008F7BD2"/>
    <w:rPr>
      <w:i/>
    </w:rPr>
  </w:style>
  <w:style w:type="paragraph" w:customStyle="1" w:styleId="IEEEStdsPara85">
    <w:name w:val="IEEEStds Para8.5"/>
    <w:basedOn w:val="IEEEStdsParagraph"/>
    <w:rsid w:val="00E330AF"/>
    <w:rPr>
      <w:sz w:val="17"/>
    </w:rPr>
  </w:style>
  <w:style w:type="paragraph" w:customStyle="1" w:styleId="IEEEStdsPara85Indent">
    <w:name w:val="IEEEStds Para8.5 Indent"/>
    <w:basedOn w:val="IEEEStdsPara85"/>
    <w:rsid w:val="00901BA9"/>
    <w:pPr>
      <w:ind w:left="2160"/>
      <w:contextualSpacing/>
    </w:pPr>
  </w:style>
  <w:style w:type="character" w:customStyle="1" w:styleId="DeltaViewMoveDestination">
    <w:name w:val="DeltaView Move Destination"/>
    <w:uiPriority w:val="99"/>
    <w:rsid w:val="002300EE"/>
    <w:rPr>
      <w:color w:val="00C000"/>
      <w:u w:val="double"/>
    </w:rPr>
  </w:style>
  <w:style w:type="paragraph" w:styleId="af1">
    <w:name w:val="Bibliography"/>
    <w:basedOn w:val="a1"/>
    <w:next w:val="a1"/>
    <w:uiPriority w:val="37"/>
    <w:semiHidden/>
    <w:unhideWhenUsed/>
    <w:rsid w:val="00920691"/>
  </w:style>
  <w:style w:type="paragraph" w:styleId="af2">
    <w:name w:val="Block Text"/>
    <w:basedOn w:val="a1"/>
    <w:rsid w:val="00920691"/>
    <w:pPr>
      <w:spacing w:after="120"/>
      <w:ind w:left="1440" w:right="1440"/>
    </w:pPr>
  </w:style>
  <w:style w:type="paragraph" w:styleId="af3">
    <w:name w:val="Body Text"/>
    <w:basedOn w:val="a1"/>
    <w:link w:val="Char5"/>
    <w:uiPriority w:val="1"/>
    <w:qFormat/>
    <w:rsid w:val="00920691"/>
    <w:pPr>
      <w:spacing w:after="120"/>
    </w:pPr>
  </w:style>
  <w:style w:type="character" w:customStyle="1" w:styleId="Char5">
    <w:name w:val="본문 Char"/>
    <w:link w:val="af3"/>
    <w:uiPriority w:val="1"/>
    <w:rsid w:val="00920691"/>
    <w:rPr>
      <w:sz w:val="24"/>
      <w:lang w:eastAsia="ja-JP"/>
    </w:rPr>
  </w:style>
  <w:style w:type="paragraph" w:styleId="23">
    <w:name w:val="Body Text 2"/>
    <w:basedOn w:val="a1"/>
    <w:link w:val="2Char0"/>
    <w:rsid w:val="00920691"/>
    <w:pPr>
      <w:spacing w:after="120" w:line="480" w:lineRule="auto"/>
    </w:pPr>
  </w:style>
  <w:style w:type="character" w:customStyle="1" w:styleId="2Char0">
    <w:name w:val="본문 2 Char"/>
    <w:link w:val="23"/>
    <w:rsid w:val="00920691"/>
    <w:rPr>
      <w:sz w:val="24"/>
      <w:lang w:eastAsia="ja-JP"/>
    </w:rPr>
  </w:style>
  <w:style w:type="paragraph" w:styleId="33">
    <w:name w:val="Body Text 3"/>
    <w:basedOn w:val="a1"/>
    <w:link w:val="3Char0"/>
    <w:rsid w:val="00920691"/>
    <w:pPr>
      <w:spacing w:after="120"/>
    </w:pPr>
    <w:rPr>
      <w:sz w:val="16"/>
      <w:szCs w:val="16"/>
    </w:rPr>
  </w:style>
  <w:style w:type="character" w:customStyle="1" w:styleId="3Char0">
    <w:name w:val="본문 3 Char"/>
    <w:link w:val="33"/>
    <w:rsid w:val="00920691"/>
    <w:rPr>
      <w:sz w:val="16"/>
      <w:szCs w:val="16"/>
      <w:lang w:eastAsia="ja-JP"/>
    </w:rPr>
  </w:style>
  <w:style w:type="paragraph" w:styleId="af4">
    <w:name w:val="Body Text First Indent"/>
    <w:basedOn w:val="af3"/>
    <w:link w:val="Char6"/>
    <w:rsid w:val="00920691"/>
    <w:pPr>
      <w:ind w:firstLine="210"/>
    </w:pPr>
  </w:style>
  <w:style w:type="character" w:customStyle="1" w:styleId="Char6">
    <w:name w:val="본문 첫 줄 들여쓰기 Char"/>
    <w:basedOn w:val="Char5"/>
    <w:link w:val="af4"/>
    <w:rsid w:val="00920691"/>
    <w:rPr>
      <w:sz w:val="24"/>
      <w:lang w:eastAsia="ja-JP"/>
    </w:rPr>
  </w:style>
  <w:style w:type="paragraph" w:styleId="af5">
    <w:name w:val="Body Text Indent"/>
    <w:basedOn w:val="a1"/>
    <w:link w:val="Char7"/>
    <w:rsid w:val="00920691"/>
    <w:pPr>
      <w:spacing w:after="120"/>
      <w:ind w:left="360"/>
    </w:pPr>
  </w:style>
  <w:style w:type="character" w:customStyle="1" w:styleId="Char7">
    <w:name w:val="본문 들여쓰기 Char"/>
    <w:link w:val="af5"/>
    <w:rsid w:val="00920691"/>
    <w:rPr>
      <w:sz w:val="24"/>
      <w:lang w:eastAsia="ja-JP"/>
    </w:rPr>
  </w:style>
  <w:style w:type="paragraph" w:styleId="24">
    <w:name w:val="Body Text First Indent 2"/>
    <w:basedOn w:val="af5"/>
    <w:link w:val="2Char1"/>
    <w:rsid w:val="00920691"/>
    <w:pPr>
      <w:ind w:firstLine="210"/>
    </w:pPr>
  </w:style>
  <w:style w:type="character" w:customStyle="1" w:styleId="2Char1">
    <w:name w:val="본문 첫 줄 들여쓰기 2 Char"/>
    <w:basedOn w:val="Char7"/>
    <w:link w:val="24"/>
    <w:rsid w:val="00920691"/>
    <w:rPr>
      <w:sz w:val="24"/>
      <w:lang w:eastAsia="ja-JP"/>
    </w:rPr>
  </w:style>
  <w:style w:type="paragraph" w:styleId="25">
    <w:name w:val="Body Text Indent 2"/>
    <w:basedOn w:val="a1"/>
    <w:link w:val="2Char2"/>
    <w:rsid w:val="00920691"/>
    <w:pPr>
      <w:spacing w:after="120" w:line="480" w:lineRule="auto"/>
      <w:ind w:left="360"/>
    </w:pPr>
  </w:style>
  <w:style w:type="character" w:customStyle="1" w:styleId="2Char2">
    <w:name w:val="본문 들여쓰기 2 Char"/>
    <w:link w:val="25"/>
    <w:rsid w:val="00920691"/>
    <w:rPr>
      <w:sz w:val="24"/>
      <w:lang w:eastAsia="ja-JP"/>
    </w:rPr>
  </w:style>
  <w:style w:type="paragraph" w:styleId="34">
    <w:name w:val="Body Text Indent 3"/>
    <w:basedOn w:val="a1"/>
    <w:link w:val="3Char1"/>
    <w:rsid w:val="00920691"/>
    <w:pPr>
      <w:spacing w:after="120"/>
      <w:ind w:left="360"/>
    </w:pPr>
    <w:rPr>
      <w:sz w:val="16"/>
      <w:szCs w:val="16"/>
    </w:rPr>
  </w:style>
  <w:style w:type="character" w:customStyle="1" w:styleId="3Char1">
    <w:name w:val="본문 들여쓰기 3 Char"/>
    <w:link w:val="34"/>
    <w:rsid w:val="00920691"/>
    <w:rPr>
      <w:sz w:val="16"/>
      <w:szCs w:val="16"/>
      <w:lang w:eastAsia="ja-JP"/>
    </w:rPr>
  </w:style>
  <w:style w:type="paragraph" w:styleId="af6">
    <w:name w:val="Closing"/>
    <w:basedOn w:val="a1"/>
    <w:link w:val="Char8"/>
    <w:rsid w:val="00920691"/>
    <w:pPr>
      <w:ind w:left="4320"/>
    </w:pPr>
  </w:style>
  <w:style w:type="character" w:customStyle="1" w:styleId="Char8">
    <w:name w:val="맺음말 Char"/>
    <w:link w:val="af6"/>
    <w:rsid w:val="00920691"/>
    <w:rPr>
      <w:sz w:val="24"/>
      <w:lang w:eastAsia="ja-JP"/>
    </w:rPr>
  </w:style>
  <w:style w:type="paragraph" w:styleId="af7">
    <w:name w:val="annotation text"/>
    <w:basedOn w:val="a1"/>
    <w:link w:val="Char9"/>
    <w:rsid w:val="00920691"/>
    <w:rPr>
      <w:sz w:val="20"/>
    </w:rPr>
  </w:style>
  <w:style w:type="character" w:customStyle="1" w:styleId="Char9">
    <w:name w:val="메모 텍스트 Char"/>
    <w:link w:val="af7"/>
    <w:rsid w:val="00920691"/>
    <w:rPr>
      <w:lang w:eastAsia="ja-JP"/>
    </w:rPr>
  </w:style>
  <w:style w:type="paragraph" w:styleId="af8">
    <w:name w:val="annotation subject"/>
    <w:basedOn w:val="af7"/>
    <w:next w:val="af7"/>
    <w:link w:val="Chara"/>
    <w:rsid w:val="00920691"/>
    <w:rPr>
      <w:b/>
      <w:bCs/>
    </w:rPr>
  </w:style>
  <w:style w:type="character" w:customStyle="1" w:styleId="Chara">
    <w:name w:val="메모 주제 Char"/>
    <w:link w:val="af8"/>
    <w:rsid w:val="00920691"/>
    <w:rPr>
      <w:b/>
      <w:bCs/>
      <w:lang w:eastAsia="ja-JP"/>
    </w:rPr>
  </w:style>
  <w:style w:type="paragraph" w:styleId="af9">
    <w:name w:val="Date"/>
    <w:basedOn w:val="a1"/>
    <w:next w:val="a1"/>
    <w:link w:val="Charb"/>
    <w:rsid w:val="00920691"/>
  </w:style>
  <w:style w:type="character" w:customStyle="1" w:styleId="Charb">
    <w:name w:val="날짜 Char"/>
    <w:link w:val="af9"/>
    <w:rsid w:val="00920691"/>
    <w:rPr>
      <w:sz w:val="24"/>
      <w:lang w:eastAsia="ja-JP"/>
    </w:rPr>
  </w:style>
  <w:style w:type="paragraph" w:styleId="afa">
    <w:name w:val="E-mail Signature"/>
    <w:basedOn w:val="a1"/>
    <w:link w:val="Charc"/>
    <w:rsid w:val="00920691"/>
  </w:style>
  <w:style w:type="character" w:customStyle="1" w:styleId="Charc">
    <w:name w:val="전자 메일 서명 Char"/>
    <w:link w:val="afa"/>
    <w:rsid w:val="00920691"/>
    <w:rPr>
      <w:sz w:val="24"/>
      <w:lang w:eastAsia="ja-JP"/>
    </w:rPr>
  </w:style>
  <w:style w:type="paragraph" w:styleId="afb">
    <w:name w:val="endnote text"/>
    <w:basedOn w:val="a1"/>
    <w:link w:val="Chard"/>
    <w:rsid w:val="00920691"/>
    <w:rPr>
      <w:sz w:val="20"/>
    </w:rPr>
  </w:style>
  <w:style w:type="character" w:customStyle="1" w:styleId="Chard">
    <w:name w:val="미주 텍스트 Char"/>
    <w:link w:val="afb"/>
    <w:rsid w:val="00920691"/>
    <w:rPr>
      <w:lang w:eastAsia="ja-JP"/>
    </w:rPr>
  </w:style>
  <w:style w:type="paragraph" w:styleId="afc">
    <w:name w:val="envelope address"/>
    <w:basedOn w:val="a1"/>
    <w:rsid w:val="00920691"/>
    <w:pPr>
      <w:framePr w:w="7920" w:h="1980" w:hRule="exact" w:hSpace="180" w:wrap="auto" w:hAnchor="page" w:xAlign="center" w:yAlign="bottom"/>
      <w:ind w:left="2880"/>
    </w:pPr>
    <w:rPr>
      <w:rFonts w:ascii="Cambria" w:eastAsia="Times New Roman" w:hAnsi="Cambria"/>
      <w:szCs w:val="24"/>
    </w:rPr>
  </w:style>
  <w:style w:type="paragraph" w:styleId="afd">
    <w:name w:val="envelope return"/>
    <w:basedOn w:val="a1"/>
    <w:rsid w:val="00920691"/>
    <w:rPr>
      <w:rFonts w:ascii="Cambria" w:eastAsia="Times New Roman" w:hAnsi="Cambria"/>
      <w:sz w:val="20"/>
    </w:rPr>
  </w:style>
  <w:style w:type="paragraph" w:styleId="HTML">
    <w:name w:val="HTML Address"/>
    <w:basedOn w:val="a1"/>
    <w:link w:val="HTMLChar"/>
    <w:rsid w:val="00920691"/>
    <w:rPr>
      <w:i/>
      <w:iCs/>
    </w:rPr>
  </w:style>
  <w:style w:type="character" w:customStyle="1" w:styleId="HTMLChar">
    <w:name w:val="HTML 주소 Char"/>
    <w:link w:val="HTML"/>
    <w:rsid w:val="00920691"/>
    <w:rPr>
      <w:i/>
      <w:iCs/>
      <w:sz w:val="24"/>
      <w:lang w:eastAsia="ja-JP"/>
    </w:rPr>
  </w:style>
  <w:style w:type="paragraph" w:styleId="HTML0">
    <w:name w:val="HTML Preformatted"/>
    <w:basedOn w:val="a1"/>
    <w:link w:val="HTMLChar0"/>
    <w:rsid w:val="00920691"/>
    <w:rPr>
      <w:rFonts w:ascii="Courier New" w:hAnsi="Courier New" w:cs="Courier New"/>
      <w:sz w:val="20"/>
    </w:rPr>
  </w:style>
  <w:style w:type="character" w:customStyle="1" w:styleId="HTMLChar0">
    <w:name w:val="미리 서식이 지정된 HTML Char"/>
    <w:link w:val="HTML0"/>
    <w:rsid w:val="00920691"/>
    <w:rPr>
      <w:rFonts w:ascii="Courier New" w:hAnsi="Courier New" w:cs="Courier New"/>
      <w:lang w:eastAsia="ja-JP"/>
    </w:rPr>
  </w:style>
  <w:style w:type="paragraph" w:styleId="11">
    <w:name w:val="index 1"/>
    <w:basedOn w:val="a1"/>
    <w:next w:val="a1"/>
    <w:autoRedefine/>
    <w:rsid w:val="00920691"/>
    <w:pPr>
      <w:ind w:left="240" w:hanging="240"/>
    </w:pPr>
  </w:style>
  <w:style w:type="paragraph" w:styleId="26">
    <w:name w:val="index 2"/>
    <w:basedOn w:val="a1"/>
    <w:next w:val="a1"/>
    <w:autoRedefine/>
    <w:rsid w:val="00920691"/>
    <w:pPr>
      <w:ind w:left="480" w:hanging="240"/>
    </w:pPr>
  </w:style>
  <w:style w:type="paragraph" w:styleId="35">
    <w:name w:val="index 3"/>
    <w:basedOn w:val="a1"/>
    <w:next w:val="a1"/>
    <w:autoRedefine/>
    <w:rsid w:val="00920691"/>
    <w:pPr>
      <w:ind w:left="720" w:hanging="240"/>
    </w:pPr>
  </w:style>
  <w:style w:type="paragraph" w:styleId="43">
    <w:name w:val="index 4"/>
    <w:basedOn w:val="a1"/>
    <w:next w:val="a1"/>
    <w:autoRedefine/>
    <w:rsid w:val="00920691"/>
    <w:pPr>
      <w:ind w:left="960" w:hanging="240"/>
    </w:pPr>
  </w:style>
  <w:style w:type="paragraph" w:styleId="53">
    <w:name w:val="index 5"/>
    <w:basedOn w:val="a1"/>
    <w:next w:val="a1"/>
    <w:autoRedefine/>
    <w:rsid w:val="00920691"/>
    <w:pPr>
      <w:ind w:left="1200" w:hanging="240"/>
    </w:pPr>
  </w:style>
  <w:style w:type="paragraph" w:styleId="61">
    <w:name w:val="index 6"/>
    <w:basedOn w:val="a1"/>
    <w:next w:val="a1"/>
    <w:autoRedefine/>
    <w:rsid w:val="00920691"/>
    <w:pPr>
      <w:ind w:left="1440" w:hanging="240"/>
    </w:pPr>
  </w:style>
  <w:style w:type="paragraph" w:styleId="71">
    <w:name w:val="index 7"/>
    <w:basedOn w:val="a1"/>
    <w:next w:val="a1"/>
    <w:autoRedefine/>
    <w:rsid w:val="00920691"/>
    <w:pPr>
      <w:ind w:left="1680" w:hanging="240"/>
    </w:pPr>
  </w:style>
  <w:style w:type="paragraph" w:styleId="81">
    <w:name w:val="index 8"/>
    <w:basedOn w:val="a1"/>
    <w:next w:val="a1"/>
    <w:autoRedefine/>
    <w:rsid w:val="00920691"/>
    <w:pPr>
      <w:ind w:left="1920" w:hanging="240"/>
    </w:pPr>
  </w:style>
  <w:style w:type="paragraph" w:styleId="91">
    <w:name w:val="index 9"/>
    <w:basedOn w:val="a1"/>
    <w:next w:val="a1"/>
    <w:autoRedefine/>
    <w:rsid w:val="00920691"/>
    <w:pPr>
      <w:ind w:left="2160" w:hanging="240"/>
    </w:pPr>
  </w:style>
  <w:style w:type="paragraph" w:styleId="afe">
    <w:name w:val="index heading"/>
    <w:basedOn w:val="a1"/>
    <w:next w:val="11"/>
    <w:rsid w:val="00920691"/>
    <w:rPr>
      <w:rFonts w:ascii="Cambria" w:eastAsia="Times New Roman" w:hAnsi="Cambria"/>
      <w:b/>
      <w:bCs/>
    </w:rPr>
  </w:style>
  <w:style w:type="paragraph" w:styleId="aff">
    <w:name w:val="Intense Quote"/>
    <w:basedOn w:val="a1"/>
    <w:next w:val="a1"/>
    <w:link w:val="Chare"/>
    <w:uiPriority w:val="30"/>
    <w:qFormat/>
    <w:rsid w:val="00920691"/>
    <w:pPr>
      <w:pBdr>
        <w:bottom w:val="single" w:sz="4" w:space="4" w:color="4F81BD"/>
      </w:pBdr>
      <w:spacing w:before="200" w:after="280"/>
      <w:ind w:left="936" w:right="936"/>
    </w:pPr>
    <w:rPr>
      <w:b/>
      <w:bCs/>
      <w:i/>
      <w:iCs/>
      <w:color w:val="4F81BD"/>
    </w:rPr>
  </w:style>
  <w:style w:type="character" w:customStyle="1" w:styleId="Chare">
    <w:name w:val="강한 인용 Char"/>
    <w:link w:val="aff"/>
    <w:uiPriority w:val="30"/>
    <w:rsid w:val="00920691"/>
    <w:rPr>
      <w:b/>
      <w:bCs/>
      <w:i/>
      <w:iCs/>
      <w:color w:val="4F81BD"/>
      <w:sz w:val="24"/>
      <w:lang w:eastAsia="ja-JP"/>
    </w:rPr>
  </w:style>
  <w:style w:type="paragraph" w:styleId="aff0">
    <w:name w:val="List"/>
    <w:basedOn w:val="a1"/>
    <w:link w:val="Charf"/>
    <w:rsid w:val="00920691"/>
    <w:pPr>
      <w:ind w:left="360" w:hanging="360"/>
      <w:contextualSpacing/>
    </w:pPr>
  </w:style>
  <w:style w:type="paragraph" w:styleId="27">
    <w:name w:val="List 2"/>
    <w:basedOn w:val="a1"/>
    <w:link w:val="2Char3"/>
    <w:rsid w:val="00920691"/>
    <w:pPr>
      <w:ind w:left="720" w:hanging="360"/>
      <w:contextualSpacing/>
    </w:pPr>
  </w:style>
  <w:style w:type="paragraph" w:styleId="36">
    <w:name w:val="List 3"/>
    <w:basedOn w:val="a1"/>
    <w:rsid w:val="00920691"/>
    <w:pPr>
      <w:ind w:left="1080" w:hanging="360"/>
      <w:contextualSpacing/>
    </w:pPr>
  </w:style>
  <w:style w:type="paragraph" w:styleId="44">
    <w:name w:val="List 4"/>
    <w:basedOn w:val="a1"/>
    <w:rsid w:val="00920691"/>
    <w:pPr>
      <w:ind w:left="1440" w:hanging="360"/>
      <w:contextualSpacing/>
    </w:pPr>
  </w:style>
  <w:style w:type="paragraph" w:styleId="54">
    <w:name w:val="List 5"/>
    <w:basedOn w:val="a1"/>
    <w:rsid w:val="00920691"/>
    <w:pPr>
      <w:ind w:left="1800" w:hanging="360"/>
      <w:contextualSpacing/>
    </w:pPr>
  </w:style>
  <w:style w:type="paragraph" w:styleId="a0">
    <w:name w:val="List Bullet"/>
    <w:basedOn w:val="a1"/>
    <w:rsid w:val="00920691"/>
    <w:pPr>
      <w:numPr>
        <w:numId w:val="8"/>
      </w:numPr>
      <w:contextualSpacing/>
    </w:pPr>
  </w:style>
  <w:style w:type="paragraph" w:styleId="20">
    <w:name w:val="List Bullet 2"/>
    <w:basedOn w:val="a1"/>
    <w:rsid w:val="00920691"/>
    <w:pPr>
      <w:numPr>
        <w:numId w:val="9"/>
      </w:numPr>
      <w:contextualSpacing/>
    </w:pPr>
  </w:style>
  <w:style w:type="paragraph" w:styleId="30">
    <w:name w:val="List Bullet 3"/>
    <w:basedOn w:val="a1"/>
    <w:rsid w:val="00920691"/>
    <w:pPr>
      <w:numPr>
        <w:numId w:val="10"/>
      </w:numPr>
      <w:contextualSpacing/>
    </w:pPr>
  </w:style>
  <w:style w:type="paragraph" w:styleId="40">
    <w:name w:val="List Bullet 4"/>
    <w:basedOn w:val="a1"/>
    <w:rsid w:val="00920691"/>
    <w:pPr>
      <w:numPr>
        <w:numId w:val="11"/>
      </w:numPr>
      <w:contextualSpacing/>
    </w:pPr>
  </w:style>
  <w:style w:type="paragraph" w:styleId="50">
    <w:name w:val="List Bullet 5"/>
    <w:basedOn w:val="a1"/>
    <w:rsid w:val="00920691"/>
    <w:pPr>
      <w:numPr>
        <w:numId w:val="12"/>
      </w:numPr>
      <w:contextualSpacing/>
    </w:pPr>
  </w:style>
  <w:style w:type="paragraph" w:styleId="aff1">
    <w:name w:val="List Continue"/>
    <w:basedOn w:val="a1"/>
    <w:rsid w:val="00920691"/>
    <w:pPr>
      <w:spacing w:after="120"/>
      <w:ind w:left="360"/>
      <w:contextualSpacing/>
    </w:pPr>
  </w:style>
  <w:style w:type="paragraph" w:styleId="28">
    <w:name w:val="List Continue 2"/>
    <w:basedOn w:val="a1"/>
    <w:rsid w:val="00920691"/>
    <w:pPr>
      <w:spacing w:after="120"/>
      <w:ind w:left="720"/>
      <w:contextualSpacing/>
    </w:pPr>
  </w:style>
  <w:style w:type="paragraph" w:styleId="37">
    <w:name w:val="List Continue 3"/>
    <w:basedOn w:val="a1"/>
    <w:rsid w:val="00920691"/>
    <w:pPr>
      <w:spacing w:after="120"/>
      <w:ind w:left="1080"/>
      <w:contextualSpacing/>
    </w:pPr>
  </w:style>
  <w:style w:type="paragraph" w:styleId="45">
    <w:name w:val="List Continue 4"/>
    <w:basedOn w:val="a1"/>
    <w:rsid w:val="00920691"/>
    <w:pPr>
      <w:spacing w:after="120"/>
      <w:ind w:left="1440"/>
      <w:contextualSpacing/>
    </w:pPr>
  </w:style>
  <w:style w:type="paragraph" w:styleId="55">
    <w:name w:val="List Continue 5"/>
    <w:basedOn w:val="a1"/>
    <w:rsid w:val="00920691"/>
    <w:pPr>
      <w:spacing w:after="120"/>
      <w:ind w:left="1800"/>
      <w:contextualSpacing/>
    </w:pPr>
  </w:style>
  <w:style w:type="paragraph" w:styleId="a">
    <w:name w:val="List Number"/>
    <w:basedOn w:val="a1"/>
    <w:rsid w:val="00920691"/>
    <w:pPr>
      <w:numPr>
        <w:numId w:val="13"/>
      </w:numPr>
      <w:contextualSpacing/>
    </w:pPr>
  </w:style>
  <w:style w:type="paragraph" w:styleId="2">
    <w:name w:val="List Number 2"/>
    <w:basedOn w:val="a1"/>
    <w:rsid w:val="00920691"/>
    <w:pPr>
      <w:numPr>
        <w:numId w:val="14"/>
      </w:numPr>
      <w:contextualSpacing/>
    </w:pPr>
  </w:style>
  <w:style w:type="paragraph" w:styleId="3">
    <w:name w:val="List Number 3"/>
    <w:basedOn w:val="a1"/>
    <w:rsid w:val="00920691"/>
    <w:pPr>
      <w:numPr>
        <w:numId w:val="15"/>
      </w:numPr>
      <w:contextualSpacing/>
    </w:pPr>
  </w:style>
  <w:style w:type="paragraph" w:styleId="4">
    <w:name w:val="List Number 4"/>
    <w:basedOn w:val="a1"/>
    <w:rsid w:val="00920691"/>
    <w:pPr>
      <w:numPr>
        <w:numId w:val="16"/>
      </w:numPr>
      <w:contextualSpacing/>
    </w:pPr>
  </w:style>
  <w:style w:type="paragraph" w:styleId="5">
    <w:name w:val="List Number 5"/>
    <w:basedOn w:val="a1"/>
    <w:rsid w:val="00920691"/>
    <w:pPr>
      <w:numPr>
        <w:numId w:val="17"/>
      </w:numPr>
      <w:contextualSpacing/>
    </w:pPr>
  </w:style>
  <w:style w:type="paragraph" w:styleId="aff2">
    <w:name w:val="List Paragraph"/>
    <w:basedOn w:val="a1"/>
    <w:uiPriority w:val="34"/>
    <w:qFormat/>
    <w:rsid w:val="00920691"/>
    <w:pPr>
      <w:ind w:left="720"/>
    </w:pPr>
  </w:style>
  <w:style w:type="paragraph" w:styleId="aff3">
    <w:name w:val="macro"/>
    <w:link w:val="Charf0"/>
    <w:rsid w:val="0092069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Charf0">
    <w:name w:val="매크로 텍스트 Char"/>
    <w:link w:val="aff3"/>
    <w:rsid w:val="00920691"/>
    <w:rPr>
      <w:rFonts w:ascii="Courier New" w:hAnsi="Courier New" w:cs="Courier New"/>
      <w:lang w:eastAsia="ja-JP"/>
    </w:rPr>
  </w:style>
  <w:style w:type="paragraph" w:styleId="aff4">
    <w:name w:val="Message Header"/>
    <w:basedOn w:val="a1"/>
    <w:link w:val="Charf1"/>
    <w:rsid w:val="0092069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Cs w:val="24"/>
    </w:rPr>
  </w:style>
  <w:style w:type="character" w:customStyle="1" w:styleId="Charf1">
    <w:name w:val="메시지 머리글 Char"/>
    <w:link w:val="aff4"/>
    <w:rsid w:val="00920691"/>
    <w:rPr>
      <w:rFonts w:ascii="Cambria" w:eastAsia="Times New Roman" w:hAnsi="Cambria" w:cs="Times New Roman"/>
      <w:sz w:val="24"/>
      <w:szCs w:val="24"/>
      <w:shd w:val="pct20" w:color="auto" w:fill="auto"/>
      <w:lang w:eastAsia="ja-JP"/>
    </w:rPr>
  </w:style>
  <w:style w:type="paragraph" w:styleId="aff5">
    <w:name w:val="No Spacing"/>
    <w:qFormat/>
    <w:rsid w:val="00920691"/>
    <w:rPr>
      <w:sz w:val="24"/>
    </w:rPr>
  </w:style>
  <w:style w:type="paragraph" w:styleId="aff6">
    <w:name w:val="Normal (Web)"/>
    <w:basedOn w:val="a1"/>
    <w:rsid w:val="00920691"/>
    <w:rPr>
      <w:szCs w:val="24"/>
    </w:rPr>
  </w:style>
  <w:style w:type="paragraph" w:styleId="aff7">
    <w:name w:val="Normal Indent"/>
    <w:basedOn w:val="a1"/>
    <w:rsid w:val="00920691"/>
    <w:pPr>
      <w:ind w:left="720"/>
    </w:pPr>
  </w:style>
  <w:style w:type="paragraph" w:styleId="aff8">
    <w:name w:val="Note Heading"/>
    <w:basedOn w:val="a1"/>
    <w:next w:val="a1"/>
    <w:link w:val="Charf2"/>
    <w:rsid w:val="00920691"/>
  </w:style>
  <w:style w:type="character" w:customStyle="1" w:styleId="Charf2">
    <w:name w:val="각주/미주 머리글 Char"/>
    <w:link w:val="aff8"/>
    <w:rsid w:val="00920691"/>
    <w:rPr>
      <w:sz w:val="24"/>
      <w:lang w:eastAsia="ja-JP"/>
    </w:rPr>
  </w:style>
  <w:style w:type="paragraph" w:styleId="aff9">
    <w:name w:val="Plain Text"/>
    <w:basedOn w:val="a1"/>
    <w:link w:val="Charf3"/>
    <w:rsid w:val="00920691"/>
    <w:rPr>
      <w:rFonts w:ascii="Courier New" w:hAnsi="Courier New" w:cs="Courier New"/>
      <w:sz w:val="20"/>
    </w:rPr>
  </w:style>
  <w:style w:type="character" w:customStyle="1" w:styleId="Charf3">
    <w:name w:val="글자만 Char"/>
    <w:link w:val="aff9"/>
    <w:rsid w:val="00920691"/>
    <w:rPr>
      <w:rFonts w:ascii="Courier New" w:hAnsi="Courier New" w:cs="Courier New"/>
      <w:lang w:eastAsia="ja-JP"/>
    </w:rPr>
  </w:style>
  <w:style w:type="paragraph" w:styleId="affa">
    <w:name w:val="Quote"/>
    <w:basedOn w:val="a1"/>
    <w:next w:val="a1"/>
    <w:link w:val="Charf4"/>
    <w:uiPriority w:val="29"/>
    <w:qFormat/>
    <w:rsid w:val="00920691"/>
    <w:rPr>
      <w:i/>
      <w:iCs/>
      <w:color w:val="000000"/>
    </w:rPr>
  </w:style>
  <w:style w:type="character" w:customStyle="1" w:styleId="Charf4">
    <w:name w:val="인용 Char"/>
    <w:link w:val="affa"/>
    <w:uiPriority w:val="29"/>
    <w:rsid w:val="00920691"/>
    <w:rPr>
      <w:i/>
      <w:iCs/>
      <w:color w:val="000000"/>
      <w:sz w:val="24"/>
      <w:lang w:eastAsia="ja-JP"/>
    </w:rPr>
  </w:style>
  <w:style w:type="paragraph" w:styleId="affb">
    <w:name w:val="Salutation"/>
    <w:basedOn w:val="a1"/>
    <w:next w:val="a1"/>
    <w:link w:val="Charf5"/>
    <w:rsid w:val="00920691"/>
  </w:style>
  <w:style w:type="character" w:customStyle="1" w:styleId="Charf5">
    <w:name w:val="인사말 Char"/>
    <w:link w:val="affb"/>
    <w:rsid w:val="00920691"/>
    <w:rPr>
      <w:sz w:val="24"/>
      <w:lang w:eastAsia="ja-JP"/>
    </w:rPr>
  </w:style>
  <w:style w:type="paragraph" w:styleId="affc">
    <w:name w:val="Signature"/>
    <w:basedOn w:val="a1"/>
    <w:link w:val="Charf6"/>
    <w:rsid w:val="00920691"/>
    <w:pPr>
      <w:ind w:left="4320"/>
    </w:pPr>
  </w:style>
  <w:style w:type="character" w:customStyle="1" w:styleId="Charf6">
    <w:name w:val="서명 Char"/>
    <w:link w:val="affc"/>
    <w:rsid w:val="00920691"/>
    <w:rPr>
      <w:sz w:val="24"/>
      <w:lang w:eastAsia="ja-JP"/>
    </w:rPr>
  </w:style>
  <w:style w:type="paragraph" w:styleId="affd">
    <w:name w:val="Subtitle"/>
    <w:basedOn w:val="a1"/>
    <w:next w:val="a1"/>
    <w:link w:val="Charf7"/>
    <w:qFormat/>
    <w:rsid w:val="00920691"/>
    <w:pPr>
      <w:spacing w:after="60"/>
      <w:jc w:val="center"/>
      <w:outlineLvl w:val="1"/>
    </w:pPr>
    <w:rPr>
      <w:rFonts w:ascii="Cambria" w:eastAsia="Times New Roman" w:hAnsi="Cambria"/>
      <w:szCs w:val="24"/>
    </w:rPr>
  </w:style>
  <w:style w:type="character" w:customStyle="1" w:styleId="Charf7">
    <w:name w:val="부제 Char"/>
    <w:link w:val="affd"/>
    <w:rsid w:val="00920691"/>
    <w:rPr>
      <w:rFonts w:ascii="Cambria" w:eastAsia="Times New Roman" w:hAnsi="Cambria" w:cs="Times New Roman"/>
      <w:sz w:val="24"/>
      <w:szCs w:val="24"/>
      <w:lang w:eastAsia="ja-JP"/>
    </w:rPr>
  </w:style>
  <w:style w:type="paragraph" w:styleId="affe">
    <w:name w:val="table of authorities"/>
    <w:basedOn w:val="a1"/>
    <w:next w:val="a1"/>
    <w:rsid w:val="00920691"/>
    <w:pPr>
      <w:ind w:left="240" w:hanging="240"/>
    </w:pPr>
  </w:style>
  <w:style w:type="paragraph" w:styleId="afff">
    <w:name w:val="table of figures"/>
    <w:basedOn w:val="a1"/>
    <w:next w:val="a1"/>
    <w:rsid w:val="00920691"/>
  </w:style>
  <w:style w:type="paragraph" w:styleId="afff0">
    <w:name w:val="Title"/>
    <w:basedOn w:val="a1"/>
    <w:next w:val="a1"/>
    <w:link w:val="Charf8"/>
    <w:qFormat/>
    <w:rsid w:val="00920691"/>
    <w:pPr>
      <w:spacing w:before="240" w:after="60"/>
      <w:jc w:val="center"/>
      <w:outlineLvl w:val="0"/>
    </w:pPr>
    <w:rPr>
      <w:rFonts w:ascii="Cambria" w:eastAsia="Times New Roman" w:hAnsi="Cambria"/>
      <w:b/>
      <w:bCs/>
      <w:kern w:val="28"/>
      <w:sz w:val="32"/>
      <w:szCs w:val="32"/>
    </w:rPr>
  </w:style>
  <w:style w:type="character" w:customStyle="1" w:styleId="Charf8">
    <w:name w:val="제목 Char"/>
    <w:link w:val="afff0"/>
    <w:rsid w:val="00920691"/>
    <w:rPr>
      <w:rFonts w:ascii="Cambria" w:eastAsia="Times New Roman" w:hAnsi="Cambria" w:cs="Times New Roman"/>
      <w:b/>
      <w:bCs/>
      <w:kern w:val="28"/>
      <w:sz w:val="32"/>
      <w:szCs w:val="32"/>
      <w:lang w:eastAsia="ja-JP"/>
    </w:rPr>
  </w:style>
  <w:style w:type="paragraph" w:styleId="afff1">
    <w:name w:val="toa heading"/>
    <w:basedOn w:val="a1"/>
    <w:next w:val="a1"/>
    <w:rsid w:val="00920691"/>
    <w:pPr>
      <w:spacing w:before="120"/>
    </w:pPr>
    <w:rPr>
      <w:rFonts w:ascii="Cambria" w:eastAsia="Times New Roman" w:hAnsi="Cambria"/>
      <w:b/>
      <w:bCs/>
      <w:szCs w:val="24"/>
    </w:rPr>
  </w:style>
  <w:style w:type="paragraph" w:styleId="TOC">
    <w:name w:val="TOC Heading"/>
    <w:basedOn w:val="1"/>
    <w:next w:val="a1"/>
    <w:unhideWhenUsed/>
    <w:qFormat/>
    <w:rsid w:val="00920691"/>
    <w:pPr>
      <w:keepLines w:val="0"/>
      <w:pageBreakBefore w:val="0"/>
      <w:numPr>
        <w:numId w:val="0"/>
      </w:numPr>
      <w:tabs>
        <w:tab w:val="clear" w:pos="1080"/>
      </w:tabs>
      <w:suppressAutoHyphens w:val="0"/>
      <w:spacing w:before="240" w:after="60" w:line="240" w:lineRule="auto"/>
      <w:outlineLvl w:val="9"/>
    </w:pPr>
    <w:rPr>
      <w:rFonts w:ascii="Cambria" w:eastAsia="Times New Roman" w:hAnsi="Cambria"/>
      <w:bCs/>
      <w:kern w:val="32"/>
      <w:sz w:val="32"/>
      <w:szCs w:val="32"/>
    </w:rPr>
  </w:style>
  <w:style w:type="character" w:customStyle="1" w:styleId="Char0">
    <w:name w:val="바닥글 Char"/>
    <w:link w:val="a6"/>
    <w:rsid w:val="000E79E3"/>
    <w:rPr>
      <w:rFonts w:ascii="Arial" w:eastAsia="Arial Unicode MS" w:hAnsi="Arial"/>
      <w:noProof/>
      <w:sz w:val="16"/>
      <w:lang w:eastAsia="ja-JP"/>
    </w:rPr>
  </w:style>
  <w:style w:type="paragraph" w:customStyle="1" w:styleId="IEEEStdsLevel2frontmatter">
    <w:name w:val="IEEEStds Level 2 (front matter)"/>
    <w:basedOn w:val="IEEEStdsLevel1frontmatter"/>
    <w:rsid w:val="00A2406D"/>
    <w:pPr>
      <w:spacing w:before="360"/>
      <w:jc w:val="left"/>
      <w:outlineLvl w:val="1"/>
    </w:pPr>
    <w:rPr>
      <w:sz w:val="22"/>
    </w:rPr>
  </w:style>
  <w:style w:type="paragraph" w:customStyle="1" w:styleId="IEEEStdsFrontMatterAddress">
    <w:name w:val="IEEEStds Front Matter Address"/>
    <w:basedOn w:val="a1"/>
    <w:rsid w:val="00A2406D"/>
    <w:pPr>
      <w:spacing w:after="240"/>
      <w:ind w:left="2160"/>
      <w:contextualSpacing/>
    </w:pPr>
    <w:rPr>
      <w:sz w:val="18"/>
    </w:rPr>
  </w:style>
  <w:style w:type="character" w:styleId="afff2">
    <w:name w:val="Unresolved Mention"/>
    <w:uiPriority w:val="99"/>
    <w:semiHidden/>
    <w:unhideWhenUsed/>
    <w:rsid w:val="002D7EDE"/>
    <w:rPr>
      <w:color w:val="605E5C"/>
      <w:shd w:val="clear" w:color="auto" w:fill="E1DFDD"/>
    </w:rPr>
  </w:style>
  <w:style w:type="character" w:customStyle="1" w:styleId="IEEEStdsFootnoteChar">
    <w:name w:val="IEEEStds Footnote Char"/>
    <w:link w:val="IEEEStdsFootnote"/>
    <w:rsid w:val="00062806"/>
    <w:rPr>
      <w:sz w:val="16"/>
      <w:lang w:eastAsia="ja-JP"/>
    </w:rPr>
  </w:style>
  <w:style w:type="paragraph" w:customStyle="1" w:styleId="paragraph">
    <w:name w:val="paragraph"/>
    <w:basedOn w:val="a1"/>
    <w:link w:val="paragraphChar"/>
    <w:rsid w:val="00170F1B"/>
    <w:pPr>
      <w:spacing w:before="120"/>
      <w:ind w:left="576"/>
      <w:jc w:val="both"/>
    </w:pPr>
    <w:rPr>
      <w:rFonts w:eastAsia="Arial Unicode MS"/>
      <w:sz w:val="20"/>
      <w:lang w:val="x-none" w:eastAsia="x-none"/>
    </w:rPr>
  </w:style>
  <w:style w:type="character" w:customStyle="1" w:styleId="paragraphChar">
    <w:name w:val="paragraph Char"/>
    <w:link w:val="paragraph"/>
    <w:locked/>
    <w:rsid w:val="00170F1B"/>
    <w:rPr>
      <w:rFonts w:eastAsia="Arial Unicode MS"/>
      <w:lang w:val="x-none" w:eastAsia="x-none"/>
    </w:rPr>
  </w:style>
  <w:style w:type="paragraph" w:customStyle="1" w:styleId="StyleIEEEStdsRegularFigureCaptionBefore12ptAfter12">
    <w:name w:val="Style IEEEStds Regular Figure Caption + Before:  12 pt After:  12 ..."/>
    <w:basedOn w:val="IEEEStdsRegularFigureCaption"/>
    <w:rsid w:val="00170F1B"/>
    <w:pPr>
      <w:numPr>
        <w:numId w:val="0"/>
      </w:numPr>
      <w:tabs>
        <w:tab w:val="num" w:pos="720"/>
      </w:tabs>
      <w:spacing w:after="240"/>
      <w:ind w:left="-288"/>
    </w:pPr>
    <w:rPr>
      <w:bCs/>
    </w:rPr>
  </w:style>
  <w:style w:type="paragraph" w:customStyle="1" w:styleId="pre-figure">
    <w:name w:val="pre-figure"/>
    <w:basedOn w:val="a1"/>
    <w:rsid w:val="004A7570"/>
    <w:pPr>
      <w:keepNext/>
      <w:jc w:val="both"/>
    </w:pPr>
    <w:rPr>
      <w:rFonts w:eastAsia="Arial Unicode MS"/>
      <w:sz w:val="20"/>
      <w:lang w:eastAsia="en-US"/>
    </w:rPr>
  </w:style>
  <w:style w:type="paragraph" w:styleId="afff3">
    <w:name w:val="Revision"/>
    <w:hidden/>
    <w:semiHidden/>
    <w:rsid w:val="00653E13"/>
    <w:rPr>
      <w:sz w:val="24"/>
    </w:rPr>
  </w:style>
  <w:style w:type="paragraph" w:customStyle="1" w:styleId="IEEEStdsCopyrightbody">
    <w:name w:val="IEEEStds Copyright (body)"/>
    <w:rsid w:val="00653E13"/>
    <w:pPr>
      <w:spacing w:before="120" w:after="120"/>
      <w:jc w:val="both"/>
    </w:pPr>
    <w:rPr>
      <w:noProof/>
    </w:rPr>
  </w:style>
  <w:style w:type="paragraph" w:customStyle="1" w:styleId="IEEEStdsCopyrightStatementbodytext">
    <w:name w:val="IEEEStds Copyright Statement (body text)"/>
    <w:basedOn w:val="IEEEStdsCopyrightbody"/>
    <w:rsid w:val="00653E13"/>
  </w:style>
  <w:style w:type="paragraph" w:customStyle="1" w:styleId="IEEEStdsParticipantsList">
    <w:name w:val="IEEEStds Participants List"/>
    <w:rsid w:val="00653E13"/>
    <w:pPr>
      <w:ind w:left="144" w:hanging="144"/>
    </w:pPr>
    <w:rPr>
      <w:sz w:val="18"/>
    </w:rPr>
  </w:style>
  <w:style w:type="paragraph" w:customStyle="1" w:styleId="IEEEStdsCopyrightPage3">
    <w:name w:val="IEEEStds Copyright Page 3"/>
    <w:basedOn w:val="IEEEStdsSans-Serif"/>
    <w:rsid w:val="00653E13"/>
    <w:pPr>
      <w:tabs>
        <w:tab w:val="left" w:pos="540"/>
        <w:tab w:val="left" w:pos="2520"/>
      </w:tabs>
      <w:jc w:val="left"/>
    </w:pPr>
    <w:rPr>
      <w:sz w:val="14"/>
    </w:rPr>
  </w:style>
  <w:style w:type="character" w:styleId="afff4">
    <w:name w:val="annotation reference"/>
    <w:rsid w:val="00653E13"/>
    <w:rPr>
      <w:sz w:val="16"/>
      <w:szCs w:val="16"/>
    </w:rPr>
  </w:style>
  <w:style w:type="paragraph" w:customStyle="1" w:styleId="Default">
    <w:name w:val="Default"/>
    <w:rsid w:val="00653E13"/>
    <w:pPr>
      <w:widowControl w:val="0"/>
      <w:autoSpaceDE w:val="0"/>
      <w:autoSpaceDN w:val="0"/>
      <w:adjustRightInd w:val="0"/>
    </w:pPr>
    <w:rPr>
      <w:color w:val="000000"/>
      <w:sz w:val="24"/>
      <w:szCs w:val="24"/>
      <w:lang w:eastAsia="en-US"/>
    </w:rPr>
  </w:style>
  <w:style w:type="character" w:customStyle="1" w:styleId="Char3">
    <w:name w:val="각주 텍스트 Char"/>
    <w:link w:val="ab"/>
    <w:semiHidden/>
    <w:rsid w:val="00653E13"/>
    <w:rPr>
      <w:lang w:eastAsia="ja-JP"/>
    </w:rPr>
  </w:style>
  <w:style w:type="character" w:customStyle="1" w:styleId="1Char">
    <w:name w:val="제목 1 Char"/>
    <w:link w:val="1"/>
    <w:rsid w:val="00653E13"/>
    <w:rPr>
      <w:rFonts w:ascii="Arial" w:hAnsi="Arial"/>
      <w:b/>
      <w:sz w:val="24"/>
    </w:rPr>
  </w:style>
  <w:style w:type="character" w:customStyle="1" w:styleId="2Char">
    <w:name w:val="제목 2 Char"/>
    <w:link w:val="21"/>
    <w:rsid w:val="00653E13"/>
    <w:rPr>
      <w:rFonts w:ascii="Arial" w:hAnsi="Arial"/>
      <w:b/>
      <w:sz w:val="22"/>
    </w:rPr>
  </w:style>
  <w:style w:type="character" w:customStyle="1" w:styleId="3Char">
    <w:name w:val="제목 3 Char"/>
    <w:link w:val="31"/>
    <w:rsid w:val="00653E13"/>
    <w:rPr>
      <w:rFonts w:ascii="Arial" w:hAnsi="Arial"/>
      <w:b/>
    </w:rPr>
  </w:style>
  <w:style w:type="character" w:customStyle="1" w:styleId="4Char">
    <w:name w:val="제목 4 Char"/>
    <w:link w:val="41"/>
    <w:rsid w:val="00653E13"/>
    <w:rPr>
      <w:rFonts w:ascii="Arial" w:hAnsi="Arial"/>
      <w:b/>
    </w:rPr>
  </w:style>
  <w:style w:type="character" w:customStyle="1" w:styleId="5Char">
    <w:name w:val="제목 5 Char"/>
    <w:link w:val="51"/>
    <w:rsid w:val="00653E13"/>
    <w:rPr>
      <w:rFonts w:ascii="Arial" w:hAnsi="Arial"/>
      <w:b/>
    </w:rPr>
  </w:style>
  <w:style w:type="character" w:customStyle="1" w:styleId="6Char">
    <w:name w:val="제목 6 Char"/>
    <w:link w:val="6"/>
    <w:rsid w:val="00653E13"/>
    <w:rPr>
      <w:rFonts w:ascii="Arial" w:hAnsi="Arial"/>
      <w:b/>
    </w:rPr>
  </w:style>
  <w:style w:type="character" w:customStyle="1" w:styleId="7Char">
    <w:name w:val="제목 7 Char"/>
    <w:link w:val="7"/>
    <w:rsid w:val="00653E13"/>
    <w:rPr>
      <w:rFonts w:ascii="Arial" w:hAnsi="Arial"/>
      <w:b/>
    </w:rPr>
  </w:style>
  <w:style w:type="character" w:customStyle="1" w:styleId="8Char">
    <w:name w:val="제목 8 Char"/>
    <w:link w:val="8"/>
    <w:rsid w:val="00653E13"/>
    <w:rPr>
      <w:rFonts w:ascii="Arial" w:hAnsi="Arial"/>
      <w:b/>
    </w:rPr>
  </w:style>
  <w:style w:type="character" w:customStyle="1" w:styleId="9Char">
    <w:name w:val="제목 9 Char"/>
    <w:link w:val="9"/>
    <w:rsid w:val="00653E13"/>
    <w:rPr>
      <w:rFonts w:ascii="Arial" w:hAnsi="Arial"/>
      <w:b/>
    </w:rPr>
  </w:style>
  <w:style w:type="character" w:customStyle="1" w:styleId="Char">
    <w:name w:val="머리글 Char"/>
    <w:link w:val="a5"/>
    <w:rsid w:val="00653E13"/>
    <w:rPr>
      <w:rFonts w:ascii="Arial" w:eastAsia="Arial Unicode MS" w:hAnsi="Arial"/>
      <w:noProof/>
      <w:sz w:val="16"/>
      <w:lang w:eastAsia="ja-JP"/>
    </w:rPr>
  </w:style>
  <w:style w:type="character" w:customStyle="1" w:styleId="IEEEStdsSponsorbodytextChar">
    <w:name w:val="IEEEStds Sponsor (body text) Char"/>
    <w:link w:val="IEEEStdsSponsorbodytext"/>
    <w:rsid w:val="00653E13"/>
    <w:rPr>
      <w:noProof/>
      <w:lang w:eastAsia="ja-JP"/>
    </w:rPr>
  </w:style>
  <w:style w:type="character" w:customStyle="1" w:styleId="Char1">
    <w:name w:val="문서 구조 Char"/>
    <w:link w:val="a9"/>
    <w:semiHidden/>
    <w:rsid w:val="00653E13"/>
    <w:rPr>
      <w:rFonts w:ascii="Arial" w:hAnsi="Arial"/>
      <w:sz w:val="24"/>
      <w:shd w:val="clear" w:color="auto" w:fill="000080"/>
      <w:lang w:eastAsia="ja-JP"/>
    </w:rPr>
  </w:style>
  <w:style w:type="character" w:customStyle="1" w:styleId="Char2">
    <w:name w:val="풍선 도움말 텍스트 Char"/>
    <w:link w:val="aa"/>
    <w:semiHidden/>
    <w:rsid w:val="00653E13"/>
    <w:rPr>
      <w:rFonts w:ascii="Tahoma" w:hAnsi="Tahoma" w:cs="Tahoma"/>
      <w:sz w:val="16"/>
      <w:szCs w:val="16"/>
      <w:lang w:eastAsia="ja-JP"/>
    </w:rPr>
  </w:style>
  <w:style w:type="paragraph" w:customStyle="1" w:styleId="IEEE802">
    <w:name w:val="IEEE 802"/>
    <w:basedOn w:val="IEEEStdsParagraph"/>
    <w:link w:val="IEEE802Char"/>
    <w:qFormat/>
    <w:rsid w:val="00653E13"/>
    <w:rPr>
      <w:rFonts w:eastAsia="바탕"/>
    </w:rPr>
  </w:style>
  <w:style w:type="character" w:customStyle="1" w:styleId="IEEE802Char">
    <w:name w:val="IEEE 802 Char"/>
    <w:link w:val="IEEE802"/>
    <w:rsid w:val="00653E13"/>
    <w:rPr>
      <w:rFonts w:eastAsia="바탕"/>
      <w:lang w:eastAsia="ja-JP"/>
    </w:rPr>
  </w:style>
  <w:style w:type="paragraph" w:customStyle="1" w:styleId="covertext">
    <w:name w:val="cover text"/>
    <w:basedOn w:val="a1"/>
    <w:rsid w:val="00653E13"/>
    <w:pPr>
      <w:spacing w:before="120" w:after="120"/>
    </w:pPr>
    <w:rPr>
      <w:rFonts w:eastAsia="바탕"/>
      <w:lang w:eastAsia="en-US"/>
    </w:rPr>
  </w:style>
  <w:style w:type="paragraph" w:customStyle="1" w:styleId="bit1">
    <w:name w:val="bit=1"/>
    <w:next w:val="bit0"/>
    <w:rsid w:val="00653E13"/>
    <w:pPr>
      <w:suppressAutoHyphens/>
      <w:autoSpaceDE w:val="0"/>
      <w:autoSpaceDN w:val="0"/>
      <w:adjustRightInd w:val="0"/>
      <w:spacing w:line="280" w:lineRule="atLeast"/>
      <w:ind w:left="1000" w:hanging="440"/>
    </w:pPr>
    <w:rPr>
      <w:rFonts w:ascii="Times" w:eastAsia="바탕" w:hAnsi="Times" w:cs="Times"/>
      <w:color w:val="000000"/>
      <w:w w:val="0"/>
      <w:sz w:val="24"/>
      <w:szCs w:val="24"/>
      <w:lang w:eastAsia="en-US"/>
    </w:rPr>
  </w:style>
  <w:style w:type="paragraph" w:customStyle="1" w:styleId="bit0">
    <w:name w:val="bit=0"/>
    <w:next w:val="bitname"/>
    <w:rsid w:val="00653E13"/>
    <w:pPr>
      <w:suppressAutoHyphens/>
      <w:autoSpaceDE w:val="0"/>
      <w:autoSpaceDN w:val="0"/>
      <w:adjustRightInd w:val="0"/>
      <w:spacing w:line="280" w:lineRule="atLeast"/>
      <w:ind w:left="1000" w:hanging="440"/>
    </w:pPr>
    <w:rPr>
      <w:rFonts w:ascii="Times" w:eastAsia="바탕" w:hAnsi="Times" w:cs="Times"/>
      <w:color w:val="000000"/>
      <w:w w:val="0"/>
      <w:sz w:val="24"/>
      <w:szCs w:val="24"/>
      <w:lang w:eastAsia="en-US"/>
    </w:rPr>
  </w:style>
  <w:style w:type="paragraph" w:customStyle="1" w:styleId="bitname">
    <w:name w:val="bitname"/>
    <w:next w:val="bitdescription"/>
    <w:rsid w:val="00653E13"/>
    <w:pPr>
      <w:suppressAutoHyphens/>
      <w:autoSpaceDE w:val="0"/>
      <w:autoSpaceDN w:val="0"/>
      <w:adjustRightInd w:val="0"/>
      <w:spacing w:before="200" w:line="280" w:lineRule="atLeast"/>
    </w:pPr>
    <w:rPr>
      <w:rFonts w:ascii="Times" w:eastAsia="바탕" w:hAnsi="Times" w:cs="Times"/>
      <w:color w:val="000000"/>
      <w:w w:val="0"/>
      <w:sz w:val="24"/>
      <w:szCs w:val="24"/>
      <w:lang w:eastAsia="en-US"/>
    </w:rPr>
  </w:style>
  <w:style w:type="paragraph" w:customStyle="1" w:styleId="bitdescription">
    <w:name w:val="bitdescription"/>
    <w:next w:val="bit1"/>
    <w:rsid w:val="00653E13"/>
    <w:pPr>
      <w:suppressAutoHyphens/>
      <w:autoSpaceDE w:val="0"/>
      <w:autoSpaceDN w:val="0"/>
      <w:adjustRightInd w:val="0"/>
      <w:spacing w:before="80" w:line="280" w:lineRule="atLeast"/>
      <w:ind w:left="360"/>
    </w:pPr>
    <w:rPr>
      <w:rFonts w:ascii="Times" w:eastAsia="바탕" w:hAnsi="Times" w:cs="Times"/>
      <w:color w:val="000000"/>
      <w:w w:val="0"/>
      <w:sz w:val="24"/>
      <w:szCs w:val="24"/>
      <w:lang w:eastAsia="en-US"/>
    </w:rPr>
  </w:style>
  <w:style w:type="paragraph" w:customStyle="1" w:styleId="ListBulTable">
    <w:name w:val="List_Bul_Table"/>
    <w:rsid w:val="00653E13"/>
    <w:pPr>
      <w:tabs>
        <w:tab w:val="left" w:pos="240"/>
        <w:tab w:val="left" w:pos="460"/>
        <w:tab w:val="left" w:pos="720"/>
      </w:tabs>
      <w:suppressAutoHyphens/>
      <w:autoSpaceDE w:val="0"/>
      <w:autoSpaceDN w:val="0"/>
      <w:adjustRightInd w:val="0"/>
      <w:spacing w:line="220" w:lineRule="atLeast"/>
    </w:pPr>
    <w:rPr>
      <w:rFonts w:ascii="Arial" w:eastAsia="바탕" w:hAnsi="Arial" w:cs="Arial"/>
      <w:color w:val="000000"/>
      <w:w w:val="0"/>
      <w:sz w:val="18"/>
      <w:szCs w:val="18"/>
      <w:lang w:eastAsia="en-US"/>
    </w:rPr>
  </w:style>
  <w:style w:type="paragraph" w:customStyle="1" w:styleId="bittitle">
    <w:name w:val="bittitle"/>
    <w:next w:val="bitdescription"/>
    <w:rsid w:val="00653E13"/>
    <w:pPr>
      <w:keepNext/>
      <w:suppressAutoHyphens/>
      <w:autoSpaceDE w:val="0"/>
      <w:autoSpaceDN w:val="0"/>
      <w:adjustRightInd w:val="0"/>
      <w:spacing w:before="200" w:line="320" w:lineRule="atLeast"/>
    </w:pPr>
    <w:rPr>
      <w:rFonts w:ascii="Times" w:eastAsia="바탕" w:hAnsi="Times" w:cs="Times"/>
      <w:color w:val="000000"/>
      <w:w w:val="0"/>
      <w:sz w:val="24"/>
      <w:szCs w:val="24"/>
      <w:lang w:eastAsia="en-US"/>
    </w:rPr>
  </w:style>
  <w:style w:type="paragraph" w:customStyle="1" w:styleId="ChpTitle">
    <w:name w:val="ChpTitle"/>
    <w:next w:val="ParaBody"/>
    <w:rsid w:val="00653E13"/>
    <w:pPr>
      <w:keepNext/>
      <w:suppressAutoHyphens/>
      <w:autoSpaceDE w:val="0"/>
      <w:autoSpaceDN w:val="0"/>
      <w:adjustRightInd w:val="0"/>
      <w:spacing w:after="140" w:line="400" w:lineRule="atLeast"/>
    </w:pPr>
    <w:rPr>
      <w:rFonts w:ascii="Arial" w:eastAsia="바탕" w:hAnsi="Arial" w:cs="Arial"/>
      <w:b/>
      <w:bCs/>
      <w:color w:val="000000"/>
      <w:w w:val="0"/>
      <w:sz w:val="36"/>
      <w:szCs w:val="36"/>
      <w:lang w:eastAsia="en-US"/>
    </w:rPr>
  </w:style>
  <w:style w:type="paragraph" w:customStyle="1" w:styleId="ParaBody">
    <w:name w:val="Para_Body"/>
    <w:rsid w:val="00653E13"/>
    <w:pPr>
      <w:suppressAutoHyphens/>
      <w:autoSpaceDE w:val="0"/>
      <w:autoSpaceDN w:val="0"/>
      <w:adjustRightInd w:val="0"/>
      <w:spacing w:before="140" w:after="80" w:line="280" w:lineRule="atLeast"/>
    </w:pPr>
    <w:rPr>
      <w:rFonts w:ascii="Times" w:eastAsia="바탕" w:hAnsi="Times" w:cs="Times"/>
      <w:color w:val="000000"/>
      <w:w w:val="0"/>
      <w:sz w:val="24"/>
      <w:szCs w:val="24"/>
      <w:lang w:eastAsia="en-US"/>
    </w:rPr>
  </w:style>
  <w:style w:type="paragraph" w:customStyle="1" w:styleId="Code">
    <w:name w:val="Code"/>
    <w:rsid w:val="00653E13"/>
    <w:pPr>
      <w:tabs>
        <w:tab w:val="left" w:pos="940"/>
        <w:tab w:val="left" w:pos="1880"/>
        <w:tab w:val="left" w:pos="2820"/>
        <w:tab w:val="left" w:pos="3820"/>
        <w:tab w:val="left" w:pos="4760"/>
        <w:tab w:val="left" w:pos="5680"/>
        <w:tab w:val="left" w:pos="6660"/>
        <w:tab w:val="left" w:pos="7620"/>
        <w:tab w:val="left" w:pos="8560"/>
      </w:tabs>
      <w:suppressAutoHyphens/>
      <w:autoSpaceDE w:val="0"/>
      <w:autoSpaceDN w:val="0"/>
      <w:adjustRightInd w:val="0"/>
      <w:spacing w:line="220" w:lineRule="atLeast"/>
    </w:pPr>
    <w:rPr>
      <w:rFonts w:ascii="Courier New" w:eastAsia="바탕" w:hAnsi="Courier New" w:cs="Courier New"/>
      <w:color w:val="000000"/>
      <w:w w:val="0"/>
      <w:sz w:val="18"/>
      <w:szCs w:val="18"/>
      <w:lang w:eastAsia="en-US"/>
    </w:rPr>
  </w:style>
  <w:style w:type="paragraph" w:customStyle="1" w:styleId="CodeCInd3">
    <w:name w:val="CodeC_Ind3"/>
    <w:rsid w:val="00653E13"/>
    <w:pPr>
      <w:tabs>
        <w:tab w:val="left" w:pos="2040"/>
        <w:tab w:val="left" w:pos="2520"/>
        <w:tab w:val="left" w:pos="5760"/>
        <w:tab w:val="right" w:pos="9360"/>
      </w:tabs>
      <w:suppressAutoHyphens/>
      <w:autoSpaceDE w:val="0"/>
      <w:autoSpaceDN w:val="0"/>
      <w:adjustRightInd w:val="0"/>
      <w:spacing w:line="220" w:lineRule="atLeast"/>
      <w:ind w:left="1580"/>
    </w:pPr>
    <w:rPr>
      <w:rFonts w:ascii="Courier New" w:eastAsia="바탕" w:hAnsi="Courier New" w:cs="Courier New"/>
      <w:color w:val="000000"/>
      <w:w w:val="0"/>
      <w:sz w:val="18"/>
      <w:szCs w:val="18"/>
      <w:lang w:eastAsia="en-US"/>
    </w:rPr>
  </w:style>
  <w:style w:type="paragraph" w:customStyle="1" w:styleId="Equation">
    <w:name w:val="Equation"/>
    <w:rsid w:val="00653E13"/>
    <w:pPr>
      <w:tabs>
        <w:tab w:val="left" w:pos="720"/>
      </w:tabs>
      <w:suppressAutoHyphens/>
      <w:autoSpaceDE w:val="0"/>
      <w:autoSpaceDN w:val="0"/>
      <w:adjustRightInd w:val="0"/>
      <w:spacing w:before="240" w:after="160" w:line="240" w:lineRule="atLeast"/>
      <w:jc w:val="center"/>
    </w:pPr>
    <w:rPr>
      <w:rFonts w:ascii="Arial" w:eastAsia="바탕" w:hAnsi="Arial" w:cs="Arial"/>
      <w:b/>
      <w:bCs/>
      <w:color w:val="000000"/>
      <w:w w:val="0"/>
      <w:lang w:eastAsia="en-US"/>
    </w:rPr>
  </w:style>
  <w:style w:type="paragraph" w:customStyle="1" w:styleId="EquationApp">
    <w:name w:val="Equation_App"/>
    <w:rsid w:val="00653E13"/>
    <w:pPr>
      <w:tabs>
        <w:tab w:val="left" w:pos="720"/>
      </w:tabs>
      <w:suppressAutoHyphens/>
      <w:autoSpaceDE w:val="0"/>
      <w:autoSpaceDN w:val="0"/>
      <w:adjustRightInd w:val="0"/>
      <w:spacing w:before="240" w:after="100" w:line="240" w:lineRule="atLeast"/>
      <w:jc w:val="center"/>
    </w:pPr>
    <w:rPr>
      <w:rFonts w:ascii="Arial" w:eastAsia="바탕" w:hAnsi="Arial" w:cs="Arial"/>
      <w:b/>
      <w:bCs/>
      <w:color w:val="000000"/>
      <w:w w:val="0"/>
      <w:lang w:eastAsia="en-US"/>
    </w:rPr>
  </w:style>
  <w:style w:type="paragraph" w:customStyle="1" w:styleId="FigTitleApp">
    <w:name w:val="FigTitle_App"/>
    <w:next w:val="ParaBody"/>
    <w:rsid w:val="00653E13"/>
    <w:pPr>
      <w:suppressAutoHyphens/>
      <w:autoSpaceDE w:val="0"/>
      <w:autoSpaceDN w:val="0"/>
      <w:adjustRightInd w:val="0"/>
      <w:spacing w:before="100" w:after="200" w:line="240" w:lineRule="atLeast"/>
      <w:jc w:val="center"/>
    </w:pPr>
    <w:rPr>
      <w:rFonts w:ascii="Arial" w:eastAsia="바탕" w:hAnsi="Arial" w:cs="Arial"/>
      <w:b/>
      <w:bCs/>
      <w:color w:val="000000"/>
      <w:w w:val="0"/>
      <w:lang w:eastAsia="en-US"/>
    </w:rPr>
  </w:style>
  <w:style w:type="paragraph" w:customStyle="1" w:styleId="FigTBholder">
    <w:name w:val="Fig/TB_holder"/>
    <w:next w:val="ParaBody"/>
    <w:rsid w:val="00653E13"/>
    <w:pPr>
      <w:widowControl w:val="0"/>
      <w:suppressAutoHyphens/>
      <w:autoSpaceDE w:val="0"/>
      <w:autoSpaceDN w:val="0"/>
      <w:adjustRightInd w:val="0"/>
      <w:spacing w:line="20" w:lineRule="atLeast"/>
      <w:ind w:left="180"/>
    </w:pPr>
    <w:rPr>
      <w:rFonts w:ascii="Times" w:eastAsia="바탕" w:hAnsi="Times" w:cs="Times"/>
      <w:color w:val="000000"/>
      <w:w w:val="0"/>
      <w:sz w:val="4"/>
      <w:szCs w:val="4"/>
      <w:lang w:eastAsia="en-US"/>
    </w:rPr>
  </w:style>
  <w:style w:type="paragraph" w:customStyle="1" w:styleId="FigTitle">
    <w:name w:val="FigTitle"/>
    <w:next w:val="ParaBody"/>
    <w:rsid w:val="00653E13"/>
    <w:pPr>
      <w:suppressAutoHyphens/>
      <w:autoSpaceDE w:val="0"/>
      <w:autoSpaceDN w:val="0"/>
      <w:adjustRightInd w:val="0"/>
      <w:spacing w:before="100" w:after="200" w:line="240" w:lineRule="atLeast"/>
      <w:jc w:val="center"/>
    </w:pPr>
    <w:rPr>
      <w:rFonts w:ascii="Arial" w:eastAsia="바탕" w:hAnsi="Arial" w:cs="Arial"/>
      <w:b/>
      <w:bCs/>
      <w:color w:val="000000"/>
      <w:w w:val="0"/>
      <w:lang w:eastAsia="en-US"/>
    </w:rPr>
  </w:style>
  <w:style w:type="paragraph" w:customStyle="1" w:styleId="FigureFootnote">
    <w:name w:val="FigureFootnote"/>
    <w:next w:val="FigureFootnote0"/>
    <w:rsid w:val="00653E13"/>
    <w:pPr>
      <w:tabs>
        <w:tab w:val="left" w:pos="200"/>
      </w:tabs>
      <w:suppressAutoHyphens/>
      <w:autoSpaceDE w:val="0"/>
      <w:autoSpaceDN w:val="0"/>
      <w:adjustRightInd w:val="0"/>
      <w:spacing w:after="40" w:line="220" w:lineRule="atLeast"/>
      <w:ind w:left="200" w:hanging="200"/>
    </w:pPr>
    <w:rPr>
      <w:rFonts w:ascii="Arial" w:eastAsia="바탕" w:hAnsi="Arial" w:cs="Arial"/>
      <w:color w:val="000000"/>
      <w:w w:val="0"/>
      <w:sz w:val="18"/>
      <w:szCs w:val="18"/>
      <w:lang w:eastAsia="en-US"/>
    </w:rPr>
  </w:style>
  <w:style w:type="paragraph" w:customStyle="1" w:styleId="FigureFootnote0">
    <w:name w:val="FigureFootnote+"/>
    <w:rsid w:val="00653E13"/>
    <w:pPr>
      <w:tabs>
        <w:tab w:val="left" w:pos="200"/>
      </w:tabs>
      <w:suppressAutoHyphens/>
      <w:autoSpaceDE w:val="0"/>
      <w:autoSpaceDN w:val="0"/>
      <w:adjustRightInd w:val="0"/>
      <w:spacing w:after="40" w:line="220" w:lineRule="atLeast"/>
      <w:ind w:left="200" w:hanging="200"/>
    </w:pPr>
    <w:rPr>
      <w:rFonts w:ascii="Arial" w:eastAsia="바탕" w:hAnsi="Arial" w:cs="Arial"/>
      <w:color w:val="000000"/>
      <w:w w:val="0"/>
      <w:sz w:val="18"/>
      <w:szCs w:val="18"/>
      <w:lang w:eastAsia="en-US"/>
    </w:rPr>
  </w:style>
  <w:style w:type="paragraph" w:customStyle="1" w:styleId="Heading3">
    <w:name w:val="Heading3"/>
    <w:next w:val="ParaBody"/>
    <w:rsid w:val="00653E13"/>
    <w:pPr>
      <w:keepNext/>
      <w:tabs>
        <w:tab w:val="left" w:pos="1140"/>
      </w:tabs>
      <w:suppressAutoHyphens/>
      <w:autoSpaceDE w:val="0"/>
      <w:autoSpaceDN w:val="0"/>
      <w:adjustRightInd w:val="0"/>
      <w:spacing w:before="360" w:after="120" w:line="320" w:lineRule="atLeast"/>
      <w:ind w:left="1140" w:hanging="1140"/>
    </w:pPr>
    <w:rPr>
      <w:rFonts w:ascii="Arial" w:eastAsia="바탕" w:hAnsi="Arial" w:cs="Arial"/>
      <w:b/>
      <w:bCs/>
      <w:color w:val="000000"/>
      <w:w w:val="0"/>
      <w:sz w:val="28"/>
      <w:szCs w:val="28"/>
      <w:lang w:eastAsia="en-US"/>
    </w:rPr>
  </w:style>
  <w:style w:type="paragraph" w:customStyle="1" w:styleId="InstDef">
    <w:name w:val="Inst_Def"/>
    <w:rsid w:val="00653E13"/>
    <w:pPr>
      <w:widowControl w:val="0"/>
      <w:tabs>
        <w:tab w:val="right" w:pos="9360"/>
      </w:tabs>
      <w:suppressAutoHyphens/>
      <w:autoSpaceDE w:val="0"/>
      <w:autoSpaceDN w:val="0"/>
      <w:adjustRightInd w:val="0"/>
      <w:spacing w:after="240" w:line="280" w:lineRule="atLeast"/>
    </w:pPr>
    <w:rPr>
      <w:rFonts w:ascii="Arial" w:eastAsia="바탕" w:hAnsi="Arial" w:cs="Arial"/>
      <w:color w:val="000000"/>
      <w:w w:val="0"/>
      <w:sz w:val="24"/>
      <w:szCs w:val="24"/>
      <w:lang w:eastAsia="en-US"/>
    </w:rPr>
  </w:style>
  <w:style w:type="paragraph" w:customStyle="1" w:styleId="InstHead">
    <w:name w:val="Inst_Head"/>
    <w:rsid w:val="00653E13"/>
    <w:pPr>
      <w:pageBreakBefore/>
      <w:tabs>
        <w:tab w:val="center" w:pos="5040"/>
        <w:tab w:val="right" w:pos="10080"/>
      </w:tabs>
      <w:suppressAutoHyphens/>
      <w:autoSpaceDE w:val="0"/>
      <w:autoSpaceDN w:val="0"/>
      <w:adjustRightInd w:val="0"/>
      <w:spacing w:after="140" w:line="400" w:lineRule="atLeast"/>
    </w:pPr>
    <w:rPr>
      <w:rFonts w:ascii="Arial" w:eastAsia="바탕" w:hAnsi="Arial" w:cs="Arial"/>
      <w:b/>
      <w:bCs/>
      <w:color w:val="000000"/>
      <w:w w:val="0"/>
      <w:sz w:val="36"/>
      <w:szCs w:val="36"/>
      <w:lang w:eastAsia="en-US"/>
    </w:rPr>
  </w:style>
  <w:style w:type="paragraph" w:customStyle="1" w:styleId="InstSyntax">
    <w:name w:val="Inst_Syntax"/>
    <w:rsid w:val="00653E13"/>
    <w:pPr>
      <w:widowControl w:val="0"/>
      <w:tabs>
        <w:tab w:val="right" w:pos="3600"/>
        <w:tab w:val="right" w:pos="5760"/>
        <w:tab w:val="right" w:pos="10080"/>
      </w:tabs>
      <w:suppressAutoHyphens/>
      <w:autoSpaceDE w:val="0"/>
      <w:autoSpaceDN w:val="0"/>
      <w:adjustRightInd w:val="0"/>
      <w:spacing w:after="40" w:line="280" w:lineRule="atLeast"/>
    </w:pPr>
    <w:rPr>
      <w:rFonts w:ascii="Times" w:eastAsia="바탕" w:hAnsi="Times" w:cs="Times"/>
      <w:color w:val="000000"/>
      <w:w w:val="0"/>
      <w:sz w:val="24"/>
      <w:szCs w:val="24"/>
      <w:lang w:eastAsia="en-US"/>
    </w:rPr>
  </w:style>
  <w:style w:type="paragraph" w:customStyle="1" w:styleId="Heading6">
    <w:name w:val="Heading6"/>
    <w:next w:val="ParaBody"/>
    <w:rsid w:val="00653E13"/>
    <w:pPr>
      <w:keepNext/>
      <w:tabs>
        <w:tab w:val="left" w:pos="1440"/>
      </w:tabs>
      <w:suppressAutoHyphens/>
      <w:autoSpaceDE w:val="0"/>
      <w:autoSpaceDN w:val="0"/>
      <w:adjustRightInd w:val="0"/>
      <w:spacing w:before="280" w:after="120" w:line="280" w:lineRule="atLeast"/>
      <w:ind w:left="1440" w:hanging="1440"/>
    </w:pPr>
    <w:rPr>
      <w:rFonts w:ascii="Arial" w:eastAsia="바탕" w:hAnsi="Arial" w:cs="Arial"/>
      <w:b/>
      <w:bCs/>
      <w:color w:val="000000"/>
      <w:w w:val="0"/>
      <w:sz w:val="24"/>
      <w:szCs w:val="24"/>
      <w:lang w:eastAsia="en-US"/>
    </w:rPr>
  </w:style>
  <w:style w:type="paragraph" w:customStyle="1" w:styleId="ListAlpha">
    <w:name w:val="List_Alpha+"/>
    <w:rsid w:val="00653E13"/>
    <w:pPr>
      <w:tabs>
        <w:tab w:val="left" w:pos="1080"/>
      </w:tabs>
      <w:suppressAutoHyphens/>
      <w:autoSpaceDE w:val="0"/>
      <w:autoSpaceDN w:val="0"/>
      <w:adjustRightInd w:val="0"/>
      <w:spacing w:after="60" w:line="280" w:lineRule="atLeast"/>
      <w:ind w:left="1080" w:hanging="360"/>
    </w:pPr>
    <w:rPr>
      <w:rFonts w:ascii="Times" w:eastAsia="바탕" w:hAnsi="Times" w:cs="Times"/>
      <w:color w:val="000000"/>
      <w:w w:val="0"/>
      <w:sz w:val="24"/>
      <w:szCs w:val="24"/>
      <w:lang w:eastAsia="en-US"/>
    </w:rPr>
  </w:style>
  <w:style w:type="paragraph" w:customStyle="1" w:styleId="ListBul1">
    <w:name w:val="List_Bul1"/>
    <w:rsid w:val="00653E13"/>
    <w:pPr>
      <w:tabs>
        <w:tab w:val="left" w:pos="720"/>
      </w:tabs>
      <w:suppressAutoHyphens/>
      <w:autoSpaceDE w:val="0"/>
      <w:autoSpaceDN w:val="0"/>
      <w:adjustRightInd w:val="0"/>
      <w:spacing w:after="60" w:line="280" w:lineRule="atLeast"/>
      <w:ind w:left="720" w:hanging="360"/>
    </w:pPr>
    <w:rPr>
      <w:rFonts w:ascii="Times" w:eastAsia="바탕" w:hAnsi="Times" w:cs="Times"/>
      <w:color w:val="000000"/>
      <w:w w:val="0"/>
      <w:sz w:val="24"/>
      <w:szCs w:val="24"/>
      <w:lang w:eastAsia="en-US"/>
    </w:rPr>
  </w:style>
  <w:style w:type="paragraph" w:customStyle="1" w:styleId="ListBul2">
    <w:name w:val="List_Bul2"/>
    <w:rsid w:val="00653E13"/>
    <w:pPr>
      <w:tabs>
        <w:tab w:val="left" w:pos="1080"/>
      </w:tabs>
      <w:suppressAutoHyphens/>
      <w:autoSpaceDE w:val="0"/>
      <w:autoSpaceDN w:val="0"/>
      <w:adjustRightInd w:val="0"/>
      <w:spacing w:after="60" w:line="280" w:lineRule="atLeast"/>
      <w:ind w:left="1080" w:hanging="360"/>
    </w:pPr>
    <w:rPr>
      <w:rFonts w:ascii="Times" w:eastAsia="바탕" w:hAnsi="Times" w:cs="Times"/>
      <w:color w:val="000000"/>
      <w:w w:val="0"/>
      <w:sz w:val="24"/>
      <w:szCs w:val="24"/>
      <w:lang w:eastAsia="en-US"/>
    </w:rPr>
  </w:style>
  <w:style w:type="paragraph" w:customStyle="1" w:styleId="ListBul3">
    <w:name w:val="List_Bul3"/>
    <w:rsid w:val="00653E13"/>
    <w:pPr>
      <w:tabs>
        <w:tab w:val="left" w:pos="1360"/>
      </w:tabs>
      <w:suppressAutoHyphens/>
      <w:autoSpaceDE w:val="0"/>
      <w:autoSpaceDN w:val="0"/>
      <w:adjustRightInd w:val="0"/>
      <w:spacing w:after="60" w:line="280" w:lineRule="atLeast"/>
      <w:ind w:left="1360" w:hanging="280"/>
    </w:pPr>
    <w:rPr>
      <w:rFonts w:ascii="Times" w:eastAsia="바탕" w:hAnsi="Times" w:cs="Times"/>
      <w:color w:val="000000"/>
      <w:w w:val="0"/>
      <w:sz w:val="24"/>
      <w:szCs w:val="24"/>
      <w:lang w:eastAsia="en-US"/>
    </w:rPr>
  </w:style>
  <w:style w:type="paragraph" w:customStyle="1" w:styleId="ListDef">
    <w:name w:val="List_Def"/>
    <w:rsid w:val="00653E13"/>
    <w:pPr>
      <w:tabs>
        <w:tab w:val="left" w:pos="2300"/>
        <w:tab w:val="left" w:pos="3020"/>
      </w:tabs>
      <w:suppressAutoHyphens/>
      <w:autoSpaceDE w:val="0"/>
      <w:autoSpaceDN w:val="0"/>
      <w:adjustRightInd w:val="0"/>
      <w:spacing w:after="80" w:line="280" w:lineRule="atLeast"/>
      <w:ind w:left="2300" w:hanging="2300"/>
    </w:pPr>
    <w:rPr>
      <w:rFonts w:ascii="Times" w:eastAsia="바탕" w:hAnsi="Times" w:cs="Times"/>
      <w:color w:val="000000"/>
      <w:w w:val="0"/>
      <w:sz w:val="24"/>
      <w:szCs w:val="24"/>
      <w:lang w:eastAsia="en-US"/>
    </w:rPr>
  </w:style>
  <w:style w:type="paragraph" w:customStyle="1" w:styleId="ListNum">
    <w:name w:val="List_Num"/>
    <w:next w:val="ListNum0"/>
    <w:rsid w:val="00653E13"/>
    <w:pPr>
      <w:tabs>
        <w:tab w:val="left" w:pos="720"/>
      </w:tabs>
      <w:suppressAutoHyphens/>
      <w:autoSpaceDE w:val="0"/>
      <w:autoSpaceDN w:val="0"/>
      <w:adjustRightInd w:val="0"/>
      <w:spacing w:after="60" w:line="280" w:lineRule="atLeast"/>
      <w:ind w:left="720" w:hanging="360"/>
    </w:pPr>
    <w:rPr>
      <w:rFonts w:ascii="Times" w:eastAsia="바탕" w:hAnsi="Times" w:cs="Times"/>
      <w:color w:val="000000"/>
      <w:w w:val="0"/>
      <w:sz w:val="24"/>
      <w:szCs w:val="24"/>
      <w:lang w:eastAsia="en-US"/>
    </w:rPr>
  </w:style>
  <w:style w:type="paragraph" w:customStyle="1" w:styleId="ListNum0">
    <w:name w:val="List_Num+"/>
    <w:rsid w:val="00653E13"/>
    <w:pPr>
      <w:tabs>
        <w:tab w:val="left" w:pos="720"/>
      </w:tabs>
      <w:suppressAutoHyphens/>
      <w:autoSpaceDE w:val="0"/>
      <w:autoSpaceDN w:val="0"/>
      <w:adjustRightInd w:val="0"/>
      <w:spacing w:after="60" w:line="280" w:lineRule="atLeast"/>
      <w:ind w:left="720" w:hanging="360"/>
    </w:pPr>
    <w:rPr>
      <w:rFonts w:ascii="Times" w:eastAsia="바탕" w:hAnsi="Times" w:cs="Times"/>
      <w:color w:val="000000"/>
      <w:w w:val="0"/>
      <w:sz w:val="24"/>
      <w:szCs w:val="24"/>
      <w:lang w:eastAsia="en-US"/>
    </w:rPr>
  </w:style>
  <w:style w:type="paragraph" w:customStyle="1" w:styleId="TBTitleApp">
    <w:name w:val="TBTitle_App"/>
    <w:rsid w:val="00653E13"/>
    <w:pPr>
      <w:suppressAutoHyphens/>
      <w:autoSpaceDE w:val="0"/>
      <w:autoSpaceDN w:val="0"/>
      <w:adjustRightInd w:val="0"/>
      <w:spacing w:after="100" w:line="240" w:lineRule="atLeast"/>
      <w:jc w:val="center"/>
    </w:pPr>
    <w:rPr>
      <w:rFonts w:ascii="Arial" w:eastAsia="바탕" w:hAnsi="Arial" w:cs="Arial"/>
      <w:b/>
      <w:bCs/>
      <w:color w:val="000000"/>
      <w:w w:val="0"/>
      <w:lang w:eastAsia="en-US"/>
    </w:rPr>
  </w:style>
  <w:style w:type="paragraph" w:customStyle="1" w:styleId="NoteBul">
    <w:name w:val="Note_Bul"/>
    <w:rsid w:val="00653E13"/>
    <w:pPr>
      <w:tabs>
        <w:tab w:val="left" w:pos="1800"/>
      </w:tabs>
      <w:suppressAutoHyphens/>
      <w:autoSpaceDE w:val="0"/>
      <w:autoSpaceDN w:val="0"/>
      <w:adjustRightInd w:val="0"/>
      <w:spacing w:after="60" w:line="280" w:lineRule="atLeast"/>
      <w:ind w:left="1800" w:right="1440" w:hanging="360"/>
    </w:pPr>
    <w:rPr>
      <w:rFonts w:ascii="Times" w:eastAsia="바탕" w:hAnsi="Times" w:cs="Times"/>
      <w:color w:val="000000"/>
      <w:w w:val="0"/>
      <w:sz w:val="24"/>
      <w:szCs w:val="24"/>
      <w:lang w:eastAsia="en-US"/>
    </w:rPr>
  </w:style>
  <w:style w:type="paragraph" w:customStyle="1" w:styleId="NoteText">
    <w:name w:val="NoteText"/>
    <w:rsid w:val="00653E13"/>
    <w:pPr>
      <w:suppressAutoHyphens/>
      <w:autoSpaceDE w:val="0"/>
      <w:autoSpaceDN w:val="0"/>
      <w:adjustRightInd w:val="0"/>
      <w:spacing w:after="140" w:line="280" w:lineRule="atLeast"/>
      <w:ind w:left="1440" w:right="1440"/>
    </w:pPr>
    <w:rPr>
      <w:rFonts w:ascii="Times" w:eastAsia="바탕" w:hAnsi="Times" w:cs="Times"/>
      <w:color w:val="000000"/>
      <w:w w:val="0"/>
      <w:sz w:val="24"/>
      <w:szCs w:val="24"/>
      <w:lang w:eastAsia="en-US"/>
    </w:rPr>
  </w:style>
  <w:style w:type="paragraph" w:customStyle="1" w:styleId="ParaIndBul1Num">
    <w:name w:val="Para_Ind_Bul1/Num"/>
    <w:rsid w:val="00653E13"/>
    <w:pPr>
      <w:tabs>
        <w:tab w:val="left" w:pos="4680"/>
      </w:tabs>
      <w:suppressAutoHyphens/>
      <w:autoSpaceDE w:val="0"/>
      <w:autoSpaceDN w:val="0"/>
      <w:adjustRightInd w:val="0"/>
      <w:spacing w:after="60" w:line="280" w:lineRule="atLeast"/>
      <w:ind w:left="720"/>
    </w:pPr>
    <w:rPr>
      <w:rFonts w:ascii="Times" w:eastAsia="바탕" w:hAnsi="Times" w:cs="Times"/>
      <w:color w:val="000000"/>
      <w:w w:val="0"/>
      <w:sz w:val="24"/>
      <w:szCs w:val="24"/>
      <w:lang w:eastAsia="en-US"/>
    </w:rPr>
  </w:style>
  <w:style w:type="paragraph" w:customStyle="1" w:styleId="ParaIndBul2Alpha">
    <w:name w:val="Para_Ind_Bul2/Alpha"/>
    <w:rsid w:val="00653E13"/>
    <w:pPr>
      <w:tabs>
        <w:tab w:val="left" w:pos="1080"/>
        <w:tab w:val="left" w:pos="1800"/>
      </w:tabs>
      <w:suppressAutoHyphens/>
      <w:autoSpaceDE w:val="0"/>
      <w:autoSpaceDN w:val="0"/>
      <w:adjustRightInd w:val="0"/>
      <w:spacing w:after="60" w:line="280" w:lineRule="atLeast"/>
      <w:ind w:left="1080"/>
    </w:pPr>
    <w:rPr>
      <w:rFonts w:ascii="Times" w:eastAsia="바탕" w:hAnsi="Times" w:cs="Times"/>
      <w:color w:val="000000"/>
      <w:w w:val="0"/>
      <w:sz w:val="24"/>
      <w:szCs w:val="24"/>
      <w:lang w:eastAsia="en-US"/>
    </w:rPr>
  </w:style>
  <w:style w:type="paragraph" w:customStyle="1" w:styleId="ParaIndBul3">
    <w:name w:val="Para_Ind_Bul3"/>
    <w:rsid w:val="00653E13"/>
    <w:pPr>
      <w:tabs>
        <w:tab w:val="left" w:pos="1360"/>
      </w:tabs>
      <w:suppressAutoHyphens/>
      <w:autoSpaceDE w:val="0"/>
      <w:autoSpaceDN w:val="0"/>
      <w:adjustRightInd w:val="0"/>
      <w:spacing w:after="60" w:line="280" w:lineRule="atLeast"/>
      <w:ind w:left="1360"/>
    </w:pPr>
    <w:rPr>
      <w:rFonts w:ascii="Times" w:eastAsia="바탕" w:hAnsi="Times" w:cs="Times"/>
      <w:color w:val="000000"/>
      <w:w w:val="0"/>
      <w:sz w:val="24"/>
      <w:szCs w:val="24"/>
      <w:lang w:eastAsia="en-US"/>
    </w:rPr>
  </w:style>
  <w:style w:type="paragraph" w:customStyle="1" w:styleId="TableFootnote">
    <w:name w:val="TableFootnote"/>
    <w:rsid w:val="00653E13"/>
    <w:pPr>
      <w:tabs>
        <w:tab w:val="left" w:pos="200"/>
      </w:tabs>
      <w:suppressAutoHyphens/>
      <w:autoSpaceDE w:val="0"/>
      <w:autoSpaceDN w:val="0"/>
      <w:adjustRightInd w:val="0"/>
      <w:spacing w:after="40" w:line="220" w:lineRule="atLeast"/>
      <w:ind w:left="200" w:hanging="200"/>
    </w:pPr>
    <w:rPr>
      <w:rFonts w:ascii="Arial" w:eastAsia="바탕" w:hAnsi="Arial" w:cs="Arial"/>
      <w:color w:val="000000"/>
      <w:w w:val="0"/>
      <w:sz w:val="18"/>
      <w:szCs w:val="18"/>
      <w:lang w:eastAsia="en-US"/>
    </w:rPr>
  </w:style>
  <w:style w:type="paragraph" w:customStyle="1" w:styleId="Example">
    <w:name w:val="Example"/>
    <w:rsid w:val="00653E13"/>
    <w:pPr>
      <w:keepNext/>
      <w:pBdr>
        <w:bottom w:val="single" w:sz="8" w:space="0" w:color="auto"/>
      </w:pBdr>
      <w:suppressAutoHyphens/>
      <w:autoSpaceDE w:val="0"/>
      <w:autoSpaceDN w:val="0"/>
      <w:adjustRightInd w:val="0"/>
      <w:spacing w:before="160" w:line="240" w:lineRule="atLeast"/>
      <w:jc w:val="center"/>
    </w:pPr>
    <w:rPr>
      <w:rFonts w:ascii="Arial" w:eastAsia="바탕" w:hAnsi="Arial" w:cs="Arial"/>
      <w:b/>
      <w:bCs/>
      <w:color w:val="000000"/>
      <w:w w:val="0"/>
      <w:lang w:eastAsia="en-US"/>
    </w:rPr>
  </w:style>
  <w:style w:type="paragraph" w:customStyle="1" w:styleId="TB2dig">
    <w:name w:val="TB2dig"/>
    <w:rsid w:val="00653E13"/>
    <w:pPr>
      <w:tabs>
        <w:tab w:val="left" w:pos="280"/>
      </w:tabs>
      <w:suppressAutoHyphens/>
      <w:autoSpaceDE w:val="0"/>
      <w:autoSpaceDN w:val="0"/>
      <w:adjustRightInd w:val="0"/>
      <w:spacing w:line="220" w:lineRule="atLeast"/>
      <w:ind w:left="280" w:hanging="280"/>
    </w:pPr>
    <w:rPr>
      <w:rFonts w:ascii="Arial" w:eastAsia="바탕" w:hAnsi="Arial" w:cs="Arial"/>
      <w:color w:val="000000"/>
      <w:w w:val="0"/>
      <w:sz w:val="18"/>
      <w:szCs w:val="18"/>
      <w:lang w:eastAsia="en-US"/>
    </w:rPr>
  </w:style>
  <w:style w:type="paragraph" w:customStyle="1" w:styleId="TB3dig">
    <w:name w:val="TB3dig"/>
    <w:rsid w:val="00653E13"/>
    <w:pPr>
      <w:tabs>
        <w:tab w:val="left" w:pos="420"/>
      </w:tabs>
      <w:suppressAutoHyphens/>
      <w:autoSpaceDE w:val="0"/>
      <w:autoSpaceDN w:val="0"/>
      <w:adjustRightInd w:val="0"/>
      <w:spacing w:line="220" w:lineRule="atLeast"/>
      <w:ind w:left="420" w:hanging="420"/>
    </w:pPr>
    <w:rPr>
      <w:rFonts w:ascii="Arial" w:eastAsia="바탕" w:hAnsi="Arial" w:cs="Arial"/>
      <w:color w:val="000000"/>
      <w:w w:val="0"/>
      <w:sz w:val="18"/>
      <w:szCs w:val="18"/>
      <w:lang w:eastAsia="en-US"/>
    </w:rPr>
  </w:style>
  <w:style w:type="paragraph" w:customStyle="1" w:styleId="BitNumber">
    <w:name w:val="Bit_Number"/>
    <w:rsid w:val="00653E13"/>
    <w:pPr>
      <w:suppressAutoHyphens/>
      <w:autoSpaceDE w:val="0"/>
      <w:autoSpaceDN w:val="0"/>
      <w:adjustRightInd w:val="0"/>
      <w:spacing w:line="220" w:lineRule="atLeast"/>
      <w:jc w:val="center"/>
    </w:pPr>
    <w:rPr>
      <w:rFonts w:ascii="Arial" w:eastAsia="바탕" w:hAnsi="Arial" w:cs="Arial"/>
      <w:color w:val="000000"/>
      <w:w w:val="0"/>
      <w:sz w:val="18"/>
      <w:szCs w:val="18"/>
      <w:vertAlign w:val="subscript"/>
      <w:lang w:eastAsia="en-US"/>
    </w:rPr>
  </w:style>
  <w:style w:type="paragraph" w:customStyle="1" w:styleId="ListIntro">
    <w:name w:val="List_Intro"/>
    <w:rsid w:val="00653E13"/>
    <w:pPr>
      <w:keepNext/>
      <w:suppressAutoHyphens/>
      <w:autoSpaceDE w:val="0"/>
      <w:autoSpaceDN w:val="0"/>
      <w:adjustRightInd w:val="0"/>
      <w:spacing w:before="140" w:after="80" w:line="280" w:lineRule="atLeast"/>
    </w:pPr>
    <w:rPr>
      <w:rFonts w:ascii="Times" w:eastAsia="바탕" w:hAnsi="Times" w:cs="Times"/>
      <w:color w:val="000000"/>
      <w:w w:val="0"/>
      <w:sz w:val="24"/>
      <w:szCs w:val="24"/>
      <w:lang w:eastAsia="en-US"/>
    </w:rPr>
  </w:style>
  <w:style w:type="paragraph" w:customStyle="1" w:styleId="TBTitle">
    <w:name w:val="TBTitle"/>
    <w:rsid w:val="00653E13"/>
    <w:pPr>
      <w:suppressAutoHyphens/>
      <w:autoSpaceDE w:val="0"/>
      <w:autoSpaceDN w:val="0"/>
      <w:adjustRightInd w:val="0"/>
      <w:spacing w:after="80" w:line="240" w:lineRule="atLeast"/>
      <w:jc w:val="center"/>
    </w:pPr>
    <w:rPr>
      <w:rFonts w:ascii="Arial" w:eastAsia="바탕" w:hAnsi="Arial" w:cs="Arial"/>
      <w:b/>
      <w:bCs/>
      <w:color w:val="000000"/>
      <w:w w:val="0"/>
      <w:lang w:eastAsia="en-US"/>
    </w:rPr>
  </w:style>
  <w:style w:type="paragraph" w:customStyle="1" w:styleId="WarningHead">
    <w:name w:val="Warning_Head"/>
    <w:rsid w:val="00653E13"/>
    <w:pPr>
      <w:keepNext/>
      <w:widowControl w:val="0"/>
      <w:suppressAutoHyphens/>
      <w:autoSpaceDE w:val="0"/>
      <w:autoSpaceDN w:val="0"/>
      <w:adjustRightInd w:val="0"/>
      <w:spacing w:before="140" w:after="60" w:line="280" w:lineRule="atLeast"/>
      <w:jc w:val="center"/>
    </w:pPr>
    <w:rPr>
      <w:rFonts w:ascii="Arial" w:eastAsia="바탕" w:hAnsi="Arial" w:cs="Arial"/>
      <w:b/>
      <w:bCs/>
      <w:color w:val="FF0000"/>
      <w:w w:val="0"/>
      <w:sz w:val="24"/>
      <w:szCs w:val="24"/>
      <w:lang w:eastAsia="en-US"/>
    </w:rPr>
  </w:style>
  <w:style w:type="paragraph" w:customStyle="1" w:styleId="ExampleApp">
    <w:name w:val="Example_App"/>
    <w:rsid w:val="00653E13"/>
    <w:pPr>
      <w:keepNext/>
      <w:suppressAutoHyphens/>
      <w:autoSpaceDE w:val="0"/>
      <w:autoSpaceDN w:val="0"/>
      <w:adjustRightInd w:val="0"/>
      <w:spacing w:before="160" w:line="240" w:lineRule="atLeast"/>
      <w:jc w:val="center"/>
    </w:pPr>
    <w:rPr>
      <w:rFonts w:ascii="Arial" w:eastAsia="바탕" w:hAnsi="Arial" w:cs="Arial"/>
      <w:b/>
      <w:bCs/>
      <w:color w:val="000000"/>
      <w:w w:val="0"/>
      <w:lang w:eastAsia="en-US"/>
    </w:rPr>
  </w:style>
  <w:style w:type="paragraph" w:customStyle="1" w:styleId="ExampleEnd">
    <w:name w:val="ExampleEnd"/>
    <w:rsid w:val="00653E13"/>
    <w:pPr>
      <w:pBdr>
        <w:bottom w:val="single" w:sz="8" w:space="0" w:color="auto"/>
      </w:pBdr>
      <w:tabs>
        <w:tab w:val="left" w:pos="940"/>
        <w:tab w:val="left" w:pos="1880"/>
        <w:tab w:val="left" w:pos="2820"/>
        <w:tab w:val="left" w:pos="3820"/>
        <w:tab w:val="left" w:pos="4760"/>
        <w:tab w:val="left" w:pos="5680"/>
        <w:tab w:val="left" w:pos="6660"/>
        <w:tab w:val="left" w:pos="7620"/>
        <w:tab w:val="left" w:pos="8560"/>
      </w:tabs>
      <w:suppressAutoHyphens/>
      <w:autoSpaceDE w:val="0"/>
      <w:autoSpaceDN w:val="0"/>
      <w:adjustRightInd w:val="0"/>
      <w:spacing w:line="220" w:lineRule="atLeast"/>
    </w:pPr>
    <w:rPr>
      <w:rFonts w:ascii="Courier New" w:eastAsia="바탕" w:hAnsi="Courier New" w:cs="Courier New"/>
      <w:color w:val="000000"/>
      <w:w w:val="0"/>
      <w:sz w:val="18"/>
      <w:szCs w:val="18"/>
      <w:lang w:eastAsia="en-US"/>
    </w:rPr>
  </w:style>
  <w:style w:type="paragraph" w:customStyle="1" w:styleId="FigureText">
    <w:name w:val="FigureText"/>
    <w:rsid w:val="00653E13"/>
    <w:pPr>
      <w:suppressAutoHyphens/>
      <w:autoSpaceDE w:val="0"/>
      <w:autoSpaceDN w:val="0"/>
      <w:adjustRightInd w:val="0"/>
      <w:spacing w:line="200" w:lineRule="atLeast"/>
    </w:pPr>
    <w:rPr>
      <w:rFonts w:ascii="Arial" w:eastAsia="바탕" w:hAnsi="Arial" w:cs="Arial"/>
      <w:color w:val="000000"/>
      <w:w w:val="0"/>
      <w:sz w:val="16"/>
      <w:szCs w:val="16"/>
      <w:lang w:eastAsia="en-US"/>
    </w:rPr>
  </w:style>
  <w:style w:type="paragraph" w:customStyle="1" w:styleId="FieldName">
    <w:name w:val="FieldName"/>
    <w:rsid w:val="00653E13"/>
    <w:pPr>
      <w:suppressAutoHyphens/>
      <w:autoSpaceDE w:val="0"/>
      <w:autoSpaceDN w:val="0"/>
      <w:adjustRightInd w:val="0"/>
      <w:spacing w:line="220" w:lineRule="atLeast"/>
      <w:jc w:val="center"/>
    </w:pPr>
    <w:rPr>
      <w:rFonts w:ascii="Arial" w:eastAsia="바탕" w:hAnsi="Arial" w:cs="Arial"/>
      <w:color w:val="000000"/>
      <w:w w:val="0"/>
      <w:sz w:val="18"/>
      <w:szCs w:val="18"/>
      <w:lang w:eastAsia="en-US"/>
    </w:rPr>
  </w:style>
  <w:style w:type="paragraph" w:customStyle="1" w:styleId="NoteTitle">
    <w:name w:val="NoteTitle"/>
    <w:next w:val="NoteText"/>
    <w:rsid w:val="00653E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140" w:after="60" w:line="280" w:lineRule="atLeast"/>
      <w:jc w:val="center"/>
    </w:pPr>
    <w:rPr>
      <w:rFonts w:ascii="Arial" w:eastAsia="바탕" w:hAnsi="Arial" w:cs="Arial"/>
      <w:b/>
      <w:bCs/>
      <w:color w:val="000000"/>
      <w:w w:val="0"/>
      <w:sz w:val="24"/>
      <w:szCs w:val="24"/>
      <w:lang w:eastAsia="en-US"/>
    </w:rPr>
  </w:style>
  <w:style w:type="paragraph" w:customStyle="1" w:styleId="ListAlpha0">
    <w:name w:val="List_Alpha"/>
    <w:next w:val="ListAlpha"/>
    <w:rsid w:val="00653E13"/>
    <w:pPr>
      <w:tabs>
        <w:tab w:val="left" w:pos="1080"/>
      </w:tabs>
      <w:suppressAutoHyphens/>
      <w:autoSpaceDE w:val="0"/>
      <w:autoSpaceDN w:val="0"/>
      <w:adjustRightInd w:val="0"/>
      <w:spacing w:after="60" w:line="280" w:lineRule="atLeast"/>
      <w:ind w:left="1080" w:hanging="360"/>
    </w:pPr>
    <w:rPr>
      <w:rFonts w:ascii="Times" w:eastAsia="바탕" w:hAnsi="Times" w:cs="Times"/>
      <w:color w:val="000000"/>
      <w:w w:val="0"/>
      <w:sz w:val="24"/>
      <w:szCs w:val="24"/>
      <w:lang w:eastAsia="en-US"/>
    </w:rPr>
  </w:style>
  <w:style w:type="paragraph" w:customStyle="1" w:styleId="CodeCInd1">
    <w:name w:val="CodeC_Ind1"/>
    <w:rsid w:val="00653E13"/>
    <w:pPr>
      <w:tabs>
        <w:tab w:val="left" w:pos="640"/>
        <w:tab w:val="left" w:pos="1580"/>
        <w:tab w:val="right" w:pos="9360"/>
      </w:tabs>
      <w:suppressAutoHyphens/>
      <w:autoSpaceDE w:val="0"/>
      <w:autoSpaceDN w:val="0"/>
      <w:adjustRightInd w:val="0"/>
      <w:spacing w:line="220" w:lineRule="atLeast"/>
      <w:ind w:left="640"/>
    </w:pPr>
    <w:rPr>
      <w:rFonts w:ascii="Courier New" w:eastAsia="바탕" w:hAnsi="Courier New" w:cs="Courier New"/>
      <w:color w:val="000000"/>
      <w:w w:val="0"/>
      <w:sz w:val="18"/>
      <w:szCs w:val="18"/>
      <w:lang w:eastAsia="en-US"/>
    </w:rPr>
  </w:style>
  <w:style w:type="paragraph" w:customStyle="1" w:styleId="TB1dig">
    <w:name w:val="TB1dig"/>
    <w:rsid w:val="00653E13"/>
    <w:pPr>
      <w:tabs>
        <w:tab w:val="left" w:pos="200"/>
      </w:tabs>
      <w:suppressAutoHyphens/>
      <w:autoSpaceDE w:val="0"/>
      <w:autoSpaceDN w:val="0"/>
      <w:adjustRightInd w:val="0"/>
      <w:spacing w:line="220" w:lineRule="atLeast"/>
      <w:ind w:left="200" w:hanging="200"/>
    </w:pPr>
    <w:rPr>
      <w:rFonts w:ascii="Arial" w:eastAsia="바탕" w:hAnsi="Arial" w:cs="Arial"/>
      <w:color w:val="000000"/>
      <w:w w:val="0"/>
      <w:sz w:val="18"/>
      <w:szCs w:val="18"/>
      <w:lang w:eastAsia="en-US"/>
    </w:rPr>
  </w:style>
  <w:style w:type="paragraph" w:customStyle="1" w:styleId="CodeCInd2">
    <w:name w:val="CodeC_Ind2"/>
    <w:rsid w:val="00653E13"/>
    <w:pPr>
      <w:tabs>
        <w:tab w:val="left" w:pos="1580"/>
        <w:tab w:val="left" w:pos="2040"/>
        <w:tab w:val="right" w:pos="9360"/>
      </w:tabs>
      <w:suppressAutoHyphens/>
      <w:autoSpaceDE w:val="0"/>
      <w:autoSpaceDN w:val="0"/>
      <w:adjustRightInd w:val="0"/>
      <w:spacing w:line="220" w:lineRule="atLeast"/>
      <w:ind w:left="1100"/>
    </w:pPr>
    <w:rPr>
      <w:rFonts w:ascii="Courier New" w:eastAsia="바탕" w:hAnsi="Courier New" w:cs="Courier New"/>
      <w:color w:val="000000"/>
      <w:w w:val="0"/>
      <w:sz w:val="18"/>
      <w:szCs w:val="18"/>
      <w:lang w:eastAsia="en-US"/>
    </w:rPr>
  </w:style>
  <w:style w:type="paragraph" w:customStyle="1" w:styleId="CautionHead">
    <w:name w:val="Caution_Head"/>
    <w:rsid w:val="00653E13"/>
    <w:pPr>
      <w:keepNext/>
      <w:widowControl w:val="0"/>
      <w:suppressAutoHyphens/>
      <w:autoSpaceDE w:val="0"/>
      <w:autoSpaceDN w:val="0"/>
      <w:adjustRightInd w:val="0"/>
      <w:spacing w:before="140" w:after="60" w:line="280" w:lineRule="atLeast"/>
      <w:jc w:val="center"/>
    </w:pPr>
    <w:rPr>
      <w:rFonts w:ascii="Arial" w:eastAsia="바탕" w:hAnsi="Arial" w:cs="Arial"/>
      <w:b/>
      <w:bCs/>
      <w:color w:val="FF0000"/>
      <w:w w:val="0"/>
      <w:sz w:val="24"/>
      <w:szCs w:val="24"/>
      <w:lang w:eastAsia="en-US"/>
    </w:rPr>
  </w:style>
  <w:style w:type="paragraph" w:customStyle="1" w:styleId="NoteHead">
    <w:name w:val="Note_Head"/>
    <w:next w:val="NoteText"/>
    <w:rsid w:val="00653E13"/>
    <w:pPr>
      <w:keepNext/>
      <w:widowControl w:val="0"/>
      <w:suppressAutoHyphens/>
      <w:autoSpaceDE w:val="0"/>
      <w:autoSpaceDN w:val="0"/>
      <w:adjustRightInd w:val="0"/>
      <w:spacing w:before="140" w:after="60" w:line="280" w:lineRule="atLeast"/>
      <w:jc w:val="center"/>
    </w:pPr>
    <w:rPr>
      <w:rFonts w:ascii="Arial" w:eastAsia="바탕" w:hAnsi="Arial" w:cs="Arial"/>
      <w:b/>
      <w:bCs/>
      <w:color w:val="000000"/>
      <w:w w:val="0"/>
      <w:sz w:val="24"/>
      <w:szCs w:val="24"/>
      <w:lang w:eastAsia="en-US"/>
    </w:rPr>
  </w:style>
  <w:style w:type="paragraph" w:customStyle="1" w:styleId="Heading3App">
    <w:name w:val="Heading3_App"/>
    <w:next w:val="ParaBody"/>
    <w:rsid w:val="00653E13"/>
    <w:pPr>
      <w:keepNext/>
      <w:tabs>
        <w:tab w:val="left" w:pos="1140"/>
      </w:tabs>
      <w:suppressAutoHyphens/>
      <w:autoSpaceDE w:val="0"/>
      <w:autoSpaceDN w:val="0"/>
      <w:adjustRightInd w:val="0"/>
      <w:spacing w:before="360" w:after="120" w:line="320" w:lineRule="atLeast"/>
      <w:ind w:left="1140" w:hanging="1140"/>
    </w:pPr>
    <w:rPr>
      <w:rFonts w:ascii="Arial" w:eastAsia="바탕" w:hAnsi="Arial" w:cs="Arial"/>
      <w:b/>
      <w:bCs/>
      <w:color w:val="000000"/>
      <w:w w:val="0"/>
      <w:sz w:val="28"/>
      <w:szCs w:val="28"/>
      <w:lang w:eastAsia="en-US"/>
    </w:rPr>
  </w:style>
  <w:style w:type="paragraph" w:customStyle="1" w:styleId="Heading4App">
    <w:name w:val="Heading4_App"/>
    <w:next w:val="ParaBody"/>
    <w:rsid w:val="00653E13"/>
    <w:pPr>
      <w:keepNext/>
      <w:tabs>
        <w:tab w:val="left" w:pos="1280"/>
      </w:tabs>
      <w:suppressAutoHyphens/>
      <w:autoSpaceDE w:val="0"/>
      <w:autoSpaceDN w:val="0"/>
      <w:adjustRightInd w:val="0"/>
      <w:spacing w:before="320" w:after="120" w:line="300" w:lineRule="atLeast"/>
      <w:ind w:left="1280" w:hanging="1280"/>
    </w:pPr>
    <w:rPr>
      <w:rFonts w:ascii="Arial" w:eastAsia="바탕" w:hAnsi="Arial" w:cs="Arial"/>
      <w:b/>
      <w:bCs/>
      <w:color w:val="000000"/>
      <w:w w:val="0"/>
      <w:sz w:val="26"/>
      <w:szCs w:val="26"/>
      <w:lang w:eastAsia="en-US"/>
    </w:rPr>
  </w:style>
  <w:style w:type="paragraph" w:customStyle="1" w:styleId="TableNote">
    <w:name w:val="TableNote"/>
    <w:rsid w:val="00653E13"/>
    <w:pPr>
      <w:tabs>
        <w:tab w:val="left" w:pos="500"/>
      </w:tabs>
      <w:suppressAutoHyphens/>
      <w:autoSpaceDE w:val="0"/>
      <w:autoSpaceDN w:val="0"/>
      <w:adjustRightInd w:val="0"/>
      <w:spacing w:after="40" w:line="220" w:lineRule="atLeast"/>
      <w:ind w:left="500" w:hanging="500"/>
    </w:pPr>
    <w:rPr>
      <w:rFonts w:ascii="Arial" w:eastAsia="바탕" w:hAnsi="Arial" w:cs="Arial"/>
      <w:color w:val="000000"/>
      <w:w w:val="0"/>
      <w:sz w:val="18"/>
      <w:szCs w:val="18"/>
      <w:lang w:eastAsia="en-US"/>
    </w:rPr>
  </w:style>
  <w:style w:type="paragraph" w:customStyle="1" w:styleId="Paranote">
    <w:name w:val="Paranote"/>
    <w:rsid w:val="00653E13"/>
    <w:pPr>
      <w:tabs>
        <w:tab w:val="left" w:pos="200"/>
      </w:tabs>
      <w:suppressAutoHyphens/>
      <w:autoSpaceDE w:val="0"/>
      <w:autoSpaceDN w:val="0"/>
      <w:adjustRightInd w:val="0"/>
      <w:spacing w:line="220" w:lineRule="atLeast"/>
    </w:pPr>
    <w:rPr>
      <w:rFonts w:ascii="Arial" w:eastAsia="바탕" w:hAnsi="Arial" w:cs="Arial"/>
      <w:color w:val="000000"/>
      <w:w w:val="0"/>
      <w:sz w:val="18"/>
      <w:szCs w:val="18"/>
      <w:lang w:eastAsia="en-US"/>
    </w:rPr>
  </w:style>
  <w:style w:type="paragraph" w:customStyle="1" w:styleId="Heading5App">
    <w:name w:val="Heading5_App"/>
    <w:next w:val="ParaBody"/>
    <w:rsid w:val="00653E13"/>
    <w:pPr>
      <w:keepNext/>
      <w:tabs>
        <w:tab w:val="left" w:pos="1440"/>
      </w:tabs>
      <w:suppressAutoHyphens/>
      <w:autoSpaceDE w:val="0"/>
      <w:autoSpaceDN w:val="0"/>
      <w:adjustRightInd w:val="0"/>
      <w:spacing w:before="280" w:after="120" w:line="280" w:lineRule="atLeast"/>
      <w:ind w:left="1440" w:hanging="1440"/>
    </w:pPr>
    <w:rPr>
      <w:rFonts w:ascii="Arial" w:eastAsia="바탕" w:hAnsi="Arial" w:cs="Arial"/>
      <w:b/>
      <w:bCs/>
      <w:color w:val="000000"/>
      <w:w w:val="0"/>
      <w:sz w:val="24"/>
      <w:szCs w:val="24"/>
      <w:lang w:eastAsia="en-US"/>
    </w:rPr>
  </w:style>
  <w:style w:type="paragraph" w:customStyle="1" w:styleId="TBHeadC">
    <w:name w:val="TBHead_C"/>
    <w:rsid w:val="00653E13"/>
    <w:pPr>
      <w:suppressAutoHyphens/>
      <w:autoSpaceDE w:val="0"/>
      <w:autoSpaceDN w:val="0"/>
      <w:adjustRightInd w:val="0"/>
      <w:spacing w:line="220" w:lineRule="atLeast"/>
      <w:jc w:val="center"/>
    </w:pPr>
    <w:rPr>
      <w:rFonts w:ascii="Arial" w:eastAsia="바탕" w:hAnsi="Arial" w:cs="Arial"/>
      <w:b/>
      <w:bCs/>
      <w:color w:val="000000"/>
      <w:w w:val="0"/>
      <w:sz w:val="18"/>
      <w:szCs w:val="18"/>
      <w:lang w:eastAsia="en-US"/>
    </w:rPr>
  </w:style>
  <w:style w:type="paragraph" w:customStyle="1" w:styleId="TBItemC">
    <w:name w:val="TBItem_C"/>
    <w:rsid w:val="00653E13"/>
    <w:pPr>
      <w:suppressAutoHyphens/>
      <w:autoSpaceDE w:val="0"/>
      <w:autoSpaceDN w:val="0"/>
      <w:adjustRightInd w:val="0"/>
      <w:spacing w:line="220" w:lineRule="atLeast"/>
      <w:jc w:val="center"/>
    </w:pPr>
    <w:rPr>
      <w:rFonts w:ascii="Arial" w:eastAsia="바탕" w:hAnsi="Arial" w:cs="Arial"/>
      <w:color w:val="000000"/>
      <w:w w:val="0"/>
      <w:sz w:val="18"/>
      <w:szCs w:val="18"/>
      <w:lang w:eastAsia="en-US"/>
    </w:rPr>
  </w:style>
  <w:style w:type="paragraph" w:customStyle="1" w:styleId="TB4dig">
    <w:name w:val="TB4dig"/>
    <w:rsid w:val="00653E13"/>
    <w:pPr>
      <w:tabs>
        <w:tab w:val="left" w:pos="500"/>
      </w:tabs>
      <w:suppressAutoHyphens/>
      <w:autoSpaceDE w:val="0"/>
      <w:autoSpaceDN w:val="0"/>
      <w:adjustRightInd w:val="0"/>
      <w:spacing w:line="220" w:lineRule="atLeast"/>
      <w:ind w:left="500" w:hanging="500"/>
    </w:pPr>
    <w:rPr>
      <w:rFonts w:ascii="Arial" w:eastAsia="바탕" w:hAnsi="Arial" w:cs="Arial"/>
      <w:color w:val="000000"/>
      <w:w w:val="0"/>
      <w:sz w:val="18"/>
      <w:szCs w:val="18"/>
      <w:lang w:eastAsia="en-US"/>
    </w:rPr>
  </w:style>
  <w:style w:type="paragraph" w:customStyle="1" w:styleId="TBItemBul">
    <w:name w:val="TBItem_Bul"/>
    <w:rsid w:val="00653E13"/>
    <w:pPr>
      <w:tabs>
        <w:tab w:val="left" w:pos="200"/>
      </w:tabs>
      <w:suppressAutoHyphens/>
      <w:autoSpaceDE w:val="0"/>
      <w:autoSpaceDN w:val="0"/>
      <w:adjustRightInd w:val="0"/>
      <w:spacing w:line="220" w:lineRule="atLeast"/>
      <w:ind w:left="200" w:hanging="200"/>
    </w:pPr>
    <w:rPr>
      <w:rFonts w:ascii="Arial" w:eastAsia="바탕" w:hAnsi="Arial" w:cs="Arial"/>
      <w:color w:val="000000"/>
      <w:w w:val="0"/>
      <w:sz w:val="18"/>
      <w:szCs w:val="18"/>
      <w:lang w:eastAsia="en-US"/>
    </w:rPr>
  </w:style>
  <w:style w:type="paragraph" w:customStyle="1" w:styleId="TBItemR">
    <w:name w:val="TBItem_R"/>
    <w:rsid w:val="00653E13"/>
    <w:pPr>
      <w:suppressAutoHyphens/>
      <w:autoSpaceDE w:val="0"/>
      <w:autoSpaceDN w:val="0"/>
      <w:adjustRightInd w:val="0"/>
      <w:spacing w:line="220" w:lineRule="atLeast"/>
      <w:jc w:val="right"/>
    </w:pPr>
    <w:rPr>
      <w:rFonts w:ascii="Arial" w:eastAsia="바탕" w:hAnsi="Arial" w:cs="Arial"/>
      <w:color w:val="000000"/>
      <w:w w:val="0"/>
      <w:sz w:val="18"/>
      <w:szCs w:val="18"/>
      <w:lang w:eastAsia="en-US"/>
    </w:rPr>
  </w:style>
  <w:style w:type="paragraph" w:customStyle="1" w:styleId="TBItemL">
    <w:name w:val="TBItem_L"/>
    <w:rsid w:val="00653E13"/>
    <w:pPr>
      <w:tabs>
        <w:tab w:val="left" w:pos="240"/>
        <w:tab w:val="left" w:pos="460"/>
        <w:tab w:val="left" w:pos="720"/>
      </w:tabs>
      <w:suppressAutoHyphens/>
      <w:autoSpaceDE w:val="0"/>
      <w:autoSpaceDN w:val="0"/>
      <w:adjustRightInd w:val="0"/>
      <w:spacing w:line="220" w:lineRule="atLeast"/>
    </w:pPr>
    <w:rPr>
      <w:rFonts w:ascii="Arial" w:eastAsia="바탕" w:hAnsi="Arial" w:cs="Arial"/>
      <w:color w:val="000000"/>
      <w:w w:val="0"/>
      <w:sz w:val="18"/>
      <w:szCs w:val="18"/>
      <w:lang w:eastAsia="en-US"/>
    </w:rPr>
  </w:style>
  <w:style w:type="paragraph" w:customStyle="1" w:styleId="Heading2">
    <w:name w:val="Heading2"/>
    <w:next w:val="ParaBody"/>
    <w:rsid w:val="00653E13"/>
    <w:pPr>
      <w:keepNext/>
      <w:tabs>
        <w:tab w:val="left" w:pos="920"/>
      </w:tabs>
      <w:suppressAutoHyphens/>
      <w:autoSpaceDE w:val="0"/>
      <w:autoSpaceDN w:val="0"/>
      <w:adjustRightInd w:val="0"/>
      <w:spacing w:before="320" w:after="80" w:line="340" w:lineRule="atLeast"/>
      <w:ind w:left="920" w:hanging="920"/>
    </w:pPr>
    <w:rPr>
      <w:rFonts w:ascii="Arial" w:eastAsia="바탕" w:hAnsi="Arial" w:cs="Arial"/>
      <w:b/>
      <w:bCs/>
      <w:color w:val="000000"/>
      <w:w w:val="0"/>
      <w:sz w:val="30"/>
      <w:szCs w:val="30"/>
      <w:lang w:eastAsia="en-US"/>
    </w:rPr>
  </w:style>
  <w:style w:type="paragraph" w:customStyle="1" w:styleId="Heading2App">
    <w:name w:val="Heading2_App"/>
    <w:next w:val="ParaBody"/>
    <w:rsid w:val="00653E13"/>
    <w:pPr>
      <w:keepNext/>
      <w:tabs>
        <w:tab w:val="left" w:pos="920"/>
      </w:tabs>
      <w:suppressAutoHyphens/>
      <w:autoSpaceDE w:val="0"/>
      <w:autoSpaceDN w:val="0"/>
      <w:adjustRightInd w:val="0"/>
      <w:spacing w:before="320" w:after="80" w:line="340" w:lineRule="atLeast"/>
      <w:ind w:left="920" w:hanging="920"/>
    </w:pPr>
    <w:rPr>
      <w:rFonts w:ascii="Arial" w:eastAsia="바탕" w:hAnsi="Arial" w:cs="Arial"/>
      <w:b/>
      <w:bCs/>
      <w:color w:val="000000"/>
      <w:w w:val="0"/>
      <w:sz w:val="30"/>
      <w:szCs w:val="30"/>
      <w:lang w:eastAsia="en-US"/>
    </w:rPr>
  </w:style>
  <w:style w:type="paragraph" w:customStyle="1" w:styleId="Heading4">
    <w:name w:val="Heading4"/>
    <w:next w:val="ParaBody"/>
    <w:rsid w:val="00653E13"/>
    <w:pPr>
      <w:keepNext/>
      <w:tabs>
        <w:tab w:val="left" w:pos="1280"/>
      </w:tabs>
      <w:suppressAutoHyphens/>
      <w:autoSpaceDE w:val="0"/>
      <w:autoSpaceDN w:val="0"/>
      <w:adjustRightInd w:val="0"/>
      <w:spacing w:before="320" w:after="120" w:line="300" w:lineRule="atLeast"/>
      <w:ind w:left="1280" w:hanging="1280"/>
    </w:pPr>
    <w:rPr>
      <w:rFonts w:ascii="Arial" w:eastAsia="바탕" w:hAnsi="Arial" w:cs="Arial"/>
      <w:b/>
      <w:bCs/>
      <w:color w:val="000000"/>
      <w:w w:val="0"/>
      <w:sz w:val="26"/>
      <w:szCs w:val="26"/>
      <w:lang w:eastAsia="en-US"/>
    </w:rPr>
  </w:style>
  <w:style w:type="paragraph" w:customStyle="1" w:styleId="Heading5">
    <w:name w:val="Heading5"/>
    <w:next w:val="ParaBody"/>
    <w:rsid w:val="00653E13"/>
    <w:pPr>
      <w:keepNext/>
      <w:tabs>
        <w:tab w:val="left" w:pos="1440"/>
      </w:tabs>
      <w:suppressAutoHyphens/>
      <w:autoSpaceDE w:val="0"/>
      <w:autoSpaceDN w:val="0"/>
      <w:adjustRightInd w:val="0"/>
      <w:spacing w:before="280" w:after="120" w:line="280" w:lineRule="atLeast"/>
      <w:ind w:left="1440" w:hanging="1440"/>
    </w:pPr>
    <w:rPr>
      <w:rFonts w:ascii="Arial" w:eastAsia="바탕" w:hAnsi="Arial" w:cs="Arial"/>
      <w:b/>
      <w:bCs/>
      <w:color w:val="000000"/>
      <w:w w:val="0"/>
      <w:sz w:val="24"/>
      <w:szCs w:val="24"/>
      <w:lang w:eastAsia="en-US"/>
    </w:rPr>
  </w:style>
  <w:style w:type="character" w:customStyle="1" w:styleId="Bold">
    <w:name w:val="Bold"/>
    <w:rsid w:val="00653E13"/>
    <w:rPr>
      <w:b/>
      <w:bCs/>
    </w:rPr>
  </w:style>
  <w:style w:type="character" w:customStyle="1" w:styleId="CrossRefs">
    <w:name w:val="Cross Refs"/>
    <w:rsid w:val="00653E13"/>
    <w:rPr>
      <w:color w:val="0000C2"/>
    </w:rPr>
  </w:style>
  <w:style w:type="character" w:customStyle="1" w:styleId="FigureText7pt">
    <w:name w:val="Figure Text_7pt"/>
    <w:rsid w:val="00653E13"/>
    <w:rPr>
      <w:rFonts w:ascii="Arial" w:hAnsi="Arial" w:cs="Arial"/>
      <w:sz w:val="14"/>
      <w:szCs w:val="14"/>
    </w:rPr>
  </w:style>
  <w:style w:type="character" w:customStyle="1" w:styleId="FigureText8pt">
    <w:name w:val="Figure Text_8pt"/>
    <w:rsid w:val="00653E13"/>
    <w:rPr>
      <w:rFonts w:ascii="Arial" w:hAnsi="Arial" w:cs="Arial"/>
      <w:color w:val="000000"/>
      <w:spacing w:val="0"/>
      <w:w w:val="100"/>
      <w:sz w:val="16"/>
      <w:szCs w:val="16"/>
      <w:u w:val="none"/>
      <w:vertAlign w:val="baseline"/>
      <w:lang w:val="en-US"/>
    </w:rPr>
  </w:style>
  <w:style w:type="character" w:customStyle="1" w:styleId="FigureText9pt">
    <w:name w:val="Figure Text_9pt"/>
    <w:rsid w:val="00653E13"/>
    <w:rPr>
      <w:rFonts w:ascii="Arial" w:hAnsi="Arial" w:cs="Arial"/>
      <w:color w:val="000000"/>
      <w:spacing w:val="0"/>
      <w:w w:val="100"/>
      <w:sz w:val="18"/>
      <w:szCs w:val="18"/>
      <w:u w:val="none"/>
      <w:vertAlign w:val="baseline"/>
      <w:lang w:val="en-US"/>
    </w:rPr>
  </w:style>
  <w:style w:type="character" w:customStyle="1" w:styleId="Gray">
    <w:name w:val="Gray"/>
    <w:rsid w:val="00653E13"/>
    <w:rPr>
      <w:color w:val="808080"/>
      <w:w w:val="100"/>
      <w:u w:val="none"/>
      <w:vertAlign w:val="baseline"/>
      <w:lang w:val="en-US"/>
    </w:rPr>
  </w:style>
  <w:style w:type="character" w:customStyle="1" w:styleId="Italic">
    <w:name w:val="Italic"/>
    <w:rsid w:val="00653E13"/>
    <w:rPr>
      <w:i/>
      <w:iCs/>
    </w:rPr>
  </w:style>
  <w:style w:type="character" w:customStyle="1" w:styleId="Overbar">
    <w:name w:val="Overbar"/>
    <w:rsid w:val="00653E13"/>
  </w:style>
  <w:style w:type="character" w:customStyle="1" w:styleId="Red">
    <w:name w:val="Red"/>
    <w:rsid w:val="00653E13"/>
    <w:rPr>
      <w:color w:val="FF0000"/>
    </w:rPr>
  </w:style>
  <w:style w:type="character" w:customStyle="1" w:styleId="SmallCaps">
    <w:name w:val="SmallCaps"/>
    <w:rsid w:val="00653E13"/>
    <w:rPr>
      <w:smallCaps/>
    </w:rPr>
  </w:style>
  <w:style w:type="character" w:customStyle="1" w:styleId="Subscript">
    <w:name w:val="Subscript"/>
    <w:rsid w:val="00653E13"/>
    <w:rPr>
      <w:vertAlign w:val="subscript"/>
    </w:rPr>
  </w:style>
  <w:style w:type="character" w:customStyle="1" w:styleId="Superscript">
    <w:name w:val="Superscript"/>
    <w:rsid w:val="00653E13"/>
    <w:rPr>
      <w:vertAlign w:val="superscript"/>
    </w:rPr>
  </w:style>
  <w:style w:type="character" w:customStyle="1" w:styleId="Symbol">
    <w:name w:val="Symbol"/>
    <w:rsid w:val="00653E13"/>
    <w:rPr>
      <w:rFonts w:ascii="Symbol" w:hAnsi="Symbol" w:cs="Symbol"/>
    </w:rPr>
  </w:style>
  <w:style w:type="character" w:customStyle="1" w:styleId="Code1">
    <w:name w:val="Code1"/>
    <w:rsid w:val="00653E13"/>
    <w:rPr>
      <w:rFonts w:ascii="Courier New" w:hAnsi="Courier New" w:cs="Courier New"/>
      <w:color w:val="000000"/>
      <w:spacing w:val="0"/>
      <w:w w:val="100"/>
      <w:sz w:val="18"/>
      <w:szCs w:val="18"/>
      <w:u w:val="none"/>
      <w:vertAlign w:val="baseline"/>
      <w:lang w:val="en-US"/>
    </w:rPr>
  </w:style>
  <w:style w:type="paragraph" w:customStyle="1" w:styleId="StyleHeading5Characterscale100">
    <w:name w:val="Style Heading5 + Character scale: 100%"/>
    <w:basedOn w:val="Heading5"/>
    <w:autoRedefine/>
    <w:rsid w:val="00653E13"/>
    <w:pPr>
      <w:numPr>
        <w:numId w:val="20"/>
      </w:numPr>
    </w:pPr>
    <w:rPr>
      <w:w w:val="100"/>
    </w:rPr>
  </w:style>
  <w:style w:type="character" w:customStyle="1" w:styleId="highlight1">
    <w:name w:val="highlight1"/>
    <w:rsid w:val="00653E13"/>
    <w:rPr>
      <w:b/>
      <w:bCs/>
    </w:rPr>
  </w:style>
  <w:style w:type="character" w:customStyle="1" w:styleId="CommentTextChar1">
    <w:name w:val="Comment Text Char1"/>
    <w:rsid w:val="00653E13"/>
    <w:rPr>
      <w:lang w:eastAsia="ja-JP"/>
    </w:rPr>
  </w:style>
  <w:style w:type="character" w:customStyle="1" w:styleId="Charf">
    <w:name w:val="목록 Char"/>
    <w:link w:val="aff0"/>
    <w:locked/>
    <w:rsid w:val="00653E13"/>
    <w:rPr>
      <w:sz w:val="24"/>
      <w:lang w:eastAsia="ja-JP"/>
    </w:rPr>
  </w:style>
  <w:style w:type="character" w:customStyle="1" w:styleId="2Char3">
    <w:name w:val="목록 2 Char"/>
    <w:link w:val="27"/>
    <w:locked/>
    <w:rsid w:val="00653E13"/>
    <w:rPr>
      <w:sz w:val="24"/>
      <w:lang w:eastAsia="ja-JP"/>
    </w:rPr>
  </w:style>
  <w:style w:type="paragraph" w:customStyle="1" w:styleId="Heading2Annex">
    <w:name w:val="Heading 2 Annex"/>
    <w:basedOn w:val="21"/>
    <w:next w:val="paragraph"/>
    <w:autoRedefine/>
    <w:rsid w:val="00653E13"/>
    <w:pPr>
      <w:keepLines w:val="0"/>
      <w:numPr>
        <w:ilvl w:val="0"/>
        <w:numId w:val="0"/>
      </w:numPr>
      <w:tabs>
        <w:tab w:val="clear" w:pos="1080"/>
      </w:tabs>
      <w:suppressAutoHyphens w:val="0"/>
      <w:spacing w:after="120"/>
      <w:ind w:left="720" w:hanging="720"/>
      <w:jc w:val="both"/>
    </w:pPr>
    <w:rPr>
      <w:rFonts w:ascii="Times New Roman" w:eastAsia="바탕" w:hAnsi="Times New Roman"/>
      <w:sz w:val="24"/>
      <w:szCs w:val="24"/>
      <w:lang w:val="x-none"/>
    </w:rPr>
  </w:style>
  <w:style w:type="paragraph" w:customStyle="1" w:styleId="member">
    <w:name w:val="member"/>
    <w:basedOn w:val="a1"/>
    <w:rsid w:val="00653E13"/>
    <w:pPr>
      <w:jc w:val="both"/>
    </w:pPr>
    <w:rPr>
      <w:rFonts w:eastAsia="Arial Unicode MS"/>
      <w:sz w:val="20"/>
      <w:lang w:eastAsia="en-US"/>
    </w:rPr>
  </w:style>
  <w:style w:type="paragraph" w:customStyle="1" w:styleId="Title1">
    <w:name w:val="Title1"/>
    <w:basedOn w:val="a1"/>
    <w:next w:val="1"/>
    <w:rsid w:val="00653E13"/>
    <w:pPr>
      <w:spacing w:before="480" w:after="960"/>
    </w:pPr>
    <w:rPr>
      <w:rFonts w:ascii="Helvetica" w:eastAsia="Arial Unicode MS" w:hAnsi="Helvetica"/>
      <w:b/>
      <w:sz w:val="36"/>
      <w:lang w:eastAsia="en-US"/>
    </w:rPr>
  </w:style>
  <w:style w:type="paragraph" w:customStyle="1" w:styleId="definition">
    <w:name w:val="definition"/>
    <w:basedOn w:val="paragraph"/>
    <w:rsid w:val="00653E13"/>
    <w:rPr>
      <w:bCs/>
    </w:rPr>
  </w:style>
  <w:style w:type="paragraph" w:customStyle="1" w:styleId="indentedlist">
    <w:name w:val="indented list"/>
    <w:basedOn w:val="paragraph"/>
    <w:rsid w:val="00653E13"/>
    <w:pPr>
      <w:spacing w:before="0"/>
      <w:ind w:left="2016" w:hanging="1440"/>
    </w:pPr>
  </w:style>
  <w:style w:type="paragraph" w:customStyle="1" w:styleId="listitem">
    <w:name w:val="list item"/>
    <w:basedOn w:val="paragraph"/>
    <w:rsid w:val="00653E13"/>
    <w:pPr>
      <w:spacing w:before="0"/>
      <w:ind w:left="1152" w:hanging="576"/>
    </w:pPr>
  </w:style>
  <w:style w:type="paragraph" w:customStyle="1" w:styleId="ListParagraph1">
    <w:name w:val="List Paragraph1"/>
    <w:basedOn w:val="listitem"/>
    <w:rsid w:val="00653E13"/>
    <w:pPr>
      <w:spacing w:before="240"/>
      <w:ind w:firstLine="0"/>
    </w:pPr>
  </w:style>
  <w:style w:type="character" w:customStyle="1" w:styleId="Table-ContentsChar">
    <w:name w:val="Table - Contents Char"/>
    <w:link w:val="Table-Contents"/>
    <w:locked/>
    <w:rsid w:val="00653E13"/>
    <w:rPr>
      <w:rFonts w:ascii="Arial Unicode MS" w:eastAsia="Arial Unicode MS" w:hAnsi="Arial Unicode MS"/>
      <w:sz w:val="16"/>
      <w:szCs w:val="16"/>
    </w:rPr>
  </w:style>
  <w:style w:type="paragraph" w:customStyle="1" w:styleId="Table-Contents">
    <w:name w:val="Table - Contents"/>
    <w:basedOn w:val="a1"/>
    <w:link w:val="Table-ContentsChar"/>
    <w:rsid w:val="00653E13"/>
    <w:pPr>
      <w:keepNext/>
      <w:keepLines/>
      <w:spacing w:before="100" w:after="80"/>
      <w:jc w:val="center"/>
    </w:pPr>
    <w:rPr>
      <w:rFonts w:ascii="Arial Unicode MS" w:eastAsia="Arial Unicode MS" w:hAnsi="Arial Unicode MS"/>
      <w:sz w:val="16"/>
      <w:szCs w:val="16"/>
      <w:lang w:eastAsia="en-US"/>
    </w:rPr>
  </w:style>
  <w:style w:type="paragraph" w:customStyle="1" w:styleId="figurecaption">
    <w:name w:val="figure caption"/>
    <w:basedOn w:val="a1"/>
    <w:next w:val="paragraph"/>
    <w:link w:val="figurecaptionChar"/>
    <w:rsid w:val="00653E13"/>
    <w:pPr>
      <w:keepNext/>
      <w:keepLines/>
      <w:spacing w:before="120" w:after="120"/>
      <w:jc w:val="center"/>
    </w:pPr>
    <w:rPr>
      <w:rFonts w:eastAsia="바탕"/>
      <w:b/>
      <w:sz w:val="20"/>
      <w:lang w:val="x-none" w:eastAsia="x-none"/>
    </w:rPr>
  </w:style>
  <w:style w:type="character" w:customStyle="1" w:styleId="figurecaptionChar">
    <w:name w:val="figure caption Char"/>
    <w:link w:val="figurecaption"/>
    <w:rsid w:val="00653E13"/>
    <w:rPr>
      <w:rFonts w:eastAsia="바탕"/>
      <w:b/>
      <w:lang w:val="x-none" w:eastAsia="x-none"/>
    </w:rPr>
  </w:style>
  <w:style w:type="paragraph" w:customStyle="1" w:styleId="figure">
    <w:name w:val="figure"/>
    <w:basedOn w:val="a1"/>
    <w:next w:val="figurecaption"/>
    <w:rsid w:val="00653E13"/>
    <w:pPr>
      <w:keepNext/>
      <w:spacing w:before="240"/>
      <w:ind w:left="576"/>
      <w:jc w:val="center"/>
    </w:pPr>
    <w:rPr>
      <w:rFonts w:eastAsia="Arial Unicode MS"/>
      <w:sz w:val="20"/>
      <w:lang w:eastAsia="en-US"/>
    </w:rPr>
  </w:style>
  <w:style w:type="paragraph" w:customStyle="1" w:styleId="tablecaption">
    <w:name w:val="table caption"/>
    <w:basedOn w:val="figurecaption"/>
    <w:next w:val="a1"/>
    <w:rsid w:val="00653E13"/>
    <w:pPr>
      <w:spacing w:before="240"/>
    </w:pPr>
  </w:style>
  <w:style w:type="paragraph" w:customStyle="1" w:styleId="Table">
    <w:name w:val="Table"/>
    <w:basedOn w:val="a1"/>
    <w:rsid w:val="00653E13"/>
    <w:pPr>
      <w:keepNext/>
      <w:spacing w:before="120" w:after="240"/>
      <w:jc w:val="center"/>
    </w:pPr>
    <w:rPr>
      <w:rFonts w:ascii="Arial" w:eastAsia="바탕" w:hAnsi="Arial"/>
      <w:sz w:val="20"/>
      <w:lang w:eastAsia="en-US"/>
    </w:rPr>
  </w:style>
  <w:style w:type="paragraph" w:customStyle="1" w:styleId="listitem2">
    <w:name w:val="list item 2"/>
    <w:basedOn w:val="listitem"/>
    <w:rsid w:val="00653E13"/>
    <w:pPr>
      <w:ind w:left="1728"/>
    </w:pPr>
  </w:style>
  <w:style w:type="paragraph" w:customStyle="1" w:styleId="listitem3">
    <w:name w:val="list item 3"/>
    <w:basedOn w:val="listitem2"/>
    <w:rsid w:val="00653E13"/>
    <w:pPr>
      <w:ind w:left="2304"/>
    </w:pPr>
  </w:style>
  <w:style w:type="paragraph" w:customStyle="1" w:styleId="BibliographyEntry">
    <w:name w:val="Bibliography Entry"/>
    <w:basedOn w:val="21"/>
    <w:autoRedefine/>
    <w:rsid w:val="00653E13"/>
    <w:pPr>
      <w:keepLines w:val="0"/>
      <w:numPr>
        <w:ilvl w:val="0"/>
        <w:numId w:val="0"/>
      </w:numPr>
      <w:tabs>
        <w:tab w:val="clear" w:pos="1080"/>
        <w:tab w:val="left" w:pos="1152"/>
      </w:tabs>
      <w:suppressAutoHyphens w:val="0"/>
      <w:adjustRightInd w:val="0"/>
      <w:spacing w:after="0"/>
      <w:ind w:left="1152" w:hanging="576"/>
    </w:pPr>
    <w:rPr>
      <w:rFonts w:ascii="Times" w:eastAsia="Arial Unicode MS" w:hAnsi="Times"/>
      <w:b w:val="0"/>
      <w:sz w:val="20"/>
      <w:szCs w:val="24"/>
      <w:lang w:val="x-none"/>
    </w:rPr>
  </w:style>
  <w:style w:type="paragraph" w:customStyle="1" w:styleId="Heading1Annex">
    <w:name w:val="Heading 1 Annex"/>
    <w:basedOn w:val="1"/>
    <w:next w:val="paragraph"/>
    <w:autoRedefine/>
    <w:rsid w:val="00653E13"/>
    <w:pPr>
      <w:keepLines w:val="0"/>
      <w:numPr>
        <w:numId w:val="0"/>
      </w:numPr>
      <w:tabs>
        <w:tab w:val="clear" w:pos="1080"/>
      </w:tabs>
      <w:suppressAutoHyphens w:val="0"/>
      <w:spacing w:after="0" w:line="240" w:lineRule="auto"/>
      <w:jc w:val="both"/>
    </w:pPr>
    <w:rPr>
      <w:rFonts w:ascii="Times New Roman" w:eastAsia="Arial Unicode MS" w:hAnsi="Times New Roman"/>
      <w:sz w:val="28"/>
      <w:szCs w:val="28"/>
    </w:rPr>
  </w:style>
  <w:style w:type="paragraph" w:customStyle="1" w:styleId="computercode">
    <w:name w:val="computer code"/>
    <w:basedOn w:val="a1"/>
    <w:autoRedefine/>
    <w:rsid w:val="00653E13"/>
    <w:pPr>
      <w:spacing w:before="120"/>
      <w:ind w:left="1440" w:hanging="576"/>
      <w:jc w:val="both"/>
    </w:pPr>
    <w:rPr>
      <w:rFonts w:eastAsia="Arial Unicode MS"/>
      <w:sz w:val="20"/>
      <w:lang w:eastAsia="en-US"/>
    </w:rPr>
  </w:style>
  <w:style w:type="paragraph" w:customStyle="1" w:styleId="listitemfirst">
    <w:name w:val="list item first"/>
    <w:basedOn w:val="listitem"/>
    <w:next w:val="listitem"/>
    <w:autoRedefine/>
    <w:rsid w:val="00653E13"/>
    <w:pPr>
      <w:spacing w:before="120"/>
    </w:pPr>
  </w:style>
  <w:style w:type="paragraph" w:customStyle="1" w:styleId="Heading3Annex">
    <w:name w:val="Heading 3 Annex"/>
    <w:basedOn w:val="31"/>
    <w:next w:val="paragraph"/>
    <w:autoRedefine/>
    <w:rsid w:val="00653E13"/>
    <w:pPr>
      <w:keepLines w:val="0"/>
      <w:numPr>
        <w:ilvl w:val="0"/>
        <w:numId w:val="0"/>
      </w:numPr>
      <w:tabs>
        <w:tab w:val="clear" w:pos="1080"/>
      </w:tabs>
      <w:suppressAutoHyphens w:val="0"/>
      <w:spacing w:after="0"/>
      <w:ind w:left="864" w:hanging="864"/>
      <w:jc w:val="both"/>
    </w:pPr>
    <w:rPr>
      <w:rFonts w:ascii="Times New Roman" w:eastAsia="Arial Unicode MS" w:hAnsi="Times New Roman"/>
      <w:sz w:val="24"/>
      <w:szCs w:val="22"/>
      <w:lang w:val="x-none"/>
    </w:rPr>
  </w:style>
  <w:style w:type="paragraph" w:customStyle="1" w:styleId="post-table">
    <w:name w:val="post-table"/>
    <w:basedOn w:val="a1"/>
    <w:rsid w:val="00653E13"/>
    <w:pPr>
      <w:jc w:val="both"/>
    </w:pPr>
    <w:rPr>
      <w:rFonts w:eastAsia="Arial Unicode MS"/>
      <w:sz w:val="8"/>
      <w:szCs w:val="8"/>
      <w:lang w:eastAsia="en-US"/>
    </w:rPr>
  </w:style>
  <w:style w:type="paragraph" w:customStyle="1" w:styleId="listitem2first">
    <w:name w:val="list item 2 first"/>
    <w:basedOn w:val="listitem2"/>
    <w:next w:val="listitem2"/>
    <w:autoRedefine/>
    <w:rsid w:val="00653E13"/>
    <w:pPr>
      <w:spacing w:before="120"/>
    </w:pPr>
  </w:style>
  <w:style w:type="paragraph" w:customStyle="1" w:styleId="listitem3first">
    <w:name w:val="list item 3 first"/>
    <w:basedOn w:val="listitem3"/>
    <w:next w:val="listitem3"/>
    <w:autoRedefine/>
    <w:rsid w:val="00653E13"/>
    <w:pPr>
      <w:spacing w:before="120"/>
    </w:pPr>
  </w:style>
  <w:style w:type="character" w:customStyle="1" w:styleId="IEEEParagraphChar">
    <w:name w:val="IEEE Paragraph Char"/>
    <w:link w:val="IEEEParagraph"/>
    <w:locked/>
    <w:rsid w:val="00653E13"/>
    <w:rPr>
      <w:sz w:val="24"/>
      <w:szCs w:val="24"/>
      <w:lang w:val="en-AU" w:eastAsia="zh-CN"/>
    </w:rPr>
  </w:style>
  <w:style w:type="paragraph" w:customStyle="1" w:styleId="IEEEParagraph">
    <w:name w:val="IEEE Paragraph"/>
    <w:basedOn w:val="a1"/>
    <w:link w:val="IEEEParagraphChar"/>
    <w:rsid w:val="00653E13"/>
    <w:pPr>
      <w:adjustRightInd w:val="0"/>
      <w:snapToGrid w:val="0"/>
      <w:ind w:firstLine="216"/>
      <w:jc w:val="both"/>
    </w:pPr>
    <w:rPr>
      <w:szCs w:val="24"/>
      <w:lang w:val="en-AU" w:eastAsia="zh-CN"/>
    </w:rPr>
  </w:style>
  <w:style w:type="paragraph" w:customStyle="1" w:styleId="Table-Title">
    <w:name w:val="Table - Title"/>
    <w:basedOn w:val="Table-Contents"/>
    <w:link w:val="Table-TitleChar"/>
    <w:rsid w:val="00653E13"/>
    <w:rPr>
      <w:b/>
      <w:bCs/>
      <w:szCs w:val="24"/>
    </w:rPr>
  </w:style>
  <w:style w:type="character" w:customStyle="1" w:styleId="Table-TitleChar">
    <w:name w:val="Table - Title Char"/>
    <w:link w:val="Table-Title"/>
    <w:locked/>
    <w:rsid w:val="00653E13"/>
    <w:rPr>
      <w:rFonts w:ascii="Arial Unicode MS" w:eastAsia="Arial Unicode MS" w:hAnsi="Arial Unicode MS"/>
      <w:b/>
      <w:bCs/>
      <w:sz w:val="16"/>
      <w:szCs w:val="24"/>
    </w:rPr>
  </w:style>
  <w:style w:type="character" w:customStyle="1" w:styleId="Insertion">
    <w:name w:val="Insertion"/>
    <w:rsid w:val="00653E13"/>
    <w:rPr>
      <w:color w:val="auto"/>
      <w:u w:val="single"/>
    </w:rPr>
  </w:style>
  <w:style w:type="character" w:customStyle="1" w:styleId="texhtml">
    <w:name w:val="texhtml"/>
    <w:rsid w:val="00653E13"/>
  </w:style>
  <w:style w:type="paragraph" w:customStyle="1" w:styleId="BitHeading">
    <w:name w:val="Bit Heading"/>
    <w:basedOn w:val="a1"/>
    <w:rsid w:val="00653E13"/>
    <w:pPr>
      <w:spacing w:before="120"/>
      <w:jc w:val="both"/>
    </w:pPr>
    <w:rPr>
      <w:rFonts w:ascii="Palatino" w:eastAsia="Arial Unicode MS" w:hAnsi="Palatino"/>
      <w:i/>
      <w:sz w:val="20"/>
      <w:lang w:eastAsia="en-US"/>
    </w:rPr>
  </w:style>
  <w:style w:type="paragraph" w:customStyle="1" w:styleId="BlockParagraph">
    <w:name w:val="BlockParagraph"/>
    <w:basedOn w:val="a1"/>
    <w:rsid w:val="00653E13"/>
    <w:pPr>
      <w:spacing w:before="120"/>
      <w:jc w:val="both"/>
    </w:pPr>
    <w:rPr>
      <w:rFonts w:ascii="Palatino" w:eastAsia="Arial Unicode MS" w:hAnsi="Palatino"/>
      <w:sz w:val="20"/>
      <w:lang w:eastAsia="en-US"/>
    </w:rPr>
  </w:style>
  <w:style w:type="paragraph" w:customStyle="1" w:styleId="Definition0">
    <w:name w:val="Definition"/>
    <w:basedOn w:val="a1"/>
    <w:rsid w:val="00653E13"/>
    <w:pPr>
      <w:spacing w:before="240" w:after="200"/>
      <w:ind w:right="-720"/>
      <w:jc w:val="both"/>
    </w:pPr>
    <w:rPr>
      <w:rFonts w:ascii="New Century Schlbk" w:eastAsia="Arial Unicode MS" w:hAnsi="New Century Schlbk"/>
      <w:sz w:val="20"/>
      <w:lang w:eastAsia="en-US"/>
    </w:rPr>
  </w:style>
  <w:style w:type="paragraph" w:customStyle="1" w:styleId="MTDisplayEquation">
    <w:name w:val="MTDisplayEquation"/>
    <w:basedOn w:val="a1"/>
    <w:next w:val="a1"/>
    <w:rsid w:val="00653E13"/>
    <w:pPr>
      <w:tabs>
        <w:tab w:val="center" w:pos="4680"/>
        <w:tab w:val="right" w:pos="9360"/>
      </w:tabs>
      <w:spacing w:before="120" w:after="120"/>
    </w:pPr>
    <w:rPr>
      <w:rFonts w:eastAsia="바탕"/>
      <w:sz w:val="20"/>
      <w:szCs w:val="24"/>
      <w:lang w:eastAsia="ko-KR"/>
    </w:rPr>
  </w:style>
  <w:style w:type="paragraph" w:customStyle="1" w:styleId="Nromal">
    <w:name w:val="Nromal"/>
    <w:basedOn w:val="a1"/>
    <w:rsid w:val="00653E13"/>
    <w:pPr>
      <w:autoSpaceDE w:val="0"/>
      <w:autoSpaceDN w:val="0"/>
      <w:adjustRightInd w:val="0"/>
    </w:pPr>
    <w:rPr>
      <w:rFonts w:ascii="Arial" w:eastAsia="바탕" w:hAnsi="Arial" w:cs="Arial"/>
      <w:szCs w:val="24"/>
      <w:lang w:eastAsia="ko-KR"/>
    </w:rPr>
  </w:style>
  <w:style w:type="paragraph" w:customStyle="1" w:styleId="Text">
    <w:name w:val="Text"/>
    <w:basedOn w:val="a1"/>
    <w:rsid w:val="00653E13"/>
    <w:pPr>
      <w:widowControl w:val="0"/>
      <w:autoSpaceDE w:val="0"/>
      <w:autoSpaceDN w:val="0"/>
      <w:spacing w:line="252" w:lineRule="auto"/>
      <w:ind w:firstLine="202"/>
      <w:jc w:val="both"/>
    </w:pPr>
    <w:rPr>
      <w:rFonts w:eastAsia="바탕"/>
      <w:sz w:val="20"/>
      <w:lang w:eastAsia="en-US"/>
    </w:rPr>
  </w:style>
  <w:style w:type="character" w:styleId="afff5">
    <w:name w:val="Emphasis"/>
    <w:qFormat/>
    <w:rsid w:val="00653E13"/>
    <w:rPr>
      <w:i/>
      <w:iCs/>
    </w:rPr>
  </w:style>
  <w:style w:type="table" w:customStyle="1" w:styleId="TableGrid1">
    <w:name w:val="Table Grid1"/>
    <w:basedOn w:val="a3"/>
    <w:next w:val="af0"/>
    <w:rsid w:val="00653E13"/>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0"/>
    <w:rsid w:val="00653E13"/>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f0"/>
    <w:rsid w:val="00653E13"/>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next w:val="af0"/>
    <w:rsid w:val="00653E13"/>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21"/>
    <w:rsid w:val="00653E13"/>
    <w:pPr>
      <w:keepLines w:val="0"/>
      <w:numPr>
        <w:ilvl w:val="0"/>
        <w:numId w:val="0"/>
      </w:numPr>
      <w:tabs>
        <w:tab w:val="clear" w:pos="1080"/>
      </w:tabs>
      <w:suppressAutoHyphens w:val="0"/>
      <w:spacing w:after="60"/>
      <w:jc w:val="both"/>
    </w:pPr>
    <w:rPr>
      <w:rFonts w:eastAsia="바탕" w:cs="Arial"/>
      <w:bCs/>
      <w:i/>
      <w:iCs/>
      <w:szCs w:val="28"/>
      <w:lang w:val="x-none" w:eastAsia="ko-KR"/>
    </w:rPr>
  </w:style>
  <w:style w:type="paragraph" w:customStyle="1" w:styleId="Style3">
    <w:name w:val="Style3"/>
    <w:basedOn w:val="1"/>
    <w:rsid w:val="00653E13"/>
    <w:pPr>
      <w:keepLines w:val="0"/>
      <w:pageBreakBefore w:val="0"/>
      <w:numPr>
        <w:numId w:val="0"/>
      </w:numPr>
      <w:tabs>
        <w:tab w:val="clear" w:pos="1080"/>
        <w:tab w:val="num" w:pos="540"/>
      </w:tabs>
      <w:suppressAutoHyphens w:val="0"/>
      <w:spacing w:before="240" w:after="120" w:line="240" w:lineRule="auto"/>
      <w:ind w:left="200" w:hangingChars="200" w:hanging="200"/>
      <w:jc w:val="both"/>
    </w:pPr>
    <w:rPr>
      <w:rFonts w:eastAsia="바탕" w:cs="Arial"/>
      <w:bCs/>
      <w:kern w:val="32"/>
      <w:szCs w:val="32"/>
      <w:lang w:eastAsia="ko-KR"/>
    </w:rPr>
  </w:style>
  <w:style w:type="paragraph" w:customStyle="1" w:styleId="Style4">
    <w:name w:val="Style4"/>
    <w:basedOn w:val="1"/>
    <w:autoRedefine/>
    <w:rsid w:val="00653E13"/>
    <w:pPr>
      <w:keepLines w:val="0"/>
      <w:pageBreakBefore w:val="0"/>
      <w:numPr>
        <w:numId w:val="0"/>
      </w:numPr>
      <w:tabs>
        <w:tab w:val="clear" w:pos="1080"/>
        <w:tab w:val="num" w:pos="540"/>
      </w:tabs>
      <w:suppressAutoHyphens w:val="0"/>
      <w:spacing w:before="240" w:after="120" w:line="240" w:lineRule="auto"/>
      <w:ind w:left="200" w:hangingChars="200" w:hanging="200"/>
      <w:jc w:val="both"/>
    </w:pPr>
    <w:rPr>
      <w:rFonts w:eastAsia="바탕" w:cs="Arial"/>
      <w:bCs/>
      <w:kern w:val="32"/>
      <w:szCs w:val="32"/>
      <w:lang w:eastAsia="ko-KR"/>
    </w:rPr>
  </w:style>
  <w:style w:type="paragraph" w:customStyle="1" w:styleId="Style6">
    <w:name w:val="Style6"/>
    <w:basedOn w:val="10"/>
    <w:autoRedefine/>
    <w:rsid w:val="00653E13"/>
    <w:pPr>
      <w:keepLines w:val="0"/>
      <w:tabs>
        <w:tab w:val="right" w:leader="dot" w:pos="8630"/>
      </w:tabs>
      <w:suppressAutoHyphens w:val="0"/>
      <w:spacing w:before="120" w:after="120"/>
      <w:jc w:val="both"/>
    </w:pPr>
    <w:rPr>
      <w:rFonts w:eastAsia="바탕" w:cs="TimesNewRomanPSMT"/>
      <w:b/>
      <w:bCs/>
      <w:caps/>
      <w:sz w:val="52"/>
      <w:szCs w:val="32"/>
    </w:rPr>
  </w:style>
  <w:style w:type="paragraph" w:customStyle="1" w:styleId="PatentDocument2">
    <w:name w:val="Patent Document 2"/>
    <w:basedOn w:val="a1"/>
    <w:rsid w:val="00653E13"/>
    <w:pPr>
      <w:jc w:val="both"/>
    </w:pPr>
    <w:rPr>
      <w:rFonts w:eastAsia="바탕"/>
      <w:sz w:val="20"/>
      <w:szCs w:val="24"/>
      <w:lang w:eastAsia="ko-KR"/>
    </w:rPr>
  </w:style>
  <w:style w:type="paragraph" w:customStyle="1" w:styleId="PatentDocument3">
    <w:name w:val="Patent Document 3"/>
    <w:basedOn w:val="a1"/>
    <w:rsid w:val="00653E13"/>
    <w:pPr>
      <w:jc w:val="both"/>
    </w:pPr>
    <w:rPr>
      <w:rFonts w:eastAsia="바탕"/>
      <w:sz w:val="20"/>
      <w:szCs w:val="24"/>
      <w:lang w:eastAsia="ko-KR"/>
    </w:rPr>
  </w:style>
  <w:style w:type="paragraph" w:customStyle="1" w:styleId="PatentDocument4">
    <w:name w:val="Patent Document 4"/>
    <w:basedOn w:val="a1"/>
    <w:rsid w:val="00653E13"/>
    <w:pPr>
      <w:jc w:val="both"/>
    </w:pPr>
    <w:rPr>
      <w:rFonts w:eastAsia="바탕"/>
      <w:sz w:val="20"/>
      <w:szCs w:val="24"/>
      <w:lang w:eastAsia="ko-KR"/>
    </w:rPr>
  </w:style>
  <w:style w:type="paragraph" w:customStyle="1" w:styleId="StyleMTDisplayEquationBefore12pt">
    <w:name w:val="Style MTDisplayEquation + Before:  12 pt"/>
    <w:basedOn w:val="a1"/>
    <w:rsid w:val="00653E13"/>
    <w:pPr>
      <w:tabs>
        <w:tab w:val="center" w:pos="4680"/>
        <w:tab w:val="right" w:pos="9360"/>
      </w:tabs>
      <w:spacing w:before="240" w:after="120"/>
    </w:pPr>
    <w:rPr>
      <w:rFonts w:eastAsia="바탕"/>
      <w:sz w:val="20"/>
      <w:lang w:eastAsia="ko-KR"/>
    </w:rPr>
  </w:style>
  <w:style w:type="numbering" w:styleId="111111">
    <w:name w:val="Outline List 2"/>
    <w:basedOn w:val="a4"/>
    <w:rsid w:val="00653E13"/>
    <w:pPr>
      <w:numPr>
        <w:numId w:val="21"/>
      </w:numPr>
    </w:pPr>
  </w:style>
  <w:style w:type="character" w:customStyle="1" w:styleId="Jin-MengHo">
    <w:name w:val="Jin-Meng Ho"/>
    <w:semiHidden/>
    <w:rsid w:val="00653E13"/>
    <w:rPr>
      <w:rFonts w:ascii="Times New Roman" w:hAnsi="Times New Roman" w:cs="Times New Roman"/>
      <w:b w:val="0"/>
      <w:bCs w:val="0"/>
      <w:i w:val="0"/>
      <w:iCs w:val="0"/>
      <w:strike w:val="0"/>
      <w:color w:val="auto"/>
      <w:sz w:val="24"/>
      <w:szCs w:val="24"/>
      <w:u w:val="none"/>
    </w:rPr>
  </w:style>
  <w:style w:type="character" w:customStyle="1" w:styleId="emailstyle17">
    <w:name w:val="emailstyle17"/>
    <w:semiHidden/>
    <w:rsid w:val="00653E13"/>
    <w:rPr>
      <w:rFonts w:ascii="Arial" w:hAnsi="Arial" w:cs="Arial" w:hint="default"/>
      <w:color w:val="auto"/>
      <w:sz w:val="20"/>
      <w:szCs w:val="20"/>
    </w:rPr>
  </w:style>
  <w:style w:type="paragraph" w:customStyle="1" w:styleId="29">
    <w:name w:val="표준 2"/>
    <w:basedOn w:val="af3"/>
    <w:link w:val="2Char4"/>
    <w:qFormat/>
    <w:rsid w:val="00653E13"/>
    <w:pPr>
      <w:spacing w:after="0"/>
      <w:ind w:left="284"/>
      <w:jc w:val="both"/>
    </w:pPr>
    <w:rPr>
      <w:rFonts w:eastAsia="바탕"/>
      <w:color w:val="000000"/>
      <w:szCs w:val="22"/>
      <w:lang w:val="x-none" w:eastAsia="ko-KR"/>
    </w:rPr>
  </w:style>
  <w:style w:type="paragraph" w:customStyle="1" w:styleId="-">
    <w:name w:val="캡션 - 표"/>
    <w:basedOn w:val="ad"/>
    <w:link w:val="-Char"/>
    <w:qFormat/>
    <w:rsid w:val="00653E13"/>
    <w:pPr>
      <w:keepNext/>
      <w:keepLines w:val="0"/>
      <w:suppressAutoHyphens w:val="0"/>
      <w:spacing w:before="240" w:after="240"/>
    </w:pPr>
  </w:style>
  <w:style w:type="character" w:customStyle="1" w:styleId="2Char4">
    <w:name w:val="표준 2 Char"/>
    <w:link w:val="29"/>
    <w:rsid w:val="00653E13"/>
    <w:rPr>
      <w:rFonts w:eastAsia="바탕"/>
      <w:color w:val="000000"/>
      <w:sz w:val="24"/>
      <w:szCs w:val="22"/>
      <w:lang w:val="x-none" w:eastAsia="ko-KR"/>
    </w:rPr>
  </w:style>
  <w:style w:type="character" w:customStyle="1" w:styleId="Char4">
    <w:name w:val="캡션 Char"/>
    <w:aliases w:val="Caption Char1 Char,Caption Char3 Char Char,Caption Char1 Char1 Char Char,Caption Char Char Char1 Char Char,Caption Char1 Char Char Char Char,Caption Char2 Char Char Char,Caption Char Char Char Char Char Char,Caption Char Char1 Char Char Char"/>
    <w:link w:val="ad"/>
    <w:rsid w:val="00653E13"/>
    <w:rPr>
      <w:rFonts w:ascii="Arial" w:hAnsi="Arial"/>
      <w:b/>
      <w:lang w:eastAsia="ja-JP"/>
    </w:rPr>
  </w:style>
  <w:style w:type="character" w:customStyle="1" w:styleId="-Char">
    <w:name w:val="캡숀 - 표 Char"/>
    <w:link w:val="-"/>
    <w:rsid w:val="00653E13"/>
    <w:rPr>
      <w:rFonts w:ascii="Arial" w:hAnsi="Arial"/>
      <w:b/>
      <w:lang w:eastAsia="ja-JP"/>
    </w:rPr>
  </w:style>
  <w:style w:type="paragraph" w:customStyle="1" w:styleId="38">
    <w:name w:val="표준 3"/>
    <w:basedOn w:val="a1"/>
    <w:link w:val="3Char2"/>
    <w:qFormat/>
    <w:rsid w:val="00653E13"/>
    <w:pPr>
      <w:ind w:left="709"/>
      <w:jc w:val="both"/>
    </w:pPr>
    <w:rPr>
      <w:rFonts w:eastAsia="바탕"/>
      <w:color w:val="000000"/>
      <w:szCs w:val="24"/>
      <w:lang w:eastAsia="ko-KR"/>
    </w:rPr>
  </w:style>
  <w:style w:type="character" w:customStyle="1" w:styleId="3Char2">
    <w:name w:val="표준 3 Char"/>
    <w:link w:val="38"/>
    <w:rsid w:val="00653E13"/>
    <w:rPr>
      <w:rFonts w:eastAsia="바탕"/>
      <w:color w:val="000000"/>
      <w:sz w:val="24"/>
      <w:szCs w:val="24"/>
      <w:lang w:eastAsia="ko-KR"/>
    </w:rPr>
  </w:style>
  <w:style w:type="character" w:customStyle="1" w:styleId="SC4249869">
    <w:name w:val="SC.4.249869"/>
    <w:rsid w:val="00653E13"/>
    <w:rPr>
      <w:color w:val="000000"/>
      <w:sz w:val="20"/>
      <w:szCs w:val="20"/>
    </w:rPr>
  </w:style>
  <w:style w:type="paragraph" w:customStyle="1" w:styleId="SP4196628">
    <w:name w:val="SP.4.196628"/>
    <w:basedOn w:val="Default"/>
    <w:next w:val="Default"/>
    <w:rsid w:val="00653E13"/>
    <w:pPr>
      <w:widowControl/>
      <w:spacing w:before="480" w:after="240"/>
    </w:pPr>
    <w:rPr>
      <w:rFonts w:eastAsia="SimSun"/>
      <w:color w:val="auto"/>
      <w:lang w:eastAsia="zh-CN"/>
    </w:rPr>
  </w:style>
  <w:style w:type="paragraph" w:customStyle="1" w:styleId="SP4196656">
    <w:name w:val="SP.4.196656"/>
    <w:basedOn w:val="Default"/>
    <w:next w:val="Default"/>
    <w:rsid w:val="00653E13"/>
    <w:pPr>
      <w:widowControl/>
      <w:spacing w:before="360" w:after="240"/>
    </w:pPr>
    <w:rPr>
      <w:rFonts w:eastAsia="SimSun"/>
      <w:color w:val="auto"/>
      <w:lang w:eastAsia="zh-CN"/>
    </w:rPr>
  </w:style>
  <w:style w:type="paragraph" w:customStyle="1" w:styleId="SP4196633">
    <w:name w:val="SP.4.196633"/>
    <w:basedOn w:val="Default"/>
    <w:next w:val="Default"/>
    <w:rsid w:val="00653E13"/>
    <w:pPr>
      <w:widowControl/>
      <w:spacing w:before="240"/>
    </w:pPr>
    <w:rPr>
      <w:rFonts w:eastAsia="SimSun"/>
      <w:color w:val="auto"/>
      <w:lang w:eastAsia="zh-CN"/>
    </w:rPr>
  </w:style>
  <w:style w:type="character" w:customStyle="1" w:styleId="PlainTextChar1">
    <w:name w:val="Plain Text Char1"/>
    <w:rsid w:val="00653E13"/>
    <w:rPr>
      <w:rFonts w:ascii="Courier New" w:hAnsi="Courier New"/>
    </w:rPr>
  </w:style>
  <w:style w:type="paragraph" w:customStyle="1" w:styleId="Title2">
    <w:name w:val="Title2"/>
    <w:basedOn w:val="a1"/>
    <w:next w:val="1"/>
    <w:rsid w:val="00653E13"/>
    <w:pPr>
      <w:spacing w:before="480" w:after="960"/>
    </w:pPr>
    <w:rPr>
      <w:rFonts w:ascii="Helvetica" w:eastAsia="Arial Unicode MS" w:hAnsi="Helvetica"/>
      <w:b/>
      <w:sz w:val="36"/>
      <w:lang w:eastAsia="en-US"/>
    </w:rPr>
  </w:style>
  <w:style w:type="paragraph" w:customStyle="1" w:styleId="ListParagraph2">
    <w:name w:val="List Paragraph2"/>
    <w:basedOn w:val="listitem"/>
    <w:rsid w:val="00653E13"/>
    <w:pPr>
      <w:spacing w:before="240"/>
      <w:ind w:firstLine="0"/>
    </w:pPr>
  </w:style>
  <w:style w:type="table" w:customStyle="1" w:styleId="TableNormal1">
    <w:name w:val="Table Normal1"/>
    <w:uiPriority w:val="2"/>
    <w:semiHidden/>
    <w:unhideWhenUsed/>
    <w:qFormat/>
    <w:rsid w:val="00653E13"/>
    <w:pPr>
      <w:widowControl w:val="0"/>
      <w:autoSpaceDE w:val="0"/>
      <w:autoSpaceDN w:val="0"/>
    </w:pPr>
    <w:rPr>
      <w:rFonts w:ascii="Calibri" w:eastAsia="Yu Mincho"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653E13"/>
    <w:pPr>
      <w:widowControl w:val="0"/>
      <w:autoSpaceDE w:val="0"/>
      <w:autoSpaceDN w:val="0"/>
      <w:spacing w:before="69"/>
      <w:ind w:left="117"/>
    </w:pPr>
    <w:rPr>
      <w:sz w:val="22"/>
      <w:szCs w:val="22"/>
      <w:lang w:eastAsia="en-US"/>
    </w:rPr>
  </w:style>
  <w:style w:type="character" w:customStyle="1" w:styleId="q4iawc">
    <w:name w:val="q4iawc"/>
    <w:basedOn w:val="a2"/>
    <w:rsid w:val="00653E13"/>
  </w:style>
  <w:style w:type="table" w:customStyle="1" w:styleId="TableNormal2">
    <w:name w:val="Table Normal2"/>
    <w:uiPriority w:val="2"/>
    <w:semiHidden/>
    <w:unhideWhenUsed/>
    <w:qFormat/>
    <w:rsid w:val="00653E13"/>
    <w:pPr>
      <w:widowControl w:val="0"/>
      <w:autoSpaceDE w:val="0"/>
      <w:autoSpaceDN w:val="0"/>
    </w:pPr>
    <w:rPr>
      <w:rFonts w:ascii="맑은 고딕" w:eastAsia="맑은 고딕" w:hAnsi="맑은 고딕" w:cs="Arial"/>
      <w:sz w:val="22"/>
      <w:szCs w:val="22"/>
      <w:lang w:eastAsia="en-US"/>
    </w:rPr>
    <w:tblPr>
      <w:tblInd w:w="0" w:type="dxa"/>
      <w:tblCellMar>
        <w:top w:w="0" w:type="dxa"/>
        <w:left w:w="0" w:type="dxa"/>
        <w:bottom w:w="0" w:type="dxa"/>
        <w:right w:w="0" w:type="dxa"/>
      </w:tblCellMar>
    </w:tblPr>
  </w:style>
  <w:style w:type="character" w:customStyle="1" w:styleId="normaltextrun">
    <w:name w:val="normaltextrun"/>
    <w:basedOn w:val="a2"/>
    <w:rsid w:val="00241756"/>
  </w:style>
  <w:style w:type="character" w:customStyle="1" w:styleId="eop">
    <w:name w:val="eop"/>
    <w:basedOn w:val="a2"/>
    <w:rsid w:val="00241756"/>
  </w:style>
  <w:style w:type="paragraph" w:customStyle="1" w:styleId="IEEEStdsUnorderedListTKNarrow">
    <w:name w:val="IEEEStds Unordered List TK_Narrow"/>
    <w:basedOn w:val="IEEEStdsUnorderedList"/>
    <w:qFormat/>
    <w:rsid w:val="006426A0"/>
    <w:pPr>
      <w:spacing w:before="60" w:after="60" w:line="240" w:lineRule="auto"/>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2163">
      <w:bodyDiv w:val="1"/>
      <w:marLeft w:val="0"/>
      <w:marRight w:val="0"/>
      <w:marTop w:val="0"/>
      <w:marBottom w:val="0"/>
      <w:divBdr>
        <w:top w:val="none" w:sz="0" w:space="0" w:color="auto"/>
        <w:left w:val="none" w:sz="0" w:space="0" w:color="auto"/>
        <w:bottom w:val="none" w:sz="0" w:space="0" w:color="auto"/>
        <w:right w:val="none" w:sz="0" w:space="0" w:color="auto"/>
      </w:divBdr>
    </w:div>
    <w:div w:id="58409780">
      <w:bodyDiv w:val="1"/>
      <w:marLeft w:val="0"/>
      <w:marRight w:val="0"/>
      <w:marTop w:val="0"/>
      <w:marBottom w:val="0"/>
      <w:divBdr>
        <w:top w:val="none" w:sz="0" w:space="0" w:color="auto"/>
        <w:left w:val="none" w:sz="0" w:space="0" w:color="auto"/>
        <w:bottom w:val="none" w:sz="0" w:space="0" w:color="auto"/>
        <w:right w:val="none" w:sz="0" w:space="0" w:color="auto"/>
      </w:divBdr>
    </w:div>
    <w:div w:id="141506151">
      <w:bodyDiv w:val="1"/>
      <w:marLeft w:val="0"/>
      <w:marRight w:val="0"/>
      <w:marTop w:val="0"/>
      <w:marBottom w:val="0"/>
      <w:divBdr>
        <w:top w:val="none" w:sz="0" w:space="0" w:color="auto"/>
        <w:left w:val="none" w:sz="0" w:space="0" w:color="auto"/>
        <w:bottom w:val="none" w:sz="0" w:space="0" w:color="auto"/>
        <w:right w:val="none" w:sz="0" w:space="0" w:color="auto"/>
      </w:divBdr>
      <w:divsChild>
        <w:div w:id="1884823768">
          <w:marLeft w:val="1166"/>
          <w:marRight w:val="0"/>
          <w:marTop w:val="72"/>
          <w:marBottom w:val="0"/>
          <w:divBdr>
            <w:top w:val="none" w:sz="0" w:space="0" w:color="auto"/>
            <w:left w:val="none" w:sz="0" w:space="0" w:color="auto"/>
            <w:bottom w:val="none" w:sz="0" w:space="0" w:color="auto"/>
            <w:right w:val="none" w:sz="0" w:space="0" w:color="auto"/>
          </w:divBdr>
        </w:div>
      </w:divsChild>
    </w:div>
    <w:div w:id="220560912">
      <w:bodyDiv w:val="1"/>
      <w:marLeft w:val="0"/>
      <w:marRight w:val="0"/>
      <w:marTop w:val="0"/>
      <w:marBottom w:val="0"/>
      <w:divBdr>
        <w:top w:val="none" w:sz="0" w:space="0" w:color="auto"/>
        <w:left w:val="none" w:sz="0" w:space="0" w:color="auto"/>
        <w:bottom w:val="none" w:sz="0" w:space="0" w:color="auto"/>
        <w:right w:val="none" w:sz="0" w:space="0" w:color="auto"/>
      </w:divBdr>
    </w:div>
    <w:div w:id="622810277">
      <w:bodyDiv w:val="1"/>
      <w:marLeft w:val="0"/>
      <w:marRight w:val="0"/>
      <w:marTop w:val="0"/>
      <w:marBottom w:val="0"/>
      <w:divBdr>
        <w:top w:val="none" w:sz="0" w:space="0" w:color="auto"/>
        <w:left w:val="none" w:sz="0" w:space="0" w:color="auto"/>
        <w:bottom w:val="none" w:sz="0" w:space="0" w:color="auto"/>
        <w:right w:val="none" w:sz="0" w:space="0" w:color="auto"/>
      </w:divBdr>
    </w:div>
    <w:div w:id="1164668298">
      <w:bodyDiv w:val="1"/>
      <w:marLeft w:val="0"/>
      <w:marRight w:val="0"/>
      <w:marTop w:val="0"/>
      <w:marBottom w:val="0"/>
      <w:divBdr>
        <w:top w:val="none" w:sz="0" w:space="0" w:color="auto"/>
        <w:left w:val="none" w:sz="0" w:space="0" w:color="auto"/>
        <w:bottom w:val="none" w:sz="0" w:space="0" w:color="auto"/>
        <w:right w:val="none" w:sz="0" w:space="0" w:color="auto"/>
      </w:divBdr>
    </w:div>
    <w:div w:id="1244071531">
      <w:bodyDiv w:val="1"/>
      <w:marLeft w:val="0"/>
      <w:marRight w:val="0"/>
      <w:marTop w:val="0"/>
      <w:marBottom w:val="0"/>
      <w:divBdr>
        <w:top w:val="none" w:sz="0" w:space="0" w:color="auto"/>
        <w:left w:val="none" w:sz="0" w:space="0" w:color="auto"/>
        <w:bottom w:val="none" w:sz="0" w:space="0" w:color="auto"/>
        <w:right w:val="none" w:sz="0" w:space="0" w:color="auto"/>
      </w:divBdr>
    </w:div>
    <w:div w:id="1433546947">
      <w:bodyDiv w:val="1"/>
      <w:marLeft w:val="0"/>
      <w:marRight w:val="0"/>
      <w:marTop w:val="0"/>
      <w:marBottom w:val="0"/>
      <w:divBdr>
        <w:top w:val="none" w:sz="0" w:space="0" w:color="auto"/>
        <w:left w:val="none" w:sz="0" w:space="0" w:color="auto"/>
        <w:bottom w:val="none" w:sz="0" w:space="0" w:color="auto"/>
        <w:right w:val="none" w:sz="0" w:space="0" w:color="auto"/>
      </w:divBdr>
    </w:div>
    <w:div w:id="2018342004">
      <w:bodyDiv w:val="1"/>
      <w:marLeft w:val="0"/>
      <w:marRight w:val="0"/>
      <w:marTop w:val="0"/>
      <w:marBottom w:val="0"/>
      <w:divBdr>
        <w:top w:val="none" w:sz="0" w:space="0" w:color="auto"/>
        <w:left w:val="none" w:sz="0" w:space="0" w:color="auto"/>
        <w:bottom w:val="none" w:sz="0" w:space="0" w:color="auto"/>
        <w:right w:val="none" w:sz="0" w:space="0" w:color="auto"/>
      </w:divBdr>
    </w:div>
    <w:div w:id="212946984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oleObject" Target="embeddings/oleObject5.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footer" Target="footer1.xml"/><Relationship Id="rId10" Type="http://schemas.openxmlformats.org/officeDocument/2006/relationships/oleObject" Target="embeddings/Microsoft_Visio_2003-2010_Drawing.vsd"/><Relationship Id="rId19" Type="http://schemas.openxmlformats.org/officeDocument/2006/relationships/image" Target="media/image6.w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9F597-1356-4440-BC7B-72ABF4577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1135</Words>
  <Characters>6781</Characters>
  <Application>Microsoft Office Word</Application>
  <DocSecurity>0</DocSecurity>
  <Lines>56</Lines>
  <Paragraphs>15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IEEE Standards - draft standard template</vt:lpstr>
      <vt:lpstr>IEEE Standards - draft standard template</vt:lpstr>
      <vt:lpstr>IEEE Standards - draft standard template</vt:lpstr>
    </vt:vector>
  </TitlesOfParts>
  <Company>IEEE</Company>
  <LinksUpToDate>false</LinksUpToDate>
  <CharactersWithSpaces>7901</CharactersWithSpaces>
  <SharedDoc>false</SharedDoc>
  <HLinks>
    <vt:vector size="642" baseType="variant">
      <vt:variant>
        <vt:i4>5832786</vt:i4>
      </vt:variant>
      <vt:variant>
        <vt:i4>606</vt:i4>
      </vt:variant>
      <vt:variant>
        <vt:i4>0</vt:i4>
      </vt:variant>
      <vt:variant>
        <vt:i4>5</vt:i4>
      </vt:variant>
      <vt:variant>
        <vt:lpwstr>https://www.nist.gov/publications</vt:lpwstr>
      </vt:variant>
      <vt:variant>
        <vt:lpwstr/>
      </vt:variant>
      <vt:variant>
        <vt:i4>5832786</vt:i4>
      </vt:variant>
      <vt:variant>
        <vt:i4>603</vt:i4>
      </vt:variant>
      <vt:variant>
        <vt:i4>0</vt:i4>
      </vt:variant>
      <vt:variant>
        <vt:i4>5</vt:i4>
      </vt:variant>
      <vt:variant>
        <vt:lpwstr>https://www.nist.gov/publications</vt:lpwstr>
      </vt:variant>
      <vt:variant>
        <vt:lpwstr/>
      </vt:variant>
      <vt:variant>
        <vt:i4>1310732</vt:i4>
      </vt:variant>
      <vt:variant>
        <vt:i4>600</vt:i4>
      </vt:variant>
      <vt:variant>
        <vt:i4>0</vt:i4>
      </vt:variant>
      <vt:variant>
        <vt:i4>5</vt:i4>
      </vt:variant>
      <vt:variant>
        <vt:lpwstr>https://ieeexplore.ieee.org/</vt:lpwstr>
      </vt:variant>
      <vt:variant>
        <vt:lpwstr/>
      </vt:variant>
      <vt:variant>
        <vt:i4>5832786</vt:i4>
      </vt:variant>
      <vt:variant>
        <vt:i4>597</vt:i4>
      </vt:variant>
      <vt:variant>
        <vt:i4>0</vt:i4>
      </vt:variant>
      <vt:variant>
        <vt:i4>5</vt:i4>
      </vt:variant>
      <vt:variant>
        <vt:lpwstr>https://www.nist.gov/publications</vt:lpwstr>
      </vt:variant>
      <vt:variant>
        <vt:lpwstr/>
      </vt:variant>
      <vt:variant>
        <vt:i4>5832786</vt:i4>
      </vt:variant>
      <vt:variant>
        <vt:i4>594</vt:i4>
      </vt:variant>
      <vt:variant>
        <vt:i4>0</vt:i4>
      </vt:variant>
      <vt:variant>
        <vt:i4>5</vt:i4>
      </vt:variant>
      <vt:variant>
        <vt:lpwstr>https://www.nist.gov/publications</vt:lpwstr>
      </vt:variant>
      <vt:variant>
        <vt:lpwstr/>
      </vt:variant>
      <vt:variant>
        <vt:i4>5111877</vt:i4>
      </vt:variant>
      <vt:variant>
        <vt:i4>591</vt:i4>
      </vt:variant>
      <vt:variant>
        <vt:i4>0</vt:i4>
      </vt:variant>
      <vt:variant>
        <vt:i4>5</vt:i4>
      </vt:variant>
      <vt:variant>
        <vt:lpwstr>http://www.etsi.org/</vt:lpwstr>
      </vt:variant>
      <vt:variant>
        <vt:lpwstr/>
      </vt:variant>
      <vt:variant>
        <vt:i4>1441844</vt:i4>
      </vt:variant>
      <vt:variant>
        <vt:i4>575</vt:i4>
      </vt:variant>
      <vt:variant>
        <vt:i4>0</vt:i4>
      </vt:variant>
      <vt:variant>
        <vt:i4>5</vt:i4>
      </vt:variant>
      <vt:variant>
        <vt:lpwstr/>
      </vt:variant>
      <vt:variant>
        <vt:lpwstr>_Toc171336737</vt:lpwstr>
      </vt:variant>
      <vt:variant>
        <vt:i4>1441844</vt:i4>
      </vt:variant>
      <vt:variant>
        <vt:i4>569</vt:i4>
      </vt:variant>
      <vt:variant>
        <vt:i4>0</vt:i4>
      </vt:variant>
      <vt:variant>
        <vt:i4>5</vt:i4>
      </vt:variant>
      <vt:variant>
        <vt:lpwstr/>
      </vt:variant>
      <vt:variant>
        <vt:lpwstr>_Toc171336736</vt:lpwstr>
      </vt:variant>
      <vt:variant>
        <vt:i4>1441844</vt:i4>
      </vt:variant>
      <vt:variant>
        <vt:i4>563</vt:i4>
      </vt:variant>
      <vt:variant>
        <vt:i4>0</vt:i4>
      </vt:variant>
      <vt:variant>
        <vt:i4>5</vt:i4>
      </vt:variant>
      <vt:variant>
        <vt:lpwstr/>
      </vt:variant>
      <vt:variant>
        <vt:lpwstr>_Toc171336735</vt:lpwstr>
      </vt:variant>
      <vt:variant>
        <vt:i4>1441844</vt:i4>
      </vt:variant>
      <vt:variant>
        <vt:i4>557</vt:i4>
      </vt:variant>
      <vt:variant>
        <vt:i4>0</vt:i4>
      </vt:variant>
      <vt:variant>
        <vt:i4>5</vt:i4>
      </vt:variant>
      <vt:variant>
        <vt:lpwstr/>
      </vt:variant>
      <vt:variant>
        <vt:lpwstr>_Toc171336734</vt:lpwstr>
      </vt:variant>
      <vt:variant>
        <vt:i4>1441844</vt:i4>
      </vt:variant>
      <vt:variant>
        <vt:i4>551</vt:i4>
      </vt:variant>
      <vt:variant>
        <vt:i4>0</vt:i4>
      </vt:variant>
      <vt:variant>
        <vt:i4>5</vt:i4>
      </vt:variant>
      <vt:variant>
        <vt:lpwstr/>
      </vt:variant>
      <vt:variant>
        <vt:lpwstr>_Toc171336733</vt:lpwstr>
      </vt:variant>
      <vt:variant>
        <vt:i4>1441844</vt:i4>
      </vt:variant>
      <vt:variant>
        <vt:i4>545</vt:i4>
      </vt:variant>
      <vt:variant>
        <vt:i4>0</vt:i4>
      </vt:variant>
      <vt:variant>
        <vt:i4>5</vt:i4>
      </vt:variant>
      <vt:variant>
        <vt:lpwstr/>
      </vt:variant>
      <vt:variant>
        <vt:lpwstr>_Toc171336732</vt:lpwstr>
      </vt:variant>
      <vt:variant>
        <vt:i4>1441844</vt:i4>
      </vt:variant>
      <vt:variant>
        <vt:i4>539</vt:i4>
      </vt:variant>
      <vt:variant>
        <vt:i4>0</vt:i4>
      </vt:variant>
      <vt:variant>
        <vt:i4>5</vt:i4>
      </vt:variant>
      <vt:variant>
        <vt:lpwstr/>
      </vt:variant>
      <vt:variant>
        <vt:lpwstr>_Toc171336731</vt:lpwstr>
      </vt:variant>
      <vt:variant>
        <vt:i4>1441844</vt:i4>
      </vt:variant>
      <vt:variant>
        <vt:i4>533</vt:i4>
      </vt:variant>
      <vt:variant>
        <vt:i4>0</vt:i4>
      </vt:variant>
      <vt:variant>
        <vt:i4>5</vt:i4>
      </vt:variant>
      <vt:variant>
        <vt:lpwstr/>
      </vt:variant>
      <vt:variant>
        <vt:lpwstr>_Toc171336730</vt:lpwstr>
      </vt:variant>
      <vt:variant>
        <vt:i4>1507380</vt:i4>
      </vt:variant>
      <vt:variant>
        <vt:i4>527</vt:i4>
      </vt:variant>
      <vt:variant>
        <vt:i4>0</vt:i4>
      </vt:variant>
      <vt:variant>
        <vt:i4>5</vt:i4>
      </vt:variant>
      <vt:variant>
        <vt:lpwstr/>
      </vt:variant>
      <vt:variant>
        <vt:lpwstr>_Toc171336729</vt:lpwstr>
      </vt:variant>
      <vt:variant>
        <vt:i4>1507380</vt:i4>
      </vt:variant>
      <vt:variant>
        <vt:i4>521</vt:i4>
      </vt:variant>
      <vt:variant>
        <vt:i4>0</vt:i4>
      </vt:variant>
      <vt:variant>
        <vt:i4>5</vt:i4>
      </vt:variant>
      <vt:variant>
        <vt:lpwstr/>
      </vt:variant>
      <vt:variant>
        <vt:lpwstr>_Toc171336728</vt:lpwstr>
      </vt:variant>
      <vt:variant>
        <vt:i4>1507380</vt:i4>
      </vt:variant>
      <vt:variant>
        <vt:i4>515</vt:i4>
      </vt:variant>
      <vt:variant>
        <vt:i4>0</vt:i4>
      </vt:variant>
      <vt:variant>
        <vt:i4>5</vt:i4>
      </vt:variant>
      <vt:variant>
        <vt:lpwstr/>
      </vt:variant>
      <vt:variant>
        <vt:lpwstr>_Toc171336727</vt:lpwstr>
      </vt:variant>
      <vt:variant>
        <vt:i4>1507380</vt:i4>
      </vt:variant>
      <vt:variant>
        <vt:i4>509</vt:i4>
      </vt:variant>
      <vt:variant>
        <vt:i4>0</vt:i4>
      </vt:variant>
      <vt:variant>
        <vt:i4>5</vt:i4>
      </vt:variant>
      <vt:variant>
        <vt:lpwstr/>
      </vt:variant>
      <vt:variant>
        <vt:lpwstr>_Toc171336726</vt:lpwstr>
      </vt:variant>
      <vt:variant>
        <vt:i4>1507380</vt:i4>
      </vt:variant>
      <vt:variant>
        <vt:i4>503</vt:i4>
      </vt:variant>
      <vt:variant>
        <vt:i4>0</vt:i4>
      </vt:variant>
      <vt:variant>
        <vt:i4>5</vt:i4>
      </vt:variant>
      <vt:variant>
        <vt:lpwstr/>
      </vt:variant>
      <vt:variant>
        <vt:lpwstr>_Toc171336725</vt:lpwstr>
      </vt:variant>
      <vt:variant>
        <vt:i4>1507380</vt:i4>
      </vt:variant>
      <vt:variant>
        <vt:i4>497</vt:i4>
      </vt:variant>
      <vt:variant>
        <vt:i4>0</vt:i4>
      </vt:variant>
      <vt:variant>
        <vt:i4>5</vt:i4>
      </vt:variant>
      <vt:variant>
        <vt:lpwstr/>
      </vt:variant>
      <vt:variant>
        <vt:lpwstr>_Toc171336724</vt:lpwstr>
      </vt:variant>
      <vt:variant>
        <vt:i4>1507380</vt:i4>
      </vt:variant>
      <vt:variant>
        <vt:i4>491</vt:i4>
      </vt:variant>
      <vt:variant>
        <vt:i4>0</vt:i4>
      </vt:variant>
      <vt:variant>
        <vt:i4>5</vt:i4>
      </vt:variant>
      <vt:variant>
        <vt:lpwstr/>
      </vt:variant>
      <vt:variant>
        <vt:lpwstr>_Toc171336723</vt:lpwstr>
      </vt:variant>
      <vt:variant>
        <vt:i4>1507380</vt:i4>
      </vt:variant>
      <vt:variant>
        <vt:i4>485</vt:i4>
      </vt:variant>
      <vt:variant>
        <vt:i4>0</vt:i4>
      </vt:variant>
      <vt:variant>
        <vt:i4>5</vt:i4>
      </vt:variant>
      <vt:variant>
        <vt:lpwstr/>
      </vt:variant>
      <vt:variant>
        <vt:lpwstr>_Toc171336722</vt:lpwstr>
      </vt:variant>
      <vt:variant>
        <vt:i4>1507380</vt:i4>
      </vt:variant>
      <vt:variant>
        <vt:i4>479</vt:i4>
      </vt:variant>
      <vt:variant>
        <vt:i4>0</vt:i4>
      </vt:variant>
      <vt:variant>
        <vt:i4>5</vt:i4>
      </vt:variant>
      <vt:variant>
        <vt:lpwstr/>
      </vt:variant>
      <vt:variant>
        <vt:lpwstr>_Toc171336721</vt:lpwstr>
      </vt:variant>
      <vt:variant>
        <vt:i4>1507380</vt:i4>
      </vt:variant>
      <vt:variant>
        <vt:i4>473</vt:i4>
      </vt:variant>
      <vt:variant>
        <vt:i4>0</vt:i4>
      </vt:variant>
      <vt:variant>
        <vt:i4>5</vt:i4>
      </vt:variant>
      <vt:variant>
        <vt:lpwstr/>
      </vt:variant>
      <vt:variant>
        <vt:lpwstr>_Toc171336720</vt:lpwstr>
      </vt:variant>
      <vt:variant>
        <vt:i4>1310772</vt:i4>
      </vt:variant>
      <vt:variant>
        <vt:i4>467</vt:i4>
      </vt:variant>
      <vt:variant>
        <vt:i4>0</vt:i4>
      </vt:variant>
      <vt:variant>
        <vt:i4>5</vt:i4>
      </vt:variant>
      <vt:variant>
        <vt:lpwstr/>
      </vt:variant>
      <vt:variant>
        <vt:lpwstr>_Toc171336719</vt:lpwstr>
      </vt:variant>
      <vt:variant>
        <vt:i4>1310772</vt:i4>
      </vt:variant>
      <vt:variant>
        <vt:i4>461</vt:i4>
      </vt:variant>
      <vt:variant>
        <vt:i4>0</vt:i4>
      </vt:variant>
      <vt:variant>
        <vt:i4>5</vt:i4>
      </vt:variant>
      <vt:variant>
        <vt:lpwstr/>
      </vt:variant>
      <vt:variant>
        <vt:lpwstr>_Toc171336718</vt:lpwstr>
      </vt:variant>
      <vt:variant>
        <vt:i4>1310772</vt:i4>
      </vt:variant>
      <vt:variant>
        <vt:i4>455</vt:i4>
      </vt:variant>
      <vt:variant>
        <vt:i4>0</vt:i4>
      </vt:variant>
      <vt:variant>
        <vt:i4>5</vt:i4>
      </vt:variant>
      <vt:variant>
        <vt:lpwstr/>
      </vt:variant>
      <vt:variant>
        <vt:lpwstr>_Toc171336717</vt:lpwstr>
      </vt:variant>
      <vt:variant>
        <vt:i4>1310772</vt:i4>
      </vt:variant>
      <vt:variant>
        <vt:i4>449</vt:i4>
      </vt:variant>
      <vt:variant>
        <vt:i4>0</vt:i4>
      </vt:variant>
      <vt:variant>
        <vt:i4>5</vt:i4>
      </vt:variant>
      <vt:variant>
        <vt:lpwstr/>
      </vt:variant>
      <vt:variant>
        <vt:lpwstr>_Toc171336716</vt:lpwstr>
      </vt:variant>
      <vt:variant>
        <vt:i4>1310772</vt:i4>
      </vt:variant>
      <vt:variant>
        <vt:i4>443</vt:i4>
      </vt:variant>
      <vt:variant>
        <vt:i4>0</vt:i4>
      </vt:variant>
      <vt:variant>
        <vt:i4>5</vt:i4>
      </vt:variant>
      <vt:variant>
        <vt:lpwstr/>
      </vt:variant>
      <vt:variant>
        <vt:lpwstr>_Toc171336715</vt:lpwstr>
      </vt:variant>
      <vt:variant>
        <vt:i4>1310772</vt:i4>
      </vt:variant>
      <vt:variant>
        <vt:i4>437</vt:i4>
      </vt:variant>
      <vt:variant>
        <vt:i4>0</vt:i4>
      </vt:variant>
      <vt:variant>
        <vt:i4>5</vt:i4>
      </vt:variant>
      <vt:variant>
        <vt:lpwstr/>
      </vt:variant>
      <vt:variant>
        <vt:lpwstr>_Toc171336714</vt:lpwstr>
      </vt:variant>
      <vt:variant>
        <vt:i4>1310772</vt:i4>
      </vt:variant>
      <vt:variant>
        <vt:i4>431</vt:i4>
      </vt:variant>
      <vt:variant>
        <vt:i4>0</vt:i4>
      </vt:variant>
      <vt:variant>
        <vt:i4>5</vt:i4>
      </vt:variant>
      <vt:variant>
        <vt:lpwstr/>
      </vt:variant>
      <vt:variant>
        <vt:lpwstr>_Toc171336713</vt:lpwstr>
      </vt:variant>
      <vt:variant>
        <vt:i4>1310772</vt:i4>
      </vt:variant>
      <vt:variant>
        <vt:i4>425</vt:i4>
      </vt:variant>
      <vt:variant>
        <vt:i4>0</vt:i4>
      </vt:variant>
      <vt:variant>
        <vt:i4>5</vt:i4>
      </vt:variant>
      <vt:variant>
        <vt:lpwstr/>
      </vt:variant>
      <vt:variant>
        <vt:lpwstr>_Toc171336712</vt:lpwstr>
      </vt:variant>
      <vt:variant>
        <vt:i4>1310772</vt:i4>
      </vt:variant>
      <vt:variant>
        <vt:i4>419</vt:i4>
      </vt:variant>
      <vt:variant>
        <vt:i4>0</vt:i4>
      </vt:variant>
      <vt:variant>
        <vt:i4>5</vt:i4>
      </vt:variant>
      <vt:variant>
        <vt:lpwstr/>
      </vt:variant>
      <vt:variant>
        <vt:lpwstr>_Toc171336711</vt:lpwstr>
      </vt:variant>
      <vt:variant>
        <vt:i4>1310772</vt:i4>
      </vt:variant>
      <vt:variant>
        <vt:i4>413</vt:i4>
      </vt:variant>
      <vt:variant>
        <vt:i4>0</vt:i4>
      </vt:variant>
      <vt:variant>
        <vt:i4>5</vt:i4>
      </vt:variant>
      <vt:variant>
        <vt:lpwstr/>
      </vt:variant>
      <vt:variant>
        <vt:lpwstr>_Toc171336710</vt:lpwstr>
      </vt:variant>
      <vt:variant>
        <vt:i4>1376308</vt:i4>
      </vt:variant>
      <vt:variant>
        <vt:i4>407</vt:i4>
      </vt:variant>
      <vt:variant>
        <vt:i4>0</vt:i4>
      </vt:variant>
      <vt:variant>
        <vt:i4>5</vt:i4>
      </vt:variant>
      <vt:variant>
        <vt:lpwstr/>
      </vt:variant>
      <vt:variant>
        <vt:lpwstr>_Toc171336709</vt:lpwstr>
      </vt:variant>
      <vt:variant>
        <vt:i4>1376308</vt:i4>
      </vt:variant>
      <vt:variant>
        <vt:i4>401</vt:i4>
      </vt:variant>
      <vt:variant>
        <vt:i4>0</vt:i4>
      </vt:variant>
      <vt:variant>
        <vt:i4>5</vt:i4>
      </vt:variant>
      <vt:variant>
        <vt:lpwstr/>
      </vt:variant>
      <vt:variant>
        <vt:lpwstr>_Toc171336708</vt:lpwstr>
      </vt:variant>
      <vt:variant>
        <vt:i4>1376308</vt:i4>
      </vt:variant>
      <vt:variant>
        <vt:i4>395</vt:i4>
      </vt:variant>
      <vt:variant>
        <vt:i4>0</vt:i4>
      </vt:variant>
      <vt:variant>
        <vt:i4>5</vt:i4>
      </vt:variant>
      <vt:variant>
        <vt:lpwstr/>
      </vt:variant>
      <vt:variant>
        <vt:lpwstr>_Toc171336707</vt:lpwstr>
      </vt:variant>
      <vt:variant>
        <vt:i4>1376308</vt:i4>
      </vt:variant>
      <vt:variant>
        <vt:i4>389</vt:i4>
      </vt:variant>
      <vt:variant>
        <vt:i4>0</vt:i4>
      </vt:variant>
      <vt:variant>
        <vt:i4>5</vt:i4>
      </vt:variant>
      <vt:variant>
        <vt:lpwstr/>
      </vt:variant>
      <vt:variant>
        <vt:lpwstr>_Toc171336706</vt:lpwstr>
      </vt:variant>
      <vt:variant>
        <vt:i4>1376308</vt:i4>
      </vt:variant>
      <vt:variant>
        <vt:i4>383</vt:i4>
      </vt:variant>
      <vt:variant>
        <vt:i4>0</vt:i4>
      </vt:variant>
      <vt:variant>
        <vt:i4>5</vt:i4>
      </vt:variant>
      <vt:variant>
        <vt:lpwstr/>
      </vt:variant>
      <vt:variant>
        <vt:lpwstr>_Toc171336705</vt:lpwstr>
      </vt:variant>
      <vt:variant>
        <vt:i4>1376308</vt:i4>
      </vt:variant>
      <vt:variant>
        <vt:i4>377</vt:i4>
      </vt:variant>
      <vt:variant>
        <vt:i4>0</vt:i4>
      </vt:variant>
      <vt:variant>
        <vt:i4>5</vt:i4>
      </vt:variant>
      <vt:variant>
        <vt:lpwstr/>
      </vt:variant>
      <vt:variant>
        <vt:lpwstr>_Toc171336704</vt:lpwstr>
      </vt:variant>
      <vt:variant>
        <vt:i4>1376308</vt:i4>
      </vt:variant>
      <vt:variant>
        <vt:i4>371</vt:i4>
      </vt:variant>
      <vt:variant>
        <vt:i4>0</vt:i4>
      </vt:variant>
      <vt:variant>
        <vt:i4>5</vt:i4>
      </vt:variant>
      <vt:variant>
        <vt:lpwstr/>
      </vt:variant>
      <vt:variant>
        <vt:lpwstr>_Toc171336703</vt:lpwstr>
      </vt:variant>
      <vt:variant>
        <vt:i4>1376308</vt:i4>
      </vt:variant>
      <vt:variant>
        <vt:i4>365</vt:i4>
      </vt:variant>
      <vt:variant>
        <vt:i4>0</vt:i4>
      </vt:variant>
      <vt:variant>
        <vt:i4>5</vt:i4>
      </vt:variant>
      <vt:variant>
        <vt:lpwstr/>
      </vt:variant>
      <vt:variant>
        <vt:lpwstr>_Toc171336702</vt:lpwstr>
      </vt:variant>
      <vt:variant>
        <vt:i4>1376308</vt:i4>
      </vt:variant>
      <vt:variant>
        <vt:i4>359</vt:i4>
      </vt:variant>
      <vt:variant>
        <vt:i4>0</vt:i4>
      </vt:variant>
      <vt:variant>
        <vt:i4>5</vt:i4>
      </vt:variant>
      <vt:variant>
        <vt:lpwstr/>
      </vt:variant>
      <vt:variant>
        <vt:lpwstr>_Toc171336701</vt:lpwstr>
      </vt:variant>
      <vt:variant>
        <vt:i4>1376308</vt:i4>
      </vt:variant>
      <vt:variant>
        <vt:i4>353</vt:i4>
      </vt:variant>
      <vt:variant>
        <vt:i4>0</vt:i4>
      </vt:variant>
      <vt:variant>
        <vt:i4>5</vt:i4>
      </vt:variant>
      <vt:variant>
        <vt:lpwstr/>
      </vt:variant>
      <vt:variant>
        <vt:lpwstr>_Toc171336700</vt:lpwstr>
      </vt:variant>
      <vt:variant>
        <vt:i4>1835061</vt:i4>
      </vt:variant>
      <vt:variant>
        <vt:i4>347</vt:i4>
      </vt:variant>
      <vt:variant>
        <vt:i4>0</vt:i4>
      </vt:variant>
      <vt:variant>
        <vt:i4>5</vt:i4>
      </vt:variant>
      <vt:variant>
        <vt:lpwstr/>
      </vt:variant>
      <vt:variant>
        <vt:lpwstr>_Toc171336699</vt:lpwstr>
      </vt:variant>
      <vt:variant>
        <vt:i4>1835061</vt:i4>
      </vt:variant>
      <vt:variant>
        <vt:i4>341</vt:i4>
      </vt:variant>
      <vt:variant>
        <vt:i4>0</vt:i4>
      </vt:variant>
      <vt:variant>
        <vt:i4>5</vt:i4>
      </vt:variant>
      <vt:variant>
        <vt:lpwstr/>
      </vt:variant>
      <vt:variant>
        <vt:lpwstr>_Toc171336698</vt:lpwstr>
      </vt:variant>
      <vt:variant>
        <vt:i4>1835061</vt:i4>
      </vt:variant>
      <vt:variant>
        <vt:i4>335</vt:i4>
      </vt:variant>
      <vt:variant>
        <vt:i4>0</vt:i4>
      </vt:variant>
      <vt:variant>
        <vt:i4>5</vt:i4>
      </vt:variant>
      <vt:variant>
        <vt:lpwstr/>
      </vt:variant>
      <vt:variant>
        <vt:lpwstr>_Toc171336697</vt:lpwstr>
      </vt:variant>
      <vt:variant>
        <vt:i4>1835061</vt:i4>
      </vt:variant>
      <vt:variant>
        <vt:i4>329</vt:i4>
      </vt:variant>
      <vt:variant>
        <vt:i4>0</vt:i4>
      </vt:variant>
      <vt:variant>
        <vt:i4>5</vt:i4>
      </vt:variant>
      <vt:variant>
        <vt:lpwstr/>
      </vt:variant>
      <vt:variant>
        <vt:lpwstr>_Toc171336696</vt:lpwstr>
      </vt:variant>
      <vt:variant>
        <vt:i4>1835061</vt:i4>
      </vt:variant>
      <vt:variant>
        <vt:i4>323</vt:i4>
      </vt:variant>
      <vt:variant>
        <vt:i4>0</vt:i4>
      </vt:variant>
      <vt:variant>
        <vt:i4>5</vt:i4>
      </vt:variant>
      <vt:variant>
        <vt:lpwstr/>
      </vt:variant>
      <vt:variant>
        <vt:lpwstr>_Toc171336695</vt:lpwstr>
      </vt:variant>
      <vt:variant>
        <vt:i4>1835061</vt:i4>
      </vt:variant>
      <vt:variant>
        <vt:i4>317</vt:i4>
      </vt:variant>
      <vt:variant>
        <vt:i4>0</vt:i4>
      </vt:variant>
      <vt:variant>
        <vt:i4>5</vt:i4>
      </vt:variant>
      <vt:variant>
        <vt:lpwstr/>
      </vt:variant>
      <vt:variant>
        <vt:lpwstr>_Toc171336694</vt:lpwstr>
      </vt:variant>
      <vt:variant>
        <vt:i4>1835061</vt:i4>
      </vt:variant>
      <vt:variant>
        <vt:i4>311</vt:i4>
      </vt:variant>
      <vt:variant>
        <vt:i4>0</vt:i4>
      </vt:variant>
      <vt:variant>
        <vt:i4>5</vt:i4>
      </vt:variant>
      <vt:variant>
        <vt:lpwstr/>
      </vt:variant>
      <vt:variant>
        <vt:lpwstr>_Toc171336693</vt:lpwstr>
      </vt:variant>
      <vt:variant>
        <vt:i4>1835061</vt:i4>
      </vt:variant>
      <vt:variant>
        <vt:i4>305</vt:i4>
      </vt:variant>
      <vt:variant>
        <vt:i4>0</vt:i4>
      </vt:variant>
      <vt:variant>
        <vt:i4>5</vt:i4>
      </vt:variant>
      <vt:variant>
        <vt:lpwstr/>
      </vt:variant>
      <vt:variant>
        <vt:lpwstr>_Toc171336692</vt:lpwstr>
      </vt:variant>
      <vt:variant>
        <vt:i4>1835061</vt:i4>
      </vt:variant>
      <vt:variant>
        <vt:i4>299</vt:i4>
      </vt:variant>
      <vt:variant>
        <vt:i4>0</vt:i4>
      </vt:variant>
      <vt:variant>
        <vt:i4>5</vt:i4>
      </vt:variant>
      <vt:variant>
        <vt:lpwstr/>
      </vt:variant>
      <vt:variant>
        <vt:lpwstr>_Toc171336691</vt:lpwstr>
      </vt:variant>
      <vt:variant>
        <vt:i4>1835061</vt:i4>
      </vt:variant>
      <vt:variant>
        <vt:i4>293</vt:i4>
      </vt:variant>
      <vt:variant>
        <vt:i4>0</vt:i4>
      </vt:variant>
      <vt:variant>
        <vt:i4>5</vt:i4>
      </vt:variant>
      <vt:variant>
        <vt:lpwstr/>
      </vt:variant>
      <vt:variant>
        <vt:lpwstr>_Toc171336690</vt:lpwstr>
      </vt:variant>
      <vt:variant>
        <vt:i4>1900597</vt:i4>
      </vt:variant>
      <vt:variant>
        <vt:i4>287</vt:i4>
      </vt:variant>
      <vt:variant>
        <vt:i4>0</vt:i4>
      </vt:variant>
      <vt:variant>
        <vt:i4>5</vt:i4>
      </vt:variant>
      <vt:variant>
        <vt:lpwstr/>
      </vt:variant>
      <vt:variant>
        <vt:lpwstr>_Toc171336689</vt:lpwstr>
      </vt:variant>
      <vt:variant>
        <vt:i4>1900597</vt:i4>
      </vt:variant>
      <vt:variant>
        <vt:i4>281</vt:i4>
      </vt:variant>
      <vt:variant>
        <vt:i4>0</vt:i4>
      </vt:variant>
      <vt:variant>
        <vt:i4>5</vt:i4>
      </vt:variant>
      <vt:variant>
        <vt:lpwstr/>
      </vt:variant>
      <vt:variant>
        <vt:lpwstr>_Toc171336688</vt:lpwstr>
      </vt:variant>
      <vt:variant>
        <vt:i4>1900597</vt:i4>
      </vt:variant>
      <vt:variant>
        <vt:i4>275</vt:i4>
      </vt:variant>
      <vt:variant>
        <vt:i4>0</vt:i4>
      </vt:variant>
      <vt:variant>
        <vt:i4>5</vt:i4>
      </vt:variant>
      <vt:variant>
        <vt:lpwstr/>
      </vt:variant>
      <vt:variant>
        <vt:lpwstr>_Toc171336687</vt:lpwstr>
      </vt:variant>
      <vt:variant>
        <vt:i4>1900597</vt:i4>
      </vt:variant>
      <vt:variant>
        <vt:i4>269</vt:i4>
      </vt:variant>
      <vt:variant>
        <vt:i4>0</vt:i4>
      </vt:variant>
      <vt:variant>
        <vt:i4>5</vt:i4>
      </vt:variant>
      <vt:variant>
        <vt:lpwstr/>
      </vt:variant>
      <vt:variant>
        <vt:lpwstr>_Toc171336686</vt:lpwstr>
      </vt:variant>
      <vt:variant>
        <vt:i4>1900597</vt:i4>
      </vt:variant>
      <vt:variant>
        <vt:i4>263</vt:i4>
      </vt:variant>
      <vt:variant>
        <vt:i4>0</vt:i4>
      </vt:variant>
      <vt:variant>
        <vt:i4>5</vt:i4>
      </vt:variant>
      <vt:variant>
        <vt:lpwstr/>
      </vt:variant>
      <vt:variant>
        <vt:lpwstr>_Toc171336685</vt:lpwstr>
      </vt:variant>
      <vt:variant>
        <vt:i4>1900597</vt:i4>
      </vt:variant>
      <vt:variant>
        <vt:i4>257</vt:i4>
      </vt:variant>
      <vt:variant>
        <vt:i4>0</vt:i4>
      </vt:variant>
      <vt:variant>
        <vt:i4>5</vt:i4>
      </vt:variant>
      <vt:variant>
        <vt:lpwstr/>
      </vt:variant>
      <vt:variant>
        <vt:lpwstr>_Toc171336684</vt:lpwstr>
      </vt:variant>
      <vt:variant>
        <vt:i4>1900597</vt:i4>
      </vt:variant>
      <vt:variant>
        <vt:i4>251</vt:i4>
      </vt:variant>
      <vt:variant>
        <vt:i4>0</vt:i4>
      </vt:variant>
      <vt:variant>
        <vt:i4>5</vt:i4>
      </vt:variant>
      <vt:variant>
        <vt:lpwstr/>
      </vt:variant>
      <vt:variant>
        <vt:lpwstr>_Toc171336683</vt:lpwstr>
      </vt:variant>
      <vt:variant>
        <vt:i4>1900597</vt:i4>
      </vt:variant>
      <vt:variant>
        <vt:i4>245</vt:i4>
      </vt:variant>
      <vt:variant>
        <vt:i4>0</vt:i4>
      </vt:variant>
      <vt:variant>
        <vt:i4>5</vt:i4>
      </vt:variant>
      <vt:variant>
        <vt:lpwstr/>
      </vt:variant>
      <vt:variant>
        <vt:lpwstr>_Toc171336682</vt:lpwstr>
      </vt:variant>
      <vt:variant>
        <vt:i4>1900597</vt:i4>
      </vt:variant>
      <vt:variant>
        <vt:i4>239</vt:i4>
      </vt:variant>
      <vt:variant>
        <vt:i4>0</vt:i4>
      </vt:variant>
      <vt:variant>
        <vt:i4>5</vt:i4>
      </vt:variant>
      <vt:variant>
        <vt:lpwstr/>
      </vt:variant>
      <vt:variant>
        <vt:lpwstr>_Toc171336681</vt:lpwstr>
      </vt:variant>
      <vt:variant>
        <vt:i4>1900597</vt:i4>
      </vt:variant>
      <vt:variant>
        <vt:i4>233</vt:i4>
      </vt:variant>
      <vt:variant>
        <vt:i4>0</vt:i4>
      </vt:variant>
      <vt:variant>
        <vt:i4>5</vt:i4>
      </vt:variant>
      <vt:variant>
        <vt:lpwstr/>
      </vt:variant>
      <vt:variant>
        <vt:lpwstr>_Toc171336680</vt:lpwstr>
      </vt:variant>
      <vt:variant>
        <vt:i4>1179701</vt:i4>
      </vt:variant>
      <vt:variant>
        <vt:i4>227</vt:i4>
      </vt:variant>
      <vt:variant>
        <vt:i4>0</vt:i4>
      </vt:variant>
      <vt:variant>
        <vt:i4>5</vt:i4>
      </vt:variant>
      <vt:variant>
        <vt:lpwstr/>
      </vt:variant>
      <vt:variant>
        <vt:lpwstr>_Toc171336679</vt:lpwstr>
      </vt:variant>
      <vt:variant>
        <vt:i4>1179701</vt:i4>
      </vt:variant>
      <vt:variant>
        <vt:i4>221</vt:i4>
      </vt:variant>
      <vt:variant>
        <vt:i4>0</vt:i4>
      </vt:variant>
      <vt:variant>
        <vt:i4>5</vt:i4>
      </vt:variant>
      <vt:variant>
        <vt:lpwstr/>
      </vt:variant>
      <vt:variant>
        <vt:lpwstr>_Toc171336678</vt:lpwstr>
      </vt:variant>
      <vt:variant>
        <vt:i4>1179701</vt:i4>
      </vt:variant>
      <vt:variant>
        <vt:i4>215</vt:i4>
      </vt:variant>
      <vt:variant>
        <vt:i4>0</vt:i4>
      </vt:variant>
      <vt:variant>
        <vt:i4>5</vt:i4>
      </vt:variant>
      <vt:variant>
        <vt:lpwstr/>
      </vt:variant>
      <vt:variant>
        <vt:lpwstr>_Toc171336677</vt:lpwstr>
      </vt:variant>
      <vt:variant>
        <vt:i4>1179701</vt:i4>
      </vt:variant>
      <vt:variant>
        <vt:i4>209</vt:i4>
      </vt:variant>
      <vt:variant>
        <vt:i4>0</vt:i4>
      </vt:variant>
      <vt:variant>
        <vt:i4>5</vt:i4>
      </vt:variant>
      <vt:variant>
        <vt:lpwstr/>
      </vt:variant>
      <vt:variant>
        <vt:lpwstr>_Toc171336676</vt:lpwstr>
      </vt:variant>
      <vt:variant>
        <vt:i4>1179701</vt:i4>
      </vt:variant>
      <vt:variant>
        <vt:i4>203</vt:i4>
      </vt:variant>
      <vt:variant>
        <vt:i4>0</vt:i4>
      </vt:variant>
      <vt:variant>
        <vt:i4>5</vt:i4>
      </vt:variant>
      <vt:variant>
        <vt:lpwstr/>
      </vt:variant>
      <vt:variant>
        <vt:lpwstr>_Toc171336675</vt:lpwstr>
      </vt:variant>
      <vt:variant>
        <vt:i4>1179701</vt:i4>
      </vt:variant>
      <vt:variant>
        <vt:i4>197</vt:i4>
      </vt:variant>
      <vt:variant>
        <vt:i4>0</vt:i4>
      </vt:variant>
      <vt:variant>
        <vt:i4>5</vt:i4>
      </vt:variant>
      <vt:variant>
        <vt:lpwstr/>
      </vt:variant>
      <vt:variant>
        <vt:lpwstr>_Toc171336674</vt:lpwstr>
      </vt:variant>
      <vt:variant>
        <vt:i4>1179701</vt:i4>
      </vt:variant>
      <vt:variant>
        <vt:i4>191</vt:i4>
      </vt:variant>
      <vt:variant>
        <vt:i4>0</vt:i4>
      </vt:variant>
      <vt:variant>
        <vt:i4>5</vt:i4>
      </vt:variant>
      <vt:variant>
        <vt:lpwstr/>
      </vt:variant>
      <vt:variant>
        <vt:lpwstr>_Toc171336673</vt:lpwstr>
      </vt:variant>
      <vt:variant>
        <vt:i4>1179701</vt:i4>
      </vt:variant>
      <vt:variant>
        <vt:i4>185</vt:i4>
      </vt:variant>
      <vt:variant>
        <vt:i4>0</vt:i4>
      </vt:variant>
      <vt:variant>
        <vt:i4>5</vt:i4>
      </vt:variant>
      <vt:variant>
        <vt:lpwstr/>
      </vt:variant>
      <vt:variant>
        <vt:lpwstr>_Toc171336672</vt:lpwstr>
      </vt:variant>
      <vt:variant>
        <vt:i4>1179701</vt:i4>
      </vt:variant>
      <vt:variant>
        <vt:i4>179</vt:i4>
      </vt:variant>
      <vt:variant>
        <vt:i4>0</vt:i4>
      </vt:variant>
      <vt:variant>
        <vt:i4>5</vt:i4>
      </vt:variant>
      <vt:variant>
        <vt:lpwstr/>
      </vt:variant>
      <vt:variant>
        <vt:lpwstr>_Toc171336671</vt:lpwstr>
      </vt:variant>
      <vt:variant>
        <vt:i4>1179701</vt:i4>
      </vt:variant>
      <vt:variant>
        <vt:i4>173</vt:i4>
      </vt:variant>
      <vt:variant>
        <vt:i4>0</vt:i4>
      </vt:variant>
      <vt:variant>
        <vt:i4>5</vt:i4>
      </vt:variant>
      <vt:variant>
        <vt:lpwstr/>
      </vt:variant>
      <vt:variant>
        <vt:lpwstr>_Toc171336670</vt:lpwstr>
      </vt:variant>
      <vt:variant>
        <vt:i4>1245237</vt:i4>
      </vt:variant>
      <vt:variant>
        <vt:i4>167</vt:i4>
      </vt:variant>
      <vt:variant>
        <vt:i4>0</vt:i4>
      </vt:variant>
      <vt:variant>
        <vt:i4>5</vt:i4>
      </vt:variant>
      <vt:variant>
        <vt:lpwstr/>
      </vt:variant>
      <vt:variant>
        <vt:lpwstr>_Toc171336669</vt:lpwstr>
      </vt:variant>
      <vt:variant>
        <vt:i4>1245237</vt:i4>
      </vt:variant>
      <vt:variant>
        <vt:i4>161</vt:i4>
      </vt:variant>
      <vt:variant>
        <vt:i4>0</vt:i4>
      </vt:variant>
      <vt:variant>
        <vt:i4>5</vt:i4>
      </vt:variant>
      <vt:variant>
        <vt:lpwstr/>
      </vt:variant>
      <vt:variant>
        <vt:lpwstr>_Toc171336668</vt:lpwstr>
      </vt:variant>
      <vt:variant>
        <vt:i4>1245237</vt:i4>
      </vt:variant>
      <vt:variant>
        <vt:i4>155</vt:i4>
      </vt:variant>
      <vt:variant>
        <vt:i4>0</vt:i4>
      </vt:variant>
      <vt:variant>
        <vt:i4>5</vt:i4>
      </vt:variant>
      <vt:variant>
        <vt:lpwstr/>
      </vt:variant>
      <vt:variant>
        <vt:lpwstr>_Toc171336667</vt:lpwstr>
      </vt:variant>
      <vt:variant>
        <vt:i4>1245237</vt:i4>
      </vt:variant>
      <vt:variant>
        <vt:i4>149</vt:i4>
      </vt:variant>
      <vt:variant>
        <vt:i4>0</vt:i4>
      </vt:variant>
      <vt:variant>
        <vt:i4>5</vt:i4>
      </vt:variant>
      <vt:variant>
        <vt:lpwstr/>
      </vt:variant>
      <vt:variant>
        <vt:lpwstr>_Toc171336666</vt:lpwstr>
      </vt:variant>
      <vt:variant>
        <vt:i4>1245237</vt:i4>
      </vt:variant>
      <vt:variant>
        <vt:i4>143</vt:i4>
      </vt:variant>
      <vt:variant>
        <vt:i4>0</vt:i4>
      </vt:variant>
      <vt:variant>
        <vt:i4>5</vt:i4>
      </vt:variant>
      <vt:variant>
        <vt:lpwstr/>
      </vt:variant>
      <vt:variant>
        <vt:lpwstr>_Toc171336665</vt:lpwstr>
      </vt:variant>
      <vt:variant>
        <vt:i4>1245237</vt:i4>
      </vt:variant>
      <vt:variant>
        <vt:i4>137</vt:i4>
      </vt:variant>
      <vt:variant>
        <vt:i4>0</vt:i4>
      </vt:variant>
      <vt:variant>
        <vt:i4>5</vt:i4>
      </vt:variant>
      <vt:variant>
        <vt:lpwstr/>
      </vt:variant>
      <vt:variant>
        <vt:lpwstr>_Toc171336664</vt:lpwstr>
      </vt:variant>
      <vt:variant>
        <vt:i4>1245237</vt:i4>
      </vt:variant>
      <vt:variant>
        <vt:i4>131</vt:i4>
      </vt:variant>
      <vt:variant>
        <vt:i4>0</vt:i4>
      </vt:variant>
      <vt:variant>
        <vt:i4>5</vt:i4>
      </vt:variant>
      <vt:variant>
        <vt:lpwstr/>
      </vt:variant>
      <vt:variant>
        <vt:lpwstr>_Toc171336663</vt:lpwstr>
      </vt:variant>
      <vt:variant>
        <vt:i4>1245237</vt:i4>
      </vt:variant>
      <vt:variant>
        <vt:i4>125</vt:i4>
      </vt:variant>
      <vt:variant>
        <vt:i4>0</vt:i4>
      </vt:variant>
      <vt:variant>
        <vt:i4>5</vt:i4>
      </vt:variant>
      <vt:variant>
        <vt:lpwstr/>
      </vt:variant>
      <vt:variant>
        <vt:lpwstr>_Toc171336662</vt:lpwstr>
      </vt:variant>
      <vt:variant>
        <vt:i4>1245237</vt:i4>
      </vt:variant>
      <vt:variant>
        <vt:i4>119</vt:i4>
      </vt:variant>
      <vt:variant>
        <vt:i4>0</vt:i4>
      </vt:variant>
      <vt:variant>
        <vt:i4>5</vt:i4>
      </vt:variant>
      <vt:variant>
        <vt:lpwstr/>
      </vt:variant>
      <vt:variant>
        <vt:lpwstr>_Toc171336661</vt:lpwstr>
      </vt:variant>
      <vt:variant>
        <vt:i4>1245237</vt:i4>
      </vt:variant>
      <vt:variant>
        <vt:i4>113</vt:i4>
      </vt:variant>
      <vt:variant>
        <vt:i4>0</vt:i4>
      </vt:variant>
      <vt:variant>
        <vt:i4>5</vt:i4>
      </vt:variant>
      <vt:variant>
        <vt:lpwstr/>
      </vt:variant>
      <vt:variant>
        <vt:lpwstr>_Toc171336660</vt:lpwstr>
      </vt:variant>
      <vt:variant>
        <vt:i4>1048629</vt:i4>
      </vt:variant>
      <vt:variant>
        <vt:i4>107</vt:i4>
      </vt:variant>
      <vt:variant>
        <vt:i4>0</vt:i4>
      </vt:variant>
      <vt:variant>
        <vt:i4>5</vt:i4>
      </vt:variant>
      <vt:variant>
        <vt:lpwstr/>
      </vt:variant>
      <vt:variant>
        <vt:lpwstr>_Toc171336659</vt:lpwstr>
      </vt:variant>
      <vt:variant>
        <vt:i4>1048629</vt:i4>
      </vt:variant>
      <vt:variant>
        <vt:i4>101</vt:i4>
      </vt:variant>
      <vt:variant>
        <vt:i4>0</vt:i4>
      </vt:variant>
      <vt:variant>
        <vt:i4>5</vt:i4>
      </vt:variant>
      <vt:variant>
        <vt:lpwstr/>
      </vt:variant>
      <vt:variant>
        <vt:lpwstr>_Toc171336658</vt:lpwstr>
      </vt:variant>
      <vt:variant>
        <vt:i4>1048629</vt:i4>
      </vt:variant>
      <vt:variant>
        <vt:i4>95</vt:i4>
      </vt:variant>
      <vt:variant>
        <vt:i4>0</vt:i4>
      </vt:variant>
      <vt:variant>
        <vt:i4>5</vt:i4>
      </vt:variant>
      <vt:variant>
        <vt:lpwstr/>
      </vt:variant>
      <vt:variant>
        <vt:lpwstr>_Toc171336657</vt:lpwstr>
      </vt:variant>
      <vt:variant>
        <vt:i4>917533</vt:i4>
      </vt:variant>
      <vt:variant>
        <vt:i4>51</vt:i4>
      </vt:variant>
      <vt:variant>
        <vt:i4>0</vt:i4>
      </vt:variant>
      <vt:variant>
        <vt:i4>5</vt:i4>
      </vt:variant>
      <vt:variant>
        <vt:lpwstr>https://standards.ieee.org/about/sasb/patcom/patents.html</vt:lpwstr>
      </vt:variant>
      <vt:variant>
        <vt:lpwstr/>
      </vt:variant>
      <vt:variant>
        <vt:i4>7209068</vt:i4>
      </vt:variant>
      <vt:variant>
        <vt:i4>48</vt:i4>
      </vt:variant>
      <vt:variant>
        <vt:i4>0</vt:i4>
      </vt:variant>
      <vt:variant>
        <vt:i4>5</vt:i4>
      </vt:variant>
      <vt:variant>
        <vt:lpwstr>https://standards.ieee.org/about/sasb/patcom/materials.html</vt:lpwstr>
      </vt:variant>
      <vt:variant>
        <vt:lpwstr/>
      </vt:variant>
      <vt:variant>
        <vt:i4>6094854</vt:i4>
      </vt:variant>
      <vt:variant>
        <vt:i4>45</vt:i4>
      </vt:variant>
      <vt:variant>
        <vt:i4>0</vt:i4>
      </vt:variant>
      <vt:variant>
        <vt:i4>5</vt:i4>
      </vt:variant>
      <vt:variant>
        <vt:lpwstr>https://ieeexplore.ieee.org/browse/standards/collection/ieee/</vt:lpwstr>
      </vt:variant>
      <vt:variant>
        <vt:lpwstr/>
      </vt:variant>
      <vt:variant>
        <vt:i4>4063271</vt:i4>
      </vt:variant>
      <vt:variant>
        <vt:i4>42</vt:i4>
      </vt:variant>
      <vt:variant>
        <vt:i4>0</vt:i4>
      </vt:variant>
      <vt:variant>
        <vt:i4>5</vt:i4>
      </vt:variant>
      <vt:variant>
        <vt:lpwstr>https://standards.ieee.org/standard/index.html</vt:lpwstr>
      </vt:variant>
      <vt:variant>
        <vt:lpwstr/>
      </vt:variant>
      <vt:variant>
        <vt:i4>4849672</vt:i4>
      </vt:variant>
      <vt:variant>
        <vt:i4>39</vt:i4>
      </vt:variant>
      <vt:variant>
        <vt:i4>0</vt:i4>
      </vt:variant>
      <vt:variant>
        <vt:i4>5</vt:i4>
      </vt:variant>
      <vt:variant>
        <vt:lpwstr>https://standards.ieee.org/about/contact/</vt:lpwstr>
      </vt:variant>
      <vt:variant>
        <vt:lpwstr/>
      </vt:variant>
      <vt:variant>
        <vt:i4>6094854</vt:i4>
      </vt:variant>
      <vt:variant>
        <vt:i4>36</vt:i4>
      </vt:variant>
      <vt:variant>
        <vt:i4>0</vt:i4>
      </vt:variant>
      <vt:variant>
        <vt:i4>5</vt:i4>
      </vt:variant>
      <vt:variant>
        <vt:lpwstr>https://ieeexplore.ieee.org/browse/standards/collection/ieee/</vt:lpwstr>
      </vt:variant>
      <vt:variant>
        <vt:lpwstr/>
      </vt:variant>
      <vt:variant>
        <vt:i4>4849672</vt:i4>
      </vt:variant>
      <vt:variant>
        <vt:i4>33</vt:i4>
      </vt:variant>
      <vt:variant>
        <vt:i4>0</vt:i4>
      </vt:variant>
      <vt:variant>
        <vt:i4>5</vt:i4>
      </vt:variant>
      <vt:variant>
        <vt:lpwstr>https://standards.ieee.org/about/contact/</vt:lpwstr>
      </vt:variant>
      <vt:variant>
        <vt:lpwstr/>
      </vt:variant>
      <vt:variant>
        <vt:i4>3670122</vt:i4>
      </vt:variant>
      <vt:variant>
        <vt:i4>30</vt:i4>
      </vt:variant>
      <vt:variant>
        <vt:i4>0</vt:i4>
      </vt:variant>
      <vt:variant>
        <vt:i4>5</vt:i4>
      </vt:variant>
      <vt:variant>
        <vt:lpwstr>https://development.standards.ieee.org/myproject-web/public/view.html</vt:lpwstr>
      </vt:variant>
      <vt:variant>
        <vt:lpwstr>landing</vt:lpwstr>
      </vt:variant>
      <vt:variant>
        <vt:i4>3276857</vt:i4>
      </vt:variant>
      <vt:variant>
        <vt:i4>27</vt:i4>
      </vt:variant>
      <vt:variant>
        <vt:i4>0</vt:i4>
      </vt:variant>
      <vt:variant>
        <vt:i4>5</vt:i4>
      </vt:variant>
      <vt:variant>
        <vt:lpwstr>https://standards.ieee.org/ipr/disclaimers.html</vt:lpwstr>
      </vt:variant>
      <vt:variant>
        <vt:lpwstr/>
      </vt:variant>
      <vt:variant>
        <vt:i4>6291462</vt:i4>
      </vt:variant>
      <vt:variant>
        <vt:i4>24</vt:i4>
      </vt:variant>
      <vt:variant>
        <vt:i4>0</vt:i4>
      </vt:variant>
      <vt:variant>
        <vt:i4>5</vt:i4>
      </vt:variant>
      <vt:variant>
        <vt:lpwstr>mailto:stds-ipr@ieee.org</vt:lpwstr>
      </vt:variant>
      <vt:variant>
        <vt:lpwstr/>
      </vt:variant>
      <vt:variant>
        <vt:i4>6291462</vt:i4>
      </vt:variant>
      <vt:variant>
        <vt:i4>21</vt:i4>
      </vt:variant>
      <vt:variant>
        <vt:i4>0</vt:i4>
      </vt:variant>
      <vt:variant>
        <vt:i4>5</vt:i4>
      </vt:variant>
      <vt:variant>
        <vt:lpwstr>mailto:stds-ipr@ieee.org</vt:lpwstr>
      </vt:variant>
      <vt:variant>
        <vt:lpwstr/>
      </vt:variant>
      <vt:variant>
        <vt:i4>2293808</vt:i4>
      </vt:variant>
      <vt:variant>
        <vt:i4>45</vt:i4>
      </vt:variant>
      <vt:variant>
        <vt:i4>0</vt:i4>
      </vt:variant>
      <vt:variant>
        <vt:i4>5</vt:i4>
      </vt:variant>
      <vt:variant>
        <vt:lpwstr>http://standards.ieee.org/</vt:lpwstr>
      </vt:variant>
      <vt:variant>
        <vt:lpwstr/>
      </vt:variant>
      <vt:variant>
        <vt:i4>1114177</vt:i4>
      </vt:variant>
      <vt:variant>
        <vt:i4>42</vt:i4>
      </vt:variant>
      <vt:variant>
        <vt:i4>0</vt:i4>
      </vt:variant>
      <vt:variant>
        <vt:i4>5</vt:i4>
      </vt:variant>
      <vt:variant>
        <vt:lpwstr>http://shop.ieee.org/</vt:lpwstr>
      </vt:variant>
      <vt:variant>
        <vt:lpwstr/>
      </vt:variant>
      <vt:variant>
        <vt:i4>8323123</vt:i4>
      </vt:variant>
      <vt:variant>
        <vt:i4>36</vt:i4>
      </vt:variant>
      <vt:variant>
        <vt:i4>0</vt:i4>
      </vt:variant>
      <vt:variant>
        <vt:i4>5</vt:i4>
      </vt:variant>
      <vt:variant>
        <vt:lpwstr>http://dictionary.ieee.org/</vt:lpwstr>
      </vt:variant>
      <vt:variant>
        <vt:lpwstr/>
      </vt:variant>
      <vt:variant>
        <vt:i4>7209068</vt:i4>
      </vt:variant>
      <vt:variant>
        <vt:i4>33</vt:i4>
      </vt:variant>
      <vt:variant>
        <vt:i4>0</vt:i4>
      </vt:variant>
      <vt:variant>
        <vt:i4>5</vt:i4>
      </vt:variant>
      <vt:variant>
        <vt:lpwstr>https://standards.ieee.org/about/sasb/patcom/materials.html</vt:lpwstr>
      </vt:variant>
      <vt:variant>
        <vt:lpwstr/>
      </vt:variant>
      <vt:variant>
        <vt:i4>4063271</vt:i4>
      </vt:variant>
      <vt:variant>
        <vt:i4>30</vt:i4>
      </vt:variant>
      <vt:variant>
        <vt:i4>0</vt:i4>
      </vt:variant>
      <vt:variant>
        <vt:i4>5</vt:i4>
      </vt:variant>
      <vt:variant>
        <vt:lpwstr>https://standards.ieee.org/standard/index.html</vt:lpwstr>
      </vt:variant>
      <vt:variant>
        <vt:lpwstr/>
      </vt:variant>
      <vt:variant>
        <vt:i4>6094854</vt:i4>
      </vt:variant>
      <vt:variant>
        <vt:i4>27</vt:i4>
      </vt:variant>
      <vt:variant>
        <vt:i4>0</vt:i4>
      </vt:variant>
      <vt:variant>
        <vt:i4>5</vt:i4>
      </vt:variant>
      <vt:variant>
        <vt:lpwstr>https://ieeexplore.ieee.org/browse/standards/collection/ieee</vt:lpwstr>
      </vt:variant>
      <vt:variant>
        <vt:lpwstr/>
      </vt:variant>
      <vt:variant>
        <vt:i4>4849672</vt:i4>
      </vt:variant>
      <vt:variant>
        <vt:i4>24</vt:i4>
      </vt:variant>
      <vt:variant>
        <vt:i4>0</vt:i4>
      </vt:variant>
      <vt:variant>
        <vt:i4>5</vt:i4>
      </vt:variant>
      <vt:variant>
        <vt:lpwstr>https://standards.ieee.org/about/contact/</vt:lpwstr>
      </vt:variant>
      <vt:variant>
        <vt:lpwstr/>
      </vt:variant>
      <vt:variant>
        <vt:i4>3670122</vt:i4>
      </vt:variant>
      <vt:variant>
        <vt:i4>21</vt:i4>
      </vt:variant>
      <vt:variant>
        <vt:i4>0</vt:i4>
      </vt:variant>
      <vt:variant>
        <vt:i4>5</vt:i4>
      </vt:variant>
      <vt:variant>
        <vt:lpwstr>https://development.standards.ieee.org/myproject-web/public/view.html</vt:lpwstr>
      </vt:variant>
      <vt:variant>
        <vt:lpwstr>landing</vt:lpwstr>
      </vt:variant>
      <vt:variant>
        <vt:i4>3342384</vt:i4>
      </vt:variant>
      <vt:variant>
        <vt:i4>18</vt:i4>
      </vt:variant>
      <vt:variant>
        <vt:i4>0</vt:i4>
      </vt:variant>
      <vt:variant>
        <vt:i4>5</vt:i4>
      </vt:variant>
      <vt:variant>
        <vt:lpwstr>https://www.ieee.org/about/corporate/governance/p9-26.html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subject/>
  <dc:creator>IEEE Standards</dc:creator>
  <cp:keywords/>
  <cp:lastModifiedBy>Seong-Soon Joo</cp:lastModifiedBy>
  <cp:revision>9</cp:revision>
  <cp:lastPrinted>1899-12-31T15:00:00Z</cp:lastPrinted>
  <dcterms:created xsi:type="dcterms:W3CDTF">2025-10-10T04:08:00Z</dcterms:created>
  <dcterms:modified xsi:type="dcterms:W3CDTF">2025-10-14T14:47:00Z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ed9d0cd5b26e09aea6058c44f05a746bb0f8632a6de98e84b81a29bc5ef19f75</vt:lpwstr>
  </property>
</Properties>
</file>