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CDD22"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bookmarkStart w:id="0" w:name="_GoBack"/>
      <w:bookmarkEnd w:id="0"/>
      <w:r w:rsidRPr="00F61250">
        <w:rPr>
          <w:rFonts w:eastAsia="DejaVu Sans" w:cs="Arial"/>
          <w:b/>
          <w:kern w:val="1"/>
          <w:sz w:val="28"/>
          <w:lang w:eastAsia="ar-SA"/>
        </w:rPr>
        <w:t>IEEE P802.15</w:t>
      </w:r>
    </w:p>
    <w:p w14:paraId="53AC2277"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F61250">
        <w:rPr>
          <w:rFonts w:eastAsia="DejaVu Sans" w:cs="Arial"/>
          <w:b/>
          <w:kern w:val="1"/>
          <w:sz w:val="28"/>
          <w:lang w:eastAsia="ar-SA"/>
        </w:rPr>
        <w:t>Wireless Personal Area Networks</w:t>
      </w:r>
    </w:p>
    <w:p w14:paraId="0DB30327"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F61250"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F61250" w:rsidRDefault="00A13A26" w:rsidP="00C6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F61250" w:rsidRDefault="00A13A26" w:rsidP="00C6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IEEE P802.15 Working Group for Wireless Personal Area Networks (WPANs)</w:t>
            </w:r>
          </w:p>
        </w:tc>
      </w:tr>
      <w:tr w:rsidR="00A13A26" w:rsidRPr="00F61250"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F61250" w:rsidRDefault="00A13A26" w:rsidP="00C6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Title</w:t>
            </w:r>
          </w:p>
        </w:tc>
        <w:tc>
          <w:tcPr>
            <w:tcW w:w="7991" w:type="dxa"/>
            <w:tcBorders>
              <w:top w:val="single" w:sz="4" w:space="0" w:color="000000"/>
            </w:tcBorders>
            <w:shd w:val="clear" w:color="auto" w:fill="auto"/>
          </w:tcPr>
          <w:p w14:paraId="6B71ED0F" w14:textId="7B5B08CC" w:rsidR="00A13A26" w:rsidRPr="00F61250" w:rsidRDefault="00CA79AE" w:rsidP="00676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F61250">
              <w:rPr>
                <w:rFonts w:eastAsia="DejaVu Sans" w:cs="Arial"/>
                <w:b/>
                <w:bCs/>
                <w:kern w:val="1"/>
                <w:lang w:eastAsia="ar-SA"/>
              </w:rPr>
              <w:t xml:space="preserve">Proposed </w:t>
            </w:r>
            <w:r w:rsidR="00846111">
              <w:rPr>
                <w:rFonts w:eastAsia="DejaVu Sans" w:cs="Arial"/>
                <w:b/>
                <w:bCs/>
                <w:kern w:val="1"/>
                <w:lang w:eastAsia="ar-SA"/>
              </w:rPr>
              <w:t>r</w:t>
            </w:r>
            <w:r w:rsidR="00B546F9" w:rsidRPr="00F61250">
              <w:rPr>
                <w:rFonts w:eastAsia="DejaVu Sans" w:cs="Arial"/>
                <w:b/>
                <w:bCs/>
                <w:kern w:val="1"/>
                <w:lang w:eastAsia="ar-SA"/>
              </w:rPr>
              <w:t>esolution</w:t>
            </w:r>
            <w:r w:rsidR="0038517A" w:rsidRPr="00F61250">
              <w:rPr>
                <w:rFonts w:eastAsia="DejaVu Sans" w:cs="Arial"/>
                <w:b/>
                <w:bCs/>
                <w:kern w:val="1"/>
                <w:lang w:eastAsia="ar-SA"/>
              </w:rPr>
              <w:t xml:space="preserve">s </w:t>
            </w:r>
            <w:r w:rsidR="002A313E">
              <w:rPr>
                <w:rFonts w:eastAsia="DejaVu Sans" w:cs="Arial"/>
                <w:b/>
                <w:bCs/>
                <w:kern w:val="1"/>
                <w:lang w:eastAsia="ar-SA"/>
              </w:rPr>
              <w:t xml:space="preserve">for </w:t>
            </w:r>
            <w:r w:rsidR="002A313E" w:rsidRPr="002A313E">
              <w:rPr>
                <w:rFonts w:eastAsia="DejaVu Sans" w:cs="Arial"/>
                <w:b/>
                <w:bCs/>
                <w:kern w:val="1"/>
                <w:lang w:eastAsia="ar-SA"/>
              </w:rPr>
              <w:t xml:space="preserve">15.4ab D02 </w:t>
            </w:r>
            <w:r w:rsidR="00B546F9" w:rsidRPr="00F61250">
              <w:rPr>
                <w:rFonts w:eastAsia="DejaVu Sans" w:cs="Arial"/>
                <w:b/>
                <w:bCs/>
                <w:kern w:val="1"/>
                <w:lang w:eastAsia="ar-SA"/>
              </w:rPr>
              <w:t>CIDs</w:t>
            </w:r>
            <w:r w:rsidR="0038517A" w:rsidRPr="00F61250">
              <w:rPr>
                <w:rFonts w:eastAsia="DejaVu Sans" w:cs="Arial"/>
                <w:b/>
                <w:bCs/>
                <w:kern w:val="1"/>
                <w:lang w:eastAsia="ar-SA"/>
              </w:rPr>
              <w:t xml:space="preserve"> </w:t>
            </w:r>
            <w:r w:rsidR="00676213" w:rsidRPr="00676213">
              <w:rPr>
                <w:rFonts w:eastAsia="DejaVu Sans" w:cs="Arial"/>
                <w:b/>
                <w:bCs/>
                <w:kern w:val="1"/>
                <w:lang w:eastAsia="ar-SA"/>
              </w:rPr>
              <w:t>612,</w:t>
            </w:r>
            <w:r w:rsidR="00E22615">
              <w:rPr>
                <w:rFonts w:eastAsia="DejaVu Sans" w:cs="Arial"/>
                <w:b/>
                <w:bCs/>
                <w:kern w:val="1"/>
                <w:lang w:eastAsia="ar-SA"/>
              </w:rPr>
              <w:t xml:space="preserve"> </w:t>
            </w:r>
            <w:r w:rsidR="00676213" w:rsidRPr="00676213">
              <w:rPr>
                <w:rFonts w:eastAsia="DejaVu Sans" w:cs="Arial"/>
                <w:b/>
                <w:bCs/>
                <w:kern w:val="1"/>
                <w:lang w:eastAsia="ar-SA"/>
              </w:rPr>
              <w:t>613,</w:t>
            </w:r>
            <w:r w:rsidR="00E22615">
              <w:rPr>
                <w:rFonts w:eastAsia="DejaVu Sans" w:cs="Arial"/>
                <w:b/>
                <w:bCs/>
                <w:kern w:val="1"/>
                <w:lang w:eastAsia="ar-SA"/>
              </w:rPr>
              <w:t xml:space="preserve"> </w:t>
            </w:r>
            <w:r w:rsidR="00676213" w:rsidRPr="00676213">
              <w:rPr>
                <w:rFonts w:eastAsia="DejaVu Sans" w:cs="Arial"/>
                <w:b/>
                <w:bCs/>
                <w:kern w:val="1"/>
                <w:lang w:eastAsia="ar-SA"/>
              </w:rPr>
              <w:t>614</w:t>
            </w:r>
          </w:p>
        </w:tc>
      </w:tr>
      <w:tr w:rsidR="00A13A26" w:rsidRPr="00F61250" w14:paraId="4E5E58E8" w14:textId="77777777" w:rsidTr="00A13A26">
        <w:tc>
          <w:tcPr>
            <w:tcW w:w="1260" w:type="dxa"/>
            <w:tcBorders>
              <w:top w:val="single" w:sz="4" w:space="0" w:color="000000"/>
            </w:tcBorders>
            <w:shd w:val="clear" w:color="auto" w:fill="auto"/>
          </w:tcPr>
          <w:p w14:paraId="7A961CF4" w14:textId="77777777" w:rsidR="00A13A26" w:rsidRPr="00F61250" w:rsidRDefault="00A13A26" w:rsidP="00C6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Date Submitted</w:t>
            </w:r>
          </w:p>
        </w:tc>
        <w:tc>
          <w:tcPr>
            <w:tcW w:w="7991" w:type="dxa"/>
            <w:tcBorders>
              <w:top w:val="single" w:sz="4" w:space="0" w:color="000000"/>
            </w:tcBorders>
            <w:shd w:val="clear" w:color="auto" w:fill="auto"/>
          </w:tcPr>
          <w:p w14:paraId="6BE1BEB7" w14:textId="46FC1D3E" w:rsidR="00A13A26" w:rsidRPr="00F61250" w:rsidRDefault="00F05614" w:rsidP="00F05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w:t>
            </w:r>
            <w:r w:rsidR="00B27551" w:rsidRPr="00F61250">
              <w:rPr>
                <w:rFonts w:eastAsia="DejaVu Sans" w:cs="Arial"/>
                <w:color w:val="000000" w:themeColor="text1"/>
                <w:kern w:val="1"/>
                <w:lang w:eastAsia="ar-SA"/>
              </w:rPr>
              <w:t xml:space="preserve"> </w:t>
            </w:r>
            <w:r w:rsidR="0006691C" w:rsidRPr="00F61250">
              <w:rPr>
                <w:rFonts w:eastAsia="DejaVu Sans" w:cs="Arial"/>
                <w:color w:val="000000" w:themeColor="text1"/>
                <w:kern w:val="1"/>
                <w:lang w:eastAsia="ar-SA"/>
              </w:rPr>
              <w:t>2</w:t>
            </w:r>
            <w:r>
              <w:rPr>
                <w:rFonts w:eastAsia="DejaVu Sans" w:cs="Arial"/>
                <w:color w:val="000000" w:themeColor="text1"/>
                <w:kern w:val="1"/>
                <w:vertAlign w:val="superscript"/>
                <w:lang w:eastAsia="ar-SA"/>
              </w:rPr>
              <w:t>nd</w:t>
            </w:r>
            <w:r w:rsidR="0038517A" w:rsidRPr="00F61250">
              <w:rPr>
                <w:rFonts w:eastAsia="DejaVu Sans" w:cs="Arial"/>
                <w:color w:val="000000" w:themeColor="text1"/>
                <w:kern w:val="1"/>
                <w:lang w:eastAsia="ar-SA"/>
              </w:rPr>
              <w:t xml:space="preserve">, </w:t>
            </w:r>
            <w:r w:rsidR="00A13A26" w:rsidRPr="00F61250">
              <w:rPr>
                <w:rFonts w:eastAsia="DejaVu Sans" w:cs="Arial"/>
                <w:color w:val="000000" w:themeColor="text1"/>
                <w:kern w:val="1"/>
                <w:lang w:eastAsia="ar-SA"/>
              </w:rPr>
              <w:t>202</w:t>
            </w:r>
            <w:r w:rsidR="006076EB" w:rsidRPr="00F61250">
              <w:rPr>
                <w:rFonts w:eastAsia="DejaVu Sans" w:cs="Arial"/>
                <w:color w:val="000000" w:themeColor="text1"/>
                <w:kern w:val="1"/>
                <w:lang w:eastAsia="ar-SA"/>
              </w:rPr>
              <w:t>5</w:t>
            </w:r>
          </w:p>
        </w:tc>
      </w:tr>
      <w:tr w:rsidR="00A13A26" w:rsidRPr="00F61250"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F61250" w:rsidRDefault="00A13A26" w:rsidP="00C6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F61250">
              <w:rPr>
                <w:rFonts w:eastAsia="DejaVu Sans" w:cs="Arial"/>
                <w:kern w:val="1"/>
                <w:lang w:eastAsia="ar-SA"/>
              </w:rPr>
              <w:t>Sources</w:t>
            </w:r>
          </w:p>
        </w:tc>
        <w:tc>
          <w:tcPr>
            <w:tcW w:w="7991" w:type="dxa"/>
            <w:tcBorders>
              <w:top w:val="single" w:sz="4" w:space="0" w:color="000000"/>
              <w:bottom w:val="single" w:sz="4" w:space="0" w:color="000000"/>
            </w:tcBorders>
            <w:shd w:val="clear" w:color="auto" w:fill="auto"/>
          </w:tcPr>
          <w:p w14:paraId="6195D528" w14:textId="24D3EAC4" w:rsidR="00A13A26" w:rsidRPr="00F61250" w:rsidRDefault="0006691C" w:rsidP="00066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eastAsia="ar-SA"/>
              </w:rPr>
            </w:pPr>
            <w:r w:rsidRPr="00F61250">
              <w:rPr>
                <w:rFonts w:eastAsia="DejaVu Sans" w:cs="Arial"/>
                <w:kern w:val="1"/>
                <w:lang w:eastAsia="ar-SA"/>
              </w:rPr>
              <w:t xml:space="preserve">Ankur Bansal </w:t>
            </w:r>
            <w:r w:rsidR="00CB5665" w:rsidRPr="00F61250">
              <w:rPr>
                <w:rFonts w:eastAsia="DejaVu Sans" w:cs="Arial"/>
                <w:kern w:val="1"/>
                <w:lang w:eastAsia="ar-SA"/>
              </w:rPr>
              <w:t>(</w:t>
            </w:r>
            <w:r w:rsidRPr="00F61250">
              <w:rPr>
                <w:rFonts w:eastAsia="DejaVu Sans" w:cs="Arial"/>
                <w:kern w:val="1"/>
                <w:lang w:eastAsia="ar-SA"/>
              </w:rPr>
              <w:t>Samsung</w:t>
            </w:r>
            <w:r w:rsidR="00CB5665" w:rsidRPr="00F61250">
              <w:rPr>
                <w:rFonts w:eastAsia="DejaVu Sans" w:cs="Arial"/>
                <w:kern w:val="1"/>
                <w:lang w:eastAsia="ar-SA"/>
              </w:rPr>
              <w:t>)</w:t>
            </w:r>
          </w:p>
        </w:tc>
      </w:tr>
      <w:tr w:rsidR="00CB5665" w:rsidRPr="00F61250"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F61250" w:rsidRDefault="00CB5665" w:rsidP="00C6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Abstract</w:t>
            </w:r>
          </w:p>
        </w:tc>
        <w:tc>
          <w:tcPr>
            <w:tcW w:w="7991" w:type="dxa"/>
            <w:tcBorders>
              <w:top w:val="single" w:sz="4" w:space="0" w:color="000000"/>
            </w:tcBorders>
            <w:shd w:val="clear" w:color="auto" w:fill="auto"/>
          </w:tcPr>
          <w:p w14:paraId="6997F95E" w14:textId="09331BBC" w:rsidR="00CB5665" w:rsidRPr="00F61250" w:rsidRDefault="00D3252F" w:rsidP="005F3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sidRPr="00F61250">
              <w:rPr>
                <w:rFonts w:eastAsia="DejaVu Sans" w:cs="Arial"/>
                <w:kern w:val="1"/>
                <w:lang w:eastAsia="ar-SA"/>
              </w:rPr>
              <w:t xml:space="preserve">Comment resolution proposals for </w:t>
            </w:r>
            <w:r w:rsidR="002A313E">
              <w:rPr>
                <w:rFonts w:eastAsia="DejaVu Sans" w:cs="Arial"/>
                <w:kern w:val="1"/>
                <w:lang w:eastAsia="ar-SA"/>
              </w:rPr>
              <w:t>15.</w:t>
            </w:r>
            <w:r w:rsidRPr="00F61250">
              <w:rPr>
                <w:rFonts w:eastAsia="DejaVu Sans" w:cs="Arial"/>
                <w:kern w:val="1"/>
                <w:lang w:eastAsia="ar-SA"/>
              </w:rPr>
              <w:t xml:space="preserve">4ab D02 comments </w:t>
            </w:r>
            <w:r w:rsidR="005F38E6">
              <w:rPr>
                <w:rFonts w:eastAsia="DejaVu Sans" w:cs="Arial"/>
                <w:kern w:val="1"/>
                <w:lang w:eastAsia="ar-SA"/>
              </w:rPr>
              <w:t>612,</w:t>
            </w:r>
            <w:r w:rsidR="00E22615">
              <w:rPr>
                <w:rFonts w:eastAsia="DejaVu Sans" w:cs="Arial"/>
                <w:kern w:val="1"/>
                <w:lang w:eastAsia="ar-SA"/>
              </w:rPr>
              <w:t xml:space="preserve"> </w:t>
            </w:r>
            <w:r w:rsidR="005F38E6">
              <w:rPr>
                <w:rFonts w:eastAsia="DejaVu Sans" w:cs="Arial"/>
                <w:kern w:val="1"/>
                <w:lang w:eastAsia="ar-SA"/>
              </w:rPr>
              <w:t>613,</w:t>
            </w:r>
            <w:r w:rsidR="00E22615">
              <w:rPr>
                <w:rFonts w:eastAsia="DejaVu Sans" w:cs="Arial"/>
                <w:kern w:val="1"/>
                <w:lang w:eastAsia="ar-SA"/>
              </w:rPr>
              <w:t xml:space="preserve"> </w:t>
            </w:r>
            <w:r w:rsidR="005F38E6">
              <w:rPr>
                <w:rFonts w:eastAsia="DejaVu Sans" w:cs="Arial"/>
                <w:kern w:val="1"/>
                <w:lang w:eastAsia="ar-SA"/>
              </w:rPr>
              <w:t>614</w:t>
            </w:r>
            <w:r w:rsidR="0017524F" w:rsidRPr="00F61250">
              <w:rPr>
                <w:rFonts w:eastAsia="DejaVu Sans" w:cs="Arial"/>
                <w:kern w:val="1"/>
                <w:lang w:eastAsia="ar-SA"/>
              </w:rPr>
              <w:t>.</w:t>
            </w:r>
          </w:p>
        </w:tc>
      </w:tr>
      <w:tr w:rsidR="00CB5665" w:rsidRPr="00F61250"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F61250" w:rsidRDefault="00CB5665" w:rsidP="00C6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Purpose</w:t>
            </w:r>
          </w:p>
        </w:tc>
        <w:tc>
          <w:tcPr>
            <w:tcW w:w="7991" w:type="dxa"/>
            <w:tcBorders>
              <w:top w:val="single" w:sz="4" w:space="0" w:color="000000"/>
            </w:tcBorders>
            <w:shd w:val="clear" w:color="auto" w:fill="auto"/>
          </w:tcPr>
          <w:p w14:paraId="3E470DDE" w14:textId="16CF090C" w:rsidR="00CB5665" w:rsidRPr="00F61250" w:rsidRDefault="00CB5665" w:rsidP="000669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Propose resolutions to comments received on IEEE P802.15.4ab/D0</w:t>
            </w:r>
            <w:r w:rsidR="00285C3A" w:rsidRPr="00F61250">
              <w:rPr>
                <w:rFonts w:eastAsia="DejaVu Sans" w:cs="Arial"/>
                <w:kern w:val="1"/>
                <w:lang w:eastAsia="ar-SA"/>
              </w:rPr>
              <w:t>2</w:t>
            </w:r>
          </w:p>
        </w:tc>
      </w:tr>
      <w:tr w:rsidR="00CB5665" w:rsidRPr="00F61250" w14:paraId="7B0E09A6" w14:textId="77777777" w:rsidTr="00C63416">
        <w:tc>
          <w:tcPr>
            <w:tcW w:w="1260" w:type="dxa"/>
            <w:tcBorders>
              <w:top w:val="single" w:sz="4" w:space="0" w:color="000000"/>
              <w:bottom w:val="single" w:sz="4" w:space="0" w:color="000000"/>
            </w:tcBorders>
            <w:shd w:val="clear" w:color="auto" w:fill="auto"/>
          </w:tcPr>
          <w:p w14:paraId="60BF47B1" w14:textId="122DF741" w:rsidR="00CB5665" w:rsidRPr="00F61250" w:rsidRDefault="00CB5665" w:rsidP="00C63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F61250">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43EE6963" w:rsidR="00CB5665" w:rsidRPr="00F61250" w:rsidRDefault="00CB5665" w:rsidP="00C63416">
            <w:pPr>
              <w:spacing w:after="200" w:line="276" w:lineRule="auto"/>
              <w:rPr>
                <w:rFonts w:eastAsia="DejaVu Sans" w:cs="Arial"/>
                <w:kern w:val="1"/>
                <w:lang w:eastAsia="ar-SA"/>
              </w:rPr>
            </w:pPr>
            <w:r w:rsidRPr="00F61250">
              <w:rPr>
                <w:rFonts w:eastAsia="DejaVu Sans" w:cs="Arial"/>
                <w:kern w:val="1"/>
                <w:lang w:eastAsia="ar-SA"/>
              </w:rPr>
              <w:t>This document does not represent the agreed views of the IEEE 802.15 Working Group or IEEE 802.15.4ab Task Group. It represents only the views of the participants listed in the “Sources” field above.</w:t>
            </w:r>
            <w:r w:rsidRPr="00F61250">
              <w:rPr>
                <w:rFonts w:eastAsia="DejaVu Sans" w:cs="Arial"/>
                <w:strike/>
                <w:kern w:val="1"/>
                <w:lang w:eastAsia="ar-SA"/>
              </w:rPr>
              <w:t xml:space="preserve"> </w:t>
            </w:r>
            <w:r w:rsidRPr="00F61250">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Pr="00F61250"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F61250" w:rsidRDefault="00CA09B2">
      <w:pPr>
        <w:pStyle w:val="T1"/>
        <w:spacing w:after="120"/>
        <w:rPr>
          <w:sz w:val="32"/>
          <w:u w:val="single"/>
        </w:rPr>
      </w:pPr>
    </w:p>
    <w:p w14:paraId="7639BAE1" w14:textId="4D0E8778" w:rsidR="00865CF6" w:rsidRDefault="00432418">
      <w:r w:rsidRPr="00F61250">
        <w:br w:type="page"/>
      </w:r>
    </w:p>
    <w:sdt>
      <w:sdtPr>
        <w:rPr>
          <w:rFonts w:ascii="Times New Roman" w:eastAsia="Times New Roman" w:hAnsi="Times New Roman" w:cs="Times New Roman"/>
          <w:color w:val="auto"/>
          <w:sz w:val="24"/>
          <w:szCs w:val="24"/>
        </w:rPr>
        <w:id w:val="-187365028"/>
        <w:docPartObj>
          <w:docPartGallery w:val="Table of Contents"/>
          <w:docPartUnique/>
        </w:docPartObj>
      </w:sdtPr>
      <w:sdtEndPr>
        <w:rPr>
          <w:b/>
          <w:bCs/>
          <w:noProof/>
        </w:rPr>
      </w:sdtEndPr>
      <w:sdtContent>
        <w:p w14:paraId="7480E44A" w14:textId="6FADD258" w:rsidR="00865CF6" w:rsidRDefault="00865CF6">
          <w:pPr>
            <w:pStyle w:val="TOCHeading"/>
          </w:pPr>
          <w:r>
            <w:t>Table of Contents</w:t>
          </w:r>
        </w:p>
        <w:p w14:paraId="39838446" w14:textId="752CFFDC" w:rsidR="00D17262" w:rsidRDefault="00865CF6">
          <w:pPr>
            <w:pStyle w:val="TOC1"/>
            <w:tabs>
              <w:tab w:val="left" w:pos="440"/>
              <w:tab w:val="right" w:leader="dot" w:pos="10790"/>
            </w:tabs>
            <w:rPr>
              <w:rFonts w:asciiTheme="minorHAnsi" w:eastAsiaTheme="minorEastAsia" w:hAnsiTheme="minorHAnsi" w:cstheme="minorBidi"/>
              <w:noProof/>
              <w:sz w:val="22"/>
              <w:szCs w:val="22"/>
              <w:lang w:val="en-IN" w:eastAsia="en-IN"/>
            </w:rPr>
          </w:pPr>
          <w:r>
            <w:fldChar w:fldCharType="begin"/>
          </w:r>
          <w:r>
            <w:instrText xml:space="preserve"> TOC \o "1-3" \h \z \u </w:instrText>
          </w:r>
          <w:r>
            <w:fldChar w:fldCharType="separate"/>
          </w:r>
          <w:hyperlink w:anchor="_Toc207724562" w:history="1">
            <w:r w:rsidR="00D17262" w:rsidRPr="00A3739E">
              <w:rPr>
                <w:rStyle w:val="Hyperlink"/>
                <w:rFonts w:eastAsia="DejaVu Sans"/>
                <w:noProof/>
              </w:rPr>
              <w:t>1.</w:t>
            </w:r>
            <w:r w:rsidR="00D17262">
              <w:rPr>
                <w:rFonts w:asciiTheme="minorHAnsi" w:eastAsiaTheme="minorEastAsia" w:hAnsiTheme="minorHAnsi" w:cstheme="minorBidi"/>
                <w:noProof/>
                <w:sz w:val="22"/>
                <w:szCs w:val="22"/>
                <w:lang w:val="en-IN" w:eastAsia="en-IN"/>
              </w:rPr>
              <w:tab/>
            </w:r>
            <w:r w:rsidR="00D17262" w:rsidRPr="00A3739E">
              <w:rPr>
                <w:rStyle w:val="Hyperlink"/>
                <w:rFonts w:eastAsia="DejaVu Sans"/>
                <w:noProof/>
              </w:rPr>
              <w:t>CID #612, 613, 614 (Revised)</w:t>
            </w:r>
            <w:r w:rsidR="00D17262">
              <w:rPr>
                <w:noProof/>
                <w:webHidden/>
              </w:rPr>
              <w:tab/>
            </w:r>
            <w:r w:rsidR="00D17262">
              <w:rPr>
                <w:noProof/>
                <w:webHidden/>
              </w:rPr>
              <w:fldChar w:fldCharType="begin"/>
            </w:r>
            <w:r w:rsidR="00D17262">
              <w:rPr>
                <w:noProof/>
                <w:webHidden/>
              </w:rPr>
              <w:instrText xml:space="preserve"> PAGEREF _Toc207724562 \h </w:instrText>
            </w:r>
            <w:r w:rsidR="00D17262">
              <w:rPr>
                <w:noProof/>
                <w:webHidden/>
              </w:rPr>
            </w:r>
            <w:r w:rsidR="00D17262">
              <w:rPr>
                <w:noProof/>
                <w:webHidden/>
              </w:rPr>
              <w:fldChar w:fldCharType="separate"/>
            </w:r>
            <w:r w:rsidR="00D17262">
              <w:rPr>
                <w:noProof/>
                <w:webHidden/>
              </w:rPr>
              <w:t>3</w:t>
            </w:r>
            <w:r w:rsidR="00D17262">
              <w:rPr>
                <w:noProof/>
                <w:webHidden/>
              </w:rPr>
              <w:fldChar w:fldCharType="end"/>
            </w:r>
          </w:hyperlink>
        </w:p>
        <w:p w14:paraId="0FC2E8B1" w14:textId="62E2FFFD" w:rsidR="00865CF6" w:rsidRDefault="00865CF6">
          <w:r>
            <w:rPr>
              <w:b/>
              <w:bCs/>
              <w:noProof/>
            </w:rPr>
            <w:fldChar w:fldCharType="end"/>
          </w:r>
        </w:p>
      </w:sdtContent>
    </w:sdt>
    <w:p w14:paraId="305234CF" w14:textId="4B14C0EA" w:rsidR="00865CF6" w:rsidRDefault="00865CF6"/>
    <w:p w14:paraId="2439D38E" w14:textId="27D82DCD" w:rsidR="00865CF6" w:rsidRDefault="00865CF6">
      <w:pPr>
        <w:rPr>
          <w:rFonts w:ascii="Arial" w:hAnsi="Arial"/>
          <w:b/>
          <w:sz w:val="32"/>
          <w:u w:val="single"/>
        </w:rPr>
      </w:pPr>
      <w:r>
        <w:rPr>
          <w:rFonts w:ascii="Arial" w:hAnsi="Arial"/>
          <w:b/>
          <w:sz w:val="32"/>
          <w:u w:val="single"/>
        </w:rPr>
        <w:br w:type="page"/>
      </w:r>
    </w:p>
    <w:p w14:paraId="2B61EA7D" w14:textId="77777777" w:rsidR="00432418" w:rsidRPr="00F61250" w:rsidRDefault="00432418">
      <w:pPr>
        <w:rPr>
          <w:rFonts w:ascii="Arial" w:hAnsi="Arial"/>
          <w:b/>
          <w:sz w:val="32"/>
          <w:u w:val="single"/>
        </w:rPr>
      </w:pPr>
    </w:p>
    <w:p w14:paraId="02059076" w14:textId="0140F435" w:rsidR="00CA79AE" w:rsidRDefault="00CA79AE" w:rsidP="00C33C16">
      <w:pPr>
        <w:pStyle w:val="Heading1"/>
        <w:numPr>
          <w:ilvl w:val="0"/>
          <w:numId w:val="47"/>
        </w:numPr>
        <w:rPr>
          <w:rFonts w:eastAsia="DejaVu Sans"/>
        </w:rPr>
      </w:pPr>
      <w:bookmarkStart w:id="1" w:name="_Toc204890725"/>
      <w:bookmarkStart w:id="2" w:name="_Toc207724562"/>
      <w:r w:rsidRPr="00F61250">
        <w:rPr>
          <w:rFonts w:eastAsia="DejaVu Sans"/>
        </w:rPr>
        <w:t>CID #</w:t>
      </w:r>
      <w:r w:rsidR="00BF42B8">
        <w:rPr>
          <w:rFonts w:eastAsia="DejaVu Sans"/>
        </w:rPr>
        <w:t>612, 613, 614</w:t>
      </w:r>
      <w:r w:rsidRPr="00F61250">
        <w:rPr>
          <w:rFonts w:eastAsia="DejaVu Sans"/>
        </w:rPr>
        <w:t xml:space="preserve"> (</w:t>
      </w:r>
      <w:r w:rsidR="00C33C16" w:rsidRPr="00C33C16">
        <w:rPr>
          <w:rFonts w:eastAsia="DejaVu Sans"/>
        </w:rPr>
        <w:t>Revised</w:t>
      </w:r>
      <w:r w:rsidRPr="00F61250">
        <w:rPr>
          <w:rFonts w:eastAsia="DejaVu Sans"/>
        </w:rPr>
        <w:t>)</w:t>
      </w:r>
      <w:bookmarkEnd w:id="1"/>
      <w:bookmarkEnd w:id="2"/>
    </w:p>
    <w:p w14:paraId="17B93E97" w14:textId="3F759E1B" w:rsidR="00475FBC" w:rsidRDefault="00475FBC" w:rsidP="00475FBC">
      <w:pPr>
        <w:rPr>
          <w:rFonts w:eastAsia="DejaVu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550"/>
        <w:gridCol w:w="1072"/>
        <w:gridCol w:w="550"/>
        <w:gridCol w:w="1051"/>
        <w:gridCol w:w="439"/>
        <w:gridCol w:w="2969"/>
        <w:gridCol w:w="3187"/>
      </w:tblGrid>
      <w:tr w:rsidR="00475FBC" w14:paraId="5C462FCE" w14:textId="77777777" w:rsidTr="00475FBC">
        <w:trPr>
          <w:trHeight w:val="510"/>
        </w:trPr>
        <w:tc>
          <w:tcPr>
            <w:tcW w:w="396" w:type="pct"/>
            <w:shd w:val="clear" w:color="auto" w:fill="auto"/>
            <w:hideMark/>
          </w:tcPr>
          <w:p w14:paraId="658AE075" w14:textId="77777777" w:rsidR="00475FBC" w:rsidRDefault="00475FBC">
            <w:pPr>
              <w:rPr>
                <w:rFonts w:ascii="Arial" w:hAnsi="Arial" w:cs="Arial"/>
                <w:sz w:val="20"/>
                <w:szCs w:val="20"/>
                <w:lang w:eastAsia="en-IN"/>
              </w:rPr>
            </w:pPr>
            <w:r>
              <w:rPr>
                <w:rFonts w:ascii="Arial" w:hAnsi="Arial" w:cs="Arial"/>
                <w:sz w:val="20"/>
                <w:szCs w:val="20"/>
              </w:rPr>
              <w:t>VERSO, BILLY</w:t>
            </w:r>
          </w:p>
        </w:tc>
        <w:tc>
          <w:tcPr>
            <w:tcW w:w="247" w:type="pct"/>
            <w:shd w:val="clear" w:color="auto" w:fill="auto"/>
            <w:hideMark/>
          </w:tcPr>
          <w:p w14:paraId="1BD1D3A7" w14:textId="77777777" w:rsidR="00475FBC" w:rsidRDefault="00475FBC">
            <w:pPr>
              <w:rPr>
                <w:rFonts w:ascii="Arial" w:hAnsi="Arial" w:cs="Arial"/>
                <w:sz w:val="20"/>
                <w:szCs w:val="20"/>
              </w:rPr>
            </w:pPr>
            <w:r>
              <w:rPr>
                <w:rFonts w:ascii="Arial" w:hAnsi="Arial" w:cs="Arial"/>
                <w:sz w:val="20"/>
                <w:szCs w:val="20"/>
              </w:rPr>
              <w:t>612</w:t>
            </w:r>
          </w:p>
        </w:tc>
        <w:tc>
          <w:tcPr>
            <w:tcW w:w="309" w:type="pct"/>
            <w:shd w:val="clear" w:color="auto" w:fill="auto"/>
            <w:hideMark/>
          </w:tcPr>
          <w:p w14:paraId="5BB17DC4" w14:textId="77777777" w:rsidR="00475FBC" w:rsidRDefault="00475FBC">
            <w:pPr>
              <w:rPr>
                <w:rFonts w:ascii="Arial" w:hAnsi="Arial" w:cs="Arial"/>
                <w:sz w:val="20"/>
                <w:szCs w:val="20"/>
              </w:rPr>
            </w:pPr>
            <w:r>
              <w:rPr>
                <w:rFonts w:ascii="Arial" w:hAnsi="Arial" w:cs="Arial"/>
                <w:sz w:val="20"/>
                <w:szCs w:val="20"/>
              </w:rPr>
              <w:t>Technical</w:t>
            </w:r>
          </w:p>
        </w:tc>
        <w:tc>
          <w:tcPr>
            <w:tcW w:w="178" w:type="pct"/>
            <w:shd w:val="clear" w:color="auto" w:fill="auto"/>
            <w:hideMark/>
          </w:tcPr>
          <w:p w14:paraId="4332A8B6" w14:textId="77777777" w:rsidR="00475FBC" w:rsidRDefault="00475FBC">
            <w:pPr>
              <w:rPr>
                <w:rFonts w:ascii="Arial" w:hAnsi="Arial" w:cs="Arial"/>
                <w:sz w:val="20"/>
                <w:szCs w:val="20"/>
              </w:rPr>
            </w:pPr>
            <w:r>
              <w:rPr>
                <w:rFonts w:ascii="Arial" w:hAnsi="Arial" w:cs="Arial"/>
                <w:sz w:val="20"/>
                <w:szCs w:val="20"/>
              </w:rPr>
              <w:t>182</w:t>
            </w:r>
          </w:p>
        </w:tc>
        <w:tc>
          <w:tcPr>
            <w:tcW w:w="396" w:type="pct"/>
            <w:shd w:val="clear" w:color="auto" w:fill="auto"/>
            <w:hideMark/>
          </w:tcPr>
          <w:p w14:paraId="097F2629" w14:textId="77777777" w:rsidR="00475FBC" w:rsidRDefault="00475FBC">
            <w:pPr>
              <w:rPr>
                <w:rFonts w:ascii="Arial" w:hAnsi="Arial" w:cs="Arial"/>
                <w:sz w:val="20"/>
                <w:szCs w:val="20"/>
              </w:rPr>
            </w:pPr>
            <w:r>
              <w:rPr>
                <w:rFonts w:ascii="Arial" w:hAnsi="Arial" w:cs="Arial"/>
                <w:sz w:val="20"/>
                <w:szCs w:val="20"/>
              </w:rPr>
              <w:t>10.40.6.6</w:t>
            </w:r>
          </w:p>
        </w:tc>
        <w:tc>
          <w:tcPr>
            <w:tcW w:w="201" w:type="pct"/>
            <w:shd w:val="clear" w:color="auto" w:fill="auto"/>
            <w:hideMark/>
          </w:tcPr>
          <w:p w14:paraId="6DE7B6C7" w14:textId="77777777" w:rsidR="00475FBC" w:rsidRDefault="00475FBC">
            <w:pPr>
              <w:rPr>
                <w:rFonts w:ascii="Arial" w:hAnsi="Arial" w:cs="Arial"/>
                <w:sz w:val="20"/>
                <w:szCs w:val="20"/>
              </w:rPr>
            </w:pPr>
            <w:r>
              <w:rPr>
                <w:rFonts w:ascii="Arial" w:hAnsi="Arial" w:cs="Arial"/>
                <w:sz w:val="20"/>
                <w:szCs w:val="20"/>
              </w:rPr>
              <w:t>15</w:t>
            </w:r>
          </w:p>
        </w:tc>
        <w:tc>
          <w:tcPr>
            <w:tcW w:w="1586" w:type="pct"/>
            <w:shd w:val="clear" w:color="auto" w:fill="auto"/>
            <w:hideMark/>
          </w:tcPr>
          <w:p w14:paraId="6D5BDFDC" w14:textId="77777777" w:rsidR="00475FBC" w:rsidRDefault="00475FBC">
            <w:pPr>
              <w:rPr>
                <w:rFonts w:ascii="Arial" w:hAnsi="Arial" w:cs="Arial"/>
                <w:sz w:val="20"/>
                <w:szCs w:val="20"/>
              </w:rPr>
            </w:pPr>
            <w:r>
              <w:rPr>
                <w:rFonts w:ascii="Arial" w:hAnsi="Arial" w:cs="Arial"/>
                <w:sz w:val="20"/>
                <w:szCs w:val="20"/>
              </w:rPr>
              <w:t>Delay Span field units/range aren't specified.</w:t>
            </w:r>
          </w:p>
        </w:tc>
        <w:tc>
          <w:tcPr>
            <w:tcW w:w="1687" w:type="pct"/>
            <w:shd w:val="clear" w:color="auto" w:fill="auto"/>
            <w:hideMark/>
          </w:tcPr>
          <w:p w14:paraId="78A7E697" w14:textId="77777777" w:rsidR="00475FBC" w:rsidRDefault="00475FBC">
            <w:pPr>
              <w:rPr>
                <w:rFonts w:ascii="Arial" w:hAnsi="Arial" w:cs="Arial"/>
                <w:sz w:val="20"/>
                <w:szCs w:val="20"/>
              </w:rPr>
            </w:pPr>
            <w:r>
              <w:rPr>
                <w:rFonts w:ascii="Arial" w:hAnsi="Arial" w:cs="Arial"/>
                <w:sz w:val="20"/>
                <w:szCs w:val="20"/>
              </w:rPr>
              <w:t>Specify units and value range.</w:t>
            </w:r>
          </w:p>
        </w:tc>
      </w:tr>
      <w:tr w:rsidR="00475FBC" w14:paraId="0F2C19B5" w14:textId="77777777" w:rsidTr="00475FBC">
        <w:trPr>
          <w:trHeight w:val="765"/>
        </w:trPr>
        <w:tc>
          <w:tcPr>
            <w:tcW w:w="396" w:type="pct"/>
            <w:shd w:val="clear" w:color="auto" w:fill="auto"/>
            <w:hideMark/>
          </w:tcPr>
          <w:p w14:paraId="0BA4E2E8" w14:textId="77777777" w:rsidR="00475FBC" w:rsidRDefault="00475FBC">
            <w:pPr>
              <w:rPr>
                <w:rFonts w:ascii="Arial" w:hAnsi="Arial" w:cs="Arial"/>
                <w:sz w:val="20"/>
                <w:szCs w:val="20"/>
              </w:rPr>
            </w:pPr>
            <w:r>
              <w:rPr>
                <w:rFonts w:ascii="Arial" w:hAnsi="Arial" w:cs="Arial"/>
                <w:sz w:val="20"/>
                <w:szCs w:val="20"/>
              </w:rPr>
              <w:t>VERSO, BILLY</w:t>
            </w:r>
          </w:p>
        </w:tc>
        <w:tc>
          <w:tcPr>
            <w:tcW w:w="247" w:type="pct"/>
            <w:shd w:val="clear" w:color="auto" w:fill="auto"/>
            <w:hideMark/>
          </w:tcPr>
          <w:p w14:paraId="4FA1956E" w14:textId="77777777" w:rsidR="00475FBC" w:rsidRDefault="00475FBC">
            <w:pPr>
              <w:rPr>
                <w:rFonts w:ascii="Arial" w:hAnsi="Arial" w:cs="Arial"/>
                <w:sz w:val="20"/>
                <w:szCs w:val="20"/>
              </w:rPr>
            </w:pPr>
            <w:r>
              <w:rPr>
                <w:rFonts w:ascii="Arial" w:hAnsi="Arial" w:cs="Arial"/>
                <w:sz w:val="20"/>
                <w:szCs w:val="20"/>
              </w:rPr>
              <w:t>613</w:t>
            </w:r>
          </w:p>
        </w:tc>
        <w:tc>
          <w:tcPr>
            <w:tcW w:w="309" w:type="pct"/>
            <w:shd w:val="clear" w:color="auto" w:fill="auto"/>
            <w:hideMark/>
          </w:tcPr>
          <w:p w14:paraId="04EE6AD1" w14:textId="77777777" w:rsidR="00475FBC" w:rsidRDefault="00475FBC">
            <w:pPr>
              <w:rPr>
                <w:rFonts w:ascii="Arial" w:hAnsi="Arial" w:cs="Arial"/>
                <w:sz w:val="20"/>
                <w:szCs w:val="20"/>
              </w:rPr>
            </w:pPr>
            <w:r>
              <w:rPr>
                <w:rFonts w:ascii="Arial" w:hAnsi="Arial" w:cs="Arial"/>
                <w:sz w:val="20"/>
                <w:szCs w:val="20"/>
              </w:rPr>
              <w:t>Technical</w:t>
            </w:r>
          </w:p>
        </w:tc>
        <w:tc>
          <w:tcPr>
            <w:tcW w:w="178" w:type="pct"/>
            <w:shd w:val="clear" w:color="auto" w:fill="auto"/>
            <w:hideMark/>
          </w:tcPr>
          <w:p w14:paraId="49847CD6" w14:textId="77777777" w:rsidR="00475FBC" w:rsidRDefault="00475FBC">
            <w:pPr>
              <w:rPr>
                <w:rFonts w:ascii="Arial" w:hAnsi="Arial" w:cs="Arial"/>
                <w:sz w:val="20"/>
                <w:szCs w:val="20"/>
              </w:rPr>
            </w:pPr>
            <w:r>
              <w:rPr>
                <w:rFonts w:ascii="Arial" w:hAnsi="Arial" w:cs="Arial"/>
                <w:sz w:val="20"/>
                <w:szCs w:val="20"/>
              </w:rPr>
              <w:t>182</w:t>
            </w:r>
          </w:p>
        </w:tc>
        <w:tc>
          <w:tcPr>
            <w:tcW w:w="396" w:type="pct"/>
            <w:shd w:val="clear" w:color="auto" w:fill="auto"/>
            <w:hideMark/>
          </w:tcPr>
          <w:p w14:paraId="7AB5FE52" w14:textId="77777777" w:rsidR="00475FBC" w:rsidRDefault="00475FBC">
            <w:pPr>
              <w:rPr>
                <w:rFonts w:ascii="Arial" w:hAnsi="Arial" w:cs="Arial"/>
                <w:sz w:val="20"/>
                <w:szCs w:val="20"/>
              </w:rPr>
            </w:pPr>
            <w:r>
              <w:rPr>
                <w:rFonts w:ascii="Arial" w:hAnsi="Arial" w:cs="Arial"/>
                <w:sz w:val="20"/>
                <w:szCs w:val="20"/>
              </w:rPr>
              <w:t>10.40.6.6</w:t>
            </w:r>
          </w:p>
        </w:tc>
        <w:tc>
          <w:tcPr>
            <w:tcW w:w="201" w:type="pct"/>
            <w:shd w:val="clear" w:color="auto" w:fill="auto"/>
            <w:hideMark/>
          </w:tcPr>
          <w:p w14:paraId="32EA952A" w14:textId="77777777" w:rsidR="00475FBC" w:rsidRDefault="00475FBC">
            <w:pPr>
              <w:rPr>
                <w:rFonts w:ascii="Arial" w:hAnsi="Arial" w:cs="Arial"/>
                <w:sz w:val="20"/>
                <w:szCs w:val="20"/>
              </w:rPr>
            </w:pPr>
            <w:r>
              <w:rPr>
                <w:rFonts w:ascii="Arial" w:hAnsi="Arial" w:cs="Arial"/>
                <w:sz w:val="20"/>
                <w:szCs w:val="20"/>
              </w:rPr>
              <w:t>18</w:t>
            </w:r>
          </w:p>
        </w:tc>
        <w:tc>
          <w:tcPr>
            <w:tcW w:w="1586" w:type="pct"/>
            <w:shd w:val="clear" w:color="auto" w:fill="auto"/>
            <w:hideMark/>
          </w:tcPr>
          <w:p w14:paraId="6C692C05" w14:textId="77777777" w:rsidR="00475FBC" w:rsidRDefault="00475FBC">
            <w:pPr>
              <w:rPr>
                <w:rFonts w:ascii="Arial" w:hAnsi="Arial" w:cs="Arial"/>
                <w:sz w:val="20"/>
                <w:szCs w:val="20"/>
              </w:rPr>
            </w:pPr>
            <w:r>
              <w:rPr>
                <w:rFonts w:ascii="Arial" w:hAnsi="Arial" w:cs="Arial"/>
                <w:sz w:val="20"/>
                <w:szCs w:val="20"/>
              </w:rPr>
              <w:t>Angle Span (Azimuth) field values/units aren't specified and text says it is an 8-bit value but Figure 179 has it as 2 octets.</w:t>
            </w:r>
          </w:p>
        </w:tc>
        <w:tc>
          <w:tcPr>
            <w:tcW w:w="1687" w:type="pct"/>
            <w:shd w:val="clear" w:color="auto" w:fill="auto"/>
            <w:hideMark/>
          </w:tcPr>
          <w:p w14:paraId="19CAABC3" w14:textId="77777777" w:rsidR="00475FBC" w:rsidRDefault="00475FBC">
            <w:pPr>
              <w:rPr>
                <w:rFonts w:ascii="Arial" w:hAnsi="Arial" w:cs="Arial"/>
                <w:sz w:val="20"/>
                <w:szCs w:val="20"/>
              </w:rPr>
            </w:pPr>
            <w:r>
              <w:rPr>
                <w:rFonts w:ascii="Arial" w:hAnsi="Arial" w:cs="Arial"/>
                <w:sz w:val="20"/>
                <w:szCs w:val="20"/>
              </w:rPr>
              <w:t>Clarify field size and specify units and value range</w:t>
            </w:r>
          </w:p>
        </w:tc>
      </w:tr>
      <w:tr w:rsidR="00475FBC" w14:paraId="246C4E82" w14:textId="77777777" w:rsidTr="00475FBC">
        <w:trPr>
          <w:trHeight w:val="765"/>
        </w:trPr>
        <w:tc>
          <w:tcPr>
            <w:tcW w:w="396" w:type="pct"/>
            <w:shd w:val="clear" w:color="auto" w:fill="auto"/>
            <w:hideMark/>
          </w:tcPr>
          <w:p w14:paraId="29E2DB45" w14:textId="77777777" w:rsidR="00475FBC" w:rsidRDefault="00475FBC">
            <w:pPr>
              <w:rPr>
                <w:rFonts w:ascii="Arial" w:hAnsi="Arial" w:cs="Arial"/>
                <w:sz w:val="20"/>
                <w:szCs w:val="20"/>
              </w:rPr>
            </w:pPr>
            <w:r>
              <w:rPr>
                <w:rFonts w:ascii="Arial" w:hAnsi="Arial" w:cs="Arial"/>
                <w:sz w:val="20"/>
                <w:szCs w:val="20"/>
              </w:rPr>
              <w:t>VERSO, BILLY</w:t>
            </w:r>
          </w:p>
        </w:tc>
        <w:tc>
          <w:tcPr>
            <w:tcW w:w="247" w:type="pct"/>
            <w:shd w:val="clear" w:color="auto" w:fill="auto"/>
            <w:hideMark/>
          </w:tcPr>
          <w:p w14:paraId="7F02A77A" w14:textId="77777777" w:rsidR="00475FBC" w:rsidRDefault="00475FBC">
            <w:pPr>
              <w:rPr>
                <w:rFonts w:ascii="Arial" w:hAnsi="Arial" w:cs="Arial"/>
                <w:sz w:val="20"/>
                <w:szCs w:val="20"/>
              </w:rPr>
            </w:pPr>
            <w:r>
              <w:rPr>
                <w:rFonts w:ascii="Arial" w:hAnsi="Arial" w:cs="Arial"/>
                <w:sz w:val="20"/>
                <w:szCs w:val="20"/>
              </w:rPr>
              <w:t>614</w:t>
            </w:r>
          </w:p>
        </w:tc>
        <w:tc>
          <w:tcPr>
            <w:tcW w:w="309" w:type="pct"/>
            <w:shd w:val="clear" w:color="auto" w:fill="auto"/>
            <w:hideMark/>
          </w:tcPr>
          <w:p w14:paraId="23DFE31E" w14:textId="77777777" w:rsidR="00475FBC" w:rsidRDefault="00475FBC">
            <w:pPr>
              <w:rPr>
                <w:rFonts w:ascii="Arial" w:hAnsi="Arial" w:cs="Arial"/>
                <w:sz w:val="20"/>
                <w:szCs w:val="20"/>
              </w:rPr>
            </w:pPr>
            <w:r>
              <w:rPr>
                <w:rFonts w:ascii="Arial" w:hAnsi="Arial" w:cs="Arial"/>
                <w:sz w:val="20"/>
                <w:szCs w:val="20"/>
              </w:rPr>
              <w:t>Technical</w:t>
            </w:r>
          </w:p>
        </w:tc>
        <w:tc>
          <w:tcPr>
            <w:tcW w:w="178" w:type="pct"/>
            <w:shd w:val="clear" w:color="auto" w:fill="auto"/>
            <w:hideMark/>
          </w:tcPr>
          <w:p w14:paraId="5F18A9AC" w14:textId="77777777" w:rsidR="00475FBC" w:rsidRDefault="00475FBC">
            <w:pPr>
              <w:rPr>
                <w:rFonts w:ascii="Arial" w:hAnsi="Arial" w:cs="Arial"/>
                <w:sz w:val="20"/>
                <w:szCs w:val="20"/>
              </w:rPr>
            </w:pPr>
            <w:r>
              <w:rPr>
                <w:rFonts w:ascii="Arial" w:hAnsi="Arial" w:cs="Arial"/>
                <w:sz w:val="20"/>
                <w:szCs w:val="20"/>
              </w:rPr>
              <w:t>182</w:t>
            </w:r>
          </w:p>
        </w:tc>
        <w:tc>
          <w:tcPr>
            <w:tcW w:w="396" w:type="pct"/>
            <w:shd w:val="clear" w:color="auto" w:fill="auto"/>
            <w:hideMark/>
          </w:tcPr>
          <w:p w14:paraId="50321907" w14:textId="77777777" w:rsidR="00475FBC" w:rsidRDefault="00475FBC">
            <w:pPr>
              <w:rPr>
                <w:rFonts w:ascii="Arial" w:hAnsi="Arial" w:cs="Arial"/>
                <w:sz w:val="20"/>
                <w:szCs w:val="20"/>
              </w:rPr>
            </w:pPr>
            <w:r>
              <w:rPr>
                <w:rFonts w:ascii="Arial" w:hAnsi="Arial" w:cs="Arial"/>
                <w:sz w:val="20"/>
                <w:szCs w:val="20"/>
              </w:rPr>
              <w:t>10.40.6.6</w:t>
            </w:r>
          </w:p>
        </w:tc>
        <w:tc>
          <w:tcPr>
            <w:tcW w:w="201" w:type="pct"/>
            <w:shd w:val="clear" w:color="auto" w:fill="auto"/>
            <w:hideMark/>
          </w:tcPr>
          <w:p w14:paraId="2CF710D0" w14:textId="77777777" w:rsidR="00475FBC" w:rsidRDefault="00475FBC">
            <w:pPr>
              <w:rPr>
                <w:rFonts w:ascii="Arial" w:hAnsi="Arial" w:cs="Arial"/>
                <w:sz w:val="20"/>
                <w:szCs w:val="20"/>
              </w:rPr>
            </w:pPr>
            <w:r>
              <w:rPr>
                <w:rFonts w:ascii="Arial" w:hAnsi="Arial" w:cs="Arial"/>
                <w:sz w:val="20"/>
                <w:szCs w:val="20"/>
              </w:rPr>
              <w:t>19</w:t>
            </w:r>
          </w:p>
        </w:tc>
        <w:tc>
          <w:tcPr>
            <w:tcW w:w="1586" w:type="pct"/>
            <w:shd w:val="clear" w:color="auto" w:fill="auto"/>
            <w:hideMark/>
          </w:tcPr>
          <w:p w14:paraId="1D4CCB4A" w14:textId="77777777" w:rsidR="00475FBC" w:rsidRDefault="00475FBC">
            <w:pPr>
              <w:rPr>
                <w:rFonts w:ascii="Arial" w:hAnsi="Arial" w:cs="Arial"/>
                <w:sz w:val="20"/>
                <w:szCs w:val="20"/>
              </w:rPr>
            </w:pPr>
            <w:r>
              <w:rPr>
                <w:rFonts w:ascii="Arial" w:hAnsi="Arial" w:cs="Arial"/>
                <w:sz w:val="20"/>
                <w:szCs w:val="20"/>
              </w:rPr>
              <w:t>Angle Span (Elevation) field values/units aren't specified and text says it is an 8-bit value but Figure 179 has it as 2 octets.</w:t>
            </w:r>
          </w:p>
        </w:tc>
        <w:tc>
          <w:tcPr>
            <w:tcW w:w="1687" w:type="pct"/>
            <w:shd w:val="clear" w:color="auto" w:fill="auto"/>
            <w:hideMark/>
          </w:tcPr>
          <w:p w14:paraId="261F938D" w14:textId="77777777" w:rsidR="00475FBC" w:rsidRDefault="00475FBC">
            <w:pPr>
              <w:rPr>
                <w:rFonts w:ascii="Arial" w:hAnsi="Arial" w:cs="Arial"/>
                <w:sz w:val="20"/>
                <w:szCs w:val="20"/>
              </w:rPr>
            </w:pPr>
            <w:r>
              <w:rPr>
                <w:rFonts w:ascii="Arial" w:hAnsi="Arial" w:cs="Arial"/>
                <w:sz w:val="20"/>
                <w:szCs w:val="20"/>
              </w:rPr>
              <w:t>Clarify field size and specify units and value range</w:t>
            </w:r>
          </w:p>
        </w:tc>
      </w:tr>
    </w:tbl>
    <w:p w14:paraId="1E3F4E46" w14:textId="755E152D" w:rsidR="00475FBC" w:rsidRDefault="00475FBC" w:rsidP="00475FBC">
      <w:pPr>
        <w:rPr>
          <w:rFonts w:eastAsia="DejaVu Sans"/>
        </w:rPr>
      </w:pPr>
    </w:p>
    <w:p w14:paraId="355F586F" w14:textId="7178F9FC" w:rsidR="00535C51" w:rsidRDefault="00535C51" w:rsidP="00475FBC">
      <w:pPr>
        <w:rPr>
          <w:rFonts w:eastAsia="DejaVu Sans"/>
        </w:rPr>
      </w:pPr>
    </w:p>
    <w:p w14:paraId="491B1BD4" w14:textId="6C8C1579" w:rsidR="00535C51" w:rsidRPr="00535C51" w:rsidRDefault="00535C51" w:rsidP="00475FBC">
      <w:pPr>
        <w:rPr>
          <w:rFonts w:eastAsia="DejaVu Sans"/>
          <w:i/>
        </w:rPr>
      </w:pPr>
      <w:r w:rsidRPr="00535C51">
        <w:rPr>
          <w:rFonts w:eastAsia="DejaVu Sans"/>
          <w:i/>
        </w:rPr>
        <w:t>&lt;</w:t>
      </w:r>
      <w:proofErr w:type="gramStart"/>
      <w:r w:rsidRPr="00535C51">
        <w:rPr>
          <w:rFonts w:eastAsia="DejaVu Sans"/>
          <w:i/>
        </w:rPr>
        <w:t>page</w:t>
      </w:r>
      <w:proofErr w:type="gramEnd"/>
      <w:r w:rsidRPr="00535C51">
        <w:rPr>
          <w:rFonts w:eastAsia="DejaVu Sans"/>
          <w:i/>
        </w:rPr>
        <w:t xml:space="preserve"> 18</w:t>
      </w:r>
      <w:r>
        <w:rPr>
          <w:rFonts w:eastAsia="DejaVu Sans"/>
          <w:i/>
        </w:rPr>
        <w:t>1</w:t>
      </w:r>
      <w:r w:rsidRPr="00535C51">
        <w:rPr>
          <w:rFonts w:eastAsia="DejaVu Sans"/>
          <w:i/>
        </w:rPr>
        <w:t>&gt;</w:t>
      </w:r>
    </w:p>
    <w:p w14:paraId="0D131FC3" w14:textId="29159DD2" w:rsidR="00535C51" w:rsidRDefault="00535C51" w:rsidP="00475FBC">
      <w:pPr>
        <w:rPr>
          <w:rFonts w:eastAsia="DejaVu Sans"/>
        </w:rPr>
      </w:pPr>
      <w:r>
        <w:rPr>
          <w:noProof/>
          <w:lang w:val="en-IN" w:eastAsia="en-IN"/>
        </w:rPr>
        <w:drawing>
          <wp:inline distT="0" distB="0" distL="0" distR="0" wp14:anchorId="0447C5F6" wp14:editId="72DE2297">
            <wp:extent cx="5161447" cy="152788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0707" cy="1539506"/>
                    </a:xfrm>
                    <a:prstGeom prst="rect">
                      <a:avLst/>
                    </a:prstGeom>
                  </pic:spPr>
                </pic:pic>
              </a:graphicData>
            </a:graphic>
          </wp:inline>
        </w:drawing>
      </w:r>
    </w:p>
    <w:p w14:paraId="1FF0B516" w14:textId="77777777" w:rsidR="00535C51" w:rsidRDefault="00535C51" w:rsidP="00475FBC">
      <w:pPr>
        <w:rPr>
          <w:rFonts w:eastAsia="DejaVu Sans"/>
        </w:rPr>
      </w:pPr>
    </w:p>
    <w:p w14:paraId="38F4A945" w14:textId="1598BF54" w:rsidR="00535C51" w:rsidRDefault="00535C51" w:rsidP="00475FBC">
      <w:pPr>
        <w:rPr>
          <w:rFonts w:eastAsia="DejaVu Sans"/>
        </w:rPr>
      </w:pPr>
      <w:r>
        <w:rPr>
          <w:noProof/>
          <w:lang w:val="en-IN" w:eastAsia="en-IN"/>
        </w:rPr>
        <w:drawing>
          <wp:inline distT="0" distB="0" distL="0" distR="0" wp14:anchorId="30A90656" wp14:editId="59C604B0">
            <wp:extent cx="68580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1857375"/>
                    </a:xfrm>
                    <a:prstGeom prst="rect">
                      <a:avLst/>
                    </a:prstGeom>
                  </pic:spPr>
                </pic:pic>
              </a:graphicData>
            </a:graphic>
          </wp:inline>
        </w:drawing>
      </w:r>
    </w:p>
    <w:p w14:paraId="36FC0B71" w14:textId="20CA3E98" w:rsidR="00535C51" w:rsidRDefault="00535C51" w:rsidP="00475FBC">
      <w:pPr>
        <w:rPr>
          <w:rFonts w:eastAsia="DejaVu Sans"/>
          <w:i/>
        </w:rPr>
      </w:pPr>
      <w:r w:rsidRPr="00535C51">
        <w:rPr>
          <w:rFonts w:eastAsia="DejaVu Sans"/>
          <w:i/>
        </w:rPr>
        <w:t>&lt;</w:t>
      </w:r>
      <w:proofErr w:type="gramStart"/>
      <w:r w:rsidRPr="00535C51">
        <w:rPr>
          <w:rFonts w:eastAsia="DejaVu Sans"/>
          <w:i/>
        </w:rPr>
        <w:t>page</w:t>
      </w:r>
      <w:proofErr w:type="gramEnd"/>
      <w:r w:rsidRPr="00535C51">
        <w:rPr>
          <w:rFonts w:eastAsia="DejaVu Sans"/>
          <w:i/>
        </w:rPr>
        <w:t xml:space="preserve"> 182&gt;</w:t>
      </w:r>
    </w:p>
    <w:p w14:paraId="09D00319" w14:textId="16F41443" w:rsidR="001813D4" w:rsidRPr="00535C51" w:rsidRDefault="001813D4" w:rsidP="00475FBC">
      <w:pPr>
        <w:rPr>
          <w:rFonts w:eastAsia="DejaVu Sans"/>
          <w:i/>
        </w:rPr>
      </w:pPr>
      <w:r>
        <w:rPr>
          <w:noProof/>
          <w:lang w:val="en-IN" w:eastAsia="en-IN"/>
        </w:rPr>
        <w:drawing>
          <wp:inline distT="0" distB="0" distL="0" distR="0" wp14:anchorId="2CBA1DD7" wp14:editId="64886533">
            <wp:extent cx="6858000" cy="7029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702945"/>
                    </a:xfrm>
                    <a:prstGeom prst="rect">
                      <a:avLst/>
                    </a:prstGeom>
                  </pic:spPr>
                </pic:pic>
              </a:graphicData>
            </a:graphic>
          </wp:inline>
        </w:drawing>
      </w:r>
    </w:p>
    <w:p w14:paraId="17778064" w14:textId="0E4737A7" w:rsidR="00CA79AE" w:rsidRDefault="00CA79AE" w:rsidP="00CA79AE">
      <w:pPr>
        <w:rPr>
          <w:rFonts w:eastAsia="DejaVu Sans"/>
        </w:rPr>
      </w:pPr>
    </w:p>
    <w:p w14:paraId="1FE3289D" w14:textId="33876C01" w:rsidR="00475FBC" w:rsidRDefault="00475FBC" w:rsidP="00CA79AE">
      <w:pPr>
        <w:rPr>
          <w:rFonts w:eastAsia="DejaVu Sans"/>
        </w:rPr>
      </w:pPr>
    </w:p>
    <w:p w14:paraId="67A2D405" w14:textId="4B8AA8B1" w:rsidR="00CA79AE" w:rsidRPr="00F61250" w:rsidRDefault="001813D4" w:rsidP="00CA79AE">
      <w:pPr>
        <w:rPr>
          <w:rFonts w:eastAsia="DejaVu Sans"/>
        </w:rPr>
      </w:pPr>
      <w:r>
        <w:rPr>
          <w:noProof/>
          <w:lang w:val="en-IN" w:eastAsia="en-IN"/>
        </w:rPr>
        <w:lastRenderedPageBreak/>
        <w:drawing>
          <wp:inline distT="0" distB="0" distL="0" distR="0" wp14:anchorId="21767208" wp14:editId="27CE3C42">
            <wp:extent cx="6563277" cy="1402597"/>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5902" cy="1405295"/>
                    </a:xfrm>
                    <a:prstGeom prst="rect">
                      <a:avLst/>
                    </a:prstGeom>
                  </pic:spPr>
                </pic:pic>
              </a:graphicData>
            </a:graphic>
          </wp:inline>
        </w:drawing>
      </w:r>
    </w:p>
    <w:p w14:paraId="6C3892C4" w14:textId="77777777" w:rsidR="00DB7812" w:rsidRDefault="00DB7812" w:rsidP="009E6E53">
      <w:pPr>
        <w:pStyle w:val="NormalWeb"/>
        <w:rPr>
          <w:rFonts w:eastAsia="DejaVu Sans" w:cs="Arial"/>
          <w:b/>
          <w:bCs/>
          <w:lang w:eastAsia="x-none"/>
        </w:rPr>
      </w:pPr>
    </w:p>
    <w:p w14:paraId="1F544327" w14:textId="317B8F63" w:rsidR="00CA06A2" w:rsidRPr="00F61250" w:rsidRDefault="00CA06A2" w:rsidP="009E6E53">
      <w:pPr>
        <w:pStyle w:val="NormalWeb"/>
        <w:rPr>
          <w:rFonts w:eastAsia="DejaVu Sans" w:cs="Arial"/>
          <w:b/>
          <w:bCs/>
          <w:lang w:eastAsia="x-none"/>
        </w:rPr>
      </w:pPr>
      <w:r w:rsidRPr="00F61250">
        <w:rPr>
          <w:rFonts w:eastAsia="DejaVu Sans" w:cs="Arial"/>
          <w:b/>
          <w:bCs/>
          <w:lang w:eastAsia="x-none"/>
        </w:rPr>
        <w:t xml:space="preserve">Discussion: </w:t>
      </w:r>
    </w:p>
    <w:p w14:paraId="0B29F377" w14:textId="07EF2D21" w:rsidR="00CA06A2" w:rsidRDefault="00DB7812" w:rsidP="002E14A4">
      <w:pPr>
        <w:pStyle w:val="NormalWeb"/>
        <w:rPr>
          <w:rFonts w:eastAsia="DejaVu Sans"/>
        </w:rPr>
      </w:pPr>
      <w:r>
        <w:t xml:space="preserve">Updated </w:t>
      </w:r>
      <w:r w:rsidR="002E14A4">
        <w:t>u</w:t>
      </w:r>
      <w:r w:rsidR="009C4BF3">
        <w:t>nits corresponding to the units for delay, a</w:t>
      </w:r>
      <w:r w:rsidR="00961546">
        <w:t>n</w:t>
      </w:r>
      <w:r w:rsidR="009C4BF3">
        <w:t xml:space="preserve">d angles as specified in </w:t>
      </w:r>
      <w:r>
        <w:t>previous sections of the</w:t>
      </w:r>
      <w:r w:rsidR="009C4BF3">
        <w:t xml:space="preserve"> specification.</w:t>
      </w:r>
      <w:r w:rsidR="002E14A4">
        <w:t xml:space="preserve"> </w:t>
      </w:r>
      <w:r w:rsidR="00AF2CFD">
        <w:rPr>
          <w:rFonts w:eastAsia="DejaVu Sans"/>
        </w:rPr>
        <w:t>Also align</w:t>
      </w:r>
      <w:r>
        <w:rPr>
          <w:rFonts w:eastAsia="DejaVu Sans"/>
        </w:rPr>
        <w:t>ed</w:t>
      </w:r>
      <w:r w:rsidR="00AF2CFD">
        <w:rPr>
          <w:rFonts w:eastAsia="DejaVu Sans"/>
        </w:rPr>
        <w:t xml:space="preserve"> text with the figure for bit width.</w:t>
      </w:r>
    </w:p>
    <w:p w14:paraId="2A6753BB" w14:textId="71D8AD02" w:rsidR="0070551C" w:rsidRPr="00F61250" w:rsidRDefault="0070551C" w:rsidP="0070551C">
      <w:pPr>
        <w:pStyle w:val="NormalWeb"/>
        <w:rPr>
          <w:rFonts w:ascii="Arial" w:hAnsi="Arial" w:cs="Arial"/>
        </w:rPr>
      </w:pPr>
      <w:r w:rsidRPr="00F61250">
        <w:rPr>
          <w:rFonts w:eastAsia="DejaVu Sans" w:cs="Arial"/>
          <w:b/>
          <w:bCs/>
          <w:lang w:eastAsia="x-none"/>
        </w:rPr>
        <w:t xml:space="preserve">Resolution: </w:t>
      </w:r>
      <w:r w:rsidR="009C4BF3">
        <w:rPr>
          <w:rFonts w:eastAsia="DejaVu Sans" w:cs="Arial"/>
          <w:b/>
          <w:bCs/>
          <w:lang w:eastAsia="x-none"/>
        </w:rPr>
        <w:t>Revised</w:t>
      </w:r>
    </w:p>
    <w:p w14:paraId="104BEFF2" w14:textId="77777777" w:rsidR="00B76E2E" w:rsidRDefault="00B76E2E" w:rsidP="00B76E2E">
      <w:pPr>
        <w:rPr>
          <w:rFonts w:eastAsiaTheme="minorEastAsia" w:cs="Arial"/>
          <w:b/>
          <w:bCs/>
          <w:u w:val="single"/>
          <w:lang w:eastAsia="zh-CN"/>
        </w:rPr>
      </w:pPr>
    </w:p>
    <w:p w14:paraId="35729F6C" w14:textId="66EF959F" w:rsidR="00B76E2E" w:rsidRPr="007E3CF1" w:rsidRDefault="00B76E2E" w:rsidP="00B76E2E">
      <w:pPr>
        <w:rPr>
          <w:ins w:id="3" w:author="Author"/>
          <w:rFonts w:eastAsiaTheme="minorEastAsia" w:cs="Arial"/>
          <w:b/>
          <w:bCs/>
          <w:u w:val="single"/>
          <w:lang w:eastAsia="zh-CN"/>
        </w:rPr>
      </w:pPr>
      <w:r w:rsidRPr="007E3CF1">
        <w:rPr>
          <w:rFonts w:eastAsiaTheme="minorEastAsia" w:cs="Arial"/>
          <w:b/>
          <w:bCs/>
          <w:u w:val="single"/>
          <w:lang w:eastAsia="zh-CN"/>
        </w:rPr>
        <w:t>Notes to Editor:</w:t>
      </w:r>
    </w:p>
    <w:p w14:paraId="12FAB198" w14:textId="77777777" w:rsidR="0070551C" w:rsidRPr="00F61250" w:rsidRDefault="0070551C">
      <w:pPr>
        <w:rPr>
          <w:rFonts w:eastAsia="DejaVu Sans"/>
        </w:rPr>
      </w:pPr>
    </w:p>
    <w:p w14:paraId="34731AF2" w14:textId="1FFF0396" w:rsidR="00CA06A2" w:rsidRPr="00B76E2E" w:rsidRDefault="00995479" w:rsidP="00CA06A2">
      <w:pPr>
        <w:rPr>
          <w:rFonts w:eastAsiaTheme="minorEastAsia" w:cs="Arial"/>
          <w:bCs/>
          <w:color w:val="FF0000"/>
          <w:lang w:eastAsia="zh-CN"/>
        </w:rPr>
      </w:pPr>
      <w:r>
        <w:rPr>
          <w:rFonts w:eastAsiaTheme="minorEastAsia" w:cs="Arial"/>
          <w:bCs/>
          <w:color w:val="FF0000"/>
          <w:lang w:eastAsia="zh-CN"/>
        </w:rPr>
        <w:t>Change page 1</w:t>
      </w:r>
      <w:r w:rsidR="00CA06A2" w:rsidRPr="00B76E2E">
        <w:rPr>
          <w:rFonts w:eastAsiaTheme="minorEastAsia" w:cs="Arial"/>
          <w:bCs/>
          <w:color w:val="FF0000"/>
          <w:lang w:eastAsia="zh-CN"/>
        </w:rPr>
        <w:t>8</w:t>
      </w:r>
      <w:r>
        <w:rPr>
          <w:rFonts w:eastAsiaTheme="minorEastAsia" w:cs="Arial"/>
          <w:bCs/>
          <w:color w:val="FF0000"/>
          <w:lang w:eastAsia="zh-CN"/>
        </w:rPr>
        <w:t>2</w:t>
      </w:r>
      <w:r w:rsidR="00CA06A2" w:rsidRPr="00B76E2E">
        <w:rPr>
          <w:rFonts w:eastAsiaTheme="minorEastAsia" w:cs="Arial"/>
          <w:bCs/>
          <w:color w:val="FF0000"/>
          <w:lang w:eastAsia="zh-CN"/>
        </w:rPr>
        <w:t>, line</w:t>
      </w:r>
      <w:r>
        <w:rPr>
          <w:rFonts w:eastAsiaTheme="minorEastAsia" w:cs="Arial"/>
          <w:bCs/>
          <w:color w:val="FF0000"/>
          <w:lang w:eastAsia="zh-CN"/>
        </w:rPr>
        <w:t>s</w:t>
      </w:r>
      <w:r w:rsidR="00CA06A2" w:rsidRPr="00B76E2E">
        <w:rPr>
          <w:rFonts w:eastAsiaTheme="minorEastAsia" w:cs="Arial"/>
          <w:bCs/>
          <w:color w:val="FF0000"/>
          <w:lang w:eastAsia="zh-CN"/>
        </w:rPr>
        <w:t xml:space="preserve"> </w:t>
      </w:r>
      <w:r>
        <w:rPr>
          <w:rFonts w:eastAsiaTheme="minorEastAsia" w:cs="Arial"/>
          <w:bCs/>
          <w:color w:val="FF0000"/>
          <w:lang w:eastAsia="zh-CN"/>
        </w:rPr>
        <w:t>15-19</w:t>
      </w:r>
      <w:r w:rsidR="00CA06A2" w:rsidRPr="00B76E2E">
        <w:rPr>
          <w:rFonts w:eastAsiaTheme="minorEastAsia" w:cs="Arial"/>
          <w:bCs/>
          <w:color w:val="FF0000"/>
          <w:lang w:eastAsia="zh-CN"/>
        </w:rPr>
        <w:t xml:space="preserve"> as follows:</w:t>
      </w:r>
    </w:p>
    <w:p w14:paraId="453D0F9B" w14:textId="77777777" w:rsidR="006B204F" w:rsidRDefault="006B204F" w:rsidP="006B204F">
      <w:pPr>
        <w:rPr>
          <w:rFonts w:eastAsia="DejaVu Sans"/>
        </w:rPr>
      </w:pPr>
    </w:p>
    <w:p w14:paraId="64D15475" w14:textId="4F15726F" w:rsidR="006B204F" w:rsidRPr="006B204F" w:rsidRDefault="006B204F" w:rsidP="006B204F">
      <w:pPr>
        <w:rPr>
          <w:rFonts w:eastAsia="DejaVu Sans"/>
        </w:rPr>
      </w:pPr>
      <w:r w:rsidRPr="006B204F">
        <w:rPr>
          <w:rFonts w:eastAsia="DejaVu Sans"/>
        </w:rPr>
        <w:t>The Delay Span field is an 8-bit per target information about t</w:t>
      </w:r>
      <w:r>
        <w:rPr>
          <w:rFonts w:eastAsia="DejaVu Sans"/>
        </w:rPr>
        <w:t>he delay span for the target</w:t>
      </w:r>
      <w:ins w:id="4" w:author="Author">
        <w:r w:rsidR="009E7C54">
          <w:rPr>
            <w:rFonts w:eastAsia="DejaVu Sans"/>
          </w:rPr>
          <w:t xml:space="preserve">, </w:t>
        </w:r>
        <w:r w:rsidR="009E7C54" w:rsidRPr="009E7C54">
          <w:rPr>
            <w:rFonts w:eastAsia="DejaVu Sans"/>
          </w:rPr>
          <w:t xml:space="preserve">in units of </w:t>
        </w:r>
        <w:r w:rsidR="009E7C54" w:rsidRPr="009E7C54">
          <w:rPr>
            <w:rFonts w:ascii="Cambria Math" w:eastAsia="DejaVu Sans" w:hAnsi="Cambria Math" w:cs="Cambria Math"/>
          </w:rPr>
          <w:t>𝑇𝑐</w:t>
        </w:r>
        <w:r w:rsidR="009E7C54" w:rsidRPr="009E7C54">
          <w:rPr>
            <w:rFonts w:eastAsia="DejaVu Sans"/>
          </w:rPr>
          <w:t>ℎ</w:t>
        </w:r>
        <w:r w:rsidR="009E7C54" w:rsidRPr="009E7C54">
          <w:rPr>
            <w:rFonts w:ascii="Cambria Math" w:eastAsia="DejaVu Sans" w:hAnsi="Cambria Math" w:cs="Cambria Math"/>
          </w:rPr>
          <w:t>𝑖𝑝</w:t>
        </w:r>
      </w:ins>
      <w:r w:rsidR="00315DE8">
        <w:rPr>
          <w:rFonts w:ascii="Cambria Math" w:eastAsia="DejaVu Sans" w:hAnsi="Cambria Math" w:cs="Cambria Math"/>
        </w:rPr>
        <w:t>/</w:t>
      </w:r>
      <w:ins w:id="5" w:author="Author">
        <w:r w:rsidR="009E7C54" w:rsidRPr="009E7C54">
          <w:rPr>
            <w:rFonts w:eastAsia="DejaVu Sans"/>
          </w:rPr>
          <w:t xml:space="preserve">16, (i.e., ~125 </w:t>
        </w:r>
        <w:proofErr w:type="spellStart"/>
        <w:r w:rsidR="009E7C54" w:rsidRPr="009E7C54">
          <w:rPr>
            <w:rFonts w:eastAsia="DejaVu Sans"/>
          </w:rPr>
          <w:t>ps</w:t>
        </w:r>
        <w:proofErr w:type="spellEnd"/>
        <w:r w:rsidR="009E7C54" w:rsidRPr="009E7C54">
          <w:rPr>
            <w:rFonts w:eastAsia="DejaVu Sans"/>
          </w:rPr>
          <w:t>)</w:t>
        </w:r>
      </w:ins>
      <w:r>
        <w:rPr>
          <w:rFonts w:eastAsia="DejaVu Sans"/>
        </w:rPr>
        <w:t>.</w:t>
      </w:r>
    </w:p>
    <w:p w14:paraId="4DA20237" w14:textId="6B298F59" w:rsidR="006B204F" w:rsidRPr="006B204F" w:rsidRDefault="006B204F" w:rsidP="006B204F">
      <w:pPr>
        <w:rPr>
          <w:rFonts w:eastAsia="DejaVu Sans"/>
        </w:rPr>
      </w:pPr>
      <w:r w:rsidRPr="006B204F">
        <w:rPr>
          <w:rFonts w:eastAsia="DejaVu Sans"/>
        </w:rPr>
        <w:t>An example for the span report is to include the span of taps with ampli</w:t>
      </w:r>
      <w:r>
        <w:rPr>
          <w:rFonts w:eastAsia="DejaVu Sans"/>
        </w:rPr>
        <w:t>tude larger than 10% of peak magnitude of the CIR Taps.</w:t>
      </w:r>
    </w:p>
    <w:p w14:paraId="5B3BDF88" w14:textId="550EF6C0" w:rsidR="006B204F" w:rsidRPr="006B204F" w:rsidRDefault="006B204F" w:rsidP="006B204F">
      <w:pPr>
        <w:rPr>
          <w:rFonts w:eastAsia="DejaVu Sans"/>
        </w:rPr>
      </w:pPr>
      <w:r w:rsidRPr="006B204F">
        <w:rPr>
          <w:rFonts w:eastAsia="DejaVu Sans"/>
        </w:rPr>
        <w:t xml:space="preserve">The Angle Span (Azimuth) field is </w:t>
      </w:r>
      <w:del w:id="6" w:author="Author">
        <w:r w:rsidRPr="006B204F" w:rsidDel="00961546">
          <w:rPr>
            <w:rFonts w:eastAsia="DejaVu Sans"/>
          </w:rPr>
          <w:delText>an 8-bit value reporting the</w:delText>
        </w:r>
      </w:del>
      <w:ins w:id="7" w:author="Author">
        <w:r w:rsidR="00961546">
          <w:rPr>
            <w:rFonts w:eastAsia="DejaVu Sans"/>
          </w:rPr>
          <w:t>gives the</w:t>
        </w:r>
      </w:ins>
      <w:r w:rsidRPr="006B204F">
        <w:rPr>
          <w:rFonts w:eastAsia="DejaVu Sans"/>
        </w:rPr>
        <w:t xml:space="preserve"> angle sp</w:t>
      </w:r>
      <w:r>
        <w:rPr>
          <w:rFonts w:eastAsia="DejaVu Sans"/>
        </w:rPr>
        <w:t>an in azimuth for the target.</w:t>
      </w:r>
      <w:ins w:id="8" w:author="Author">
        <w:r w:rsidR="00961546" w:rsidRPr="00961546">
          <w:t xml:space="preserve"> </w:t>
        </w:r>
        <w:r w:rsidR="00961546" w:rsidRPr="00961546">
          <w:rPr>
            <w:rFonts w:eastAsia="DejaVu Sans"/>
          </w:rPr>
          <w:t xml:space="preserve">This is </w:t>
        </w:r>
        <w:r w:rsidR="00961546">
          <w:rPr>
            <w:rFonts w:eastAsia="DejaVu Sans"/>
          </w:rPr>
          <w:t>a</w:t>
        </w:r>
        <w:r w:rsidR="00961546" w:rsidRPr="00961546">
          <w:rPr>
            <w:rFonts w:eastAsia="DejaVu Sans"/>
          </w:rPr>
          <w:t xml:space="preserve"> </w:t>
        </w:r>
        <w:r w:rsidR="00961546">
          <w:rPr>
            <w:rFonts w:eastAsia="DejaVu Sans"/>
          </w:rPr>
          <w:t>16</w:t>
        </w:r>
        <w:r w:rsidR="00961546" w:rsidRPr="00961546">
          <w:rPr>
            <w:rFonts w:eastAsia="DejaVu Sans"/>
          </w:rPr>
          <w:t>-bit signed value linearly representing an angle from -π to +π radians.</w:t>
        </w:r>
      </w:ins>
    </w:p>
    <w:p w14:paraId="54285A4E" w14:textId="643D85F5" w:rsidR="006B204F" w:rsidRDefault="006B204F" w:rsidP="006B204F">
      <w:pPr>
        <w:rPr>
          <w:rFonts w:eastAsia="DejaVu Sans"/>
        </w:rPr>
      </w:pPr>
      <w:r w:rsidRPr="006B204F">
        <w:rPr>
          <w:rFonts w:eastAsia="DejaVu Sans"/>
        </w:rPr>
        <w:t xml:space="preserve">The Angle Span (Elevation) field </w:t>
      </w:r>
      <w:del w:id="9" w:author="Author">
        <w:r w:rsidRPr="006B204F" w:rsidDel="00961546">
          <w:rPr>
            <w:rFonts w:eastAsia="DejaVu Sans"/>
          </w:rPr>
          <w:delText xml:space="preserve">is an 8-bit value reporting </w:delText>
        </w:r>
      </w:del>
      <w:ins w:id="10" w:author="Author">
        <w:r w:rsidR="00961546">
          <w:rPr>
            <w:rFonts w:eastAsia="DejaVu Sans"/>
          </w:rPr>
          <w:t xml:space="preserve">gives </w:t>
        </w:r>
      </w:ins>
      <w:r w:rsidRPr="006B204F">
        <w:rPr>
          <w:rFonts w:eastAsia="DejaVu Sans"/>
        </w:rPr>
        <w:t>the angle span in elevation for the target.</w:t>
      </w:r>
      <w:ins w:id="11" w:author="Author">
        <w:r w:rsidR="00961546" w:rsidRPr="00961546">
          <w:t xml:space="preserve"> </w:t>
        </w:r>
        <w:r w:rsidR="00961546">
          <w:rPr>
            <w:rFonts w:eastAsia="DejaVu Sans"/>
          </w:rPr>
          <w:t>This is a</w:t>
        </w:r>
        <w:r w:rsidR="00961546" w:rsidRPr="00961546">
          <w:rPr>
            <w:rFonts w:eastAsia="DejaVu Sans"/>
          </w:rPr>
          <w:t xml:space="preserve"> </w:t>
        </w:r>
        <w:r w:rsidR="00961546">
          <w:rPr>
            <w:rFonts w:eastAsia="DejaVu Sans"/>
          </w:rPr>
          <w:t>16</w:t>
        </w:r>
        <w:r w:rsidR="00961546" w:rsidRPr="00961546">
          <w:rPr>
            <w:rFonts w:eastAsia="DejaVu Sans"/>
          </w:rPr>
          <w:t>-bit signed value linearly representing an angle from -π to +π radians.</w:t>
        </w:r>
      </w:ins>
    </w:p>
    <w:p w14:paraId="7E7B755B" w14:textId="77777777" w:rsidR="006B204F" w:rsidRDefault="006B204F" w:rsidP="006B204F">
      <w:pPr>
        <w:rPr>
          <w:rFonts w:eastAsia="DejaVu Sans"/>
        </w:rPr>
      </w:pPr>
    </w:p>
    <w:sectPr w:rsidR="006B204F" w:rsidSect="00A13A26">
      <w:headerReference w:type="default" r:id="rId12"/>
      <w:footerReference w:type="defaul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DC2A4" w14:textId="77777777" w:rsidR="00BD3A4D" w:rsidRDefault="00BD3A4D">
      <w:r>
        <w:separator/>
      </w:r>
    </w:p>
  </w:endnote>
  <w:endnote w:type="continuationSeparator" w:id="0">
    <w:p w14:paraId="065996E0" w14:textId="77777777" w:rsidR="00BD3A4D" w:rsidRDefault="00BD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swiss"/>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7948" w14:textId="17D794B5" w:rsidR="008D72FC" w:rsidRPr="00A13A26" w:rsidRDefault="008D72FC" w:rsidP="002E1E14">
    <w:pPr>
      <w:pStyle w:val="Footer"/>
      <w:tabs>
        <w:tab w:val="clear" w:pos="6480"/>
        <w:tab w:val="center" w:pos="4680"/>
        <w:tab w:val="right" w:pos="9360"/>
      </w:tabs>
      <w:jc w:val="center"/>
    </w:pPr>
    <w:proofErr w:type="gramStart"/>
    <w:r w:rsidRPr="00A13A26">
      <w:t>page</w:t>
    </w:r>
    <w:proofErr w:type="gramEnd"/>
    <w:r w:rsidRPr="00A13A26">
      <w:t xml:space="preserve"> </w:t>
    </w:r>
    <w:r>
      <w:fldChar w:fldCharType="begin"/>
    </w:r>
    <w:r w:rsidRPr="00A13A26">
      <w:instrText xml:space="preserve">page </w:instrText>
    </w:r>
    <w:r>
      <w:fldChar w:fldCharType="separate"/>
    </w:r>
    <w:r w:rsidR="00E41447">
      <w:rPr>
        <w:noProof/>
      </w:rPr>
      <w:t>4</w:t>
    </w:r>
    <w:r>
      <w:fldChar w:fldCharType="end"/>
    </w:r>
    <w:r w:rsidR="002E1E14">
      <w:tab/>
    </w:r>
    <w:r w:rsidRPr="00A13A26">
      <w:tab/>
    </w:r>
    <w:r w:rsidR="0006691C" w:rsidRPr="0006691C">
      <w:t>Ankur Bansal (Samsung)</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B46B7" w14:textId="77777777" w:rsidR="00BD3A4D" w:rsidRDefault="00BD3A4D">
      <w:r>
        <w:separator/>
      </w:r>
    </w:p>
  </w:footnote>
  <w:footnote w:type="continuationSeparator" w:id="0">
    <w:p w14:paraId="329DB457" w14:textId="77777777" w:rsidR="00BD3A4D" w:rsidRDefault="00BD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48AF" w14:textId="7966F5EF" w:rsidR="008D72FC" w:rsidRDefault="00780AF1" w:rsidP="002E1E14">
    <w:pPr>
      <w:pStyle w:val="Header"/>
      <w:tabs>
        <w:tab w:val="clear" w:pos="6480"/>
        <w:tab w:val="center" w:pos="4680"/>
        <w:tab w:val="right" w:pos="9360"/>
      </w:tabs>
      <w:jc w:val="center"/>
      <w:rPr>
        <w:lang w:eastAsia="zh-CN"/>
      </w:rPr>
    </w:pPr>
    <w:r>
      <w:rPr>
        <w:lang w:eastAsia="zh-CN"/>
      </w:rPr>
      <w:t>Sep</w:t>
    </w:r>
    <w:r w:rsidR="0032228E">
      <w:rPr>
        <w:lang w:eastAsia="zh-CN"/>
      </w:rPr>
      <w:t xml:space="preserve"> </w:t>
    </w:r>
    <w:r w:rsidR="0006691C">
      <w:rPr>
        <w:lang w:eastAsia="zh-CN"/>
      </w:rPr>
      <w:t>2</w:t>
    </w:r>
    <w:r>
      <w:rPr>
        <w:vertAlign w:val="superscript"/>
        <w:lang w:eastAsia="zh-CN"/>
      </w:rPr>
      <w:t>nd</w:t>
    </w:r>
    <w:r w:rsidR="0038517A">
      <w:rPr>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6B1DEC" w:rsidRPr="006B1DEC">
      <w:t>DCN </w:t>
    </w:r>
    <w:r w:rsidR="00535183" w:rsidRPr="00535183">
      <w:rPr>
        <w:bCs/>
      </w:rPr>
      <w:t>15-25-0431-00-04ab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A6E3F"/>
    <w:multiLevelType w:val="hybridMultilevel"/>
    <w:tmpl w:val="3C7A8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2" w15:restartNumberingAfterBreak="0">
    <w:nsid w:val="5C7A7449"/>
    <w:multiLevelType w:val="hybridMultilevel"/>
    <w:tmpl w:val="3C7A8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9" w15:restartNumberingAfterBreak="0">
    <w:nsid w:val="71AF1D85"/>
    <w:multiLevelType w:val="hybridMultilevel"/>
    <w:tmpl w:val="E4C01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361452"/>
    <w:multiLevelType w:val="hybridMultilevel"/>
    <w:tmpl w:val="60A07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8"/>
  </w:num>
  <w:num w:numId="3">
    <w:abstractNumId w:val="31"/>
  </w:num>
  <w:num w:numId="4">
    <w:abstractNumId w:val="38"/>
  </w:num>
  <w:num w:numId="5">
    <w:abstractNumId w:val="20"/>
  </w:num>
  <w:num w:numId="6">
    <w:abstractNumId w:val="4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40"/>
  </w:num>
  <w:num w:numId="13">
    <w:abstractNumId w:val="23"/>
  </w:num>
  <w:num w:numId="14">
    <w:abstractNumId w:val="14"/>
  </w:num>
  <w:num w:numId="15">
    <w:abstractNumId w:val="7"/>
  </w:num>
  <w:num w:numId="16">
    <w:abstractNumId w:val="34"/>
  </w:num>
  <w:num w:numId="17">
    <w:abstractNumId w:val="15"/>
  </w:num>
  <w:num w:numId="18">
    <w:abstractNumId w:val="1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28"/>
  </w:num>
  <w:num w:numId="23">
    <w:abstractNumId w:val="27"/>
  </w:num>
  <w:num w:numId="24">
    <w:abstractNumId w:val="33"/>
  </w:num>
  <w:num w:numId="25">
    <w:abstractNumId w:val="9"/>
  </w:num>
  <w:num w:numId="26">
    <w:abstractNumId w:val="35"/>
  </w:num>
  <w:num w:numId="27">
    <w:abstractNumId w:val="37"/>
  </w:num>
  <w:num w:numId="28">
    <w:abstractNumId w:val="2"/>
  </w:num>
  <w:num w:numId="29">
    <w:abstractNumId w:val="10"/>
  </w:num>
  <w:num w:numId="30">
    <w:abstractNumId w:val="13"/>
  </w:num>
  <w:num w:numId="31">
    <w:abstractNumId w:val="30"/>
  </w:num>
  <w:num w:numId="32">
    <w:abstractNumId w:val="36"/>
  </w:num>
  <w:num w:numId="33">
    <w:abstractNumId w:val="22"/>
  </w:num>
  <w:num w:numId="34">
    <w:abstractNumId w:val="26"/>
  </w:num>
  <w:num w:numId="35">
    <w:abstractNumId w:val="18"/>
  </w:num>
  <w:num w:numId="36">
    <w:abstractNumId w:val="29"/>
  </w:num>
  <w:num w:numId="37">
    <w:abstractNumId w:val="1"/>
  </w:num>
  <w:num w:numId="38">
    <w:abstractNumId w:val="41"/>
  </w:num>
  <w:num w:numId="39">
    <w:abstractNumId w:val="25"/>
  </w:num>
  <w:num w:numId="40">
    <w:abstractNumId w:val="4"/>
  </w:num>
  <w:num w:numId="41">
    <w:abstractNumId w:val="6"/>
  </w:num>
  <w:num w:numId="42">
    <w:abstractNumId w:val="5"/>
  </w:num>
  <w:num w:numId="43">
    <w:abstractNumId w:val="12"/>
  </w:num>
  <w:num w:numId="44">
    <w:abstractNumId w:val="24"/>
  </w:num>
  <w:num w:numId="45">
    <w:abstractNumId w:val="3"/>
  </w:num>
  <w:num w:numId="46">
    <w:abstractNumId w:val="43"/>
  </w:num>
  <w:num w:numId="47">
    <w:abstractNumId w:val="39"/>
  </w:num>
  <w:num w:numId="48">
    <w:abstractNumId w:val="32"/>
  </w:num>
  <w:num w:numId="4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isplayBackgroundShap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BA6"/>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9E2"/>
    <w:rsid w:val="0001723C"/>
    <w:rsid w:val="000172AC"/>
    <w:rsid w:val="00017422"/>
    <w:rsid w:val="000174BC"/>
    <w:rsid w:val="00017ABF"/>
    <w:rsid w:val="00020AB6"/>
    <w:rsid w:val="000215D5"/>
    <w:rsid w:val="000215E1"/>
    <w:rsid w:val="00021709"/>
    <w:rsid w:val="000218A1"/>
    <w:rsid w:val="00021AFD"/>
    <w:rsid w:val="000227EE"/>
    <w:rsid w:val="00022A33"/>
    <w:rsid w:val="000234AC"/>
    <w:rsid w:val="00024281"/>
    <w:rsid w:val="00024319"/>
    <w:rsid w:val="000243CF"/>
    <w:rsid w:val="00024917"/>
    <w:rsid w:val="00024D18"/>
    <w:rsid w:val="0002540E"/>
    <w:rsid w:val="00025685"/>
    <w:rsid w:val="00025A84"/>
    <w:rsid w:val="00025F40"/>
    <w:rsid w:val="0002621A"/>
    <w:rsid w:val="0002665F"/>
    <w:rsid w:val="00026747"/>
    <w:rsid w:val="00026E01"/>
    <w:rsid w:val="00026EBE"/>
    <w:rsid w:val="00027180"/>
    <w:rsid w:val="00027593"/>
    <w:rsid w:val="0002791E"/>
    <w:rsid w:val="00027EEB"/>
    <w:rsid w:val="000301D1"/>
    <w:rsid w:val="00030369"/>
    <w:rsid w:val="0003046A"/>
    <w:rsid w:val="00030BBB"/>
    <w:rsid w:val="00030CC3"/>
    <w:rsid w:val="000313E8"/>
    <w:rsid w:val="0003181C"/>
    <w:rsid w:val="00031DF8"/>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1C"/>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1CE0"/>
    <w:rsid w:val="00082355"/>
    <w:rsid w:val="0008241D"/>
    <w:rsid w:val="000830FF"/>
    <w:rsid w:val="0008400E"/>
    <w:rsid w:val="000840B9"/>
    <w:rsid w:val="00084169"/>
    <w:rsid w:val="00084520"/>
    <w:rsid w:val="000847F8"/>
    <w:rsid w:val="000851B0"/>
    <w:rsid w:val="00085232"/>
    <w:rsid w:val="00085533"/>
    <w:rsid w:val="00085CF2"/>
    <w:rsid w:val="00085FCB"/>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1DE"/>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37C"/>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3AD"/>
    <w:rsid w:val="000A756E"/>
    <w:rsid w:val="000A7737"/>
    <w:rsid w:val="000A7760"/>
    <w:rsid w:val="000A7BA6"/>
    <w:rsid w:val="000A7BBD"/>
    <w:rsid w:val="000A7C2D"/>
    <w:rsid w:val="000A7CDC"/>
    <w:rsid w:val="000B04CE"/>
    <w:rsid w:val="000B04FB"/>
    <w:rsid w:val="000B0916"/>
    <w:rsid w:val="000B194D"/>
    <w:rsid w:val="000B1D21"/>
    <w:rsid w:val="000B3614"/>
    <w:rsid w:val="000B39BA"/>
    <w:rsid w:val="000B3A80"/>
    <w:rsid w:val="000B3D61"/>
    <w:rsid w:val="000B4607"/>
    <w:rsid w:val="000B567F"/>
    <w:rsid w:val="000B5831"/>
    <w:rsid w:val="000B5BA8"/>
    <w:rsid w:val="000B5CBC"/>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FE3"/>
    <w:rsid w:val="000D646B"/>
    <w:rsid w:val="000D65D3"/>
    <w:rsid w:val="000D6A08"/>
    <w:rsid w:val="000D6D07"/>
    <w:rsid w:val="000D6D5A"/>
    <w:rsid w:val="000D751E"/>
    <w:rsid w:val="000D75EC"/>
    <w:rsid w:val="000D787B"/>
    <w:rsid w:val="000D7C88"/>
    <w:rsid w:val="000E046E"/>
    <w:rsid w:val="000E076D"/>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4825"/>
    <w:rsid w:val="000E5386"/>
    <w:rsid w:val="000E57AB"/>
    <w:rsid w:val="000E5BC2"/>
    <w:rsid w:val="000E65C8"/>
    <w:rsid w:val="000E6624"/>
    <w:rsid w:val="000E6F68"/>
    <w:rsid w:val="000E7645"/>
    <w:rsid w:val="000E7AEC"/>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E05"/>
    <w:rsid w:val="00104F5D"/>
    <w:rsid w:val="00105473"/>
    <w:rsid w:val="001055DC"/>
    <w:rsid w:val="00105BBE"/>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95"/>
    <w:rsid w:val="00111EA1"/>
    <w:rsid w:val="00111EC8"/>
    <w:rsid w:val="0011203E"/>
    <w:rsid w:val="0011216A"/>
    <w:rsid w:val="00112250"/>
    <w:rsid w:val="00112520"/>
    <w:rsid w:val="00112966"/>
    <w:rsid w:val="00112A7F"/>
    <w:rsid w:val="00113072"/>
    <w:rsid w:val="001130AF"/>
    <w:rsid w:val="001131A5"/>
    <w:rsid w:val="001132F4"/>
    <w:rsid w:val="00113705"/>
    <w:rsid w:val="0011389A"/>
    <w:rsid w:val="00114320"/>
    <w:rsid w:val="0011452C"/>
    <w:rsid w:val="001145C4"/>
    <w:rsid w:val="00114C30"/>
    <w:rsid w:val="001151C1"/>
    <w:rsid w:val="001152CC"/>
    <w:rsid w:val="00115307"/>
    <w:rsid w:val="001153D8"/>
    <w:rsid w:val="00115841"/>
    <w:rsid w:val="00115889"/>
    <w:rsid w:val="00115E4A"/>
    <w:rsid w:val="00116066"/>
    <w:rsid w:val="001163CF"/>
    <w:rsid w:val="0011660C"/>
    <w:rsid w:val="00116865"/>
    <w:rsid w:val="00116EC6"/>
    <w:rsid w:val="001170A1"/>
    <w:rsid w:val="00117377"/>
    <w:rsid w:val="00117382"/>
    <w:rsid w:val="0011750E"/>
    <w:rsid w:val="00120627"/>
    <w:rsid w:val="00120639"/>
    <w:rsid w:val="00120AF5"/>
    <w:rsid w:val="001212E2"/>
    <w:rsid w:val="00121307"/>
    <w:rsid w:val="00121DAF"/>
    <w:rsid w:val="00121E5E"/>
    <w:rsid w:val="00121FCD"/>
    <w:rsid w:val="001226D0"/>
    <w:rsid w:val="001228B5"/>
    <w:rsid w:val="0012378A"/>
    <w:rsid w:val="001242CD"/>
    <w:rsid w:val="0012462F"/>
    <w:rsid w:val="001248A7"/>
    <w:rsid w:val="00124EF7"/>
    <w:rsid w:val="001253C7"/>
    <w:rsid w:val="00125F07"/>
    <w:rsid w:val="00126361"/>
    <w:rsid w:val="0012637C"/>
    <w:rsid w:val="001265FC"/>
    <w:rsid w:val="00126690"/>
    <w:rsid w:val="00127139"/>
    <w:rsid w:val="00127342"/>
    <w:rsid w:val="0012738E"/>
    <w:rsid w:val="0012768D"/>
    <w:rsid w:val="00127787"/>
    <w:rsid w:val="00130541"/>
    <w:rsid w:val="00130A26"/>
    <w:rsid w:val="00130D56"/>
    <w:rsid w:val="00131308"/>
    <w:rsid w:val="001313AC"/>
    <w:rsid w:val="00131629"/>
    <w:rsid w:val="00131912"/>
    <w:rsid w:val="001319EE"/>
    <w:rsid w:val="00131A3C"/>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F8F"/>
    <w:rsid w:val="00141147"/>
    <w:rsid w:val="001412A1"/>
    <w:rsid w:val="001418C9"/>
    <w:rsid w:val="001419F8"/>
    <w:rsid w:val="00141E82"/>
    <w:rsid w:val="0014226C"/>
    <w:rsid w:val="001425FA"/>
    <w:rsid w:val="0014286A"/>
    <w:rsid w:val="00142930"/>
    <w:rsid w:val="00142F7B"/>
    <w:rsid w:val="00143010"/>
    <w:rsid w:val="0014322B"/>
    <w:rsid w:val="00143FB3"/>
    <w:rsid w:val="00144066"/>
    <w:rsid w:val="00144289"/>
    <w:rsid w:val="00144B80"/>
    <w:rsid w:val="00145AC9"/>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9B8"/>
    <w:rsid w:val="00155C24"/>
    <w:rsid w:val="00155D1D"/>
    <w:rsid w:val="00155D53"/>
    <w:rsid w:val="00156538"/>
    <w:rsid w:val="001568A8"/>
    <w:rsid w:val="00156B73"/>
    <w:rsid w:val="00156D96"/>
    <w:rsid w:val="00157AAB"/>
    <w:rsid w:val="001601C2"/>
    <w:rsid w:val="00160481"/>
    <w:rsid w:val="001605D7"/>
    <w:rsid w:val="00160B01"/>
    <w:rsid w:val="0016132B"/>
    <w:rsid w:val="0016197F"/>
    <w:rsid w:val="001619C7"/>
    <w:rsid w:val="001625D1"/>
    <w:rsid w:val="001628F6"/>
    <w:rsid w:val="0016290D"/>
    <w:rsid w:val="00162EFA"/>
    <w:rsid w:val="00163672"/>
    <w:rsid w:val="00163A6E"/>
    <w:rsid w:val="00163CCF"/>
    <w:rsid w:val="00163F5E"/>
    <w:rsid w:val="00164DF5"/>
    <w:rsid w:val="00164E48"/>
    <w:rsid w:val="001653CB"/>
    <w:rsid w:val="001658C3"/>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50D2"/>
    <w:rsid w:val="001750FB"/>
    <w:rsid w:val="0017524F"/>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13D4"/>
    <w:rsid w:val="0018270E"/>
    <w:rsid w:val="00182A96"/>
    <w:rsid w:val="001830C0"/>
    <w:rsid w:val="0018335E"/>
    <w:rsid w:val="0018372A"/>
    <w:rsid w:val="00183D75"/>
    <w:rsid w:val="001842D6"/>
    <w:rsid w:val="0018463C"/>
    <w:rsid w:val="0018610D"/>
    <w:rsid w:val="0018617D"/>
    <w:rsid w:val="0018623B"/>
    <w:rsid w:val="0018676A"/>
    <w:rsid w:val="00186831"/>
    <w:rsid w:val="00186890"/>
    <w:rsid w:val="00186AB5"/>
    <w:rsid w:val="00187415"/>
    <w:rsid w:val="001877C2"/>
    <w:rsid w:val="001900E0"/>
    <w:rsid w:val="00190FBB"/>
    <w:rsid w:val="0019113C"/>
    <w:rsid w:val="00191314"/>
    <w:rsid w:val="00191401"/>
    <w:rsid w:val="001916E4"/>
    <w:rsid w:val="00191752"/>
    <w:rsid w:val="001918E9"/>
    <w:rsid w:val="001923AF"/>
    <w:rsid w:val="0019254F"/>
    <w:rsid w:val="001927A7"/>
    <w:rsid w:val="00192EC4"/>
    <w:rsid w:val="00192F8C"/>
    <w:rsid w:val="001935BB"/>
    <w:rsid w:val="001938A1"/>
    <w:rsid w:val="001941B5"/>
    <w:rsid w:val="0019449C"/>
    <w:rsid w:val="00194C72"/>
    <w:rsid w:val="001951AD"/>
    <w:rsid w:val="00195499"/>
    <w:rsid w:val="001958ED"/>
    <w:rsid w:val="00195999"/>
    <w:rsid w:val="00196061"/>
    <w:rsid w:val="001960FD"/>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0CF"/>
    <w:rsid w:val="001B4254"/>
    <w:rsid w:val="001B46E9"/>
    <w:rsid w:val="001B545B"/>
    <w:rsid w:val="001B5A40"/>
    <w:rsid w:val="001B61CB"/>
    <w:rsid w:val="001B66A2"/>
    <w:rsid w:val="001B68D9"/>
    <w:rsid w:val="001B6D4B"/>
    <w:rsid w:val="001B6E35"/>
    <w:rsid w:val="001B6FB6"/>
    <w:rsid w:val="001B7934"/>
    <w:rsid w:val="001C035D"/>
    <w:rsid w:val="001C0AC1"/>
    <w:rsid w:val="001C0EE4"/>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4D8"/>
    <w:rsid w:val="001D672E"/>
    <w:rsid w:val="001D699D"/>
    <w:rsid w:val="001D7A21"/>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AEC"/>
    <w:rsid w:val="001F2B8F"/>
    <w:rsid w:val="001F3CB5"/>
    <w:rsid w:val="001F3D87"/>
    <w:rsid w:val="001F4406"/>
    <w:rsid w:val="001F4896"/>
    <w:rsid w:val="001F4B7E"/>
    <w:rsid w:val="001F4C48"/>
    <w:rsid w:val="001F5064"/>
    <w:rsid w:val="001F52AE"/>
    <w:rsid w:val="001F57A7"/>
    <w:rsid w:val="001F5824"/>
    <w:rsid w:val="001F5900"/>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98A"/>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FCC"/>
    <w:rsid w:val="002132AA"/>
    <w:rsid w:val="0021348B"/>
    <w:rsid w:val="002138DA"/>
    <w:rsid w:val="00213A4C"/>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D73"/>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071"/>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2D71"/>
    <w:rsid w:val="00273989"/>
    <w:rsid w:val="00273A8E"/>
    <w:rsid w:val="00273AA0"/>
    <w:rsid w:val="002743C1"/>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202C"/>
    <w:rsid w:val="00282164"/>
    <w:rsid w:val="00282F21"/>
    <w:rsid w:val="00283313"/>
    <w:rsid w:val="00283498"/>
    <w:rsid w:val="00283C96"/>
    <w:rsid w:val="0028434A"/>
    <w:rsid w:val="002849A8"/>
    <w:rsid w:val="00285666"/>
    <w:rsid w:val="002858DC"/>
    <w:rsid w:val="00285944"/>
    <w:rsid w:val="00285A0E"/>
    <w:rsid w:val="00285C3A"/>
    <w:rsid w:val="00285FA8"/>
    <w:rsid w:val="00286303"/>
    <w:rsid w:val="0028664E"/>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13E"/>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650"/>
    <w:rsid w:val="002B2B79"/>
    <w:rsid w:val="002B334E"/>
    <w:rsid w:val="002B3702"/>
    <w:rsid w:val="002B3766"/>
    <w:rsid w:val="002B420F"/>
    <w:rsid w:val="002B4656"/>
    <w:rsid w:val="002B48D2"/>
    <w:rsid w:val="002B4AB2"/>
    <w:rsid w:val="002B4F7B"/>
    <w:rsid w:val="002B5CDA"/>
    <w:rsid w:val="002B5FBC"/>
    <w:rsid w:val="002B658D"/>
    <w:rsid w:val="002B668E"/>
    <w:rsid w:val="002B69E2"/>
    <w:rsid w:val="002B6C9C"/>
    <w:rsid w:val="002B703B"/>
    <w:rsid w:val="002B737E"/>
    <w:rsid w:val="002B76CB"/>
    <w:rsid w:val="002B77F8"/>
    <w:rsid w:val="002C0317"/>
    <w:rsid w:val="002C08B1"/>
    <w:rsid w:val="002C0D6D"/>
    <w:rsid w:val="002C0F11"/>
    <w:rsid w:val="002C11A1"/>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AA2"/>
    <w:rsid w:val="002C6C9E"/>
    <w:rsid w:val="002C7074"/>
    <w:rsid w:val="002C760D"/>
    <w:rsid w:val="002C7904"/>
    <w:rsid w:val="002C7BB5"/>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4A4"/>
    <w:rsid w:val="002E15BF"/>
    <w:rsid w:val="002E18E7"/>
    <w:rsid w:val="002E1E14"/>
    <w:rsid w:val="002E24B9"/>
    <w:rsid w:val="002E2748"/>
    <w:rsid w:val="002E29E7"/>
    <w:rsid w:val="002E2B31"/>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B82"/>
    <w:rsid w:val="002F4DA4"/>
    <w:rsid w:val="002F4E73"/>
    <w:rsid w:val="002F4F60"/>
    <w:rsid w:val="002F667B"/>
    <w:rsid w:val="002F6A9C"/>
    <w:rsid w:val="002F6D5B"/>
    <w:rsid w:val="002F7170"/>
    <w:rsid w:val="002F788A"/>
    <w:rsid w:val="002F7A31"/>
    <w:rsid w:val="002F7BE8"/>
    <w:rsid w:val="002F7C52"/>
    <w:rsid w:val="0030021F"/>
    <w:rsid w:val="0030077B"/>
    <w:rsid w:val="00300DD2"/>
    <w:rsid w:val="003014B4"/>
    <w:rsid w:val="00301C9F"/>
    <w:rsid w:val="003024BD"/>
    <w:rsid w:val="003024EE"/>
    <w:rsid w:val="00302A9F"/>
    <w:rsid w:val="003035FC"/>
    <w:rsid w:val="00303EE0"/>
    <w:rsid w:val="0030405C"/>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2B6"/>
    <w:rsid w:val="0031185B"/>
    <w:rsid w:val="00311C47"/>
    <w:rsid w:val="00312019"/>
    <w:rsid w:val="00312047"/>
    <w:rsid w:val="0031229E"/>
    <w:rsid w:val="0031256D"/>
    <w:rsid w:val="00312940"/>
    <w:rsid w:val="00312EC4"/>
    <w:rsid w:val="003130EF"/>
    <w:rsid w:val="0031320F"/>
    <w:rsid w:val="00313C93"/>
    <w:rsid w:val="00313EE5"/>
    <w:rsid w:val="00315539"/>
    <w:rsid w:val="00315DE8"/>
    <w:rsid w:val="00315E9C"/>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B59"/>
    <w:rsid w:val="00321144"/>
    <w:rsid w:val="003213A9"/>
    <w:rsid w:val="0032141E"/>
    <w:rsid w:val="003217FC"/>
    <w:rsid w:val="00321EF0"/>
    <w:rsid w:val="003220F7"/>
    <w:rsid w:val="0032228E"/>
    <w:rsid w:val="003233B2"/>
    <w:rsid w:val="003238E1"/>
    <w:rsid w:val="003244D2"/>
    <w:rsid w:val="0032571A"/>
    <w:rsid w:val="003257AB"/>
    <w:rsid w:val="00325DD1"/>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560"/>
    <w:rsid w:val="003448A7"/>
    <w:rsid w:val="00344AF1"/>
    <w:rsid w:val="00344EDA"/>
    <w:rsid w:val="0034576B"/>
    <w:rsid w:val="00346053"/>
    <w:rsid w:val="003460B6"/>
    <w:rsid w:val="00346224"/>
    <w:rsid w:val="00346DD8"/>
    <w:rsid w:val="00346FB4"/>
    <w:rsid w:val="003475CE"/>
    <w:rsid w:val="00347B79"/>
    <w:rsid w:val="00347BF1"/>
    <w:rsid w:val="00347D55"/>
    <w:rsid w:val="00350A18"/>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6E93"/>
    <w:rsid w:val="00357183"/>
    <w:rsid w:val="00357A25"/>
    <w:rsid w:val="00357C90"/>
    <w:rsid w:val="00357E6C"/>
    <w:rsid w:val="0036043D"/>
    <w:rsid w:val="003607B6"/>
    <w:rsid w:val="00360A94"/>
    <w:rsid w:val="00360FCA"/>
    <w:rsid w:val="0036102B"/>
    <w:rsid w:val="003610D7"/>
    <w:rsid w:val="003615C5"/>
    <w:rsid w:val="0036196A"/>
    <w:rsid w:val="00361C8F"/>
    <w:rsid w:val="003624C1"/>
    <w:rsid w:val="0036271B"/>
    <w:rsid w:val="0036287D"/>
    <w:rsid w:val="003628A0"/>
    <w:rsid w:val="00362CCD"/>
    <w:rsid w:val="00362ECA"/>
    <w:rsid w:val="00363151"/>
    <w:rsid w:val="003632DC"/>
    <w:rsid w:val="00363FB6"/>
    <w:rsid w:val="00364400"/>
    <w:rsid w:val="0036499B"/>
    <w:rsid w:val="00364BF3"/>
    <w:rsid w:val="00365130"/>
    <w:rsid w:val="003653C8"/>
    <w:rsid w:val="0036555A"/>
    <w:rsid w:val="003658F8"/>
    <w:rsid w:val="00366356"/>
    <w:rsid w:val="0036639F"/>
    <w:rsid w:val="00366928"/>
    <w:rsid w:val="00366FBE"/>
    <w:rsid w:val="0036729C"/>
    <w:rsid w:val="00367EB8"/>
    <w:rsid w:val="003702A0"/>
    <w:rsid w:val="003704A9"/>
    <w:rsid w:val="00370EFD"/>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3AF"/>
    <w:rsid w:val="00375C78"/>
    <w:rsid w:val="00375D9F"/>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17A"/>
    <w:rsid w:val="00385A20"/>
    <w:rsid w:val="00385E3B"/>
    <w:rsid w:val="0038630E"/>
    <w:rsid w:val="003866EA"/>
    <w:rsid w:val="00386E42"/>
    <w:rsid w:val="003870C4"/>
    <w:rsid w:val="0038718F"/>
    <w:rsid w:val="003874A8"/>
    <w:rsid w:val="003878B8"/>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114"/>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0E8"/>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3FE0"/>
    <w:rsid w:val="003C4389"/>
    <w:rsid w:val="003C47DD"/>
    <w:rsid w:val="003C495F"/>
    <w:rsid w:val="003C503B"/>
    <w:rsid w:val="003C50FE"/>
    <w:rsid w:val="003C53E0"/>
    <w:rsid w:val="003C53E9"/>
    <w:rsid w:val="003C5C50"/>
    <w:rsid w:val="003C5C94"/>
    <w:rsid w:val="003C614F"/>
    <w:rsid w:val="003C6359"/>
    <w:rsid w:val="003C7222"/>
    <w:rsid w:val="003C782C"/>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919"/>
    <w:rsid w:val="003E4B2F"/>
    <w:rsid w:val="003E4B61"/>
    <w:rsid w:val="003E4D8A"/>
    <w:rsid w:val="003E5179"/>
    <w:rsid w:val="003E54ED"/>
    <w:rsid w:val="003E5BA9"/>
    <w:rsid w:val="003E5CFE"/>
    <w:rsid w:val="003E5E27"/>
    <w:rsid w:val="003E63E8"/>
    <w:rsid w:val="003E66F5"/>
    <w:rsid w:val="003E6A20"/>
    <w:rsid w:val="003E70F6"/>
    <w:rsid w:val="003E7141"/>
    <w:rsid w:val="003E77FF"/>
    <w:rsid w:val="003E7D4D"/>
    <w:rsid w:val="003E7F10"/>
    <w:rsid w:val="003F03EB"/>
    <w:rsid w:val="003F0CF3"/>
    <w:rsid w:val="003F0D31"/>
    <w:rsid w:val="003F1669"/>
    <w:rsid w:val="003F169B"/>
    <w:rsid w:val="003F195F"/>
    <w:rsid w:val="003F2327"/>
    <w:rsid w:val="003F25AA"/>
    <w:rsid w:val="003F2A4E"/>
    <w:rsid w:val="003F2F1B"/>
    <w:rsid w:val="003F30CE"/>
    <w:rsid w:val="003F354F"/>
    <w:rsid w:val="003F35D8"/>
    <w:rsid w:val="003F3677"/>
    <w:rsid w:val="003F46BB"/>
    <w:rsid w:val="003F4D89"/>
    <w:rsid w:val="003F5820"/>
    <w:rsid w:val="003F5B2A"/>
    <w:rsid w:val="003F67F6"/>
    <w:rsid w:val="003F683A"/>
    <w:rsid w:val="003F6CB7"/>
    <w:rsid w:val="003F7059"/>
    <w:rsid w:val="003F71A3"/>
    <w:rsid w:val="003F7676"/>
    <w:rsid w:val="003F7995"/>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7A0"/>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16FB4"/>
    <w:rsid w:val="00420862"/>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4C8"/>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499"/>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540"/>
    <w:rsid w:val="004457E8"/>
    <w:rsid w:val="004458D4"/>
    <w:rsid w:val="00446428"/>
    <w:rsid w:val="004465EB"/>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72"/>
    <w:rsid w:val="004651CF"/>
    <w:rsid w:val="0046538D"/>
    <w:rsid w:val="0046575D"/>
    <w:rsid w:val="00465985"/>
    <w:rsid w:val="00465A44"/>
    <w:rsid w:val="00465AB9"/>
    <w:rsid w:val="00466077"/>
    <w:rsid w:val="00467501"/>
    <w:rsid w:val="004677D0"/>
    <w:rsid w:val="00467CCA"/>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5FBC"/>
    <w:rsid w:val="0047605F"/>
    <w:rsid w:val="00476285"/>
    <w:rsid w:val="00476837"/>
    <w:rsid w:val="00476C40"/>
    <w:rsid w:val="00476EDD"/>
    <w:rsid w:val="00477230"/>
    <w:rsid w:val="0047776E"/>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6936"/>
    <w:rsid w:val="00486CFA"/>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D29"/>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25B"/>
    <w:rsid w:val="004B33FE"/>
    <w:rsid w:val="004B3786"/>
    <w:rsid w:val="004B37FD"/>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4E"/>
    <w:rsid w:val="004C0DD4"/>
    <w:rsid w:val="004C0E50"/>
    <w:rsid w:val="004C1051"/>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377"/>
    <w:rsid w:val="004C48AD"/>
    <w:rsid w:val="004C4903"/>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5AB"/>
    <w:rsid w:val="004D6694"/>
    <w:rsid w:val="004D69EB"/>
    <w:rsid w:val="004D6B25"/>
    <w:rsid w:val="004D6BAC"/>
    <w:rsid w:val="004D6BAE"/>
    <w:rsid w:val="004D713E"/>
    <w:rsid w:val="004D77CD"/>
    <w:rsid w:val="004E05CE"/>
    <w:rsid w:val="004E1C31"/>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D85"/>
    <w:rsid w:val="004E5FAE"/>
    <w:rsid w:val="004E615F"/>
    <w:rsid w:val="004E6175"/>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AAD"/>
    <w:rsid w:val="00503BAF"/>
    <w:rsid w:val="00504080"/>
    <w:rsid w:val="00504235"/>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AA7"/>
    <w:rsid w:val="005125B5"/>
    <w:rsid w:val="00512DC1"/>
    <w:rsid w:val="00513ACA"/>
    <w:rsid w:val="00513D96"/>
    <w:rsid w:val="00514D94"/>
    <w:rsid w:val="005154AE"/>
    <w:rsid w:val="00515803"/>
    <w:rsid w:val="0051622C"/>
    <w:rsid w:val="00516D71"/>
    <w:rsid w:val="00516E01"/>
    <w:rsid w:val="005172AB"/>
    <w:rsid w:val="0051732F"/>
    <w:rsid w:val="0051757D"/>
    <w:rsid w:val="00517D73"/>
    <w:rsid w:val="0052101C"/>
    <w:rsid w:val="0052121B"/>
    <w:rsid w:val="00521AF9"/>
    <w:rsid w:val="00521BDA"/>
    <w:rsid w:val="0052235A"/>
    <w:rsid w:val="0052258A"/>
    <w:rsid w:val="00522997"/>
    <w:rsid w:val="005230EE"/>
    <w:rsid w:val="00523358"/>
    <w:rsid w:val="005234B4"/>
    <w:rsid w:val="00523AE9"/>
    <w:rsid w:val="00523C7E"/>
    <w:rsid w:val="00524574"/>
    <w:rsid w:val="005248E4"/>
    <w:rsid w:val="00524CDE"/>
    <w:rsid w:val="00525429"/>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183"/>
    <w:rsid w:val="0053535C"/>
    <w:rsid w:val="005353C5"/>
    <w:rsid w:val="005353FE"/>
    <w:rsid w:val="00535B75"/>
    <w:rsid w:val="00535C51"/>
    <w:rsid w:val="00535F80"/>
    <w:rsid w:val="0053620B"/>
    <w:rsid w:val="00536C84"/>
    <w:rsid w:val="00537351"/>
    <w:rsid w:val="005377BF"/>
    <w:rsid w:val="00537AC9"/>
    <w:rsid w:val="00537C16"/>
    <w:rsid w:val="0054000E"/>
    <w:rsid w:val="005409E9"/>
    <w:rsid w:val="0054134E"/>
    <w:rsid w:val="0054178A"/>
    <w:rsid w:val="00541BD3"/>
    <w:rsid w:val="00542103"/>
    <w:rsid w:val="0054218B"/>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2FFF"/>
    <w:rsid w:val="0055339B"/>
    <w:rsid w:val="00553427"/>
    <w:rsid w:val="00553C2F"/>
    <w:rsid w:val="00553E4F"/>
    <w:rsid w:val="00554311"/>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53C"/>
    <w:rsid w:val="0055754D"/>
    <w:rsid w:val="005577E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CAC"/>
    <w:rsid w:val="00564D26"/>
    <w:rsid w:val="00565208"/>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3C29"/>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66A"/>
    <w:rsid w:val="0058696E"/>
    <w:rsid w:val="00586B80"/>
    <w:rsid w:val="0058724D"/>
    <w:rsid w:val="00587A60"/>
    <w:rsid w:val="00587B4E"/>
    <w:rsid w:val="00590597"/>
    <w:rsid w:val="00590608"/>
    <w:rsid w:val="00590985"/>
    <w:rsid w:val="00590A25"/>
    <w:rsid w:val="00590B22"/>
    <w:rsid w:val="00590D7A"/>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6E1A"/>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5CF"/>
    <w:rsid w:val="005B680F"/>
    <w:rsid w:val="005B6C19"/>
    <w:rsid w:val="005B7309"/>
    <w:rsid w:val="005B763C"/>
    <w:rsid w:val="005B773F"/>
    <w:rsid w:val="005B7955"/>
    <w:rsid w:val="005C093A"/>
    <w:rsid w:val="005C0D63"/>
    <w:rsid w:val="005C157D"/>
    <w:rsid w:val="005C1B90"/>
    <w:rsid w:val="005C1FD9"/>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E42"/>
    <w:rsid w:val="005C608D"/>
    <w:rsid w:val="005C679B"/>
    <w:rsid w:val="005C6892"/>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A2"/>
    <w:rsid w:val="005D2DF4"/>
    <w:rsid w:val="005D2EC8"/>
    <w:rsid w:val="005D336A"/>
    <w:rsid w:val="005D3B98"/>
    <w:rsid w:val="005D3DB2"/>
    <w:rsid w:val="005D3F11"/>
    <w:rsid w:val="005D49B9"/>
    <w:rsid w:val="005D58B9"/>
    <w:rsid w:val="005D621D"/>
    <w:rsid w:val="005D67EB"/>
    <w:rsid w:val="005D6AEE"/>
    <w:rsid w:val="005D6DD3"/>
    <w:rsid w:val="005D6DF9"/>
    <w:rsid w:val="005D6EE5"/>
    <w:rsid w:val="005D7200"/>
    <w:rsid w:val="005D72BE"/>
    <w:rsid w:val="005D72D3"/>
    <w:rsid w:val="005D7427"/>
    <w:rsid w:val="005D7BC3"/>
    <w:rsid w:val="005D7CF8"/>
    <w:rsid w:val="005D7E09"/>
    <w:rsid w:val="005D7F28"/>
    <w:rsid w:val="005E112C"/>
    <w:rsid w:val="005E114A"/>
    <w:rsid w:val="005E1269"/>
    <w:rsid w:val="005E1764"/>
    <w:rsid w:val="005E1951"/>
    <w:rsid w:val="005E1E96"/>
    <w:rsid w:val="005E223B"/>
    <w:rsid w:val="005E23D8"/>
    <w:rsid w:val="005E3B3C"/>
    <w:rsid w:val="005E4177"/>
    <w:rsid w:val="005E4492"/>
    <w:rsid w:val="005E44FF"/>
    <w:rsid w:val="005E4A21"/>
    <w:rsid w:val="005E4DDD"/>
    <w:rsid w:val="005E53D1"/>
    <w:rsid w:val="005E5B40"/>
    <w:rsid w:val="005E5DEF"/>
    <w:rsid w:val="005E62CE"/>
    <w:rsid w:val="005E71F9"/>
    <w:rsid w:val="005E73E4"/>
    <w:rsid w:val="005E7579"/>
    <w:rsid w:val="005E7B17"/>
    <w:rsid w:val="005F00AA"/>
    <w:rsid w:val="005F07F4"/>
    <w:rsid w:val="005F133D"/>
    <w:rsid w:val="005F1849"/>
    <w:rsid w:val="005F1EE8"/>
    <w:rsid w:val="005F2423"/>
    <w:rsid w:val="005F24AB"/>
    <w:rsid w:val="005F2A03"/>
    <w:rsid w:val="005F2EFB"/>
    <w:rsid w:val="005F361C"/>
    <w:rsid w:val="005F38E6"/>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1426"/>
    <w:rsid w:val="0060187D"/>
    <w:rsid w:val="00601C58"/>
    <w:rsid w:val="00602212"/>
    <w:rsid w:val="00602248"/>
    <w:rsid w:val="0060272C"/>
    <w:rsid w:val="006028C5"/>
    <w:rsid w:val="00602F23"/>
    <w:rsid w:val="006030C8"/>
    <w:rsid w:val="006033CE"/>
    <w:rsid w:val="00603405"/>
    <w:rsid w:val="006036D8"/>
    <w:rsid w:val="00603937"/>
    <w:rsid w:val="00603C42"/>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711"/>
    <w:rsid w:val="00617B12"/>
    <w:rsid w:val="00617D33"/>
    <w:rsid w:val="00617E11"/>
    <w:rsid w:val="00620625"/>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5C1"/>
    <w:rsid w:val="006238DB"/>
    <w:rsid w:val="00623A38"/>
    <w:rsid w:val="00624AE8"/>
    <w:rsid w:val="006259D9"/>
    <w:rsid w:val="00625D7A"/>
    <w:rsid w:val="00626672"/>
    <w:rsid w:val="00627340"/>
    <w:rsid w:val="0062768F"/>
    <w:rsid w:val="00627A88"/>
    <w:rsid w:val="00627C02"/>
    <w:rsid w:val="00627D7E"/>
    <w:rsid w:val="00627DF8"/>
    <w:rsid w:val="006301B0"/>
    <w:rsid w:val="006303BC"/>
    <w:rsid w:val="006303E7"/>
    <w:rsid w:val="00630403"/>
    <w:rsid w:val="00630A9C"/>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4B9E"/>
    <w:rsid w:val="006450EE"/>
    <w:rsid w:val="0064579C"/>
    <w:rsid w:val="00645CDF"/>
    <w:rsid w:val="0064643C"/>
    <w:rsid w:val="0064678A"/>
    <w:rsid w:val="00646819"/>
    <w:rsid w:val="00646C90"/>
    <w:rsid w:val="00646E43"/>
    <w:rsid w:val="00647E63"/>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604E"/>
    <w:rsid w:val="00656166"/>
    <w:rsid w:val="00656596"/>
    <w:rsid w:val="00656CB2"/>
    <w:rsid w:val="00656DC4"/>
    <w:rsid w:val="00657045"/>
    <w:rsid w:val="00657165"/>
    <w:rsid w:val="00657BCD"/>
    <w:rsid w:val="00657C53"/>
    <w:rsid w:val="006605BD"/>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CD7"/>
    <w:rsid w:val="00665280"/>
    <w:rsid w:val="0066563C"/>
    <w:rsid w:val="00665669"/>
    <w:rsid w:val="0066569C"/>
    <w:rsid w:val="006659CC"/>
    <w:rsid w:val="00665A99"/>
    <w:rsid w:val="00665D03"/>
    <w:rsid w:val="006661C5"/>
    <w:rsid w:val="00666625"/>
    <w:rsid w:val="00666766"/>
    <w:rsid w:val="00666AA2"/>
    <w:rsid w:val="00666F29"/>
    <w:rsid w:val="006670DA"/>
    <w:rsid w:val="006674B7"/>
    <w:rsid w:val="00667A16"/>
    <w:rsid w:val="00667A34"/>
    <w:rsid w:val="00670163"/>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213"/>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5DD"/>
    <w:rsid w:val="006818B1"/>
    <w:rsid w:val="00683B81"/>
    <w:rsid w:val="006849D4"/>
    <w:rsid w:val="00684D71"/>
    <w:rsid w:val="0068505C"/>
    <w:rsid w:val="006854DA"/>
    <w:rsid w:val="00685DA8"/>
    <w:rsid w:val="00686038"/>
    <w:rsid w:val="00686233"/>
    <w:rsid w:val="00686781"/>
    <w:rsid w:val="00686A19"/>
    <w:rsid w:val="006876AA"/>
    <w:rsid w:val="00690875"/>
    <w:rsid w:val="0069095D"/>
    <w:rsid w:val="00690D53"/>
    <w:rsid w:val="00691186"/>
    <w:rsid w:val="00691432"/>
    <w:rsid w:val="00691D24"/>
    <w:rsid w:val="00691D5E"/>
    <w:rsid w:val="00692110"/>
    <w:rsid w:val="00692857"/>
    <w:rsid w:val="00693169"/>
    <w:rsid w:val="0069319B"/>
    <w:rsid w:val="00694A06"/>
    <w:rsid w:val="00695323"/>
    <w:rsid w:val="00695605"/>
    <w:rsid w:val="0069560B"/>
    <w:rsid w:val="00695A44"/>
    <w:rsid w:val="00695CC2"/>
    <w:rsid w:val="006961A9"/>
    <w:rsid w:val="00696316"/>
    <w:rsid w:val="0069684E"/>
    <w:rsid w:val="0069727D"/>
    <w:rsid w:val="00697440"/>
    <w:rsid w:val="0069744D"/>
    <w:rsid w:val="0069762C"/>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5C46"/>
    <w:rsid w:val="006A656C"/>
    <w:rsid w:val="006A6571"/>
    <w:rsid w:val="006A6776"/>
    <w:rsid w:val="006A68FD"/>
    <w:rsid w:val="006A736C"/>
    <w:rsid w:val="006A7734"/>
    <w:rsid w:val="006B000A"/>
    <w:rsid w:val="006B02F2"/>
    <w:rsid w:val="006B0537"/>
    <w:rsid w:val="006B0F2B"/>
    <w:rsid w:val="006B162F"/>
    <w:rsid w:val="006B16E3"/>
    <w:rsid w:val="006B19A6"/>
    <w:rsid w:val="006B1DEC"/>
    <w:rsid w:val="006B204F"/>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471"/>
    <w:rsid w:val="006D1F49"/>
    <w:rsid w:val="006D2496"/>
    <w:rsid w:val="006D28F9"/>
    <w:rsid w:val="006D344A"/>
    <w:rsid w:val="006D3730"/>
    <w:rsid w:val="006D3BB9"/>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6EC"/>
    <w:rsid w:val="006E0807"/>
    <w:rsid w:val="006E0AA3"/>
    <w:rsid w:val="006E0AFA"/>
    <w:rsid w:val="006E1211"/>
    <w:rsid w:val="006E145F"/>
    <w:rsid w:val="006E15E3"/>
    <w:rsid w:val="006E1B68"/>
    <w:rsid w:val="006E1DE2"/>
    <w:rsid w:val="006E2730"/>
    <w:rsid w:val="006E2863"/>
    <w:rsid w:val="006E2E4B"/>
    <w:rsid w:val="006E2FC4"/>
    <w:rsid w:val="006E30A1"/>
    <w:rsid w:val="006E318B"/>
    <w:rsid w:val="006E45D7"/>
    <w:rsid w:val="006E470C"/>
    <w:rsid w:val="006E4943"/>
    <w:rsid w:val="006E4B36"/>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470D"/>
    <w:rsid w:val="006F52B4"/>
    <w:rsid w:val="006F5443"/>
    <w:rsid w:val="006F564E"/>
    <w:rsid w:val="006F59BB"/>
    <w:rsid w:val="006F5B76"/>
    <w:rsid w:val="006F5D6C"/>
    <w:rsid w:val="006F62C4"/>
    <w:rsid w:val="006F6AC9"/>
    <w:rsid w:val="006F6B0E"/>
    <w:rsid w:val="006F71B4"/>
    <w:rsid w:val="006F71F5"/>
    <w:rsid w:val="006F76FA"/>
    <w:rsid w:val="006F78D4"/>
    <w:rsid w:val="006F799C"/>
    <w:rsid w:val="006F7A25"/>
    <w:rsid w:val="006F7B20"/>
    <w:rsid w:val="00700B07"/>
    <w:rsid w:val="00700B69"/>
    <w:rsid w:val="007010B1"/>
    <w:rsid w:val="0070171C"/>
    <w:rsid w:val="00701B9E"/>
    <w:rsid w:val="00701C29"/>
    <w:rsid w:val="00701CA1"/>
    <w:rsid w:val="00702562"/>
    <w:rsid w:val="00702EE0"/>
    <w:rsid w:val="00703A54"/>
    <w:rsid w:val="00703DBA"/>
    <w:rsid w:val="007043D6"/>
    <w:rsid w:val="007045F4"/>
    <w:rsid w:val="007049A1"/>
    <w:rsid w:val="0070550C"/>
    <w:rsid w:val="0070551C"/>
    <w:rsid w:val="00705C01"/>
    <w:rsid w:val="0070615C"/>
    <w:rsid w:val="007062E7"/>
    <w:rsid w:val="007064B7"/>
    <w:rsid w:val="00706644"/>
    <w:rsid w:val="00706B05"/>
    <w:rsid w:val="00706BCB"/>
    <w:rsid w:val="00706BEF"/>
    <w:rsid w:val="00706E16"/>
    <w:rsid w:val="0070727C"/>
    <w:rsid w:val="007077DF"/>
    <w:rsid w:val="007078D9"/>
    <w:rsid w:val="007102B2"/>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CE8"/>
    <w:rsid w:val="00716D34"/>
    <w:rsid w:val="00717794"/>
    <w:rsid w:val="00717892"/>
    <w:rsid w:val="00717E47"/>
    <w:rsid w:val="00717F6A"/>
    <w:rsid w:val="007204E0"/>
    <w:rsid w:val="00720681"/>
    <w:rsid w:val="007208EA"/>
    <w:rsid w:val="007209EA"/>
    <w:rsid w:val="007209EB"/>
    <w:rsid w:val="00720A85"/>
    <w:rsid w:val="00720D3C"/>
    <w:rsid w:val="007210A3"/>
    <w:rsid w:val="0072110B"/>
    <w:rsid w:val="00721621"/>
    <w:rsid w:val="00721807"/>
    <w:rsid w:val="007218B9"/>
    <w:rsid w:val="00721A53"/>
    <w:rsid w:val="00721ABE"/>
    <w:rsid w:val="007220F4"/>
    <w:rsid w:val="007227F3"/>
    <w:rsid w:val="0072289A"/>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590C"/>
    <w:rsid w:val="00735A4A"/>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3456"/>
    <w:rsid w:val="007534A0"/>
    <w:rsid w:val="00753685"/>
    <w:rsid w:val="007539E5"/>
    <w:rsid w:val="007539FA"/>
    <w:rsid w:val="007544F1"/>
    <w:rsid w:val="007548B6"/>
    <w:rsid w:val="00754A0B"/>
    <w:rsid w:val="007551B2"/>
    <w:rsid w:val="00755607"/>
    <w:rsid w:val="007557F5"/>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3118"/>
    <w:rsid w:val="00773389"/>
    <w:rsid w:val="00773E90"/>
    <w:rsid w:val="00773EE1"/>
    <w:rsid w:val="00774510"/>
    <w:rsid w:val="007748F7"/>
    <w:rsid w:val="00774A0F"/>
    <w:rsid w:val="00774A35"/>
    <w:rsid w:val="00774AE1"/>
    <w:rsid w:val="00774E34"/>
    <w:rsid w:val="007753E3"/>
    <w:rsid w:val="00775E00"/>
    <w:rsid w:val="00776960"/>
    <w:rsid w:val="00776E57"/>
    <w:rsid w:val="00777975"/>
    <w:rsid w:val="007809E1"/>
    <w:rsid w:val="00780AF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713E"/>
    <w:rsid w:val="007871B6"/>
    <w:rsid w:val="00787F55"/>
    <w:rsid w:val="007912FC"/>
    <w:rsid w:val="007914B9"/>
    <w:rsid w:val="00791538"/>
    <w:rsid w:val="00791571"/>
    <w:rsid w:val="007917C4"/>
    <w:rsid w:val="007920FE"/>
    <w:rsid w:val="00792251"/>
    <w:rsid w:val="00792580"/>
    <w:rsid w:val="007925D0"/>
    <w:rsid w:val="00792D39"/>
    <w:rsid w:val="007937BF"/>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66A0"/>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CEB"/>
    <w:rsid w:val="007B5FD1"/>
    <w:rsid w:val="007B6296"/>
    <w:rsid w:val="007B64BF"/>
    <w:rsid w:val="007B6836"/>
    <w:rsid w:val="007B688F"/>
    <w:rsid w:val="007B6A2D"/>
    <w:rsid w:val="007B6EED"/>
    <w:rsid w:val="007C0972"/>
    <w:rsid w:val="007C1168"/>
    <w:rsid w:val="007C1311"/>
    <w:rsid w:val="007C16BD"/>
    <w:rsid w:val="007C2989"/>
    <w:rsid w:val="007C2BB3"/>
    <w:rsid w:val="007C2FD9"/>
    <w:rsid w:val="007C35EB"/>
    <w:rsid w:val="007C40E2"/>
    <w:rsid w:val="007C433E"/>
    <w:rsid w:val="007C4D29"/>
    <w:rsid w:val="007C513F"/>
    <w:rsid w:val="007C516C"/>
    <w:rsid w:val="007C56B5"/>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932"/>
    <w:rsid w:val="007D7CDB"/>
    <w:rsid w:val="007E02B1"/>
    <w:rsid w:val="007E0FAD"/>
    <w:rsid w:val="007E131D"/>
    <w:rsid w:val="007E1755"/>
    <w:rsid w:val="007E1B5D"/>
    <w:rsid w:val="007E1DBE"/>
    <w:rsid w:val="007E2466"/>
    <w:rsid w:val="007E281B"/>
    <w:rsid w:val="007E2CFB"/>
    <w:rsid w:val="007E2E11"/>
    <w:rsid w:val="007E3292"/>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1D56"/>
    <w:rsid w:val="007F2332"/>
    <w:rsid w:val="007F2688"/>
    <w:rsid w:val="007F2957"/>
    <w:rsid w:val="007F32A8"/>
    <w:rsid w:val="007F3B02"/>
    <w:rsid w:val="007F413C"/>
    <w:rsid w:val="007F4E6A"/>
    <w:rsid w:val="007F527E"/>
    <w:rsid w:val="007F52C8"/>
    <w:rsid w:val="007F56C2"/>
    <w:rsid w:val="007F5F03"/>
    <w:rsid w:val="007F5F82"/>
    <w:rsid w:val="007F60A7"/>
    <w:rsid w:val="007F6483"/>
    <w:rsid w:val="007F6908"/>
    <w:rsid w:val="007F6D47"/>
    <w:rsid w:val="007F73B3"/>
    <w:rsid w:val="007F7F75"/>
    <w:rsid w:val="008000F6"/>
    <w:rsid w:val="008002F2"/>
    <w:rsid w:val="0080098C"/>
    <w:rsid w:val="00800ADE"/>
    <w:rsid w:val="00800C6B"/>
    <w:rsid w:val="00800E55"/>
    <w:rsid w:val="0080230A"/>
    <w:rsid w:val="008023C4"/>
    <w:rsid w:val="0080241C"/>
    <w:rsid w:val="00802425"/>
    <w:rsid w:val="00802561"/>
    <w:rsid w:val="00802B9A"/>
    <w:rsid w:val="00802D02"/>
    <w:rsid w:val="00803174"/>
    <w:rsid w:val="008034FB"/>
    <w:rsid w:val="0080355E"/>
    <w:rsid w:val="00803657"/>
    <w:rsid w:val="008038AB"/>
    <w:rsid w:val="00803FB6"/>
    <w:rsid w:val="008043B7"/>
    <w:rsid w:val="0080488D"/>
    <w:rsid w:val="00804C2D"/>
    <w:rsid w:val="00805B24"/>
    <w:rsid w:val="008061F3"/>
    <w:rsid w:val="008063DD"/>
    <w:rsid w:val="00807429"/>
    <w:rsid w:val="00807894"/>
    <w:rsid w:val="00807B00"/>
    <w:rsid w:val="00807B94"/>
    <w:rsid w:val="00807D3E"/>
    <w:rsid w:val="00807EF2"/>
    <w:rsid w:val="00807F35"/>
    <w:rsid w:val="008104A6"/>
    <w:rsid w:val="008105AA"/>
    <w:rsid w:val="0081116C"/>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37F06"/>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CE1"/>
    <w:rsid w:val="00845D8A"/>
    <w:rsid w:val="00846111"/>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5CF6"/>
    <w:rsid w:val="00865EBE"/>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390F"/>
    <w:rsid w:val="00874357"/>
    <w:rsid w:val="0087473F"/>
    <w:rsid w:val="0087481E"/>
    <w:rsid w:val="00874CCB"/>
    <w:rsid w:val="0087504C"/>
    <w:rsid w:val="00876688"/>
    <w:rsid w:val="008767EC"/>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CEA"/>
    <w:rsid w:val="00896D31"/>
    <w:rsid w:val="00896E23"/>
    <w:rsid w:val="00896E3E"/>
    <w:rsid w:val="008970D0"/>
    <w:rsid w:val="00897101"/>
    <w:rsid w:val="008972AD"/>
    <w:rsid w:val="008A01B0"/>
    <w:rsid w:val="008A030F"/>
    <w:rsid w:val="008A03CA"/>
    <w:rsid w:val="008A0783"/>
    <w:rsid w:val="008A0881"/>
    <w:rsid w:val="008A0D33"/>
    <w:rsid w:val="008A12B5"/>
    <w:rsid w:val="008A137F"/>
    <w:rsid w:val="008A1865"/>
    <w:rsid w:val="008A292A"/>
    <w:rsid w:val="008A3CEB"/>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24F0"/>
    <w:rsid w:val="008B24FB"/>
    <w:rsid w:val="008B3012"/>
    <w:rsid w:val="008B323F"/>
    <w:rsid w:val="008B37E8"/>
    <w:rsid w:val="008B399B"/>
    <w:rsid w:val="008B3EE4"/>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C8"/>
    <w:rsid w:val="008C0DD3"/>
    <w:rsid w:val="008C13A0"/>
    <w:rsid w:val="008C13BE"/>
    <w:rsid w:val="008C16DD"/>
    <w:rsid w:val="008C1BFB"/>
    <w:rsid w:val="008C1E54"/>
    <w:rsid w:val="008C20BA"/>
    <w:rsid w:val="008C33F1"/>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D23"/>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309"/>
    <w:rsid w:val="008F4445"/>
    <w:rsid w:val="008F444D"/>
    <w:rsid w:val="008F470A"/>
    <w:rsid w:val="008F47BD"/>
    <w:rsid w:val="008F47FA"/>
    <w:rsid w:val="008F48AD"/>
    <w:rsid w:val="008F4D10"/>
    <w:rsid w:val="008F51FC"/>
    <w:rsid w:val="008F6E08"/>
    <w:rsid w:val="008F6F0C"/>
    <w:rsid w:val="00900388"/>
    <w:rsid w:val="009013E2"/>
    <w:rsid w:val="00901653"/>
    <w:rsid w:val="0090190B"/>
    <w:rsid w:val="00901A08"/>
    <w:rsid w:val="00901E13"/>
    <w:rsid w:val="0090307C"/>
    <w:rsid w:val="00903224"/>
    <w:rsid w:val="009033DA"/>
    <w:rsid w:val="00903587"/>
    <w:rsid w:val="00903A41"/>
    <w:rsid w:val="00903BF2"/>
    <w:rsid w:val="00903C37"/>
    <w:rsid w:val="00904362"/>
    <w:rsid w:val="009043D8"/>
    <w:rsid w:val="009045A0"/>
    <w:rsid w:val="0090499D"/>
    <w:rsid w:val="00904FD7"/>
    <w:rsid w:val="009052EA"/>
    <w:rsid w:val="009054A2"/>
    <w:rsid w:val="00905E8A"/>
    <w:rsid w:val="0090600A"/>
    <w:rsid w:val="009063B1"/>
    <w:rsid w:val="00906908"/>
    <w:rsid w:val="009073CB"/>
    <w:rsid w:val="0090791D"/>
    <w:rsid w:val="009079AF"/>
    <w:rsid w:val="00907C37"/>
    <w:rsid w:val="00907DB4"/>
    <w:rsid w:val="00907FB8"/>
    <w:rsid w:val="0091008F"/>
    <w:rsid w:val="009104DF"/>
    <w:rsid w:val="009108F8"/>
    <w:rsid w:val="00910A50"/>
    <w:rsid w:val="00910FDA"/>
    <w:rsid w:val="00911BA0"/>
    <w:rsid w:val="00911D73"/>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50CC"/>
    <w:rsid w:val="009452DC"/>
    <w:rsid w:val="00945305"/>
    <w:rsid w:val="00945A74"/>
    <w:rsid w:val="00945B17"/>
    <w:rsid w:val="00945BBC"/>
    <w:rsid w:val="00946134"/>
    <w:rsid w:val="009468D9"/>
    <w:rsid w:val="00947071"/>
    <w:rsid w:val="00947388"/>
    <w:rsid w:val="0094780C"/>
    <w:rsid w:val="0095007E"/>
    <w:rsid w:val="00950251"/>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546"/>
    <w:rsid w:val="0096191B"/>
    <w:rsid w:val="00961C67"/>
    <w:rsid w:val="00962043"/>
    <w:rsid w:val="009621F6"/>
    <w:rsid w:val="00962304"/>
    <w:rsid w:val="009625A7"/>
    <w:rsid w:val="009628D6"/>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1DF"/>
    <w:rsid w:val="00973678"/>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BFF"/>
    <w:rsid w:val="009819A0"/>
    <w:rsid w:val="00981CAB"/>
    <w:rsid w:val="00981FCF"/>
    <w:rsid w:val="009822D7"/>
    <w:rsid w:val="0098231B"/>
    <w:rsid w:val="00982490"/>
    <w:rsid w:val="0098275F"/>
    <w:rsid w:val="00982859"/>
    <w:rsid w:val="00982DA5"/>
    <w:rsid w:val="00983300"/>
    <w:rsid w:val="0098339F"/>
    <w:rsid w:val="009833B7"/>
    <w:rsid w:val="009835D3"/>
    <w:rsid w:val="009838E9"/>
    <w:rsid w:val="00983FAB"/>
    <w:rsid w:val="009840BF"/>
    <w:rsid w:val="00984505"/>
    <w:rsid w:val="0098463F"/>
    <w:rsid w:val="009846B0"/>
    <w:rsid w:val="009847A3"/>
    <w:rsid w:val="009847C8"/>
    <w:rsid w:val="009849FE"/>
    <w:rsid w:val="00984A2C"/>
    <w:rsid w:val="00984AB7"/>
    <w:rsid w:val="0098526E"/>
    <w:rsid w:val="009861BC"/>
    <w:rsid w:val="00986B27"/>
    <w:rsid w:val="0098765F"/>
    <w:rsid w:val="00987A7F"/>
    <w:rsid w:val="009903B3"/>
    <w:rsid w:val="009904F1"/>
    <w:rsid w:val="009905CD"/>
    <w:rsid w:val="00991021"/>
    <w:rsid w:val="00991275"/>
    <w:rsid w:val="009918A2"/>
    <w:rsid w:val="009918BD"/>
    <w:rsid w:val="009918FB"/>
    <w:rsid w:val="00991A3A"/>
    <w:rsid w:val="00991F7A"/>
    <w:rsid w:val="00991FA1"/>
    <w:rsid w:val="00992733"/>
    <w:rsid w:val="00992849"/>
    <w:rsid w:val="00993757"/>
    <w:rsid w:val="00993EDE"/>
    <w:rsid w:val="00994745"/>
    <w:rsid w:val="00994FC6"/>
    <w:rsid w:val="00995479"/>
    <w:rsid w:val="00995D2D"/>
    <w:rsid w:val="009961FD"/>
    <w:rsid w:val="00996278"/>
    <w:rsid w:val="0099654E"/>
    <w:rsid w:val="00996820"/>
    <w:rsid w:val="00996C79"/>
    <w:rsid w:val="009970D8"/>
    <w:rsid w:val="009974F3"/>
    <w:rsid w:val="009979F6"/>
    <w:rsid w:val="00997A58"/>
    <w:rsid w:val="00997B78"/>
    <w:rsid w:val="00997D0E"/>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FC0"/>
    <w:rsid w:val="009B496C"/>
    <w:rsid w:val="009B4A91"/>
    <w:rsid w:val="009B4C61"/>
    <w:rsid w:val="009B4E42"/>
    <w:rsid w:val="009B509F"/>
    <w:rsid w:val="009B50E2"/>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BF3"/>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5A8"/>
    <w:rsid w:val="009D15E5"/>
    <w:rsid w:val="009D1708"/>
    <w:rsid w:val="009D1900"/>
    <w:rsid w:val="009D1D68"/>
    <w:rsid w:val="009D1F31"/>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6E53"/>
    <w:rsid w:val="009E708E"/>
    <w:rsid w:val="009E770C"/>
    <w:rsid w:val="009E7A6F"/>
    <w:rsid w:val="009E7C54"/>
    <w:rsid w:val="009E7DB5"/>
    <w:rsid w:val="009E7E3C"/>
    <w:rsid w:val="009F01FA"/>
    <w:rsid w:val="009F0CFC"/>
    <w:rsid w:val="009F1045"/>
    <w:rsid w:val="009F1C7D"/>
    <w:rsid w:val="009F23A7"/>
    <w:rsid w:val="009F2BD4"/>
    <w:rsid w:val="009F2EC3"/>
    <w:rsid w:val="009F356E"/>
    <w:rsid w:val="009F3E49"/>
    <w:rsid w:val="009F40E9"/>
    <w:rsid w:val="009F410A"/>
    <w:rsid w:val="009F4721"/>
    <w:rsid w:val="009F47DF"/>
    <w:rsid w:val="009F4EF1"/>
    <w:rsid w:val="009F52EF"/>
    <w:rsid w:val="009F5937"/>
    <w:rsid w:val="009F5D38"/>
    <w:rsid w:val="009F5E2D"/>
    <w:rsid w:val="009F6231"/>
    <w:rsid w:val="009F6304"/>
    <w:rsid w:val="009F6678"/>
    <w:rsid w:val="009F75DA"/>
    <w:rsid w:val="009F7B40"/>
    <w:rsid w:val="009F7DAB"/>
    <w:rsid w:val="00A00368"/>
    <w:rsid w:val="00A006AD"/>
    <w:rsid w:val="00A00A92"/>
    <w:rsid w:val="00A00D56"/>
    <w:rsid w:val="00A00DBE"/>
    <w:rsid w:val="00A00EF1"/>
    <w:rsid w:val="00A00FFD"/>
    <w:rsid w:val="00A01830"/>
    <w:rsid w:val="00A01E0D"/>
    <w:rsid w:val="00A02002"/>
    <w:rsid w:val="00A02465"/>
    <w:rsid w:val="00A026CD"/>
    <w:rsid w:val="00A03A46"/>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0B9"/>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251"/>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3FF2"/>
    <w:rsid w:val="00A240A5"/>
    <w:rsid w:val="00A24274"/>
    <w:rsid w:val="00A24371"/>
    <w:rsid w:val="00A24D9A"/>
    <w:rsid w:val="00A256A6"/>
    <w:rsid w:val="00A256CE"/>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258D"/>
    <w:rsid w:val="00A325C7"/>
    <w:rsid w:val="00A325CB"/>
    <w:rsid w:val="00A327D7"/>
    <w:rsid w:val="00A330FB"/>
    <w:rsid w:val="00A3344A"/>
    <w:rsid w:val="00A3458E"/>
    <w:rsid w:val="00A34662"/>
    <w:rsid w:val="00A3485D"/>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A72"/>
    <w:rsid w:val="00A51C74"/>
    <w:rsid w:val="00A51D55"/>
    <w:rsid w:val="00A51E37"/>
    <w:rsid w:val="00A51F9E"/>
    <w:rsid w:val="00A5227D"/>
    <w:rsid w:val="00A5236A"/>
    <w:rsid w:val="00A52CFE"/>
    <w:rsid w:val="00A55111"/>
    <w:rsid w:val="00A55451"/>
    <w:rsid w:val="00A5561A"/>
    <w:rsid w:val="00A55E1B"/>
    <w:rsid w:val="00A561AE"/>
    <w:rsid w:val="00A563F0"/>
    <w:rsid w:val="00A566BE"/>
    <w:rsid w:val="00A56BAD"/>
    <w:rsid w:val="00A5736C"/>
    <w:rsid w:val="00A574EE"/>
    <w:rsid w:val="00A57766"/>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1DD"/>
    <w:rsid w:val="00A82901"/>
    <w:rsid w:val="00A82A8E"/>
    <w:rsid w:val="00A82E03"/>
    <w:rsid w:val="00A830CC"/>
    <w:rsid w:val="00A83338"/>
    <w:rsid w:val="00A83779"/>
    <w:rsid w:val="00A84A93"/>
    <w:rsid w:val="00A84C45"/>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2C5"/>
    <w:rsid w:val="00AB132E"/>
    <w:rsid w:val="00AB168E"/>
    <w:rsid w:val="00AB1B5F"/>
    <w:rsid w:val="00AB1CE3"/>
    <w:rsid w:val="00AB23B6"/>
    <w:rsid w:val="00AB248D"/>
    <w:rsid w:val="00AB2891"/>
    <w:rsid w:val="00AB290D"/>
    <w:rsid w:val="00AB2B5E"/>
    <w:rsid w:val="00AB368A"/>
    <w:rsid w:val="00AB38A6"/>
    <w:rsid w:val="00AB38C5"/>
    <w:rsid w:val="00AB3B1D"/>
    <w:rsid w:val="00AB3D23"/>
    <w:rsid w:val="00AB4059"/>
    <w:rsid w:val="00AB473C"/>
    <w:rsid w:val="00AB48B0"/>
    <w:rsid w:val="00AB48FB"/>
    <w:rsid w:val="00AB4B1B"/>
    <w:rsid w:val="00AB4E12"/>
    <w:rsid w:val="00AB5098"/>
    <w:rsid w:val="00AB51A8"/>
    <w:rsid w:val="00AB56D9"/>
    <w:rsid w:val="00AB59B8"/>
    <w:rsid w:val="00AB647B"/>
    <w:rsid w:val="00AB65D0"/>
    <w:rsid w:val="00AB686F"/>
    <w:rsid w:val="00AB6C12"/>
    <w:rsid w:val="00AB6D2B"/>
    <w:rsid w:val="00AB763A"/>
    <w:rsid w:val="00AB78A4"/>
    <w:rsid w:val="00AB7A80"/>
    <w:rsid w:val="00AC07F4"/>
    <w:rsid w:val="00AC0C6D"/>
    <w:rsid w:val="00AC0D3F"/>
    <w:rsid w:val="00AC198D"/>
    <w:rsid w:val="00AC1D94"/>
    <w:rsid w:val="00AC2373"/>
    <w:rsid w:val="00AC2402"/>
    <w:rsid w:val="00AC28DB"/>
    <w:rsid w:val="00AC28EB"/>
    <w:rsid w:val="00AC2918"/>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2CA0"/>
    <w:rsid w:val="00AF2CFD"/>
    <w:rsid w:val="00AF31F7"/>
    <w:rsid w:val="00AF3553"/>
    <w:rsid w:val="00AF35C8"/>
    <w:rsid w:val="00AF39B6"/>
    <w:rsid w:val="00AF39F6"/>
    <w:rsid w:val="00AF3B52"/>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1E4D"/>
    <w:rsid w:val="00B024D1"/>
    <w:rsid w:val="00B02A18"/>
    <w:rsid w:val="00B02CE0"/>
    <w:rsid w:val="00B02E87"/>
    <w:rsid w:val="00B03BD3"/>
    <w:rsid w:val="00B03FD0"/>
    <w:rsid w:val="00B048A0"/>
    <w:rsid w:val="00B04AFC"/>
    <w:rsid w:val="00B04EB2"/>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5AF8"/>
    <w:rsid w:val="00B16068"/>
    <w:rsid w:val="00B16CA7"/>
    <w:rsid w:val="00B16E73"/>
    <w:rsid w:val="00B17293"/>
    <w:rsid w:val="00B17997"/>
    <w:rsid w:val="00B179AA"/>
    <w:rsid w:val="00B17BC7"/>
    <w:rsid w:val="00B17E4C"/>
    <w:rsid w:val="00B20092"/>
    <w:rsid w:val="00B209A8"/>
    <w:rsid w:val="00B20B8A"/>
    <w:rsid w:val="00B210D6"/>
    <w:rsid w:val="00B213A0"/>
    <w:rsid w:val="00B21585"/>
    <w:rsid w:val="00B21A3C"/>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2B5"/>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5D87"/>
    <w:rsid w:val="00B4605B"/>
    <w:rsid w:val="00B46089"/>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F0C"/>
    <w:rsid w:val="00B53D7E"/>
    <w:rsid w:val="00B53EA7"/>
    <w:rsid w:val="00B53F21"/>
    <w:rsid w:val="00B53F4B"/>
    <w:rsid w:val="00B54095"/>
    <w:rsid w:val="00B542B4"/>
    <w:rsid w:val="00B542BD"/>
    <w:rsid w:val="00B546F9"/>
    <w:rsid w:val="00B54939"/>
    <w:rsid w:val="00B54C20"/>
    <w:rsid w:val="00B54EAC"/>
    <w:rsid w:val="00B54EB9"/>
    <w:rsid w:val="00B553BD"/>
    <w:rsid w:val="00B55E61"/>
    <w:rsid w:val="00B5605F"/>
    <w:rsid w:val="00B563A6"/>
    <w:rsid w:val="00B564EA"/>
    <w:rsid w:val="00B56905"/>
    <w:rsid w:val="00B56AF4"/>
    <w:rsid w:val="00B5735C"/>
    <w:rsid w:val="00B5742E"/>
    <w:rsid w:val="00B57501"/>
    <w:rsid w:val="00B57B1B"/>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E2E"/>
    <w:rsid w:val="00B76E45"/>
    <w:rsid w:val="00B76F6D"/>
    <w:rsid w:val="00B7736A"/>
    <w:rsid w:val="00B774C7"/>
    <w:rsid w:val="00B779E6"/>
    <w:rsid w:val="00B77C3F"/>
    <w:rsid w:val="00B77FE9"/>
    <w:rsid w:val="00B80368"/>
    <w:rsid w:val="00B8082C"/>
    <w:rsid w:val="00B8099E"/>
    <w:rsid w:val="00B80B4C"/>
    <w:rsid w:val="00B81120"/>
    <w:rsid w:val="00B8183F"/>
    <w:rsid w:val="00B81A08"/>
    <w:rsid w:val="00B81C11"/>
    <w:rsid w:val="00B81FF2"/>
    <w:rsid w:val="00B826BD"/>
    <w:rsid w:val="00B8279A"/>
    <w:rsid w:val="00B82A0F"/>
    <w:rsid w:val="00B82B65"/>
    <w:rsid w:val="00B82CDA"/>
    <w:rsid w:val="00B83BF1"/>
    <w:rsid w:val="00B8450A"/>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802"/>
    <w:rsid w:val="00B969A5"/>
    <w:rsid w:val="00B96C7B"/>
    <w:rsid w:val="00B972B9"/>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1D0"/>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3AB"/>
    <w:rsid w:val="00BB46CA"/>
    <w:rsid w:val="00BB4D75"/>
    <w:rsid w:val="00BB5620"/>
    <w:rsid w:val="00BB5D89"/>
    <w:rsid w:val="00BB5F59"/>
    <w:rsid w:val="00BB6748"/>
    <w:rsid w:val="00BB68A1"/>
    <w:rsid w:val="00BB6C5D"/>
    <w:rsid w:val="00BB774A"/>
    <w:rsid w:val="00BB7959"/>
    <w:rsid w:val="00BB7B21"/>
    <w:rsid w:val="00BC029E"/>
    <w:rsid w:val="00BC03BC"/>
    <w:rsid w:val="00BC0883"/>
    <w:rsid w:val="00BC0BAE"/>
    <w:rsid w:val="00BC0F8A"/>
    <w:rsid w:val="00BC13FD"/>
    <w:rsid w:val="00BC1508"/>
    <w:rsid w:val="00BC155F"/>
    <w:rsid w:val="00BC176C"/>
    <w:rsid w:val="00BC1DD6"/>
    <w:rsid w:val="00BC21C6"/>
    <w:rsid w:val="00BC232F"/>
    <w:rsid w:val="00BC2615"/>
    <w:rsid w:val="00BC27E4"/>
    <w:rsid w:val="00BC33FF"/>
    <w:rsid w:val="00BC3E13"/>
    <w:rsid w:val="00BC3F3E"/>
    <w:rsid w:val="00BC4375"/>
    <w:rsid w:val="00BC4857"/>
    <w:rsid w:val="00BC4A60"/>
    <w:rsid w:val="00BC4ACB"/>
    <w:rsid w:val="00BC4B0C"/>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00"/>
    <w:rsid w:val="00BD0C55"/>
    <w:rsid w:val="00BD0F04"/>
    <w:rsid w:val="00BD16F9"/>
    <w:rsid w:val="00BD18C8"/>
    <w:rsid w:val="00BD1F46"/>
    <w:rsid w:val="00BD2311"/>
    <w:rsid w:val="00BD235E"/>
    <w:rsid w:val="00BD24E9"/>
    <w:rsid w:val="00BD2727"/>
    <w:rsid w:val="00BD2C68"/>
    <w:rsid w:val="00BD326E"/>
    <w:rsid w:val="00BD351E"/>
    <w:rsid w:val="00BD3745"/>
    <w:rsid w:val="00BD3A4D"/>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E58"/>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10"/>
    <w:rsid w:val="00BF0C6D"/>
    <w:rsid w:val="00BF1349"/>
    <w:rsid w:val="00BF1366"/>
    <w:rsid w:val="00BF2378"/>
    <w:rsid w:val="00BF2747"/>
    <w:rsid w:val="00BF36C2"/>
    <w:rsid w:val="00BF39A6"/>
    <w:rsid w:val="00BF3BD5"/>
    <w:rsid w:val="00BF3EB7"/>
    <w:rsid w:val="00BF42B8"/>
    <w:rsid w:val="00BF4704"/>
    <w:rsid w:val="00BF4892"/>
    <w:rsid w:val="00BF4C21"/>
    <w:rsid w:val="00BF5424"/>
    <w:rsid w:val="00BF5C48"/>
    <w:rsid w:val="00BF5F52"/>
    <w:rsid w:val="00BF6355"/>
    <w:rsid w:val="00BF6A61"/>
    <w:rsid w:val="00BF700E"/>
    <w:rsid w:val="00BF72DD"/>
    <w:rsid w:val="00BF7474"/>
    <w:rsid w:val="00C000EC"/>
    <w:rsid w:val="00C0045D"/>
    <w:rsid w:val="00C00468"/>
    <w:rsid w:val="00C0093B"/>
    <w:rsid w:val="00C00C82"/>
    <w:rsid w:val="00C01114"/>
    <w:rsid w:val="00C014E6"/>
    <w:rsid w:val="00C01806"/>
    <w:rsid w:val="00C01A3B"/>
    <w:rsid w:val="00C01A48"/>
    <w:rsid w:val="00C01AEF"/>
    <w:rsid w:val="00C0235B"/>
    <w:rsid w:val="00C02656"/>
    <w:rsid w:val="00C02D87"/>
    <w:rsid w:val="00C03284"/>
    <w:rsid w:val="00C0427A"/>
    <w:rsid w:val="00C0456C"/>
    <w:rsid w:val="00C04C7D"/>
    <w:rsid w:val="00C050AE"/>
    <w:rsid w:val="00C05297"/>
    <w:rsid w:val="00C0650F"/>
    <w:rsid w:val="00C0665E"/>
    <w:rsid w:val="00C068DA"/>
    <w:rsid w:val="00C06A2C"/>
    <w:rsid w:val="00C06A70"/>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3AE"/>
    <w:rsid w:val="00C308D5"/>
    <w:rsid w:val="00C312CA"/>
    <w:rsid w:val="00C31449"/>
    <w:rsid w:val="00C3154F"/>
    <w:rsid w:val="00C31C27"/>
    <w:rsid w:val="00C32157"/>
    <w:rsid w:val="00C322AC"/>
    <w:rsid w:val="00C323B6"/>
    <w:rsid w:val="00C3276F"/>
    <w:rsid w:val="00C328DD"/>
    <w:rsid w:val="00C32EB8"/>
    <w:rsid w:val="00C33015"/>
    <w:rsid w:val="00C333E8"/>
    <w:rsid w:val="00C335B1"/>
    <w:rsid w:val="00C33791"/>
    <w:rsid w:val="00C3389F"/>
    <w:rsid w:val="00C33B98"/>
    <w:rsid w:val="00C33C16"/>
    <w:rsid w:val="00C34086"/>
    <w:rsid w:val="00C342A1"/>
    <w:rsid w:val="00C34580"/>
    <w:rsid w:val="00C34D88"/>
    <w:rsid w:val="00C34E5E"/>
    <w:rsid w:val="00C34F6B"/>
    <w:rsid w:val="00C35436"/>
    <w:rsid w:val="00C35441"/>
    <w:rsid w:val="00C357C1"/>
    <w:rsid w:val="00C35D38"/>
    <w:rsid w:val="00C3624D"/>
    <w:rsid w:val="00C362A4"/>
    <w:rsid w:val="00C36CB0"/>
    <w:rsid w:val="00C379F7"/>
    <w:rsid w:val="00C37C6F"/>
    <w:rsid w:val="00C40047"/>
    <w:rsid w:val="00C40084"/>
    <w:rsid w:val="00C40693"/>
    <w:rsid w:val="00C4078C"/>
    <w:rsid w:val="00C40DC1"/>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3"/>
    <w:rsid w:val="00C470BB"/>
    <w:rsid w:val="00C47282"/>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5FAC"/>
    <w:rsid w:val="00C56115"/>
    <w:rsid w:val="00C57734"/>
    <w:rsid w:val="00C57D24"/>
    <w:rsid w:val="00C57FEF"/>
    <w:rsid w:val="00C605DF"/>
    <w:rsid w:val="00C608AC"/>
    <w:rsid w:val="00C60C1C"/>
    <w:rsid w:val="00C60F55"/>
    <w:rsid w:val="00C6111C"/>
    <w:rsid w:val="00C614DD"/>
    <w:rsid w:val="00C6191F"/>
    <w:rsid w:val="00C61A68"/>
    <w:rsid w:val="00C61B78"/>
    <w:rsid w:val="00C61D66"/>
    <w:rsid w:val="00C61F38"/>
    <w:rsid w:val="00C6213D"/>
    <w:rsid w:val="00C6295B"/>
    <w:rsid w:val="00C62E39"/>
    <w:rsid w:val="00C630AF"/>
    <w:rsid w:val="00C6317F"/>
    <w:rsid w:val="00C63416"/>
    <w:rsid w:val="00C635C3"/>
    <w:rsid w:val="00C637CA"/>
    <w:rsid w:val="00C6390D"/>
    <w:rsid w:val="00C63E5C"/>
    <w:rsid w:val="00C6421E"/>
    <w:rsid w:val="00C6436A"/>
    <w:rsid w:val="00C64438"/>
    <w:rsid w:val="00C64A42"/>
    <w:rsid w:val="00C64CEF"/>
    <w:rsid w:val="00C64ED8"/>
    <w:rsid w:val="00C6505B"/>
    <w:rsid w:val="00C650C8"/>
    <w:rsid w:val="00C65694"/>
    <w:rsid w:val="00C658E6"/>
    <w:rsid w:val="00C65A07"/>
    <w:rsid w:val="00C663FB"/>
    <w:rsid w:val="00C666CD"/>
    <w:rsid w:val="00C66785"/>
    <w:rsid w:val="00C6693C"/>
    <w:rsid w:val="00C66983"/>
    <w:rsid w:val="00C66FB5"/>
    <w:rsid w:val="00C67310"/>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590A"/>
    <w:rsid w:val="00C75D21"/>
    <w:rsid w:val="00C762C4"/>
    <w:rsid w:val="00C76428"/>
    <w:rsid w:val="00C76478"/>
    <w:rsid w:val="00C76C06"/>
    <w:rsid w:val="00C77589"/>
    <w:rsid w:val="00C77691"/>
    <w:rsid w:val="00C77840"/>
    <w:rsid w:val="00C8004C"/>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4E36"/>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4EA"/>
    <w:rsid w:val="00C97968"/>
    <w:rsid w:val="00C97BF4"/>
    <w:rsid w:val="00C97DFF"/>
    <w:rsid w:val="00CA007A"/>
    <w:rsid w:val="00CA06A2"/>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6EB"/>
    <w:rsid w:val="00CA57C4"/>
    <w:rsid w:val="00CA5872"/>
    <w:rsid w:val="00CA617A"/>
    <w:rsid w:val="00CA6412"/>
    <w:rsid w:val="00CA6B77"/>
    <w:rsid w:val="00CA70AF"/>
    <w:rsid w:val="00CA70ED"/>
    <w:rsid w:val="00CA79AE"/>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09"/>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30D"/>
    <w:rsid w:val="00CB7528"/>
    <w:rsid w:val="00CB7778"/>
    <w:rsid w:val="00CB77BE"/>
    <w:rsid w:val="00CB7AAC"/>
    <w:rsid w:val="00CB7CCA"/>
    <w:rsid w:val="00CC0105"/>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65"/>
    <w:rsid w:val="00CD28E7"/>
    <w:rsid w:val="00CD2C74"/>
    <w:rsid w:val="00CD2E0B"/>
    <w:rsid w:val="00CD2F0B"/>
    <w:rsid w:val="00CD3093"/>
    <w:rsid w:val="00CD325A"/>
    <w:rsid w:val="00CD42E7"/>
    <w:rsid w:val="00CD49E4"/>
    <w:rsid w:val="00CD52CF"/>
    <w:rsid w:val="00CD5398"/>
    <w:rsid w:val="00CD59A0"/>
    <w:rsid w:val="00CD5E3E"/>
    <w:rsid w:val="00CD5F88"/>
    <w:rsid w:val="00CD67D6"/>
    <w:rsid w:val="00CD6D5F"/>
    <w:rsid w:val="00CD7359"/>
    <w:rsid w:val="00CD739B"/>
    <w:rsid w:val="00CD755D"/>
    <w:rsid w:val="00CD7A2A"/>
    <w:rsid w:val="00CD7F07"/>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169"/>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95"/>
    <w:rsid w:val="00CF4CB2"/>
    <w:rsid w:val="00CF4F38"/>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995"/>
    <w:rsid w:val="00D05A78"/>
    <w:rsid w:val="00D060C0"/>
    <w:rsid w:val="00D06520"/>
    <w:rsid w:val="00D06793"/>
    <w:rsid w:val="00D06BF9"/>
    <w:rsid w:val="00D0796A"/>
    <w:rsid w:val="00D07AD8"/>
    <w:rsid w:val="00D07B27"/>
    <w:rsid w:val="00D07B5F"/>
    <w:rsid w:val="00D07CD5"/>
    <w:rsid w:val="00D07F44"/>
    <w:rsid w:val="00D1089D"/>
    <w:rsid w:val="00D108F7"/>
    <w:rsid w:val="00D10CB1"/>
    <w:rsid w:val="00D10CC1"/>
    <w:rsid w:val="00D10D26"/>
    <w:rsid w:val="00D1105E"/>
    <w:rsid w:val="00D11907"/>
    <w:rsid w:val="00D11E6E"/>
    <w:rsid w:val="00D12972"/>
    <w:rsid w:val="00D130D6"/>
    <w:rsid w:val="00D13352"/>
    <w:rsid w:val="00D1335A"/>
    <w:rsid w:val="00D13BE0"/>
    <w:rsid w:val="00D13D4E"/>
    <w:rsid w:val="00D13FA3"/>
    <w:rsid w:val="00D140C5"/>
    <w:rsid w:val="00D144F2"/>
    <w:rsid w:val="00D14888"/>
    <w:rsid w:val="00D14C76"/>
    <w:rsid w:val="00D14EC6"/>
    <w:rsid w:val="00D15554"/>
    <w:rsid w:val="00D158AE"/>
    <w:rsid w:val="00D15997"/>
    <w:rsid w:val="00D15ADF"/>
    <w:rsid w:val="00D15E0F"/>
    <w:rsid w:val="00D15E2F"/>
    <w:rsid w:val="00D16059"/>
    <w:rsid w:val="00D1639C"/>
    <w:rsid w:val="00D16883"/>
    <w:rsid w:val="00D16C06"/>
    <w:rsid w:val="00D16ED7"/>
    <w:rsid w:val="00D17262"/>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367"/>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2F"/>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E45"/>
    <w:rsid w:val="00D4307A"/>
    <w:rsid w:val="00D432EE"/>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4923"/>
    <w:rsid w:val="00D5517F"/>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3F8"/>
    <w:rsid w:val="00D629DF"/>
    <w:rsid w:val="00D62B64"/>
    <w:rsid w:val="00D62F61"/>
    <w:rsid w:val="00D630AE"/>
    <w:rsid w:val="00D632CF"/>
    <w:rsid w:val="00D64562"/>
    <w:rsid w:val="00D65539"/>
    <w:rsid w:val="00D65769"/>
    <w:rsid w:val="00D659B0"/>
    <w:rsid w:val="00D65F36"/>
    <w:rsid w:val="00D66024"/>
    <w:rsid w:val="00D66198"/>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063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1D0"/>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857"/>
    <w:rsid w:val="00D95909"/>
    <w:rsid w:val="00D959C8"/>
    <w:rsid w:val="00D95E04"/>
    <w:rsid w:val="00D9616B"/>
    <w:rsid w:val="00D96247"/>
    <w:rsid w:val="00D9626E"/>
    <w:rsid w:val="00D966F8"/>
    <w:rsid w:val="00D96824"/>
    <w:rsid w:val="00D970CA"/>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F1E"/>
    <w:rsid w:val="00DA23F2"/>
    <w:rsid w:val="00DA2F46"/>
    <w:rsid w:val="00DA2F89"/>
    <w:rsid w:val="00DA31CB"/>
    <w:rsid w:val="00DA380F"/>
    <w:rsid w:val="00DA3822"/>
    <w:rsid w:val="00DA3A7E"/>
    <w:rsid w:val="00DA3C37"/>
    <w:rsid w:val="00DA3CFF"/>
    <w:rsid w:val="00DA4116"/>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812"/>
    <w:rsid w:val="00DB7927"/>
    <w:rsid w:val="00DB7997"/>
    <w:rsid w:val="00DC016B"/>
    <w:rsid w:val="00DC0695"/>
    <w:rsid w:val="00DC0D72"/>
    <w:rsid w:val="00DC0E62"/>
    <w:rsid w:val="00DC0F5C"/>
    <w:rsid w:val="00DC197A"/>
    <w:rsid w:val="00DC1A07"/>
    <w:rsid w:val="00DC1B51"/>
    <w:rsid w:val="00DC1B6D"/>
    <w:rsid w:val="00DC1DB7"/>
    <w:rsid w:val="00DC22E6"/>
    <w:rsid w:val="00DC2401"/>
    <w:rsid w:val="00DC2A88"/>
    <w:rsid w:val="00DC2C7F"/>
    <w:rsid w:val="00DC3088"/>
    <w:rsid w:val="00DC367F"/>
    <w:rsid w:val="00DC36AA"/>
    <w:rsid w:val="00DC3AA6"/>
    <w:rsid w:val="00DC3EF4"/>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955"/>
    <w:rsid w:val="00DF1211"/>
    <w:rsid w:val="00DF16CD"/>
    <w:rsid w:val="00DF1B3E"/>
    <w:rsid w:val="00DF1D09"/>
    <w:rsid w:val="00DF2619"/>
    <w:rsid w:val="00DF308D"/>
    <w:rsid w:val="00DF3512"/>
    <w:rsid w:val="00DF3DD8"/>
    <w:rsid w:val="00DF3E35"/>
    <w:rsid w:val="00DF429F"/>
    <w:rsid w:val="00DF4830"/>
    <w:rsid w:val="00DF4A65"/>
    <w:rsid w:val="00DF4EC5"/>
    <w:rsid w:val="00DF512A"/>
    <w:rsid w:val="00DF54BE"/>
    <w:rsid w:val="00DF5A50"/>
    <w:rsid w:val="00DF616A"/>
    <w:rsid w:val="00DF6E68"/>
    <w:rsid w:val="00DF6EA9"/>
    <w:rsid w:val="00DF71BB"/>
    <w:rsid w:val="00DF7266"/>
    <w:rsid w:val="00DF7C98"/>
    <w:rsid w:val="00DF7E17"/>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498"/>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BCD"/>
    <w:rsid w:val="00E16F55"/>
    <w:rsid w:val="00E172AD"/>
    <w:rsid w:val="00E1733C"/>
    <w:rsid w:val="00E20749"/>
    <w:rsid w:val="00E20764"/>
    <w:rsid w:val="00E209AF"/>
    <w:rsid w:val="00E20A4B"/>
    <w:rsid w:val="00E20C1E"/>
    <w:rsid w:val="00E20E5C"/>
    <w:rsid w:val="00E20ED7"/>
    <w:rsid w:val="00E214CC"/>
    <w:rsid w:val="00E21933"/>
    <w:rsid w:val="00E21AB2"/>
    <w:rsid w:val="00E21C8C"/>
    <w:rsid w:val="00E21D9E"/>
    <w:rsid w:val="00E224DE"/>
    <w:rsid w:val="00E22615"/>
    <w:rsid w:val="00E22BF1"/>
    <w:rsid w:val="00E22D9A"/>
    <w:rsid w:val="00E2326B"/>
    <w:rsid w:val="00E23BC6"/>
    <w:rsid w:val="00E23BEF"/>
    <w:rsid w:val="00E2465D"/>
    <w:rsid w:val="00E24A37"/>
    <w:rsid w:val="00E24AE3"/>
    <w:rsid w:val="00E24CB4"/>
    <w:rsid w:val="00E24D08"/>
    <w:rsid w:val="00E24DC0"/>
    <w:rsid w:val="00E24E1E"/>
    <w:rsid w:val="00E24E92"/>
    <w:rsid w:val="00E24F36"/>
    <w:rsid w:val="00E2511C"/>
    <w:rsid w:val="00E2546D"/>
    <w:rsid w:val="00E259E0"/>
    <w:rsid w:val="00E260E4"/>
    <w:rsid w:val="00E2633E"/>
    <w:rsid w:val="00E26874"/>
    <w:rsid w:val="00E268A6"/>
    <w:rsid w:val="00E2718B"/>
    <w:rsid w:val="00E273DC"/>
    <w:rsid w:val="00E274A4"/>
    <w:rsid w:val="00E27B0D"/>
    <w:rsid w:val="00E30007"/>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6EEC"/>
    <w:rsid w:val="00E37274"/>
    <w:rsid w:val="00E372D1"/>
    <w:rsid w:val="00E372D6"/>
    <w:rsid w:val="00E403CE"/>
    <w:rsid w:val="00E408FA"/>
    <w:rsid w:val="00E40C84"/>
    <w:rsid w:val="00E41145"/>
    <w:rsid w:val="00E41162"/>
    <w:rsid w:val="00E41447"/>
    <w:rsid w:val="00E416D2"/>
    <w:rsid w:val="00E41D3A"/>
    <w:rsid w:val="00E41F23"/>
    <w:rsid w:val="00E424E7"/>
    <w:rsid w:val="00E42739"/>
    <w:rsid w:val="00E42C20"/>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2"/>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723"/>
    <w:rsid w:val="00E63759"/>
    <w:rsid w:val="00E6383F"/>
    <w:rsid w:val="00E63BDA"/>
    <w:rsid w:val="00E63C78"/>
    <w:rsid w:val="00E63E63"/>
    <w:rsid w:val="00E65470"/>
    <w:rsid w:val="00E65EFE"/>
    <w:rsid w:val="00E66191"/>
    <w:rsid w:val="00E66480"/>
    <w:rsid w:val="00E668A7"/>
    <w:rsid w:val="00E67384"/>
    <w:rsid w:val="00E677F3"/>
    <w:rsid w:val="00E67E3C"/>
    <w:rsid w:val="00E70C2C"/>
    <w:rsid w:val="00E70E2F"/>
    <w:rsid w:val="00E71078"/>
    <w:rsid w:val="00E7117E"/>
    <w:rsid w:val="00E71A2F"/>
    <w:rsid w:val="00E71B52"/>
    <w:rsid w:val="00E72201"/>
    <w:rsid w:val="00E72C9A"/>
    <w:rsid w:val="00E72E2F"/>
    <w:rsid w:val="00E732DB"/>
    <w:rsid w:val="00E735C3"/>
    <w:rsid w:val="00E73738"/>
    <w:rsid w:val="00E73883"/>
    <w:rsid w:val="00E742E9"/>
    <w:rsid w:val="00E743A2"/>
    <w:rsid w:val="00E745A4"/>
    <w:rsid w:val="00E74664"/>
    <w:rsid w:val="00E749EA"/>
    <w:rsid w:val="00E7510D"/>
    <w:rsid w:val="00E75D4E"/>
    <w:rsid w:val="00E75D60"/>
    <w:rsid w:val="00E76262"/>
    <w:rsid w:val="00E76302"/>
    <w:rsid w:val="00E766B7"/>
    <w:rsid w:val="00E7679B"/>
    <w:rsid w:val="00E7768A"/>
    <w:rsid w:val="00E777F5"/>
    <w:rsid w:val="00E77AE2"/>
    <w:rsid w:val="00E80D16"/>
    <w:rsid w:val="00E80D8B"/>
    <w:rsid w:val="00E81499"/>
    <w:rsid w:val="00E81ACC"/>
    <w:rsid w:val="00E82021"/>
    <w:rsid w:val="00E824AB"/>
    <w:rsid w:val="00E82F23"/>
    <w:rsid w:val="00E834FF"/>
    <w:rsid w:val="00E84248"/>
    <w:rsid w:val="00E843AE"/>
    <w:rsid w:val="00E84429"/>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5DD"/>
    <w:rsid w:val="00E93628"/>
    <w:rsid w:val="00E93A97"/>
    <w:rsid w:val="00E93ABA"/>
    <w:rsid w:val="00E93C79"/>
    <w:rsid w:val="00E94194"/>
    <w:rsid w:val="00E941F8"/>
    <w:rsid w:val="00E9466C"/>
    <w:rsid w:val="00E95188"/>
    <w:rsid w:val="00E9557E"/>
    <w:rsid w:val="00E958FC"/>
    <w:rsid w:val="00E95D43"/>
    <w:rsid w:val="00E960F5"/>
    <w:rsid w:val="00E96459"/>
    <w:rsid w:val="00E9649A"/>
    <w:rsid w:val="00E964C6"/>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2C56"/>
    <w:rsid w:val="00EA307B"/>
    <w:rsid w:val="00EA3080"/>
    <w:rsid w:val="00EA3419"/>
    <w:rsid w:val="00EA3801"/>
    <w:rsid w:val="00EA4A33"/>
    <w:rsid w:val="00EA4A76"/>
    <w:rsid w:val="00EA4AD8"/>
    <w:rsid w:val="00EA58AC"/>
    <w:rsid w:val="00EA5A6F"/>
    <w:rsid w:val="00EA62DA"/>
    <w:rsid w:val="00EA68AE"/>
    <w:rsid w:val="00EA7751"/>
    <w:rsid w:val="00EA7AC5"/>
    <w:rsid w:val="00EB04AD"/>
    <w:rsid w:val="00EB0555"/>
    <w:rsid w:val="00EB0850"/>
    <w:rsid w:val="00EB0CA7"/>
    <w:rsid w:val="00EB136C"/>
    <w:rsid w:val="00EB14EF"/>
    <w:rsid w:val="00EB1E5E"/>
    <w:rsid w:val="00EB2011"/>
    <w:rsid w:val="00EB32AC"/>
    <w:rsid w:val="00EB34A8"/>
    <w:rsid w:val="00EB34B8"/>
    <w:rsid w:val="00EB34F9"/>
    <w:rsid w:val="00EB3D9B"/>
    <w:rsid w:val="00EB41D9"/>
    <w:rsid w:val="00EB496F"/>
    <w:rsid w:val="00EB4F2E"/>
    <w:rsid w:val="00EB504F"/>
    <w:rsid w:val="00EB5192"/>
    <w:rsid w:val="00EB5247"/>
    <w:rsid w:val="00EB527D"/>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6CDD"/>
    <w:rsid w:val="00EC70D4"/>
    <w:rsid w:val="00EC73D1"/>
    <w:rsid w:val="00EC7FF3"/>
    <w:rsid w:val="00ED0F07"/>
    <w:rsid w:val="00ED178A"/>
    <w:rsid w:val="00ED19A9"/>
    <w:rsid w:val="00ED1D93"/>
    <w:rsid w:val="00ED1F63"/>
    <w:rsid w:val="00ED24F4"/>
    <w:rsid w:val="00ED3166"/>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CE7"/>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82"/>
    <w:rsid w:val="00EE4DD1"/>
    <w:rsid w:val="00EE55E8"/>
    <w:rsid w:val="00EE560E"/>
    <w:rsid w:val="00EE5AAA"/>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8D1"/>
    <w:rsid w:val="00EF596F"/>
    <w:rsid w:val="00EF6105"/>
    <w:rsid w:val="00EF6922"/>
    <w:rsid w:val="00EF6E71"/>
    <w:rsid w:val="00EF74D4"/>
    <w:rsid w:val="00EF786B"/>
    <w:rsid w:val="00EF78F0"/>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614"/>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AFF"/>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914"/>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533"/>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F0"/>
    <w:rsid w:val="00F43539"/>
    <w:rsid w:val="00F43656"/>
    <w:rsid w:val="00F438C8"/>
    <w:rsid w:val="00F43D2B"/>
    <w:rsid w:val="00F43F74"/>
    <w:rsid w:val="00F4410C"/>
    <w:rsid w:val="00F44120"/>
    <w:rsid w:val="00F4446E"/>
    <w:rsid w:val="00F44509"/>
    <w:rsid w:val="00F445F1"/>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310"/>
    <w:rsid w:val="00F547E0"/>
    <w:rsid w:val="00F5524E"/>
    <w:rsid w:val="00F55859"/>
    <w:rsid w:val="00F55C8E"/>
    <w:rsid w:val="00F563FB"/>
    <w:rsid w:val="00F56ABC"/>
    <w:rsid w:val="00F56E70"/>
    <w:rsid w:val="00F57C0D"/>
    <w:rsid w:val="00F60426"/>
    <w:rsid w:val="00F60730"/>
    <w:rsid w:val="00F60C7B"/>
    <w:rsid w:val="00F61250"/>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9AF"/>
    <w:rsid w:val="00F72E7A"/>
    <w:rsid w:val="00F732BB"/>
    <w:rsid w:val="00F73851"/>
    <w:rsid w:val="00F73BBE"/>
    <w:rsid w:val="00F74242"/>
    <w:rsid w:val="00F74320"/>
    <w:rsid w:val="00F74541"/>
    <w:rsid w:val="00F74574"/>
    <w:rsid w:val="00F750EA"/>
    <w:rsid w:val="00F76B5C"/>
    <w:rsid w:val="00F77128"/>
    <w:rsid w:val="00F77789"/>
    <w:rsid w:val="00F777B4"/>
    <w:rsid w:val="00F81543"/>
    <w:rsid w:val="00F82163"/>
    <w:rsid w:val="00F823E3"/>
    <w:rsid w:val="00F82404"/>
    <w:rsid w:val="00F82563"/>
    <w:rsid w:val="00F8263F"/>
    <w:rsid w:val="00F82AF3"/>
    <w:rsid w:val="00F82FE4"/>
    <w:rsid w:val="00F83526"/>
    <w:rsid w:val="00F83FF5"/>
    <w:rsid w:val="00F8453B"/>
    <w:rsid w:val="00F84560"/>
    <w:rsid w:val="00F845CD"/>
    <w:rsid w:val="00F84A4A"/>
    <w:rsid w:val="00F84F6C"/>
    <w:rsid w:val="00F8504D"/>
    <w:rsid w:val="00F85552"/>
    <w:rsid w:val="00F856A6"/>
    <w:rsid w:val="00F85939"/>
    <w:rsid w:val="00F85C68"/>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6C4"/>
    <w:rsid w:val="00F918A0"/>
    <w:rsid w:val="00F918C9"/>
    <w:rsid w:val="00F91E93"/>
    <w:rsid w:val="00F920D9"/>
    <w:rsid w:val="00F92561"/>
    <w:rsid w:val="00F92D76"/>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A38"/>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4EE0"/>
    <w:rsid w:val="00FB5246"/>
    <w:rsid w:val="00FB53A2"/>
    <w:rsid w:val="00FB5692"/>
    <w:rsid w:val="00FB5725"/>
    <w:rsid w:val="00FB5942"/>
    <w:rsid w:val="00FB5A66"/>
    <w:rsid w:val="00FB5B3D"/>
    <w:rsid w:val="00FB6BE3"/>
    <w:rsid w:val="00FB704B"/>
    <w:rsid w:val="00FB74FA"/>
    <w:rsid w:val="00FC01AC"/>
    <w:rsid w:val="00FC1120"/>
    <w:rsid w:val="00FC137F"/>
    <w:rsid w:val="00FC1DD6"/>
    <w:rsid w:val="00FC1F5B"/>
    <w:rsid w:val="00FC2459"/>
    <w:rsid w:val="00FC283C"/>
    <w:rsid w:val="00FC2B81"/>
    <w:rsid w:val="00FC2C80"/>
    <w:rsid w:val="00FC2E5A"/>
    <w:rsid w:val="00FC2F18"/>
    <w:rsid w:val="00FC342C"/>
    <w:rsid w:val="00FC3972"/>
    <w:rsid w:val="00FC3A5A"/>
    <w:rsid w:val="00FC3B49"/>
    <w:rsid w:val="00FC3D35"/>
    <w:rsid w:val="00FC3D60"/>
    <w:rsid w:val="00FC3F63"/>
    <w:rsid w:val="00FC492A"/>
    <w:rsid w:val="00FC4BFC"/>
    <w:rsid w:val="00FC4F5B"/>
    <w:rsid w:val="00FC522B"/>
    <w:rsid w:val="00FC5594"/>
    <w:rsid w:val="00FC5BEF"/>
    <w:rsid w:val="00FC604E"/>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2F45"/>
    <w:rsid w:val="00FD3279"/>
    <w:rsid w:val="00FD3B95"/>
    <w:rsid w:val="00FD3CF3"/>
    <w:rsid w:val="00FD3F52"/>
    <w:rsid w:val="00FD4095"/>
    <w:rsid w:val="00FD42C4"/>
    <w:rsid w:val="00FD4C8E"/>
    <w:rsid w:val="00FD4D43"/>
    <w:rsid w:val="00FD5222"/>
    <w:rsid w:val="00FD5BD5"/>
    <w:rsid w:val="00FD62A3"/>
    <w:rsid w:val="00FD63A9"/>
    <w:rsid w:val="00FD6F92"/>
    <w:rsid w:val="00FD70EE"/>
    <w:rsid w:val="00FD7252"/>
    <w:rsid w:val="00FD755B"/>
    <w:rsid w:val="00FD7818"/>
    <w:rsid w:val="00FD7BC8"/>
    <w:rsid w:val="00FD7DD6"/>
    <w:rsid w:val="00FD7FBD"/>
    <w:rsid w:val="00FE0402"/>
    <w:rsid w:val="00FE0A34"/>
    <w:rsid w:val="00FE105C"/>
    <w:rsid w:val="00FE11D3"/>
    <w:rsid w:val="00FE1408"/>
    <w:rsid w:val="00FE16F7"/>
    <w:rsid w:val="00FE1B55"/>
    <w:rsid w:val="00FE2109"/>
    <w:rsid w:val="00FE21D0"/>
    <w:rsid w:val="00FE277A"/>
    <w:rsid w:val="00FE318D"/>
    <w:rsid w:val="00FE381D"/>
    <w:rsid w:val="00FE3868"/>
    <w:rsid w:val="00FE3D35"/>
    <w:rsid w:val="00FE3D94"/>
    <w:rsid w:val="00FE3E14"/>
    <w:rsid w:val="00FE4163"/>
    <w:rsid w:val="00FE43AE"/>
    <w:rsid w:val="00FE464A"/>
    <w:rsid w:val="00FE48E5"/>
    <w:rsid w:val="00FE4923"/>
    <w:rsid w:val="00FE4C90"/>
    <w:rsid w:val="00FE54AA"/>
    <w:rsid w:val="00FE5AF9"/>
    <w:rsid w:val="00FE61C7"/>
    <w:rsid w:val="00FE6681"/>
    <w:rsid w:val="00FE6A8B"/>
    <w:rsid w:val="00FE6C65"/>
    <w:rsid w:val="00FE6D76"/>
    <w:rsid w:val="00FE6FDF"/>
    <w:rsid w:val="00FE74ED"/>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AFA49A58-6B25-4564-B9DF-2DD51C56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AC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customStyle="1"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table" w:styleId="TableGridLight">
    <w:name w:val="Grid Table Light"/>
    <w:basedOn w:val="TableNormal"/>
    <w:uiPriority w:val="40"/>
    <w:rsid w:val="009E6E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865CF6"/>
    <w:pPr>
      <w:spacing w:before="240" w:line="259" w:lineRule="auto"/>
      <w:outlineLvl w:val="9"/>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865CF6"/>
    <w:pPr>
      <w:spacing w:after="100"/>
    </w:pPr>
  </w:style>
  <w:style w:type="paragraph" w:styleId="TOC2">
    <w:name w:val="toc 2"/>
    <w:basedOn w:val="Normal"/>
    <w:next w:val="Normal"/>
    <w:autoRedefine/>
    <w:uiPriority w:val="39"/>
    <w:unhideWhenUsed/>
    <w:rsid w:val="00865CF6"/>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865CF6"/>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072">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289187">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085120">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31166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3688079">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642929">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6873843">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5863F78-798C-4034-9C7E-FFE68CE7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Bansal</dc:creator>
  <cp:keywords/>
  <dc:description/>
  <cp:lastModifiedBy>Ankur Bansal</cp:lastModifiedBy>
  <cp:revision>2</cp:revision>
  <dcterms:created xsi:type="dcterms:W3CDTF">2025-09-02T11:46:00Z</dcterms:created>
  <dcterms:modified xsi:type="dcterms:W3CDTF">2025-09-02T11:46:00Z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