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8460" w:type="dxa"/>
            <w:gridSpan w:val="2"/>
            <w:tcBorders>
              <w:top w:val="single" w:sz="4" w:space="0" w:color="000000"/>
            </w:tcBorders>
            <w:shd w:val="clear" w:color="auto" w:fill="auto"/>
          </w:tcPr>
          <w:p w14:paraId="0AEEC73D" w14:textId="5DF6565D"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345D32">
              <w:rPr>
                <w:rFonts w:eastAsia="DejaVu Sans" w:cs="Arial" w:hint="eastAsia"/>
                <w:b/>
                <w:bCs/>
                <w:kern w:val="1"/>
                <w:lang w:eastAsia="ar-SA"/>
              </w:rPr>
              <w:t>Proposed</w:t>
            </w:r>
            <w:r>
              <w:rPr>
                <w:rFonts w:eastAsia="DejaVu Sans" w:cs="Arial"/>
                <w:b/>
                <w:bCs/>
                <w:kern w:val="1"/>
                <w:lang w:eastAsia="ar-SA"/>
              </w:rPr>
              <w:t xml:space="preserve"> </w:t>
            </w:r>
            <w:r w:rsidR="00BB00FA">
              <w:rPr>
                <w:rFonts w:eastAsia="DejaVu Sans" w:cs="Arial"/>
                <w:b/>
                <w:bCs/>
                <w:kern w:val="1"/>
                <w:lang w:eastAsia="ar-SA"/>
              </w:rPr>
              <w:t>Resolution</w:t>
            </w:r>
            <w:r w:rsidR="00C31196">
              <w:rPr>
                <w:rFonts w:eastAsia="DejaVu Sans" w:cs="Arial"/>
                <w:b/>
                <w:bCs/>
                <w:kern w:val="1"/>
                <w:lang w:eastAsia="ar-SA"/>
              </w:rPr>
              <w:t xml:space="preserve"> </w:t>
            </w:r>
            <w:r w:rsidR="00855117">
              <w:rPr>
                <w:rFonts w:eastAsia="DejaVu Sans" w:cs="Arial"/>
                <w:b/>
                <w:bCs/>
                <w:kern w:val="1"/>
                <w:lang w:eastAsia="ar-SA"/>
              </w:rPr>
              <w:t>for Comments #</w:t>
            </w:r>
            <w:r w:rsidR="00AA515E">
              <w:rPr>
                <w:rFonts w:eastAsia="DejaVu Sans" w:cs="Arial"/>
                <w:b/>
                <w:bCs/>
                <w:kern w:val="1"/>
                <w:lang w:eastAsia="ar-SA"/>
              </w:rPr>
              <w:t>3 and #13</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8460" w:type="dxa"/>
            <w:gridSpan w:val="2"/>
            <w:tcBorders>
              <w:top w:val="single" w:sz="4" w:space="0" w:color="000000"/>
            </w:tcBorders>
            <w:shd w:val="clear" w:color="auto" w:fill="auto"/>
          </w:tcPr>
          <w:p w14:paraId="24C5C913" w14:textId="593BB642" w:rsidR="00615A5F" w:rsidRPr="00885717" w:rsidRDefault="00AA515E"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September</w:t>
            </w:r>
            <w:r w:rsidR="00752B77">
              <w:rPr>
                <w:rFonts w:eastAsia="DejaVu Sans" w:cs="Arial"/>
                <w:kern w:val="1"/>
                <w:lang w:eastAsia="ar-SA"/>
              </w:rPr>
              <w:t xml:space="preserve"> </w:t>
            </w:r>
            <w:r w:rsidR="00AE51D1">
              <w:rPr>
                <w:rFonts w:eastAsia="DejaVu Sans" w:cs="Arial"/>
                <w:kern w:val="1"/>
                <w:lang w:eastAsia="ar-SA"/>
              </w:rPr>
              <w:t>2</w:t>
            </w:r>
            <w:r w:rsidR="00BB181B">
              <w:rPr>
                <w:rFonts w:eastAsia="DejaVu Sans" w:cs="Arial"/>
                <w:kern w:val="1"/>
                <w:lang w:eastAsia="ar-SA"/>
              </w:rPr>
              <w:t>, 202</w:t>
            </w:r>
            <w:r w:rsidR="00752B77">
              <w:rPr>
                <w:rFonts w:eastAsia="DejaVu Sans" w:cs="Arial"/>
                <w:kern w:val="1"/>
                <w:lang w:eastAsia="ar-SA"/>
              </w:rPr>
              <w:t>5</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sidR="00B41CE8">
              <w:rPr>
                <w:rFonts w:eastAsia="DejaVu Sans" w:cs="Arial"/>
                <w:kern w:val="1"/>
                <w:lang w:eastAsia="ar-SA"/>
              </w:rPr>
              <w:t>s</w:t>
            </w:r>
          </w:p>
        </w:tc>
        <w:tc>
          <w:tcPr>
            <w:tcW w:w="8171" w:type="dxa"/>
            <w:tcBorders>
              <w:top w:val="single" w:sz="4" w:space="0" w:color="000000"/>
              <w:bottom w:val="single" w:sz="4" w:space="0" w:color="000000"/>
            </w:tcBorders>
            <w:shd w:val="clear" w:color="auto" w:fill="auto"/>
          </w:tcPr>
          <w:p w14:paraId="557E4FF8" w14:textId="417886B8"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eastAsia="ar-SA"/>
              </w:rPr>
            </w:pPr>
            <w:bookmarkStart w:id="0" w:name="OLE_LINK4"/>
            <w:r w:rsidRPr="008809EF">
              <w:rPr>
                <w:color w:val="00000A"/>
                <w:kern w:val="1"/>
                <w:lang w:eastAsia="ar-SA"/>
              </w:rPr>
              <w:t>Carlos Aldana (Meta)</w:t>
            </w:r>
            <w:bookmarkEnd w:id="0"/>
            <w:r w:rsidR="008809EF" w:rsidRPr="008809EF">
              <w:rPr>
                <w:color w:val="00000A"/>
                <w:kern w:val="1"/>
                <w:lang w:eastAsia="ar-SA"/>
              </w:rPr>
              <w:t>, Guoqing Li (Meta), Kumail Haider (Meta), Davide Magrin (Me</w:t>
            </w:r>
            <w:r w:rsidR="008809EF">
              <w:rPr>
                <w:color w:val="00000A"/>
                <w:kern w:val="1"/>
                <w:lang w:eastAsia="ar-SA"/>
              </w:rPr>
              <w:t xml:space="preserve">ta), </w:t>
            </w:r>
            <w:r w:rsidR="00143320">
              <w:rPr>
                <w:color w:val="00000A"/>
                <w:kern w:val="1"/>
                <w:lang w:eastAsia="ar-SA"/>
              </w:rPr>
              <w:t>Pooria Pakroo</w:t>
            </w:r>
            <w:r w:rsidR="00563549">
              <w:rPr>
                <w:color w:val="00000A"/>
                <w:kern w:val="1"/>
                <w:lang w:eastAsia="ar-SA"/>
              </w:rPr>
              <w:t>h</w:t>
            </w:r>
            <w:r w:rsidR="00143320">
              <w:rPr>
                <w:color w:val="00000A"/>
                <w:kern w:val="1"/>
                <w:lang w:eastAsia="ar-SA"/>
              </w:rPr>
              <w:t xml:space="preserve"> (Qualcomm), Bin Tian (Qualcomm), </w:t>
            </w:r>
            <w:proofErr w:type="spellStart"/>
            <w:r w:rsidR="00B27543">
              <w:rPr>
                <w:color w:val="00000A"/>
                <w:kern w:val="1"/>
                <w:lang w:eastAsia="ar-SA"/>
              </w:rPr>
              <w:t>Wenzheng</w:t>
            </w:r>
            <w:proofErr w:type="spellEnd"/>
            <w:r w:rsidR="00B27543">
              <w:rPr>
                <w:color w:val="00000A"/>
                <w:kern w:val="1"/>
                <w:lang w:eastAsia="ar-SA"/>
              </w:rPr>
              <w:t xml:space="preserve"> Li (</w:t>
            </w:r>
            <w:proofErr w:type="spellStart"/>
            <w:r w:rsidR="00B27543">
              <w:rPr>
                <w:color w:val="00000A"/>
                <w:kern w:val="1"/>
                <w:lang w:eastAsia="ar-SA"/>
              </w:rPr>
              <w:t>Calterah</w:t>
            </w:r>
            <w:proofErr w:type="spellEnd"/>
            <w:r w:rsidR="00B27543">
              <w:rPr>
                <w:color w:val="00000A"/>
                <w:kern w:val="1"/>
                <w:lang w:eastAsia="ar-SA"/>
              </w:rPr>
              <w:t>)</w:t>
            </w:r>
            <w:r w:rsidR="00140FF2">
              <w:rPr>
                <w:color w:val="00000A"/>
                <w:kern w:val="1"/>
                <w:lang w:eastAsia="ar-SA"/>
              </w:rPr>
              <w:t xml:space="preserve">, </w:t>
            </w:r>
            <w:proofErr w:type="spellStart"/>
            <w:r w:rsidR="00140FF2">
              <w:rPr>
                <w:color w:val="00000A"/>
                <w:kern w:val="1"/>
                <w:lang w:eastAsia="ar-SA"/>
              </w:rPr>
              <w:t>Pelin</w:t>
            </w:r>
            <w:proofErr w:type="spellEnd"/>
            <w:r w:rsidR="00140FF2">
              <w:rPr>
                <w:color w:val="00000A"/>
                <w:kern w:val="1"/>
                <w:lang w:eastAsia="ar-SA"/>
              </w:rPr>
              <w:t xml:space="preserve"> Salem (Cisco)</w:t>
            </w:r>
            <w:r w:rsidR="00EA2F3D">
              <w:rPr>
                <w:color w:val="00000A"/>
                <w:kern w:val="1"/>
                <w:lang w:eastAsia="ar-SA"/>
              </w:rPr>
              <w:t>, Carlos Cordeiro (Intel)</w:t>
            </w:r>
            <w:r w:rsidR="00DC0C2F">
              <w:rPr>
                <w:color w:val="00000A"/>
                <w:kern w:val="1"/>
                <w:lang w:eastAsia="ar-SA"/>
              </w:rPr>
              <w:t>, Gaurav Patwardhan (HPE)</w:t>
            </w:r>
            <w:r w:rsidR="0037720F">
              <w:rPr>
                <w:color w:val="00000A"/>
                <w:kern w:val="1"/>
                <w:lang w:eastAsia="ar-SA"/>
              </w:rPr>
              <w:t>, Ashish Shukla (Amazon)</w:t>
            </w:r>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rPr>
                <w:rFonts w:eastAsia="DejaVu Sans" w:cs="Arial"/>
                <w:kern w:val="1"/>
                <w:sz w:val="22"/>
                <w:szCs w:val="22"/>
                <w:lang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8460" w:type="dxa"/>
            <w:gridSpan w:val="2"/>
            <w:tcBorders>
              <w:top w:val="single" w:sz="4" w:space="0" w:color="000000"/>
            </w:tcBorders>
            <w:shd w:val="clear" w:color="auto" w:fill="auto"/>
          </w:tcPr>
          <w:p w14:paraId="1D615370" w14:textId="1983E0B6" w:rsidR="00836B2F" w:rsidRPr="00BB00FA" w:rsidRDefault="00836B2F" w:rsidP="00836B2F">
            <w:pPr>
              <w:spacing w:after="200" w:line="276" w:lineRule="auto"/>
              <w:rPr>
                <w:rFonts w:eastAsia="DejaVu Sans" w:cs="Arial"/>
                <w:kern w:val="1"/>
                <w:lang w:eastAsia="ar-SA"/>
              </w:rPr>
            </w:pPr>
            <w:r>
              <w:rPr>
                <w:rFonts w:eastAsia="DejaVu Sans" w:cs="Arial"/>
                <w:kern w:val="1"/>
                <w:lang w:eastAsia="ar-SA"/>
              </w:rPr>
              <w:t>To propose resolution to comment</w:t>
            </w:r>
            <w:r w:rsidR="005E187E">
              <w:rPr>
                <w:rFonts w:eastAsia="DejaVu Sans" w:cs="Arial"/>
                <w:kern w:val="1"/>
                <w:lang w:eastAsia="ar-SA"/>
              </w:rPr>
              <w:t xml:space="preserve"> with CID #</w:t>
            </w:r>
            <w:r w:rsidR="006E0335">
              <w:rPr>
                <w:rFonts w:eastAsia="DejaVu Sans" w:cs="Arial"/>
                <w:kern w:val="1"/>
                <w:lang w:eastAsia="ar-SA"/>
              </w:rPr>
              <w:t xml:space="preserve">3 and #13 </w:t>
            </w:r>
            <w:r>
              <w:rPr>
                <w:rFonts w:eastAsia="DejaVu Sans" w:cs="Arial"/>
                <w:kern w:val="1"/>
                <w:lang w:eastAsia="ar-SA"/>
              </w:rPr>
              <w:t xml:space="preserve">for </w:t>
            </w:r>
            <w:r w:rsidRPr="00881556">
              <w:rPr>
                <w:rFonts w:eastAsia="DejaVu Sans" w:cs="Arial"/>
                <w:kern w:val="1"/>
                <w:lang w:eastAsia="ar-SA"/>
              </w:rPr>
              <w:t>“P802.15.4ab™/D</w:t>
            </w:r>
            <w:r w:rsidR="007532A9">
              <w:rPr>
                <w:rFonts w:eastAsia="DejaVu Sans" w:cs="Arial"/>
                <w:kern w:val="1"/>
                <w:lang w:eastAsia="ar-SA"/>
              </w:rPr>
              <w:t xml:space="preserve">raft </w:t>
            </w:r>
            <w:r w:rsidR="006E0335">
              <w:rPr>
                <w:rFonts w:eastAsia="DejaVu Sans" w:cs="Arial"/>
                <w:kern w:val="1"/>
                <w:lang w:eastAsia="ar-SA"/>
              </w:rPr>
              <w:t>2</w:t>
            </w:r>
            <w:r w:rsidR="007532A9">
              <w:rPr>
                <w:rFonts w:eastAsia="DejaVu Sans" w:cs="Arial"/>
                <w:kern w:val="1"/>
                <w:lang w:eastAsia="ar-SA"/>
              </w:rPr>
              <w:t xml:space="preserve">.0 </w:t>
            </w:r>
            <w:r w:rsidRPr="00881556">
              <w:rPr>
                <w:rFonts w:eastAsia="DejaVu Sans" w:cs="Arial"/>
                <w:kern w:val="1"/>
                <w:lang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4EC3F441" w14:textId="17BD54C2"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6E0335">
        <w:rPr>
          <w:b/>
          <w:bCs/>
          <w:i/>
          <w:color w:val="4F81BD" w:themeColor="accent1"/>
        </w:rPr>
        <w:t xml:space="preserve">3 and </w:t>
      </w:r>
      <w:r w:rsidR="00836F2A">
        <w:rPr>
          <w:b/>
          <w:bCs/>
          <w:i/>
          <w:color w:val="4F81BD" w:themeColor="accent1"/>
        </w:rPr>
        <w:t>13</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280"/>
        <w:gridCol w:w="1286"/>
        <w:gridCol w:w="1282"/>
        <w:gridCol w:w="1287"/>
        <w:gridCol w:w="1283"/>
        <w:gridCol w:w="1310"/>
        <w:gridCol w:w="1288"/>
      </w:tblGrid>
      <w:tr w:rsidR="00AA515E" w14:paraId="61C21AA2" w14:textId="77777777" w:rsidTr="00551535">
        <w:tc>
          <w:tcPr>
            <w:tcW w:w="1286" w:type="dxa"/>
            <w:vAlign w:val="center"/>
          </w:tcPr>
          <w:p w14:paraId="26DAF849" w14:textId="6E84A92B" w:rsidR="00AA515E" w:rsidRPr="00AA515E" w:rsidRDefault="00AA515E" w:rsidP="00075A75">
            <w:pPr>
              <w:rPr>
                <w:bCs/>
                <w:color w:val="000000" w:themeColor="text1"/>
              </w:rPr>
            </w:pPr>
            <w:r w:rsidRPr="00AA515E">
              <w:rPr>
                <w:bCs/>
                <w:color w:val="000000" w:themeColor="text1"/>
              </w:rPr>
              <w:t>3</w:t>
            </w:r>
          </w:p>
        </w:tc>
        <w:tc>
          <w:tcPr>
            <w:tcW w:w="1287" w:type="dxa"/>
            <w:vAlign w:val="center"/>
          </w:tcPr>
          <w:p w14:paraId="3973BF25" w14:textId="1DCB7E33" w:rsidR="00AA515E" w:rsidRPr="00AA515E" w:rsidRDefault="00AA515E" w:rsidP="00075A75">
            <w:pPr>
              <w:rPr>
                <w:color w:val="000000" w:themeColor="text1"/>
              </w:rPr>
            </w:pPr>
            <w:r w:rsidRPr="00AA515E">
              <w:rPr>
                <w:color w:val="000000" w:themeColor="text1"/>
              </w:rPr>
              <w:t>Technical</w:t>
            </w:r>
          </w:p>
        </w:tc>
        <w:tc>
          <w:tcPr>
            <w:tcW w:w="1288" w:type="dxa"/>
            <w:vAlign w:val="center"/>
          </w:tcPr>
          <w:p w14:paraId="2878B1E1" w14:textId="19415E8E" w:rsidR="00AA515E" w:rsidRPr="00AA515E" w:rsidRDefault="00AA515E" w:rsidP="00075A75">
            <w:pPr>
              <w:rPr>
                <w:bCs/>
                <w:color w:val="000000" w:themeColor="text1"/>
              </w:rPr>
            </w:pPr>
            <w:r w:rsidRPr="00AA515E">
              <w:rPr>
                <w:bCs/>
                <w:color w:val="000000" w:themeColor="text1"/>
              </w:rPr>
              <w:t>80</w:t>
            </w:r>
          </w:p>
        </w:tc>
        <w:tc>
          <w:tcPr>
            <w:tcW w:w="1288" w:type="dxa"/>
            <w:vAlign w:val="center"/>
          </w:tcPr>
          <w:p w14:paraId="394CCA7F" w14:textId="6F322838" w:rsidR="00AA515E" w:rsidRPr="00AA515E" w:rsidRDefault="00AA515E" w:rsidP="00075A75">
            <w:pPr>
              <w:rPr>
                <w:color w:val="000000" w:themeColor="text1"/>
              </w:rPr>
            </w:pPr>
            <w:r w:rsidRPr="00AA515E">
              <w:rPr>
                <w:color w:val="000000" w:themeColor="text1"/>
              </w:rPr>
              <w:t>10.39.4.2</w:t>
            </w:r>
          </w:p>
        </w:tc>
        <w:tc>
          <w:tcPr>
            <w:tcW w:w="1289" w:type="dxa"/>
            <w:vAlign w:val="center"/>
          </w:tcPr>
          <w:p w14:paraId="52014819" w14:textId="723DE739" w:rsidR="00AA515E" w:rsidRPr="00AA515E" w:rsidRDefault="00AA515E" w:rsidP="00075A75">
            <w:pPr>
              <w:rPr>
                <w:bCs/>
                <w:color w:val="000000" w:themeColor="text1"/>
              </w:rPr>
            </w:pPr>
            <w:r w:rsidRPr="00AA515E">
              <w:rPr>
                <w:bCs/>
                <w:color w:val="000000" w:themeColor="text1"/>
              </w:rPr>
              <w:t>6</w:t>
            </w:r>
          </w:p>
        </w:tc>
        <w:tc>
          <w:tcPr>
            <w:tcW w:w="1289" w:type="dxa"/>
          </w:tcPr>
          <w:p w14:paraId="4B0E8597" w14:textId="77777777" w:rsidR="00AA515E" w:rsidRPr="00AA515E" w:rsidRDefault="00AA515E" w:rsidP="00AA515E">
            <w:pPr>
              <w:jc w:val="both"/>
              <w:rPr>
                <w:color w:val="000000" w:themeColor="text1"/>
              </w:rPr>
            </w:pPr>
            <w:r w:rsidRPr="00AA515E">
              <w:rPr>
                <w:color w:val="000000" w:themeColor="text1"/>
              </w:rPr>
              <w:t xml:space="preserve">There is no baseline </w:t>
            </w:r>
            <w:proofErr w:type="spellStart"/>
            <w:r w:rsidRPr="00AA515E">
              <w:rPr>
                <w:color w:val="000000" w:themeColor="text1"/>
              </w:rPr>
              <w:t>coex</w:t>
            </w:r>
            <w:proofErr w:type="spellEnd"/>
            <w:r w:rsidRPr="00AA515E">
              <w:rPr>
                <w:color w:val="000000" w:themeColor="text1"/>
              </w:rPr>
              <w:t xml:space="preserve"> mechanism for NB channel access using O-QPSK</w:t>
            </w:r>
          </w:p>
          <w:p w14:paraId="1637B862" w14:textId="77777777" w:rsidR="00AA515E" w:rsidRPr="00AA515E" w:rsidRDefault="00AA515E" w:rsidP="00AA515E">
            <w:pPr>
              <w:rPr>
                <w:color w:val="000000" w:themeColor="text1"/>
              </w:rPr>
            </w:pPr>
          </w:p>
        </w:tc>
        <w:tc>
          <w:tcPr>
            <w:tcW w:w="1289" w:type="dxa"/>
          </w:tcPr>
          <w:p w14:paraId="470BD058" w14:textId="77777777" w:rsidR="00AA515E" w:rsidRPr="00AA515E" w:rsidRDefault="00AA515E" w:rsidP="00AA515E">
            <w:pPr>
              <w:rPr>
                <w:color w:val="000000" w:themeColor="text1"/>
              </w:rPr>
            </w:pPr>
            <w:r w:rsidRPr="00AA515E">
              <w:rPr>
                <w:color w:val="000000" w:themeColor="text1"/>
              </w:rPr>
              <w:t>Change the "may" to a "shall" to be consistent with ETSI 303687 and adopt changes described in document 15-407-07</w:t>
            </w:r>
          </w:p>
          <w:p w14:paraId="72A93E26" w14:textId="77777777" w:rsidR="00AA515E" w:rsidRPr="00AA515E" w:rsidRDefault="00AA515E" w:rsidP="00AA515E">
            <w:pPr>
              <w:rPr>
                <w:color w:val="000000" w:themeColor="text1"/>
              </w:rPr>
            </w:pPr>
          </w:p>
        </w:tc>
      </w:tr>
      <w:tr w:rsidR="00836F2A" w14:paraId="7FFD1742" w14:textId="77777777" w:rsidTr="00551535">
        <w:tc>
          <w:tcPr>
            <w:tcW w:w="1286" w:type="dxa"/>
            <w:vAlign w:val="center"/>
          </w:tcPr>
          <w:p w14:paraId="5ECC5F81" w14:textId="424179C0" w:rsidR="00075A75" w:rsidRPr="00AA515E" w:rsidRDefault="00836F2A" w:rsidP="00075A75">
            <w:pPr>
              <w:rPr>
                <w:bCs/>
                <w:color w:val="000000" w:themeColor="text1"/>
              </w:rPr>
            </w:pPr>
            <w:r w:rsidRPr="00AA515E">
              <w:rPr>
                <w:bCs/>
                <w:color w:val="000000" w:themeColor="text1"/>
              </w:rPr>
              <w:t>13</w:t>
            </w:r>
          </w:p>
        </w:tc>
        <w:tc>
          <w:tcPr>
            <w:tcW w:w="1287" w:type="dxa"/>
            <w:vAlign w:val="center"/>
          </w:tcPr>
          <w:p w14:paraId="6178CB1A" w14:textId="5F07340F" w:rsidR="00075A75" w:rsidRPr="00AA515E" w:rsidRDefault="00075A75" w:rsidP="00075A75">
            <w:pPr>
              <w:rPr>
                <w:bCs/>
                <w:color w:val="000000" w:themeColor="text1"/>
              </w:rPr>
            </w:pPr>
            <w:r w:rsidRPr="00AA515E">
              <w:rPr>
                <w:color w:val="000000" w:themeColor="text1"/>
              </w:rPr>
              <w:t>Technical</w:t>
            </w:r>
          </w:p>
        </w:tc>
        <w:tc>
          <w:tcPr>
            <w:tcW w:w="1288" w:type="dxa"/>
            <w:vAlign w:val="center"/>
          </w:tcPr>
          <w:p w14:paraId="72148C38" w14:textId="7D59E10E" w:rsidR="00075A75" w:rsidRPr="00AA515E" w:rsidRDefault="00836F2A" w:rsidP="00075A75">
            <w:pPr>
              <w:rPr>
                <w:bCs/>
                <w:color w:val="000000" w:themeColor="text1"/>
              </w:rPr>
            </w:pPr>
            <w:r w:rsidRPr="00AA515E">
              <w:rPr>
                <w:bCs/>
                <w:color w:val="000000" w:themeColor="text1"/>
              </w:rPr>
              <w:t>83</w:t>
            </w:r>
          </w:p>
        </w:tc>
        <w:tc>
          <w:tcPr>
            <w:tcW w:w="1288" w:type="dxa"/>
            <w:vAlign w:val="center"/>
          </w:tcPr>
          <w:p w14:paraId="19543024" w14:textId="4C75D79B" w:rsidR="00075A75" w:rsidRPr="00AA515E" w:rsidRDefault="00075A75" w:rsidP="00075A75">
            <w:pPr>
              <w:rPr>
                <w:bCs/>
                <w:color w:val="000000" w:themeColor="text1"/>
              </w:rPr>
            </w:pPr>
            <w:r w:rsidRPr="00AA515E">
              <w:rPr>
                <w:color w:val="000000" w:themeColor="text1"/>
              </w:rPr>
              <w:t>10.3</w:t>
            </w:r>
            <w:r w:rsidR="00836F2A" w:rsidRPr="00AA515E">
              <w:rPr>
                <w:color w:val="000000" w:themeColor="text1"/>
              </w:rPr>
              <w:t>9.8.</w:t>
            </w:r>
            <w:r w:rsidRPr="00AA515E">
              <w:rPr>
                <w:color w:val="000000" w:themeColor="text1"/>
              </w:rPr>
              <w:t>3</w:t>
            </w:r>
          </w:p>
        </w:tc>
        <w:tc>
          <w:tcPr>
            <w:tcW w:w="1289" w:type="dxa"/>
            <w:vAlign w:val="center"/>
          </w:tcPr>
          <w:p w14:paraId="4DC788DA" w14:textId="76B2B6AC" w:rsidR="00075A75" w:rsidRPr="00AA515E" w:rsidRDefault="00AA515E" w:rsidP="00075A75">
            <w:pPr>
              <w:rPr>
                <w:bCs/>
                <w:color w:val="000000" w:themeColor="text1"/>
              </w:rPr>
            </w:pPr>
            <w:r w:rsidRPr="00AA515E">
              <w:rPr>
                <w:bCs/>
                <w:color w:val="000000" w:themeColor="text1"/>
              </w:rPr>
              <w:t>22</w:t>
            </w:r>
          </w:p>
        </w:tc>
        <w:tc>
          <w:tcPr>
            <w:tcW w:w="1289" w:type="dxa"/>
          </w:tcPr>
          <w:p w14:paraId="3C8A714B" w14:textId="77777777" w:rsidR="00AA515E" w:rsidRPr="00AA515E" w:rsidRDefault="00AA515E" w:rsidP="00AA515E">
            <w:pPr>
              <w:jc w:val="both"/>
              <w:rPr>
                <w:color w:val="000000" w:themeColor="text1"/>
              </w:rPr>
            </w:pPr>
            <w:r w:rsidRPr="00AA515E">
              <w:rPr>
                <w:color w:val="000000" w:themeColor="text1"/>
              </w:rPr>
              <w:t xml:space="preserve">Change the "may" to a "shall" to enable a baseline </w:t>
            </w:r>
            <w:r w:rsidRPr="00AA515E">
              <w:rPr>
                <w:color w:val="000000" w:themeColor="text1"/>
              </w:rPr>
              <w:lastRenderedPageBreak/>
              <w:t xml:space="preserve">NB </w:t>
            </w:r>
            <w:proofErr w:type="spellStart"/>
            <w:r w:rsidRPr="00AA515E">
              <w:rPr>
                <w:color w:val="000000" w:themeColor="text1"/>
              </w:rPr>
              <w:t>coex</w:t>
            </w:r>
            <w:proofErr w:type="spellEnd"/>
            <w:r w:rsidRPr="00AA515E">
              <w:rPr>
                <w:color w:val="000000" w:themeColor="text1"/>
              </w:rPr>
              <w:t xml:space="preserve"> mechanism</w:t>
            </w:r>
          </w:p>
          <w:p w14:paraId="7ADA00BD" w14:textId="4116E8CF" w:rsidR="00075A75" w:rsidRPr="00AA515E" w:rsidRDefault="00075A75" w:rsidP="00AA515E">
            <w:pPr>
              <w:rPr>
                <w:bCs/>
                <w:color w:val="000000" w:themeColor="text1"/>
              </w:rPr>
            </w:pPr>
          </w:p>
        </w:tc>
        <w:tc>
          <w:tcPr>
            <w:tcW w:w="1289" w:type="dxa"/>
          </w:tcPr>
          <w:p w14:paraId="466330A8" w14:textId="77777777" w:rsidR="00AA515E" w:rsidRPr="00AA515E" w:rsidRDefault="00AA515E" w:rsidP="00AA515E">
            <w:pPr>
              <w:jc w:val="both"/>
              <w:rPr>
                <w:color w:val="000000" w:themeColor="text1"/>
              </w:rPr>
            </w:pPr>
            <w:r w:rsidRPr="00AA515E">
              <w:rPr>
                <w:color w:val="000000" w:themeColor="text1"/>
              </w:rPr>
              <w:lastRenderedPageBreak/>
              <w:t xml:space="preserve">Change the "may" to a "shall" to be consistent with ETSI </w:t>
            </w:r>
            <w:r w:rsidRPr="00AA515E">
              <w:rPr>
                <w:color w:val="000000" w:themeColor="text1"/>
              </w:rPr>
              <w:lastRenderedPageBreak/>
              <w:t>303687 and adopt changes described in document 15-407-07</w:t>
            </w:r>
          </w:p>
          <w:p w14:paraId="185B41EE" w14:textId="0F0B850D" w:rsidR="00075A75" w:rsidRPr="00AA515E" w:rsidRDefault="00075A75" w:rsidP="00075A75">
            <w:pPr>
              <w:rPr>
                <w:bCs/>
                <w:color w:val="000000" w:themeColor="text1"/>
              </w:rPr>
            </w:pPr>
          </w:p>
        </w:tc>
      </w:tr>
    </w:tbl>
    <w:p w14:paraId="162DFF43" w14:textId="77777777" w:rsidR="00902BE9" w:rsidRDefault="00902BE9" w:rsidP="005F206F">
      <w:pPr>
        <w:ind w:left="720"/>
        <w:rPr>
          <w:rFonts w:eastAsiaTheme="minorEastAsia"/>
          <w:lang w:eastAsia="zh-CN"/>
        </w:rPr>
      </w:pPr>
    </w:p>
    <w:p w14:paraId="757ADC77" w14:textId="77777777" w:rsidR="00902BE9" w:rsidRDefault="00902BE9" w:rsidP="005F206F">
      <w:pPr>
        <w:ind w:left="720"/>
        <w:rPr>
          <w:rFonts w:eastAsiaTheme="minorEastAsia"/>
          <w:lang w:eastAsia="zh-CN"/>
        </w:rPr>
      </w:pPr>
    </w:p>
    <w:p w14:paraId="45A5F5D1" w14:textId="1FF74C30" w:rsidR="00836F2A" w:rsidRPr="00836F2A" w:rsidRDefault="00167D74" w:rsidP="00ED5FAE">
      <w:pPr>
        <w:rPr>
          <w:rFonts w:eastAsiaTheme="minorEastAsia"/>
          <w:b/>
          <w:bCs/>
          <w:lang w:eastAsia="zh-CN"/>
        </w:rPr>
      </w:pPr>
      <w:r>
        <w:rPr>
          <w:rFonts w:eastAsiaTheme="minorEastAsia"/>
          <w:b/>
          <w:bCs/>
          <w:lang w:eastAsia="zh-CN"/>
        </w:rPr>
        <w:t xml:space="preserve">Discussion: </w:t>
      </w:r>
    </w:p>
    <w:p w14:paraId="5F0EEDDB" w14:textId="77777777" w:rsidR="00836F2A" w:rsidRPr="00836F2A" w:rsidRDefault="00836F2A" w:rsidP="00836F2A">
      <w:pPr>
        <w:spacing w:before="100" w:beforeAutospacing="1" w:after="100" w:afterAutospacing="1"/>
        <w:rPr>
          <w:color w:val="000000"/>
        </w:rPr>
      </w:pPr>
      <w:r w:rsidRPr="00836F2A">
        <w:rPr>
          <w:color w:val="000000"/>
        </w:rPr>
        <w:t>This proposal builds on work presented in the joint 802.11/802.15.4ab Coexistence SC meeting in July 2024 [3], where analysis showed that appropriate LBT thresholds minimize two key risks:</w:t>
      </w:r>
    </w:p>
    <w:p w14:paraId="5AC7DE52" w14:textId="77777777" w:rsidR="00836F2A" w:rsidRPr="00836F2A" w:rsidRDefault="00836F2A" w:rsidP="00836F2A">
      <w:pPr>
        <w:numPr>
          <w:ilvl w:val="0"/>
          <w:numId w:val="20"/>
        </w:numPr>
        <w:spacing w:before="100" w:beforeAutospacing="1" w:after="100" w:afterAutospacing="1"/>
        <w:rPr>
          <w:color w:val="000000"/>
        </w:rPr>
      </w:pPr>
      <w:r w:rsidRPr="00836F2A">
        <w:rPr>
          <w:b/>
          <w:bCs/>
          <w:color w:val="000000"/>
        </w:rPr>
        <w:t>Missed transmission opportunities</w:t>
      </w:r>
      <w:r w:rsidRPr="00836F2A">
        <w:rPr>
          <w:color w:val="000000"/>
        </w:rPr>
        <w:t> when thresholds are set too conservatively, and</w:t>
      </w:r>
    </w:p>
    <w:p w14:paraId="40A8E1FB" w14:textId="77777777" w:rsidR="00836F2A" w:rsidRPr="00836F2A" w:rsidRDefault="00836F2A" w:rsidP="00836F2A">
      <w:pPr>
        <w:numPr>
          <w:ilvl w:val="0"/>
          <w:numId w:val="20"/>
        </w:numPr>
        <w:spacing w:before="100" w:beforeAutospacing="1" w:after="100" w:afterAutospacing="1"/>
        <w:rPr>
          <w:color w:val="000000"/>
        </w:rPr>
      </w:pPr>
      <w:r w:rsidRPr="00836F2A">
        <w:rPr>
          <w:b/>
          <w:bCs/>
          <w:color w:val="000000"/>
        </w:rPr>
        <w:t>Harmful interference</w:t>
      </w:r>
      <w:r w:rsidRPr="00836F2A">
        <w:rPr>
          <w:color w:val="000000"/>
        </w:rPr>
        <w:t xml:space="preserve"> to nearby 802.11 systems when thresholds </w:t>
      </w:r>
      <w:proofErr w:type="gramStart"/>
      <w:r w:rsidRPr="00836F2A">
        <w:rPr>
          <w:color w:val="000000"/>
        </w:rPr>
        <w:t>are</w:t>
      </w:r>
      <w:proofErr w:type="gramEnd"/>
      <w:r w:rsidRPr="00836F2A">
        <w:rPr>
          <w:color w:val="000000"/>
        </w:rPr>
        <w:t xml:space="preserve"> set too aggressively.</w:t>
      </w:r>
    </w:p>
    <w:p w14:paraId="29F22D22" w14:textId="77777777" w:rsidR="00836F2A" w:rsidRPr="00836F2A" w:rsidRDefault="00836F2A" w:rsidP="00836F2A">
      <w:pPr>
        <w:spacing w:before="100" w:beforeAutospacing="1" w:after="100" w:afterAutospacing="1"/>
        <w:rPr>
          <w:color w:val="000000"/>
        </w:rPr>
      </w:pPr>
      <w:r w:rsidRPr="00836F2A">
        <w:rPr>
          <w:color w:val="000000"/>
        </w:rPr>
        <w:t xml:space="preserve">The proposed energy </w:t>
      </w:r>
      <w:proofErr w:type="gramStart"/>
      <w:r w:rsidRPr="00836F2A">
        <w:rPr>
          <w:color w:val="000000"/>
        </w:rPr>
        <w:t>detect</w:t>
      </w:r>
      <w:proofErr w:type="gramEnd"/>
      <w:r w:rsidRPr="00836F2A">
        <w:rPr>
          <w:color w:val="000000"/>
        </w:rPr>
        <w:t xml:space="preserve"> (ED) thresholds reflect practical coexistence scenarios with deployed 802.11 systems operating in both UNII-3 and UNII-5 bands, including bandwidths up to 320 </w:t>
      </w:r>
      <w:proofErr w:type="spellStart"/>
      <w:r w:rsidRPr="00836F2A">
        <w:rPr>
          <w:color w:val="000000"/>
        </w:rPr>
        <w:t>MHz.</w:t>
      </w:r>
      <w:proofErr w:type="spellEnd"/>
      <w:r w:rsidRPr="00836F2A">
        <w:rPr>
          <w:color w:val="000000"/>
        </w:rPr>
        <w:t xml:space="preserve"> The thresholds also align with ETSI coexistence approaches [2][5], which have historically influenced global regulatory and standardization practices.</w:t>
      </w:r>
    </w:p>
    <w:p w14:paraId="4ABA27C0" w14:textId="77777777" w:rsidR="00836F2A" w:rsidRPr="00836F2A" w:rsidRDefault="00836F2A" w:rsidP="00836F2A">
      <w:pPr>
        <w:spacing w:before="100" w:beforeAutospacing="1" w:after="100" w:afterAutospacing="1"/>
        <w:rPr>
          <w:color w:val="000000"/>
        </w:rPr>
      </w:pPr>
      <w:r w:rsidRPr="00836F2A">
        <w:rPr>
          <w:color w:val="000000"/>
        </w:rPr>
        <w:t>Recent European BRAN work [4] also adopted an LBT-based solution, underscoring its role as a practical, widely accepted coexistence mechanism. Key aspects of that approach—such as minimum CCA duration, proportional ED thresholds, and specific rules for NB CCAs—provide a well-understood technical foundation.</w:t>
      </w:r>
    </w:p>
    <w:p w14:paraId="628AAF1D" w14:textId="081B7229" w:rsidR="00AF31BC" w:rsidRDefault="00836F2A" w:rsidP="0037720F">
      <w:pPr>
        <w:rPr>
          <w:rFonts w:eastAsiaTheme="minorEastAsia"/>
          <w:lang w:eastAsia="zh-CN"/>
        </w:rPr>
      </w:pPr>
      <w:r>
        <w:rPr>
          <w:rFonts w:eastAsiaTheme="minorEastAsia"/>
          <w:lang w:eastAsia="zh-CN"/>
        </w:rPr>
        <w:t>Some</w:t>
      </w:r>
      <w:r w:rsidR="00D26054">
        <w:rPr>
          <w:rFonts w:eastAsiaTheme="minorEastAsia"/>
          <w:lang w:eastAsia="zh-CN"/>
        </w:rPr>
        <w:t xml:space="preserve"> highlights </w:t>
      </w:r>
      <w:r>
        <w:rPr>
          <w:rFonts w:eastAsiaTheme="minorEastAsia"/>
          <w:lang w:eastAsia="zh-CN"/>
        </w:rPr>
        <w:t xml:space="preserve">of the work in [4] </w:t>
      </w:r>
      <w:r w:rsidR="00D26054">
        <w:rPr>
          <w:rFonts w:eastAsiaTheme="minorEastAsia"/>
          <w:lang w:eastAsia="zh-CN"/>
        </w:rPr>
        <w:t>are:</w:t>
      </w:r>
    </w:p>
    <w:p w14:paraId="59600989" w14:textId="3C42FABE" w:rsidR="00D26054" w:rsidRDefault="00936AEC" w:rsidP="00D26054">
      <w:pPr>
        <w:pStyle w:val="ListParagraph"/>
        <w:numPr>
          <w:ilvl w:val="0"/>
          <w:numId w:val="16"/>
        </w:numPr>
        <w:rPr>
          <w:rFonts w:ascii="Times New Roman" w:eastAsiaTheme="minorEastAsia" w:hAnsi="Times New Roman"/>
          <w:sz w:val="24"/>
          <w:szCs w:val="24"/>
          <w:lang w:val="en-US" w:eastAsia="zh-CN"/>
        </w:rPr>
      </w:pPr>
      <w:r w:rsidRPr="00E94662">
        <w:rPr>
          <w:rFonts w:ascii="Times New Roman" w:eastAsiaTheme="minorEastAsia" w:hAnsi="Times New Roman"/>
          <w:sz w:val="24"/>
          <w:szCs w:val="24"/>
          <w:lang w:val="en-US" w:eastAsia="zh-CN"/>
        </w:rPr>
        <w:t xml:space="preserve">LBT is the </w:t>
      </w:r>
      <w:r w:rsidR="00D26054">
        <w:rPr>
          <w:rFonts w:ascii="Times New Roman" w:eastAsiaTheme="minorEastAsia" w:hAnsi="Times New Roman"/>
          <w:sz w:val="24"/>
          <w:szCs w:val="24"/>
          <w:lang w:val="en-US" w:eastAsia="zh-CN"/>
        </w:rPr>
        <w:t>mandatory</w:t>
      </w:r>
      <w:r w:rsidRPr="00E94662">
        <w:rPr>
          <w:rFonts w:ascii="Times New Roman" w:eastAsiaTheme="minorEastAsia" w:hAnsi="Times New Roman"/>
          <w:sz w:val="24"/>
          <w:szCs w:val="24"/>
          <w:lang w:val="en-US" w:eastAsia="zh-CN"/>
        </w:rPr>
        <w:t xml:space="preserve"> channel access mechanism</w:t>
      </w:r>
      <w:r w:rsidR="001D0FB5">
        <w:rPr>
          <w:rFonts w:ascii="Times New Roman" w:eastAsiaTheme="minorEastAsia" w:hAnsi="Times New Roman"/>
          <w:sz w:val="24"/>
          <w:szCs w:val="24"/>
          <w:lang w:val="en-US" w:eastAsia="zh-CN"/>
        </w:rPr>
        <w:t>.</w:t>
      </w:r>
    </w:p>
    <w:p w14:paraId="5349FA5E" w14:textId="6F2BDFCE" w:rsidR="00D26054" w:rsidRPr="00E94662" w:rsidRDefault="00D26054" w:rsidP="00D26054">
      <w:pPr>
        <w:pStyle w:val="ListParagraph"/>
        <w:numPr>
          <w:ilvl w:val="0"/>
          <w:numId w:val="16"/>
        </w:num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LBT is optional in the case </w:t>
      </w:r>
      <w:r w:rsidRPr="00660B15">
        <w:rPr>
          <w:rFonts w:ascii="Times New Roman" w:hAnsi="Times New Roman"/>
          <w:sz w:val="24"/>
          <w:szCs w:val="24"/>
        </w:rPr>
        <w:t xml:space="preserve">when the gap to a prior transmission or reception on the same NB channel is less than 18 </w:t>
      </w:r>
      <w:r w:rsidRPr="00660B15">
        <w:rPr>
          <w:rFonts w:ascii="Times New Roman" w:hAnsi="Times New Roman"/>
          <w:sz w:val="24"/>
          <w:szCs w:val="24"/>
          <w:lang w:val="en-US"/>
        </w:rPr>
        <w:t>µ</w:t>
      </w:r>
      <w:r w:rsidRPr="00660B15">
        <w:rPr>
          <w:rFonts w:ascii="Times New Roman" w:hAnsi="Times New Roman"/>
          <w:sz w:val="24"/>
          <w:szCs w:val="24"/>
        </w:rPr>
        <w:t>s.</w:t>
      </w:r>
      <w:r w:rsidR="001D0FB5">
        <w:rPr>
          <w:rFonts w:ascii="Times New Roman" w:hAnsi="Times New Roman"/>
          <w:sz w:val="24"/>
          <w:szCs w:val="24"/>
        </w:rPr>
        <w:t xml:space="preserve">  </w:t>
      </w:r>
    </w:p>
    <w:p w14:paraId="219F85FF" w14:textId="3E74FDF4" w:rsidR="00AF31BC" w:rsidRPr="00B12198" w:rsidRDefault="00B12198" w:rsidP="00AF31BC">
      <w:pPr>
        <w:pStyle w:val="ListParagraph"/>
        <w:numPr>
          <w:ilvl w:val="0"/>
          <w:numId w:val="16"/>
        </w:numPr>
        <w:rPr>
          <w:rFonts w:ascii="Times New Roman" w:eastAsiaTheme="minorEastAsia" w:hAnsi="Times New Roman"/>
          <w:sz w:val="24"/>
          <w:szCs w:val="24"/>
          <w:lang w:val="en-US" w:eastAsia="zh-CN"/>
        </w:rPr>
      </w:pPr>
      <w:r w:rsidRPr="00E94662">
        <w:rPr>
          <w:rFonts w:ascii="Times New Roman" w:hAnsi="Times New Roman"/>
          <w:sz w:val="24"/>
          <w:szCs w:val="24"/>
        </w:rPr>
        <w:t xml:space="preserve">If an NB CCA indicates an occupied NB channel, NBE-LBT may perform a new NB CCA on another NB channel after at least 50 </w:t>
      </w:r>
      <w:r w:rsidRPr="00E94662">
        <w:rPr>
          <w:rFonts w:ascii="Times New Roman" w:hAnsi="Times New Roman"/>
          <w:sz w:val="24"/>
          <w:szCs w:val="24"/>
          <w:lang w:val="en-US"/>
        </w:rPr>
        <w:t>µ</w:t>
      </w:r>
      <w:r w:rsidRPr="00E94662">
        <w:rPr>
          <w:rFonts w:ascii="Times New Roman" w:hAnsi="Times New Roman"/>
          <w:sz w:val="24"/>
          <w:szCs w:val="24"/>
        </w:rPr>
        <w:t xml:space="preserve">s or on the same NB channel after at least 100 </w:t>
      </w:r>
      <w:r w:rsidRPr="00E94662">
        <w:rPr>
          <w:rFonts w:ascii="Times New Roman" w:hAnsi="Times New Roman"/>
          <w:sz w:val="24"/>
          <w:szCs w:val="24"/>
          <w:lang w:val="en-US"/>
        </w:rPr>
        <w:t>µ</w:t>
      </w:r>
      <w:r w:rsidRPr="00E94662">
        <w:rPr>
          <w:rFonts w:ascii="Times New Roman" w:hAnsi="Times New Roman"/>
          <w:sz w:val="24"/>
          <w:szCs w:val="24"/>
        </w:rPr>
        <w:t>s.</w:t>
      </w:r>
    </w:p>
    <w:p w14:paraId="1680D69B" w14:textId="1E9B342F" w:rsidR="00D26054" w:rsidRPr="00E94662" w:rsidRDefault="00AF31BC" w:rsidP="00AF31BC">
      <w:pPr>
        <w:pStyle w:val="ListParagraph"/>
        <w:numPr>
          <w:ilvl w:val="0"/>
          <w:numId w:val="16"/>
        </w:num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T</w:t>
      </w:r>
      <w:r w:rsidR="00936AEC" w:rsidRPr="00E94662">
        <w:rPr>
          <w:rFonts w:ascii="Times New Roman" w:eastAsiaTheme="minorEastAsia" w:hAnsi="Times New Roman"/>
          <w:sz w:val="24"/>
          <w:szCs w:val="24"/>
          <w:lang w:val="en-US" w:eastAsia="zh-CN"/>
        </w:rPr>
        <w:t>he minimum CCA duration is 18</w:t>
      </w:r>
      <w:r w:rsidR="00936AEC" w:rsidRPr="00E94662">
        <w:rPr>
          <w:rFonts w:ascii="Times New Roman" w:hAnsi="Times New Roman"/>
          <w:sz w:val="24"/>
          <w:szCs w:val="24"/>
          <w:lang w:val="en-US"/>
        </w:rPr>
        <w:t xml:space="preserve"> µs</w:t>
      </w:r>
      <w:r w:rsidR="001D0FB5">
        <w:rPr>
          <w:rFonts w:ascii="Times New Roman" w:hAnsi="Times New Roman"/>
          <w:sz w:val="24"/>
          <w:szCs w:val="24"/>
          <w:lang w:val="en-US"/>
        </w:rPr>
        <w:t>.</w:t>
      </w:r>
    </w:p>
    <w:p w14:paraId="1B6082B8" w14:textId="77777777" w:rsidR="00D26054" w:rsidRPr="00E94662" w:rsidRDefault="00D26054" w:rsidP="00D26054">
      <w:pPr>
        <w:pStyle w:val="ListParagraph"/>
        <w:keepNext/>
        <w:numPr>
          <w:ilvl w:val="0"/>
          <w:numId w:val="16"/>
        </w:numPr>
        <w:rPr>
          <w:rFonts w:ascii="Times New Roman" w:hAnsi="Times New Roman"/>
          <w:noProof/>
          <w:sz w:val="24"/>
          <w:szCs w:val="24"/>
          <w:lang w:val="en-US"/>
        </w:rPr>
      </w:pPr>
      <w:r w:rsidRPr="00E94662">
        <w:rPr>
          <w:rFonts w:ascii="Times New Roman" w:hAnsi="Times New Roman"/>
          <w:noProof/>
          <w:sz w:val="24"/>
          <w:szCs w:val="24"/>
          <w:lang w:val="en-US"/>
        </w:rPr>
        <w:t>The EDT is proportional to the equipment's transmit power (P</w:t>
      </w:r>
      <w:r w:rsidRPr="00E94662">
        <w:rPr>
          <w:rFonts w:ascii="Times New Roman" w:hAnsi="Times New Roman"/>
          <w:noProof/>
          <w:sz w:val="24"/>
          <w:szCs w:val="24"/>
          <w:vertAlign w:val="subscript"/>
          <w:lang w:val="en-US"/>
        </w:rPr>
        <w:t>tx</w:t>
      </w:r>
      <w:r w:rsidRPr="00E94662">
        <w:rPr>
          <w:rFonts w:ascii="Times New Roman" w:hAnsi="Times New Roman"/>
          <w:noProof/>
          <w:sz w:val="24"/>
          <w:szCs w:val="24"/>
          <w:lang w:val="en-US"/>
        </w:rPr>
        <w:t>):</w:t>
      </w:r>
    </w:p>
    <w:p w14:paraId="60837E38" w14:textId="77777777" w:rsidR="00D26054" w:rsidRPr="00E94662" w:rsidRDefault="00D26054" w:rsidP="00E94662">
      <w:pPr>
        <w:pStyle w:val="ListParagraph"/>
        <w:keepNext/>
        <w:rPr>
          <w:rFonts w:ascii="Times New Roman" w:hAnsi="Times New Roman"/>
          <w:noProof/>
          <w:sz w:val="24"/>
          <w:szCs w:val="24"/>
          <w:lang w:val="en-US"/>
        </w:rPr>
      </w:pPr>
    </w:p>
    <w:p w14:paraId="6108AB17" w14:textId="5569489A" w:rsidR="00417043" w:rsidRPr="006E0335" w:rsidRDefault="00D26054" w:rsidP="006E0335">
      <w:pPr>
        <w:pStyle w:val="ListParagraph"/>
        <w:keepNext/>
        <w:rPr>
          <w:rFonts w:ascii="Times New Roman" w:hAnsi="Times New Roman"/>
          <w:noProof/>
          <w:sz w:val="24"/>
          <w:szCs w:val="24"/>
          <w:lang w:val="en-US"/>
        </w:rPr>
      </w:pPr>
      <w:r w:rsidRPr="00E94662">
        <w:rPr>
          <w:rFonts w:ascii="Times New Roman" w:hAnsi="Times New Roman"/>
          <w:noProof/>
          <w:sz w:val="24"/>
          <w:szCs w:val="24"/>
          <w:lang w:val="en-US"/>
        </w:rPr>
        <w:t>EDT = min( TBDEDTmax dBm/MHz, TBDEDTmin dBm/MHz + 14 dBm – P</w:t>
      </w:r>
      <w:r w:rsidRPr="00E94662">
        <w:rPr>
          <w:rFonts w:ascii="Times New Roman" w:hAnsi="Times New Roman"/>
          <w:noProof/>
          <w:sz w:val="24"/>
          <w:szCs w:val="24"/>
          <w:vertAlign w:val="subscript"/>
          <w:lang w:val="en-US"/>
        </w:rPr>
        <w:t>tx</w:t>
      </w:r>
      <w:r w:rsidRPr="00E94662">
        <w:rPr>
          <w:rFonts w:ascii="Times New Roman" w:hAnsi="Times New Roman"/>
          <w:noProof/>
          <w:sz w:val="24"/>
          <w:szCs w:val="24"/>
          <w:lang w:val="en-US"/>
        </w:rPr>
        <w:t xml:space="preserve"> )</w:t>
      </w:r>
    </w:p>
    <w:p w14:paraId="6CEF82BE" w14:textId="5A6FF9C2" w:rsidR="00417043" w:rsidRPr="006E0335" w:rsidRDefault="00417043" w:rsidP="00417043">
      <w:pPr>
        <w:spacing w:before="100" w:beforeAutospacing="1" w:after="100" w:afterAutospacing="1"/>
        <w:rPr>
          <w:color w:val="000000" w:themeColor="text1"/>
        </w:rPr>
      </w:pPr>
      <w:r w:rsidRPr="006E0335">
        <w:rPr>
          <w:color w:val="000000" w:themeColor="text1"/>
        </w:rPr>
        <w:t>In order to balance the need for flexibility with the importance of coexistence, we propose that the group adopt a baseline Listen-Before-Talk (LBT) based mechanism.</w:t>
      </w:r>
    </w:p>
    <w:p w14:paraId="01F668CB" w14:textId="77777777" w:rsidR="00E11297" w:rsidRPr="00E11297" w:rsidRDefault="00E11297" w:rsidP="00E11297">
      <w:pPr>
        <w:spacing w:before="100" w:beforeAutospacing="1" w:after="100" w:afterAutospacing="1"/>
        <w:rPr>
          <w:color w:val="000000"/>
        </w:rPr>
      </w:pPr>
      <w:r w:rsidRPr="00E11297">
        <w:rPr>
          <w:color w:val="000000"/>
        </w:rPr>
        <w:t>This baseline does not introduce additional constraints where regulations already prescribe coexistence requirements. Rather, it establishes a foundation that delivers:</w:t>
      </w:r>
    </w:p>
    <w:p w14:paraId="651EDC5B" w14:textId="77777777" w:rsidR="00E11297" w:rsidRPr="00E11297" w:rsidRDefault="00E11297" w:rsidP="00E11297">
      <w:pPr>
        <w:numPr>
          <w:ilvl w:val="0"/>
          <w:numId w:val="21"/>
        </w:numPr>
        <w:spacing w:before="100" w:beforeAutospacing="1" w:after="100" w:afterAutospacing="1"/>
        <w:rPr>
          <w:color w:val="000000"/>
        </w:rPr>
      </w:pPr>
      <w:r w:rsidRPr="00E11297">
        <w:rPr>
          <w:b/>
          <w:bCs/>
          <w:color w:val="000000"/>
        </w:rPr>
        <w:t>Interoperability across chipsets</w:t>
      </w:r>
      <w:r w:rsidRPr="00E11297">
        <w:rPr>
          <w:color w:val="000000"/>
        </w:rPr>
        <w:t> – enabling devices from different vendors to operate together consistently and reliably.</w:t>
      </w:r>
    </w:p>
    <w:p w14:paraId="6BF87A22" w14:textId="77777777" w:rsidR="00E11297" w:rsidRPr="00E11297" w:rsidRDefault="00E11297" w:rsidP="00E11297">
      <w:pPr>
        <w:numPr>
          <w:ilvl w:val="0"/>
          <w:numId w:val="21"/>
        </w:numPr>
        <w:spacing w:before="100" w:beforeAutospacing="1" w:after="100" w:afterAutospacing="1"/>
        <w:rPr>
          <w:color w:val="000000"/>
        </w:rPr>
      </w:pPr>
      <w:r w:rsidRPr="00E11297">
        <w:rPr>
          <w:b/>
          <w:bCs/>
          <w:color w:val="000000"/>
        </w:rPr>
        <w:lastRenderedPageBreak/>
        <w:t>Predictable coexistence performance</w:t>
      </w:r>
      <w:r w:rsidRPr="00E11297">
        <w:rPr>
          <w:color w:val="000000"/>
        </w:rPr>
        <w:t> – ensuring a minimum level of protection so that performance does not fall below acceptable levels.</w:t>
      </w:r>
    </w:p>
    <w:p w14:paraId="36724A7C" w14:textId="77777777" w:rsidR="00E11297" w:rsidRPr="00E11297" w:rsidRDefault="00E11297" w:rsidP="00E11297">
      <w:pPr>
        <w:numPr>
          <w:ilvl w:val="0"/>
          <w:numId w:val="21"/>
        </w:numPr>
        <w:spacing w:before="100" w:beforeAutospacing="1" w:after="100" w:afterAutospacing="1"/>
        <w:rPr>
          <w:color w:val="000000"/>
        </w:rPr>
      </w:pPr>
      <w:r w:rsidRPr="00E11297">
        <w:rPr>
          <w:b/>
          <w:bCs/>
          <w:color w:val="000000"/>
        </w:rPr>
        <w:t>Alignment with existing LBT-based technologies</w:t>
      </w:r>
      <w:r w:rsidRPr="00E11297">
        <w:rPr>
          <w:color w:val="000000"/>
        </w:rPr>
        <w:t> – supporting consistent operation in markets without explicit coexistence rules, thereby reducing fragmentation and complexity.</w:t>
      </w:r>
    </w:p>
    <w:p w14:paraId="59A052AF" w14:textId="1439F782" w:rsidR="00E11297" w:rsidRPr="00E11297" w:rsidRDefault="00E11297" w:rsidP="00E11297">
      <w:pPr>
        <w:numPr>
          <w:ilvl w:val="0"/>
          <w:numId w:val="21"/>
        </w:numPr>
        <w:spacing w:before="100" w:beforeAutospacing="1" w:after="100" w:afterAutospacing="1"/>
        <w:rPr>
          <w:color w:val="000000"/>
        </w:rPr>
      </w:pPr>
      <w:r w:rsidRPr="00E11297">
        <w:rPr>
          <w:b/>
          <w:bCs/>
          <w:color w:val="000000"/>
        </w:rPr>
        <w:t>Flexibility for innovation</w:t>
      </w:r>
      <w:r w:rsidRPr="00E11297">
        <w:rPr>
          <w:color w:val="000000"/>
        </w:rPr>
        <w:t> – providing a clear baseline while allowing vendors to develop enhanced mechanisms above this minimum</w:t>
      </w:r>
      <w:r w:rsidR="00211CDC">
        <w:rPr>
          <w:color w:val="000000"/>
        </w:rPr>
        <w:t xml:space="preserve"> (e.g. multiple CCAs, as in [6])</w:t>
      </w:r>
      <w:r w:rsidRPr="00E11297">
        <w:rPr>
          <w:color w:val="000000"/>
        </w:rPr>
        <w:t>, ensuring both fairness and room for advancement.</w:t>
      </w:r>
    </w:p>
    <w:p w14:paraId="29518818" w14:textId="27C38E61" w:rsidR="00417043" w:rsidRPr="006E0335" w:rsidRDefault="00417043" w:rsidP="00417043">
      <w:pPr>
        <w:spacing w:before="100" w:beforeAutospacing="1" w:after="100" w:afterAutospacing="1"/>
        <w:rPr>
          <w:color w:val="000000" w:themeColor="text1"/>
        </w:rPr>
      </w:pPr>
      <w:r w:rsidRPr="006E0335">
        <w:rPr>
          <w:color w:val="000000" w:themeColor="text1"/>
        </w:rPr>
        <w:t>By defining such a baseline, the group can ensur</w:t>
      </w:r>
      <w:r w:rsidR="00211CDC">
        <w:rPr>
          <w:color w:val="000000" w:themeColor="text1"/>
        </w:rPr>
        <w:t>e</w:t>
      </w:r>
      <w:r w:rsidRPr="006E0335">
        <w:rPr>
          <w:color w:val="000000" w:themeColor="text1"/>
        </w:rPr>
        <w:t xml:space="preserve"> that a common, interoperable mechanism exists where no regulatory guidance is provided.</w:t>
      </w:r>
    </w:p>
    <w:p w14:paraId="54C7C2DE" w14:textId="484ED61D" w:rsidR="00942D14" w:rsidRPr="0037720F" w:rsidRDefault="00D26054" w:rsidP="00942D14">
      <w:pPr>
        <w:rPr>
          <w:rFonts w:eastAsiaTheme="minorEastAsia"/>
          <w:lang w:eastAsia="zh-CN"/>
        </w:rPr>
      </w:pPr>
      <w:r w:rsidRPr="00E94662">
        <w:rPr>
          <w:rFonts w:eastAsiaTheme="minorEastAsia"/>
          <w:lang w:eastAsia="zh-CN"/>
        </w:rPr>
        <w:t>The</w:t>
      </w:r>
      <w:r w:rsidR="00942D14" w:rsidRPr="00D26054">
        <w:rPr>
          <w:rFonts w:eastAsiaTheme="minorEastAsia"/>
          <w:lang w:eastAsia="zh-CN"/>
        </w:rPr>
        <w:t xml:space="preserve"> proposed text describes </w:t>
      </w:r>
      <w:r w:rsidR="00942D14" w:rsidRPr="0037720F">
        <w:rPr>
          <w:rFonts w:eastAsiaTheme="minorEastAsia"/>
          <w:lang w:eastAsia="zh-CN"/>
        </w:rPr>
        <w:t>a single-shot LBT measurement using SSBD parameters for both NBA-MMS and UWB data offload to narrowband (Section 10.43):</w:t>
      </w:r>
    </w:p>
    <w:p w14:paraId="38420078" w14:textId="77777777" w:rsidR="003C45F1" w:rsidRPr="0037720F" w:rsidRDefault="00942D14" w:rsidP="003C45F1">
      <w:pPr>
        <w:rPr>
          <w:i/>
          <w:iCs/>
        </w:rPr>
      </w:pPr>
      <w:r w:rsidRPr="0037720F">
        <w:rPr>
          <w:i/>
          <w:iCs/>
        </w:rPr>
        <w:t>Channel access using listen before talk shall be used for improved coexistence performance. When used for narrowband assist, SSBD, as described in Section 10.44, shall be used with</w:t>
      </w:r>
      <w:r w:rsidR="003C45F1" w:rsidRPr="0037720F">
        <w:rPr>
          <w:i/>
          <w:iCs/>
        </w:rPr>
        <w:t xml:space="preserve"> the following control attribute values:</w:t>
      </w:r>
      <w:r w:rsidR="003C45F1" w:rsidRPr="0037720F">
        <w:rPr>
          <w:i/>
          <w:iCs/>
        </w:rPr>
        <w:br/>
      </w:r>
    </w:p>
    <w:p w14:paraId="73F99A16" w14:textId="77777777" w:rsidR="00836F2A" w:rsidRDefault="003C45F1" w:rsidP="003C45F1">
      <w:pPr>
        <w:rPr>
          <w:i/>
          <w:iCs/>
        </w:rPr>
      </w:pPr>
      <w:proofErr w:type="spellStart"/>
      <w:r w:rsidRPr="0037720F">
        <w:rPr>
          <w:i/>
          <w:iCs/>
        </w:rPr>
        <w:t>phyCcaDuration</w:t>
      </w:r>
      <w:proofErr w:type="spellEnd"/>
      <w:r w:rsidRPr="0037720F">
        <w:rPr>
          <w:i/>
          <w:iCs/>
        </w:rPr>
        <w:t xml:space="preserve"> shall be set to the minimum value required by local regulations;</w:t>
      </w:r>
      <w:r w:rsidRPr="0037720F">
        <w:rPr>
          <w:i/>
          <w:iCs/>
        </w:rPr>
        <w:br/>
      </w:r>
      <w:proofErr w:type="spellStart"/>
      <w:r w:rsidRPr="0037720F">
        <w:rPr>
          <w:i/>
          <w:iCs/>
        </w:rPr>
        <w:t>macSsbdMaxBf</w:t>
      </w:r>
      <w:proofErr w:type="spellEnd"/>
      <w:r w:rsidRPr="0037720F">
        <w:rPr>
          <w:i/>
          <w:iCs/>
        </w:rPr>
        <w:t xml:space="preserve"> may be set to any</w:t>
      </w:r>
      <w:r w:rsidR="00CB0AEE">
        <w:rPr>
          <w:i/>
          <w:iCs/>
        </w:rPr>
        <w:t xml:space="preserve"> finite</w:t>
      </w:r>
      <w:r w:rsidRPr="0037720F">
        <w:rPr>
          <w:i/>
          <w:iCs/>
        </w:rPr>
        <w:t xml:space="preserve"> value;</w:t>
      </w:r>
    </w:p>
    <w:p w14:paraId="6B6DFB46" w14:textId="3EEBB7DE" w:rsidR="003C45F1" w:rsidRPr="0037720F" w:rsidRDefault="003C45F1" w:rsidP="003C45F1">
      <w:pPr>
        <w:rPr>
          <w:i/>
          <w:iCs/>
        </w:rPr>
      </w:pPr>
      <w:proofErr w:type="spellStart"/>
      <w:r w:rsidRPr="0037720F">
        <w:rPr>
          <w:i/>
          <w:iCs/>
        </w:rPr>
        <w:t>macSsbdUnitBackoffPeriod</w:t>
      </w:r>
      <w:proofErr w:type="spellEnd"/>
      <w:r w:rsidRPr="0037720F">
        <w:rPr>
          <w:i/>
          <w:iCs/>
        </w:rPr>
        <w:t xml:space="preserve"> may be set to any</w:t>
      </w:r>
      <w:r w:rsidR="00CB0AEE">
        <w:rPr>
          <w:i/>
          <w:iCs/>
        </w:rPr>
        <w:t xml:space="preserve"> finite</w:t>
      </w:r>
      <w:r w:rsidRPr="0037720F">
        <w:rPr>
          <w:i/>
          <w:iCs/>
        </w:rPr>
        <w:t xml:space="preserve"> value;</w:t>
      </w:r>
    </w:p>
    <w:p w14:paraId="7EA25AC5" w14:textId="77777777" w:rsidR="004F0F10" w:rsidRDefault="003C45F1" w:rsidP="003C45F1">
      <w:pPr>
        <w:rPr>
          <w:i/>
          <w:iCs/>
        </w:rPr>
      </w:pPr>
      <w:proofErr w:type="spellStart"/>
      <w:r w:rsidRPr="0037720F">
        <w:rPr>
          <w:i/>
          <w:iCs/>
        </w:rPr>
        <w:t>macSsbdMinBf</w:t>
      </w:r>
      <w:proofErr w:type="spellEnd"/>
      <w:r w:rsidRPr="0037720F">
        <w:rPr>
          <w:i/>
          <w:iCs/>
        </w:rPr>
        <w:t xml:space="preserve"> shall be set to 0; </w:t>
      </w:r>
      <w:r w:rsidRPr="0037720F">
        <w:rPr>
          <w:i/>
          <w:iCs/>
        </w:rPr>
        <w:br/>
      </w:r>
      <w:proofErr w:type="spellStart"/>
      <w:r w:rsidRPr="0037720F">
        <w:rPr>
          <w:i/>
          <w:iCs/>
        </w:rPr>
        <w:t>macSsbdMaxBackoffs</w:t>
      </w:r>
      <w:proofErr w:type="spellEnd"/>
      <w:r w:rsidRPr="0037720F">
        <w:rPr>
          <w:i/>
          <w:iCs/>
        </w:rPr>
        <w:t xml:space="preserve"> shall be set to 0;</w:t>
      </w:r>
      <w:r w:rsidRPr="0037720F">
        <w:rPr>
          <w:i/>
          <w:iCs/>
        </w:rPr>
        <w:br/>
      </w:r>
      <w:proofErr w:type="spellStart"/>
      <w:r w:rsidRPr="0037720F">
        <w:rPr>
          <w:i/>
          <w:iCs/>
        </w:rPr>
        <w:t>macSsbdTxOnEnd</w:t>
      </w:r>
      <w:proofErr w:type="spellEnd"/>
      <w:r w:rsidRPr="0037720F">
        <w:rPr>
          <w:i/>
          <w:iCs/>
        </w:rPr>
        <w:t xml:space="preserve"> shall be set to FALSE;</w:t>
      </w:r>
      <w:r w:rsidRPr="0037720F">
        <w:rPr>
          <w:i/>
          <w:iCs/>
        </w:rPr>
        <w:br/>
      </w:r>
      <w:proofErr w:type="spellStart"/>
      <w:r w:rsidRPr="0037720F">
        <w:rPr>
          <w:i/>
          <w:iCs/>
        </w:rPr>
        <w:t>macSsbdPersistence</w:t>
      </w:r>
      <w:proofErr w:type="spellEnd"/>
      <w:r w:rsidRPr="0037720F">
        <w:rPr>
          <w:i/>
          <w:iCs/>
        </w:rPr>
        <w:t xml:space="preserve"> shall be set to FALSE;</w:t>
      </w:r>
      <w:r w:rsidRPr="0037720F">
        <w:rPr>
          <w:i/>
          <w:iCs/>
        </w:rPr>
        <w:br/>
      </w:r>
      <w:proofErr w:type="spellStart"/>
      <w:r w:rsidRPr="0037720F">
        <w:rPr>
          <w:i/>
          <w:iCs/>
        </w:rPr>
        <w:t>phyCcaMode</w:t>
      </w:r>
      <w:proofErr w:type="spellEnd"/>
      <w:r w:rsidRPr="0037720F">
        <w:rPr>
          <w:i/>
          <w:iCs/>
        </w:rPr>
        <w:t xml:space="preserve"> shall be set to 1 (energy above threshold)</w:t>
      </w:r>
    </w:p>
    <w:p w14:paraId="3EA862D3" w14:textId="5B008B0F" w:rsidR="003C45F1" w:rsidRPr="0037720F" w:rsidRDefault="004F0F10" w:rsidP="003C45F1">
      <w:pPr>
        <w:rPr>
          <w:i/>
          <w:iCs/>
        </w:rPr>
      </w:pPr>
      <w:proofErr w:type="spellStart"/>
      <w:r w:rsidRPr="00E94662">
        <w:rPr>
          <w:i/>
          <w:iCs/>
        </w:rPr>
        <w:t>phyCcaEdThreshold</w:t>
      </w:r>
      <w:proofErr w:type="spellEnd"/>
      <w:r w:rsidRPr="00E94662">
        <w:rPr>
          <w:i/>
          <w:iCs/>
        </w:rPr>
        <w:t xml:space="preserve"> shall be set to  shall be set to the value required by local regulations;  otherwise, it shall be set to min(-69 dBm/MHz, -67 dBm/MHz – </w:t>
      </w:r>
      <w:proofErr w:type="spellStart"/>
      <w:r w:rsidRPr="00E94662">
        <w:rPr>
          <w:i/>
          <w:iCs/>
        </w:rPr>
        <w:t>Ptx</w:t>
      </w:r>
      <w:proofErr w:type="spellEnd"/>
      <w:r w:rsidRPr="00E94662">
        <w:rPr>
          <w:i/>
          <w:iCs/>
        </w:rPr>
        <w:t>)</w:t>
      </w:r>
      <w:r w:rsidRPr="00EB4892">
        <w:rPr>
          <w:i/>
          <w:iCs/>
        </w:rPr>
        <w:t xml:space="preserve"> </w:t>
      </w:r>
      <w:r w:rsidR="003C45F1" w:rsidRPr="00EB4892">
        <w:rPr>
          <w:i/>
          <w:iCs/>
        </w:rPr>
        <w:t>in</w:t>
      </w:r>
      <w:r w:rsidR="003C45F1" w:rsidRPr="0037720F">
        <w:rPr>
          <w:i/>
          <w:iCs/>
        </w:rPr>
        <w:t xml:space="preserve"> channels 0 to 49 and to </w:t>
      </w:r>
      <w:ins w:id="1" w:author="Carlos Aldana" w:date="2025-08-27T17:59:00Z">
        <w:r w:rsidR="00E94662">
          <w:rPr>
            <w:i/>
            <w:iCs/>
          </w:rPr>
          <w:t xml:space="preserve">max(-83 dBm/MHz, </w:t>
        </w:r>
      </w:ins>
      <w:r w:rsidR="00D26054">
        <w:rPr>
          <w:i/>
          <w:iCs/>
        </w:rPr>
        <w:t>min(-6</w:t>
      </w:r>
      <w:ins w:id="2" w:author="Carlos Aldana" w:date="2025-08-27T17:59:00Z">
        <w:r w:rsidR="00E94662">
          <w:rPr>
            <w:i/>
            <w:iCs/>
          </w:rPr>
          <w:t>3</w:t>
        </w:r>
      </w:ins>
      <w:del w:id="3" w:author="Carlos Aldana" w:date="2025-08-27T17:59:00Z">
        <w:r w:rsidR="00D26054" w:rsidDel="00E94662">
          <w:rPr>
            <w:i/>
            <w:iCs/>
          </w:rPr>
          <w:delText>2</w:delText>
        </w:r>
      </w:del>
      <w:r w:rsidR="00003CCA" w:rsidRPr="00003CCA">
        <w:rPr>
          <w:i/>
          <w:iCs/>
        </w:rPr>
        <w:t xml:space="preserve"> </w:t>
      </w:r>
      <w:r w:rsidR="00003CCA" w:rsidRPr="0037720F">
        <w:rPr>
          <w:i/>
          <w:iCs/>
        </w:rPr>
        <w:t>dBm/MHz</w:t>
      </w:r>
      <w:r w:rsidR="00D26054">
        <w:rPr>
          <w:i/>
          <w:iCs/>
        </w:rPr>
        <w:t>,</w:t>
      </w:r>
      <w:r w:rsidR="003C45F1" w:rsidRPr="0037720F">
        <w:rPr>
          <w:i/>
          <w:iCs/>
        </w:rPr>
        <w:t>-7</w:t>
      </w:r>
      <w:ins w:id="4" w:author="Carlos Aldana" w:date="2025-08-27T17:59:00Z">
        <w:r w:rsidR="00E94662">
          <w:rPr>
            <w:i/>
            <w:iCs/>
          </w:rPr>
          <w:t>0</w:t>
        </w:r>
      </w:ins>
      <w:del w:id="5" w:author="Carlos Aldana" w:date="2025-08-27T17:59:00Z">
        <w:r w:rsidR="003C45F1" w:rsidRPr="0037720F" w:rsidDel="00E94662">
          <w:rPr>
            <w:i/>
            <w:iCs/>
          </w:rPr>
          <w:delText>4</w:delText>
        </w:r>
      </w:del>
      <w:r w:rsidR="003C45F1" w:rsidRPr="0037720F">
        <w:rPr>
          <w:i/>
          <w:iCs/>
        </w:rPr>
        <w:t xml:space="preserve"> dBm/MHz </w:t>
      </w:r>
      <w:r w:rsidR="00D26054">
        <w:rPr>
          <w:i/>
          <w:iCs/>
        </w:rPr>
        <w:t>–</w:t>
      </w:r>
      <w:r w:rsidR="003C45F1" w:rsidRPr="0037720F">
        <w:rPr>
          <w:i/>
          <w:iCs/>
        </w:rPr>
        <w:t xml:space="preserve"> </w:t>
      </w:r>
      <w:proofErr w:type="spellStart"/>
      <w:r w:rsidR="003C45F1" w:rsidRPr="0037720F">
        <w:rPr>
          <w:i/>
          <w:iCs/>
        </w:rPr>
        <w:t>Ptx</w:t>
      </w:r>
      <w:proofErr w:type="spellEnd"/>
      <w:r w:rsidR="00D26054">
        <w:rPr>
          <w:i/>
          <w:iCs/>
        </w:rPr>
        <w:t>)</w:t>
      </w:r>
      <w:ins w:id="6" w:author="Carlos Aldana" w:date="2025-08-27T17:59:00Z">
        <w:r w:rsidR="00E94662">
          <w:rPr>
            <w:i/>
            <w:iCs/>
          </w:rPr>
          <w:t>)</w:t>
        </w:r>
      </w:ins>
      <w:r w:rsidR="003C45F1" w:rsidRPr="0037720F">
        <w:rPr>
          <w:i/>
          <w:iCs/>
        </w:rPr>
        <w:t xml:space="preserve"> in channels 50 to 249, where </w:t>
      </w:r>
      <w:proofErr w:type="spellStart"/>
      <w:r w:rsidR="003C45F1" w:rsidRPr="0037720F">
        <w:rPr>
          <w:i/>
          <w:iCs/>
        </w:rPr>
        <w:t>Ptx</w:t>
      </w:r>
      <w:proofErr w:type="spellEnd"/>
      <w:r w:rsidR="003C45F1" w:rsidRPr="0037720F">
        <w:rPr>
          <w:i/>
          <w:iCs/>
        </w:rPr>
        <w:t xml:space="preserve"> is the equipment’s instantaneous transmit power for the upcoming </w:t>
      </w:r>
      <w:r w:rsidR="00C7491A">
        <w:rPr>
          <w:i/>
          <w:iCs/>
        </w:rPr>
        <w:t>transmission</w:t>
      </w:r>
      <w:r w:rsidR="003C45F1" w:rsidRPr="0037720F">
        <w:rPr>
          <w:i/>
          <w:iCs/>
        </w:rPr>
        <w:t xml:space="preserve"> in dBm and </w:t>
      </w:r>
      <w:proofErr w:type="spellStart"/>
      <w:r w:rsidR="003C45F1" w:rsidRPr="0037720F">
        <w:rPr>
          <w:i/>
          <w:iCs/>
        </w:rPr>
        <w:t>Ptx</w:t>
      </w:r>
      <w:proofErr w:type="spellEnd"/>
      <w:r w:rsidR="003C45F1" w:rsidRPr="0037720F">
        <w:rPr>
          <w:i/>
          <w:iCs/>
        </w:rPr>
        <w:t>&lt;=</w:t>
      </w:r>
      <w:proofErr w:type="spellStart"/>
      <w:r w:rsidR="003C45F1" w:rsidRPr="0037720F">
        <w:rPr>
          <w:i/>
          <w:iCs/>
        </w:rPr>
        <w:t>Pmax</w:t>
      </w:r>
      <w:proofErr w:type="spellEnd"/>
      <w:r w:rsidR="003C45F1" w:rsidRPr="0037720F">
        <w:rPr>
          <w:i/>
          <w:iCs/>
        </w:rPr>
        <w:t xml:space="preserve"> = </w:t>
      </w:r>
      <w:r w:rsidR="003C45F1" w:rsidRPr="0037720F">
        <w:rPr>
          <w:rFonts w:eastAsiaTheme="minorEastAsia"/>
          <w:i/>
          <w:iCs/>
          <w:lang w:eastAsia="zh-CN"/>
        </w:rPr>
        <w:t>min(</w:t>
      </w:r>
      <w:proofErr w:type="spellStart"/>
      <w:r w:rsidR="003C45F1" w:rsidRPr="0037720F">
        <w:rPr>
          <w:rFonts w:eastAsiaTheme="minorEastAsia"/>
          <w:i/>
          <w:iCs/>
          <w:lang w:eastAsia="zh-CN"/>
        </w:rPr>
        <w:t>TXMAX_capability</w:t>
      </w:r>
      <w:proofErr w:type="spellEnd"/>
      <w:r w:rsidR="003C45F1" w:rsidRPr="0037720F">
        <w:rPr>
          <w:rFonts w:eastAsiaTheme="minorEastAsia"/>
          <w:i/>
          <w:iCs/>
          <w:lang w:eastAsia="zh-CN"/>
        </w:rPr>
        <w:t xml:space="preserve">, </w:t>
      </w:r>
      <w:proofErr w:type="spellStart"/>
      <w:r w:rsidR="003C45F1" w:rsidRPr="0037720F">
        <w:rPr>
          <w:rFonts w:eastAsiaTheme="minorEastAsia"/>
          <w:i/>
          <w:iCs/>
          <w:lang w:eastAsia="zh-CN"/>
        </w:rPr>
        <w:t>TXMAX_power_Regulatory</w:t>
      </w:r>
      <w:proofErr w:type="spellEnd"/>
      <w:r w:rsidR="003C45F1" w:rsidRPr="0037720F">
        <w:rPr>
          <w:rFonts w:eastAsiaTheme="minorEastAsia"/>
          <w:i/>
          <w:iCs/>
          <w:lang w:eastAsia="zh-CN"/>
        </w:rPr>
        <w:t>)</w:t>
      </w:r>
      <w:r w:rsidR="003C45F1" w:rsidRPr="0037720F">
        <w:rPr>
          <w:i/>
          <w:iCs/>
        </w:rPr>
        <w:t>.</w:t>
      </w:r>
      <w:r w:rsidR="003C45F1" w:rsidRPr="0037720F">
        <w:rPr>
          <w:rFonts w:eastAsiaTheme="minorEastAsia"/>
          <w:i/>
          <w:iCs/>
          <w:lang w:eastAsia="zh-CN"/>
        </w:rPr>
        <w:t xml:space="preserve"> </w:t>
      </w:r>
      <w:proofErr w:type="spellStart"/>
      <w:r w:rsidR="003C45F1" w:rsidRPr="0037720F">
        <w:rPr>
          <w:rFonts w:eastAsiaTheme="minorEastAsia"/>
          <w:i/>
          <w:iCs/>
          <w:lang w:eastAsia="zh-CN"/>
        </w:rPr>
        <w:t>TXMAX_power_Regulatory</w:t>
      </w:r>
      <w:proofErr w:type="spellEnd"/>
      <w:r w:rsidR="003C45F1" w:rsidRPr="0037720F">
        <w:rPr>
          <w:rFonts w:eastAsiaTheme="minorEastAsia"/>
          <w:i/>
          <w:iCs/>
          <w:lang w:eastAsia="zh-CN"/>
        </w:rPr>
        <w:t xml:space="preserve"> is the max power allowed in the regulatory domain and </w:t>
      </w:r>
      <w:proofErr w:type="spellStart"/>
      <w:r w:rsidR="003C45F1" w:rsidRPr="0037720F">
        <w:rPr>
          <w:rFonts w:eastAsiaTheme="minorEastAsia"/>
          <w:i/>
          <w:iCs/>
          <w:lang w:eastAsia="zh-CN"/>
        </w:rPr>
        <w:t>TXMAX_capability</w:t>
      </w:r>
      <w:proofErr w:type="spellEnd"/>
      <w:r w:rsidR="003C45F1" w:rsidRPr="0037720F">
        <w:rPr>
          <w:rFonts w:eastAsiaTheme="minorEastAsia"/>
          <w:i/>
          <w:iCs/>
          <w:lang w:eastAsia="zh-CN"/>
        </w:rPr>
        <w:t xml:space="preserve"> is the max power allowed to be transmitted by the device. </w:t>
      </w:r>
    </w:p>
    <w:p w14:paraId="53A9F874" w14:textId="35641162" w:rsidR="00176443" w:rsidRDefault="003C45F1" w:rsidP="00176443">
      <w:pPr>
        <w:rPr>
          <w:rFonts w:eastAsiaTheme="minorEastAsia"/>
          <w:i/>
          <w:iCs/>
          <w:lang w:eastAsia="zh-CN"/>
        </w:rPr>
      </w:pPr>
      <w:r w:rsidRPr="0037720F">
        <w:rPr>
          <w:rFonts w:eastAsiaTheme="minorEastAsia"/>
          <w:i/>
          <w:iCs/>
          <w:lang w:eastAsia="zh-CN"/>
        </w:rPr>
        <w:t>The transmitter has t</w:t>
      </w:r>
      <w:r w:rsidR="00442797">
        <w:rPr>
          <w:rFonts w:eastAsiaTheme="minorEastAsia"/>
          <w:i/>
          <w:iCs/>
          <w:lang w:eastAsia="zh-CN"/>
        </w:rPr>
        <w:t>hree</w:t>
      </w:r>
      <w:r w:rsidRPr="0037720F">
        <w:rPr>
          <w:rFonts w:eastAsiaTheme="minorEastAsia"/>
          <w:i/>
          <w:iCs/>
          <w:lang w:eastAsia="zh-CN"/>
        </w:rPr>
        <w:t xml:space="preserve"> options:</w:t>
      </w:r>
    </w:p>
    <w:p w14:paraId="56EFBD94" w14:textId="7F4313C1" w:rsidR="00176443" w:rsidRPr="00E94662" w:rsidRDefault="00176443" w:rsidP="00DD4818">
      <w:pPr>
        <w:pStyle w:val="ListParagraph"/>
        <w:numPr>
          <w:ilvl w:val="0"/>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 xml:space="preserve">If </w:t>
      </w:r>
      <w:proofErr w:type="spellStart"/>
      <w:r w:rsidRPr="00E94662">
        <w:rPr>
          <w:rFonts w:ascii="Times New Roman" w:eastAsiaTheme="minorEastAsia" w:hAnsi="Times New Roman"/>
          <w:i/>
          <w:iCs/>
          <w:sz w:val="24"/>
          <w:szCs w:val="24"/>
          <w:lang w:eastAsia="zh-CN"/>
        </w:rPr>
        <w:t>Pcca_dBm_MHz</w:t>
      </w:r>
      <w:proofErr w:type="spellEnd"/>
      <w:r w:rsidRPr="00E94662">
        <w:rPr>
          <w:rFonts w:ascii="Times New Roman" w:eastAsiaTheme="minorEastAsia" w:hAnsi="Times New Roman"/>
          <w:i/>
          <w:iCs/>
          <w:sz w:val="24"/>
          <w:szCs w:val="24"/>
          <w:lang w:eastAsia="zh-CN"/>
        </w:rPr>
        <w:t xml:space="preserve"> &lt;= </w:t>
      </w:r>
      <w:proofErr w:type="spellStart"/>
      <w:r w:rsidRPr="00E94662">
        <w:rPr>
          <w:rFonts w:ascii="Times New Roman" w:eastAsiaTheme="minorEastAsia" w:hAnsi="Times New Roman"/>
          <w:i/>
          <w:iCs/>
          <w:sz w:val="24"/>
          <w:szCs w:val="24"/>
          <w:lang w:eastAsia="zh-CN"/>
        </w:rPr>
        <w:t>phyCcaEdThreshold</w:t>
      </w:r>
      <w:proofErr w:type="spellEnd"/>
      <w:r w:rsidRPr="00E94662">
        <w:rPr>
          <w:rFonts w:ascii="Times New Roman" w:eastAsiaTheme="minorEastAsia" w:hAnsi="Times New Roman"/>
          <w:i/>
          <w:iCs/>
          <w:sz w:val="24"/>
          <w:szCs w:val="24"/>
          <w:lang w:eastAsia="zh-CN"/>
        </w:rPr>
        <w:t xml:space="preserve"> (i.e., channel is idle), then </w:t>
      </w:r>
      <w:r w:rsidR="00DD4818" w:rsidRPr="00E94662">
        <w:rPr>
          <w:rFonts w:ascii="Times New Roman" w:eastAsiaTheme="minorEastAsia" w:hAnsi="Times New Roman"/>
          <w:i/>
          <w:iCs/>
          <w:sz w:val="24"/>
          <w:szCs w:val="24"/>
          <w:lang w:eastAsia="zh-CN"/>
        </w:rPr>
        <w:t xml:space="preserve">transmit with power </w:t>
      </w:r>
      <w:proofErr w:type="spellStart"/>
      <w:r w:rsidR="00DD4818" w:rsidRPr="00E94662">
        <w:rPr>
          <w:rFonts w:ascii="Times New Roman" w:eastAsiaTheme="minorEastAsia" w:hAnsi="Times New Roman"/>
          <w:i/>
          <w:iCs/>
          <w:sz w:val="24"/>
          <w:szCs w:val="24"/>
          <w:lang w:eastAsia="zh-CN"/>
        </w:rPr>
        <w:t>Ptx</w:t>
      </w:r>
      <w:proofErr w:type="spellEnd"/>
    </w:p>
    <w:p w14:paraId="4648C4AF" w14:textId="77777777" w:rsidR="00176443" w:rsidRPr="00E94662" w:rsidRDefault="00176443" w:rsidP="00176443">
      <w:pPr>
        <w:pStyle w:val="ListParagraph"/>
        <w:numPr>
          <w:ilvl w:val="0"/>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If (</w:t>
      </w:r>
      <w:proofErr w:type="spellStart"/>
      <w:r w:rsidRPr="00E94662">
        <w:rPr>
          <w:rFonts w:ascii="Times New Roman" w:eastAsiaTheme="minorEastAsia" w:hAnsi="Times New Roman"/>
          <w:i/>
          <w:iCs/>
          <w:sz w:val="24"/>
          <w:szCs w:val="24"/>
          <w:lang w:eastAsia="zh-CN"/>
        </w:rPr>
        <w:t>Pcca_dBm_MHz</w:t>
      </w:r>
      <w:proofErr w:type="spellEnd"/>
      <w:r w:rsidRPr="00E94662">
        <w:rPr>
          <w:rFonts w:ascii="Times New Roman" w:eastAsiaTheme="minorEastAsia" w:hAnsi="Times New Roman"/>
          <w:i/>
          <w:iCs/>
          <w:sz w:val="24"/>
          <w:szCs w:val="24"/>
          <w:lang w:eastAsia="zh-CN"/>
        </w:rPr>
        <w:t xml:space="preserve"> &gt; </w:t>
      </w:r>
      <w:proofErr w:type="spellStart"/>
      <w:r w:rsidRPr="00E94662">
        <w:rPr>
          <w:rFonts w:ascii="Times New Roman" w:eastAsiaTheme="minorEastAsia" w:hAnsi="Times New Roman"/>
          <w:i/>
          <w:iCs/>
          <w:sz w:val="24"/>
          <w:szCs w:val="24"/>
          <w:lang w:eastAsia="zh-CN"/>
        </w:rPr>
        <w:t>phyCcaEdThreshold</w:t>
      </w:r>
      <w:proofErr w:type="spellEnd"/>
      <w:r w:rsidRPr="00E94662">
        <w:rPr>
          <w:rFonts w:ascii="Times New Roman" w:eastAsiaTheme="minorEastAsia" w:hAnsi="Times New Roman"/>
          <w:i/>
          <w:iCs/>
          <w:sz w:val="24"/>
          <w:szCs w:val="24"/>
          <w:lang w:eastAsia="zh-CN"/>
        </w:rPr>
        <w:t>) AND (</w:t>
      </w:r>
      <w:proofErr w:type="spellStart"/>
      <w:r w:rsidRPr="00E94662">
        <w:rPr>
          <w:rFonts w:ascii="Times New Roman" w:eastAsiaTheme="minorEastAsia" w:hAnsi="Times New Roman"/>
          <w:i/>
          <w:iCs/>
          <w:sz w:val="24"/>
          <w:szCs w:val="24"/>
          <w:lang w:eastAsia="zh-CN"/>
        </w:rPr>
        <w:t>Pcca_dBm_MHz</w:t>
      </w:r>
      <w:proofErr w:type="spellEnd"/>
      <w:r w:rsidRPr="00E94662">
        <w:rPr>
          <w:rFonts w:ascii="Times New Roman" w:eastAsiaTheme="minorEastAsia" w:hAnsi="Times New Roman"/>
          <w:i/>
          <w:iCs/>
          <w:sz w:val="24"/>
          <w:szCs w:val="24"/>
          <w:lang w:eastAsia="zh-CN"/>
        </w:rPr>
        <w:t xml:space="preserve"> &lt;=</w:t>
      </w:r>
      <w:proofErr w:type="spellStart"/>
      <w:r w:rsidRPr="00E94662">
        <w:rPr>
          <w:rFonts w:ascii="Times New Roman" w:eastAsiaTheme="minorEastAsia" w:hAnsi="Times New Roman"/>
          <w:i/>
          <w:iCs/>
          <w:sz w:val="24"/>
          <w:szCs w:val="24"/>
          <w:lang w:eastAsia="zh-CN"/>
        </w:rPr>
        <w:t>EDTmax</w:t>
      </w:r>
      <w:proofErr w:type="spellEnd"/>
      <w:r w:rsidRPr="00E94662">
        <w:rPr>
          <w:rFonts w:ascii="Times New Roman" w:eastAsiaTheme="minorEastAsia" w:hAnsi="Times New Roman"/>
          <w:i/>
          <w:iCs/>
          <w:sz w:val="24"/>
          <w:szCs w:val="24"/>
          <w:lang w:eastAsia="zh-CN"/>
        </w:rPr>
        <w:t xml:space="preserve">) (i.e., channel is busy and CCA is not too high), then either </w:t>
      </w:r>
    </w:p>
    <w:p w14:paraId="70AE5952" w14:textId="77777777" w:rsidR="00176443" w:rsidRPr="00E94662" w:rsidRDefault="00176443" w:rsidP="00176443">
      <w:pPr>
        <w:pStyle w:val="ListParagraph"/>
        <w:numPr>
          <w:ilvl w:val="1"/>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do not transmit OR</w:t>
      </w:r>
    </w:p>
    <w:p w14:paraId="6BA58045" w14:textId="4E1184A2" w:rsidR="00176443" w:rsidRPr="00E94662" w:rsidRDefault="00176443" w:rsidP="00176443">
      <w:pPr>
        <w:pStyle w:val="ListParagraph"/>
        <w:numPr>
          <w:ilvl w:val="1"/>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 xml:space="preserve">stay in the same channel and transmit according to TX </w:t>
      </w:r>
      <w:r w:rsidR="00475FEB">
        <w:rPr>
          <w:rFonts w:ascii="Times New Roman" w:eastAsiaTheme="minorEastAsia" w:hAnsi="Times New Roman"/>
          <w:i/>
          <w:iCs/>
          <w:sz w:val="24"/>
          <w:szCs w:val="24"/>
          <w:lang w:eastAsia="zh-CN"/>
        </w:rPr>
        <w:t>P</w:t>
      </w:r>
      <w:r w:rsidRPr="00E94662">
        <w:rPr>
          <w:rFonts w:ascii="Times New Roman" w:eastAsiaTheme="minorEastAsia" w:hAnsi="Times New Roman"/>
          <w:i/>
          <w:iCs/>
          <w:sz w:val="24"/>
          <w:szCs w:val="24"/>
          <w:lang w:eastAsia="zh-CN"/>
        </w:rPr>
        <w:t>rocedure below.</w:t>
      </w:r>
    </w:p>
    <w:p w14:paraId="4736BD0B" w14:textId="77777777" w:rsidR="00176443" w:rsidRPr="00E94662" w:rsidRDefault="00176443" w:rsidP="00176443">
      <w:pPr>
        <w:pStyle w:val="ListParagraph"/>
        <w:numPr>
          <w:ilvl w:val="0"/>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 xml:space="preserve">If </w:t>
      </w:r>
      <w:proofErr w:type="spellStart"/>
      <w:r w:rsidRPr="00E94662">
        <w:rPr>
          <w:rFonts w:ascii="Times New Roman" w:eastAsiaTheme="minorEastAsia" w:hAnsi="Times New Roman"/>
          <w:i/>
          <w:iCs/>
          <w:sz w:val="24"/>
          <w:szCs w:val="24"/>
          <w:lang w:eastAsia="zh-CN"/>
        </w:rPr>
        <w:t>Pcca_dBm_MHz</w:t>
      </w:r>
      <w:proofErr w:type="spellEnd"/>
      <w:r w:rsidRPr="00E94662">
        <w:rPr>
          <w:rFonts w:ascii="Times New Roman" w:eastAsiaTheme="minorEastAsia" w:hAnsi="Times New Roman"/>
          <w:i/>
          <w:iCs/>
          <w:sz w:val="24"/>
          <w:szCs w:val="24"/>
          <w:lang w:eastAsia="zh-CN"/>
        </w:rPr>
        <w:t xml:space="preserve"> &gt; </w:t>
      </w:r>
      <w:proofErr w:type="spellStart"/>
      <w:r w:rsidRPr="00E94662">
        <w:rPr>
          <w:rFonts w:ascii="Times New Roman" w:eastAsiaTheme="minorEastAsia" w:hAnsi="Times New Roman"/>
          <w:i/>
          <w:iCs/>
          <w:sz w:val="24"/>
          <w:szCs w:val="24"/>
          <w:lang w:eastAsia="zh-CN"/>
        </w:rPr>
        <w:t>EDTmax</w:t>
      </w:r>
      <w:proofErr w:type="spellEnd"/>
      <w:r w:rsidRPr="00E94662">
        <w:rPr>
          <w:rFonts w:ascii="Times New Roman" w:eastAsiaTheme="minorEastAsia" w:hAnsi="Times New Roman"/>
          <w:i/>
          <w:iCs/>
          <w:sz w:val="24"/>
          <w:szCs w:val="24"/>
          <w:lang w:eastAsia="zh-CN"/>
        </w:rPr>
        <w:t xml:space="preserve"> (i.e., channel is busy and CCA is too high), do not transmit</w:t>
      </w:r>
    </w:p>
    <w:p w14:paraId="7B04CBD3" w14:textId="48E0FC24" w:rsidR="00442797" w:rsidRPr="00E94662" w:rsidRDefault="00197AEA" w:rsidP="00E94662">
      <w:pPr>
        <w:rPr>
          <w:rFonts w:eastAsiaTheme="minorEastAsia"/>
          <w:i/>
          <w:iCs/>
          <w:lang w:eastAsia="zh-CN"/>
        </w:rPr>
      </w:pPr>
      <w:r>
        <w:rPr>
          <w:rFonts w:eastAsiaTheme="minorEastAsia"/>
          <w:i/>
          <w:iCs/>
          <w:lang w:eastAsia="zh-CN"/>
        </w:rPr>
        <w:t>w</w:t>
      </w:r>
      <w:r w:rsidR="00003CCA">
        <w:rPr>
          <w:rFonts w:eastAsiaTheme="minorEastAsia"/>
          <w:i/>
          <w:iCs/>
          <w:lang w:eastAsia="zh-CN"/>
        </w:rPr>
        <w:t xml:space="preserve">here </w:t>
      </w:r>
      <w:proofErr w:type="spellStart"/>
      <w:r w:rsidR="00003CCA">
        <w:rPr>
          <w:rFonts w:eastAsiaTheme="minorEastAsia"/>
          <w:i/>
          <w:iCs/>
          <w:lang w:eastAsia="zh-CN"/>
        </w:rPr>
        <w:t>EDTmax</w:t>
      </w:r>
      <w:proofErr w:type="spellEnd"/>
      <w:r w:rsidR="00003CCA">
        <w:rPr>
          <w:rFonts w:eastAsiaTheme="minorEastAsia"/>
          <w:i/>
          <w:iCs/>
          <w:lang w:eastAsia="zh-CN"/>
        </w:rPr>
        <w:t xml:space="preserve"> = -69 dBm/MHz for channels 0 to 49 and -6</w:t>
      </w:r>
      <w:r w:rsidR="00836F2A">
        <w:rPr>
          <w:rFonts w:eastAsiaTheme="minorEastAsia"/>
          <w:i/>
          <w:iCs/>
          <w:lang w:eastAsia="zh-CN"/>
        </w:rPr>
        <w:t>3</w:t>
      </w:r>
      <w:r w:rsidR="00003CCA">
        <w:rPr>
          <w:rFonts w:eastAsiaTheme="minorEastAsia"/>
          <w:i/>
          <w:iCs/>
          <w:lang w:eastAsia="zh-CN"/>
        </w:rPr>
        <w:t xml:space="preserve"> dBm/MHz for channels 50-249.</w:t>
      </w:r>
      <w:r w:rsidR="00442797" w:rsidRPr="00E94662">
        <w:rPr>
          <w:rFonts w:eastAsiaTheme="minorEastAsia"/>
          <w:i/>
          <w:iCs/>
          <w:lang w:eastAsia="zh-CN"/>
        </w:rPr>
        <w:t xml:space="preserve"> </w:t>
      </w:r>
    </w:p>
    <w:p w14:paraId="28E86F18" w14:textId="3A52CE8F" w:rsidR="00C7491A" w:rsidRDefault="00AE31EC" w:rsidP="00E94662">
      <w:pPr>
        <w:jc w:val="center"/>
        <w:rPr>
          <w:rFonts w:eastAsiaTheme="minorEastAsia"/>
          <w:i/>
          <w:iCs/>
          <w:lang w:eastAsia="zh-CN"/>
        </w:rPr>
      </w:pPr>
      <w:r w:rsidRPr="0037720F">
        <w:rPr>
          <w:rFonts w:eastAsiaTheme="minorEastAsia"/>
          <w:b/>
          <w:bCs/>
          <w:i/>
          <w:iCs/>
          <w:lang w:eastAsia="zh-CN"/>
        </w:rPr>
        <w:t>TX Procedure</w:t>
      </w:r>
    </w:p>
    <w:p w14:paraId="000E76DF" w14:textId="77777777" w:rsidR="00C7491A" w:rsidRPr="00E94662" w:rsidRDefault="00C7491A" w:rsidP="00C7491A">
      <w:pPr>
        <w:rPr>
          <w:rFonts w:eastAsiaTheme="minorEastAsia"/>
          <w:i/>
          <w:iCs/>
          <w:lang w:eastAsia="zh-CN"/>
        </w:rPr>
      </w:pPr>
      <w:r w:rsidRPr="00E94662">
        <w:rPr>
          <w:rFonts w:eastAsiaTheme="minorEastAsia"/>
          <w:i/>
          <w:iCs/>
          <w:lang w:eastAsia="zh-CN"/>
        </w:rPr>
        <w:t>Transmit up to Ptx2_dBm using the formula below:</w:t>
      </w:r>
    </w:p>
    <w:p w14:paraId="45F2F97E" w14:textId="77777777" w:rsidR="00C7491A" w:rsidRPr="00E94662" w:rsidRDefault="00C7491A" w:rsidP="00C7491A">
      <w:pPr>
        <w:ind w:firstLine="720"/>
        <w:rPr>
          <w:rFonts w:eastAsiaTheme="minorEastAsia"/>
          <w:i/>
          <w:iCs/>
          <w:lang w:eastAsia="zh-CN"/>
        </w:rPr>
      </w:pPr>
      <w:r w:rsidRPr="00E94662">
        <w:rPr>
          <w:rFonts w:eastAsiaTheme="minorEastAsia"/>
          <w:i/>
          <w:iCs/>
          <w:lang w:eastAsia="zh-CN"/>
        </w:rPr>
        <w:t xml:space="preserve">Ptx2_dBm &lt; = </w:t>
      </w:r>
      <w:proofErr w:type="spellStart"/>
      <w:r w:rsidRPr="00E94662">
        <w:rPr>
          <w:rFonts w:eastAsiaTheme="minorEastAsia"/>
          <w:i/>
          <w:iCs/>
          <w:lang w:eastAsia="zh-CN"/>
        </w:rPr>
        <w:t>Ptx</w:t>
      </w:r>
      <w:proofErr w:type="spellEnd"/>
      <w:r w:rsidRPr="00E94662">
        <w:rPr>
          <w:rFonts w:eastAsiaTheme="minorEastAsia"/>
          <w:i/>
          <w:iCs/>
          <w:lang w:eastAsia="zh-CN"/>
        </w:rPr>
        <w:t xml:space="preserve"> – (</w:t>
      </w:r>
      <w:proofErr w:type="spellStart"/>
      <w:r w:rsidRPr="00E94662">
        <w:rPr>
          <w:rFonts w:eastAsiaTheme="minorEastAsia"/>
          <w:i/>
          <w:iCs/>
          <w:lang w:eastAsia="zh-CN"/>
        </w:rPr>
        <w:t>Pcca_dBm_MHz</w:t>
      </w:r>
      <w:proofErr w:type="spellEnd"/>
      <w:r w:rsidRPr="00E94662">
        <w:rPr>
          <w:rFonts w:eastAsiaTheme="minorEastAsia"/>
          <w:i/>
          <w:iCs/>
          <w:lang w:eastAsia="zh-CN"/>
        </w:rPr>
        <w:t xml:space="preserve"> – </w:t>
      </w:r>
      <w:proofErr w:type="spellStart"/>
      <w:r w:rsidRPr="00E94662">
        <w:rPr>
          <w:rFonts w:eastAsiaTheme="minorEastAsia"/>
          <w:i/>
          <w:iCs/>
          <w:lang w:eastAsia="zh-CN"/>
        </w:rPr>
        <w:t>phyCcaEdThreshold</w:t>
      </w:r>
      <w:proofErr w:type="spellEnd"/>
      <w:r w:rsidRPr="00E94662">
        <w:rPr>
          <w:rFonts w:eastAsiaTheme="minorEastAsia"/>
          <w:i/>
          <w:iCs/>
          <w:lang w:eastAsia="zh-CN"/>
        </w:rPr>
        <w:t>)</w:t>
      </w:r>
    </w:p>
    <w:p w14:paraId="00F29B47" w14:textId="77777777" w:rsidR="00C7491A" w:rsidRPr="0037720F" w:rsidRDefault="00C7491A" w:rsidP="00AE31EC">
      <w:pPr>
        <w:ind w:firstLine="720"/>
        <w:rPr>
          <w:rFonts w:eastAsiaTheme="minorEastAsia"/>
          <w:i/>
          <w:iCs/>
          <w:lang w:eastAsia="zh-CN"/>
        </w:rPr>
      </w:pPr>
    </w:p>
    <w:p w14:paraId="4CADFB62" w14:textId="5BE4C792" w:rsidR="00AE31EC" w:rsidRPr="00E94662" w:rsidRDefault="00836C15" w:rsidP="00AE31EC">
      <w:pPr>
        <w:rPr>
          <w:rFonts w:eastAsiaTheme="minorEastAsia"/>
          <w:lang w:eastAsia="zh-CN"/>
        </w:rPr>
      </w:pPr>
      <w:r w:rsidRPr="00E94662">
        <w:rPr>
          <w:rFonts w:eastAsiaTheme="minorEastAsia"/>
          <w:lang w:eastAsia="zh-CN"/>
        </w:rPr>
        <w:lastRenderedPageBreak/>
        <w:t xml:space="preserve">Below is the plot </w:t>
      </w:r>
      <w:ins w:id="7" w:author="Carlos Aldana" w:date="2025-08-27T18:21:00Z">
        <w:r w:rsidR="00AE51D1">
          <w:rPr>
            <w:rFonts w:eastAsiaTheme="minorEastAsia"/>
            <w:lang w:eastAsia="zh-CN"/>
          </w:rPr>
          <w:t>showing</w:t>
        </w:r>
      </w:ins>
      <w:del w:id="8" w:author="Carlos Aldana" w:date="2025-08-27T18:21:00Z">
        <w:r w:rsidRPr="00E94662" w:rsidDel="00AE51D1">
          <w:rPr>
            <w:rFonts w:eastAsiaTheme="minorEastAsia"/>
            <w:lang w:eastAsia="zh-CN"/>
          </w:rPr>
          <w:delText>describing</w:delText>
        </w:r>
      </w:del>
      <w:r w:rsidRPr="00E94662">
        <w:rPr>
          <w:rFonts w:eastAsiaTheme="minorEastAsia"/>
          <w:lang w:eastAsia="zh-CN"/>
        </w:rPr>
        <w:t xml:space="preserve"> the </w:t>
      </w:r>
      <w:ins w:id="9" w:author="Carlos Aldana" w:date="2025-08-27T18:21:00Z">
        <w:r w:rsidR="00AE51D1">
          <w:rPr>
            <w:rFonts w:eastAsiaTheme="minorEastAsia"/>
            <w:lang w:eastAsia="zh-CN"/>
          </w:rPr>
          <w:t>more relaxed</w:t>
        </w:r>
      </w:ins>
      <w:del w:id="10" w:author="Carlos Aldana" w:date="2025-08-27T18:21:00Z">
        <w:r w:rsidRPr="00E94662" w:rsidDel="00AE51D1">
          <w:rPr>
            <w:rFonts w:eastAsiaTheme="minorEastAsia"/>
            <w:lang w:eastAsia="zh-CN"/>
          </w:rPr>
          <w:delText>proposed</w:delText>
        </w:r>
      </w:del>
      <w:r w:rsidRPr="00E94662">
        <w:rPr>
          <w:rFonts w:eastAsiaTheme="minorEastAsia"/>
          <w:lang w:eastAsia="zh-CN"/>
        </w:rPr>
        <w:t xml:space="preserve"> ED Threshold</w:t>
      </w:r>
      <w:ins w:id="11" w:author="Carlos Aldana" w:date="2025-08-27T18:21:00Z">
        <w:r w:rsidR="00AE51D1">
          <w:rPr>
            <w:rFonts w:eastAsiaTheme="minorEastAsia"/>
            <w:lang w:eastAsia="zh-CN"/>
          </w:rPr>
          <w:t xml:space="preserve"> (than in 15-24-407-07)</w:t>
        </w:r>
      </w:ins>
      <w:r w:rsidR="00003CCA" w:rsidRPr="00E94662">
        <w:rPr>
          <w:rFonts w:eastAsiaTheme="minorEastAsia"/>
          <w:lang w:eastAsia="zh-CN"/>
        </w:rPr>
        <w:t xml:space="preserve"> setting</w:t>
      </w:r>
      <w:r w:rsidR="00BB5328">
        <w:rPr>
          <w:rFonts w:eastAsiaTheme="minorEastAsia"/>
          <w:lang w:eastAsia="zh-CN"/>
        </w:rPr>
        <w:t xml:space="preserve"> using max NB </w:t>
      </w:r>
      <w:r w:rsidR="00836F2A">
        <w:rPr>
          <w:rFonts w:eastAsiaTheme="minorEastAsia"/>
          <w:lang w:eastAsia="zh-CN"/>
        </w:rPr>
        <w:t xml:space="preserve">VLP </w:t>
      </w:r>
      <w:r w:rsidR="00BB5328">
        <w:rPr>
          <w:rFonts w:eastAsiaTheme="minorEastAsia"/>
          <w:lang w:eastAsia="zh-CN"/>
        </w:rPr>
        <w:t>power of 14 dBm that is set in Europe [2][5]</w:t>
      </w:r>
      <w:r w:rsidRPr="00E94662">
        <w:rPr>
          <w:rFonts w:eastAsiaTheme="minorEastAsia"/>
          <w:lang w:eastAsia="zh-CN"/>
        </w:rPr>
        <w:t>:</w:t>
      </w:r>
    </w:p>
    <w:p w14:paraId="19A6BA92" w14:textId="6BDCEB0C" w:rsidR="00836C15" w:rsidRPr="00AE4A5B" w:rsidRDefault="001D0FB5" w:rsidP="00AE31EC">
      <w:pPr>
        <w:rPr>
          <w:rFonts w:eastAsiaTheme="minorEastAsia"/>
          <w:color w:val="FF0000"/>
          <w:lang w:eastAsia="zh-CN"/>
        </w:rPr>
      </w:pPr>
      <w:del w:id="12" w:author="Carlos Aldana" w:date="2025-08-27T18:20:00Z">
        <w:r w:rsidRPr="001D0FB5" w:rsidDel="00AE51D1">
          <w:rPr>
            <w:rFonts w:eastAsiaTheme="minorEastAsia"/>
            <w:noProof/>
            <w:color w:val="FF0000"/>
            <w:lang w:eastAsia="zh-CN"/>
          </w:rPr>
          <w:drawing>
            <wp:inline distT="0" distB="0" distL="0" distR="0" wp14:anchorId="1EE3258E" wp14:editId="061E32D3">
              <wp:extent cx="4839119" cy="3894157"/>
              <wp:effectExtent l="0" t="0" r="0" b="0"/>
              <wp:docPr id="611024768" name="Picture 1" descr="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24768" name="Picture 1" descr="A graph with red and blue lines&#10;&#10;Description automatically generated"/>
                      <pic:cNvPicPr/>
                    </pic:nvPicPr>
                    <pic:blipFill>
                      <a:blip r:embed="rId8"/>
                      <a:stretch>
                        <a:fillRect/>
                      </a:stretch>
                    </pic:blipFill>
                    <pic:spPr>
                      <a:xfrm>
                        <a:off x="0" y="0"/>
                        <a:ext cx="4839119" cy="3894157"/>
                      </a:xfrm>
                      <a:prstGeom prst="rect">
                        <a:avLst/>
                      </a:prstGeom>
                    </pic:spPr>
                  </pic:pic>
                </a:graphicData>
              </a:graphic>
            </wp:inline>
          </w:drawing>
        </w:r>
      </w:del>
      <w:ins w:id="13" w:author="Carlos Aldana" w:date="2025-08-27T18:20:00Z">
        <w:r w:rsidR="00AE51D1" w:rsidRPr="00AE51D1">
          <w:rPr>
            <w:rFonts w:eastAsiaTheme="minorEastAsia"/>
            <w:noProof/>
            <w:color w:val="FF0000"/>
            <w:lang w:eastAsia="zh-CN"/>
          </w:rPr>
          <w:drawing>
            <wp:inline distT="0" distB="0" distL="0" distR="0" wp14:anchorId="153210E4" wp14:editId="20C8C111">
              <wp:extent cx="4810796" cy="3953427"/>
              <wp:effectExtent l="0" t="0" r="0" b="9525"/>
              <wp:docPr id="701010031" name="Picture 1" descr="A graph of data on a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10031" name="Picture 1" descr="A graph of data on a grid&#10;&#10;AI-generated content may be incorrect."/>
                      <pic:cNvPicPr/>
                    </pic:nvPicPr>
                    <pic:blipFill>
                      <a:blip r:embed="rId9"/>
                      <a:stretch>
                        <a:fillRect/>
                      </a:stretch>
                    </pic:blipFill>
                    <pic:spPr>
                      <a:xfrm>
                        <a:off x="0" y="0"/>
                        <a:ext cx="4810796" cy="3953427"/>
                      </a:xfrm>
                      <a:prstGeom prst="rect">
                        <a:avLst/>
                      </a:prstGeom>
                    </pic:spPr>
                  </pic:pic>
                </a:graphicData>
              </a:graphic>
            </wp:inline>
          </w:drawing>
        </w:r>
      </w:ins>
    </w:p>
    <w:p w14:paraId="240B0213" w14:textId="221EF782" w:rsidR="007A62AE" w:rsidRDefault="007A62AE" w:rsidP="00ED5FAE">
      <w:pPr>
        <w:rPr>
          <w:rFonts w:eastAsiaTheme="minorEastAsia"/>
          <w:b/>
          <w:bCs/>
          <w:lang w:eastAsia="zh-CN"/>
        </w:rPr>
      </w:pPr>
      <w:r>
        <w:rPr>
          <w:rFonts w:eastAsiaTheme="minorEastAsia"/>
          <w:b/>
          <w:bCs/>
          <w:lang w:eastAsia="zh-CN"/>
        </w:rPr>
        <w:t xml:space="preserve">Proposed </w:t>
      </w:r>
      <w:proofErr w:type="gramStart"/>
      <w:r>
        <w:rPr>
          <w:rFonts w:eastAsiaTheme="minorEastAsia"/>
          <w:b/>
          <w:bCs/>
          <w:lang w:eastAsia="zh-CN"/>
        </w:rPr>
        <w:t>Resolution :</w:t>
      </w:r>
      <w:proofErr w:type="gramEnd"/>
      <w:r>
        <w:rPr>
          <w:rFonts w:eastAsiaTheme="minorEastAsia"/>
          <w:b/>
          <w:bCs/>
          <w:lang w:eastAsia="zh-CN"/>
        </w:rPr>
        <w:t xml:space="preserve"> </w:t>
      </w:r>
      <w:r w:rsidRPr="007A62AE">
        <w:rPr>
          <w:rFonts w:eastAsiaTheme="minorEastAsia"/>
          <w:lang w:eastAsia="zh-CN"/>
        </w:rPr>
        <w:t>Revised</w:t>
      </w:r>
    </w:p>
    <w:p w14:paraId="39F912E9" w14:textId="2CB843A8" w:rsidR="00E160C8" w:rsidRDefault="00E160C8" w:rsidP="00ED5FAE">
      <w:pPr>
        <w:rPr>
          <w:rFonts w:eastAsiaTheme="minorEastAsia"/>
          <w:b/>
          <w:bCs/>
          <w:lang w:eastAsia="zh-CN"/>
        </w:rPr>
      </w:pPr>
      <w:r>
        <w:rPr>
          <w:rFonts w:eastAsiaTheme="minorEastAsia"/>
          <w:b/>
          <w:bCs/>
          <w:lang w:eastAsia="zh-CN"/>
        </w:rPr>
        <w:t xml:space="preserve">NOTE TO EDITOR: </w:t>
      </w:r>
      <w:r w:rsidRPr="00F611D2">
        <w:rPr>
          <w:rFonts w:eastAsiaTheme="minorEastAsia"/>
          <w:lang w:eastAsia="zh-CN"/>
        </w:rPr>
        <w:t>Replace the following text</w:t>
      </w:r>
      <w:r w:rsidR="00E114CA" w:rsidRPr="00F611D2">
        <w:rPr>
          <w:rFonts w:eastAsiaTheme="minorEastAsia"/>
          <w:lang w:eastAsia="zh-CN"/>
        </w:rPr>
        <w:t xml:space="preserve"> in Section 10.38.7.3</w:t>
      </w:r>
    </w:p>
    <w:p w14:paraId="4B7604A2" w14:textId="77777777" w:rsidR="008F7ABC" w:rsidRDefault="008F7ABC" w:rsidP="00ED5FAE">
      <w:pPr>
        <w:rPr>
          <w:rFonts w:eastAsiaTheme="minorEastAsia"/>
          <w:b/>
          <w:bCs/>
          <w:lang w:eastAsia="zh-CN"/>
        </w:rPr>
      </w:pPr>
    </w:p>
    <w:p w14:paraId="5899499B" w14:textId="30F415F4" w:rsidR="008F7ABC" w:rsidRPr="00E114CA" w:rsidRDefault="008F7ABC" w:rsidP="008F7ABC">
      <w:pPr>
        <w:rPr>
          <w:rFonts w:eastAsiaTheme="minorEastAsia"/>
          <w:lang w:eastAsia="zh-CN"/>
        </w:rPr>
      </w:pPr>
      <w:r w:rsidRPr="008F7ABC">
        <w:rPr>
          <w:rFonts w:eastAsiaTheme="minorEastAsia"/>
          <w:lang w:eastAsia="zh-CN"/>
        </w:rPr>
        <w:t>LBT shall be applied to channel numbers 50 to 249 according to regulatory constraints. LBT may be</w:t>
      </w:r>
      <w:r w:rsidRPr="00E114CA">
        <w:rPr>
          <w:rFonts w:eastAsiaTheme="minorEastAsia"/>
          <w:lang w:eastAsia="zh-CN"/>
        </w:rPr>
        <w:t xml:space="preserve"> </w:t>
      </w:r>
      <w:r w:rsidRPr="008F7ABC">
        <w:rPr>
          <w:rFonts w:eastAsiaTheme="minorEastAsia"/>
          <w:lang w:eastAsia="zh-CN"/>
        </w:rPr>
        <w:t>applied to all channels in the absence of regulatory constraints, for example, to improve coexistence with</w:t>
      </w:r>
      <w:r w:rsidRPr="00E114CA">
        <w:rPr>
          <w:rFonts w:eastAsiaTheme="minorEastAsia"/>
          <w:lang w:eastAsia="zh-CN"/>
        </w:rPr>
        <w:t xml:space="preserve"> </w:t>
      </w:r>
      <w:r w:rsidRPr="008F7ABC">
        <w:rPr>
          <w:rFonts w:eastAsiaTheme="minorEastAsia"/>
          <w:lang w:eastAsia="zh-CN"/>
        </w:rPr>
        <w:t xml:space="preserve">other spectrum users. </w:t>
      </w:r>
    </w:p>
    <w:p w14:paraId="7A5B89E3" w14:textId="77777777" w:rsidR="00E114CA" w:rsidRDefault="00E114CA" w:rsidP="008F7ABC">
      <w:pPr>
        <w:rPr>
          <w:rFonts w:eastAsiaTheme="minorEastAsia"/>
          <w:b/>
          <w:bCs/>
          <w:lang w:eastAsia="zh-CN"/>
        </w:rPr>
      </w:pPr>
    </w:p>
    <w:p w14:paraId="4FBFFA5B" w14:textId="3CCFEAAC" w:rsidR="00E114CA" w:rsidRDefault="00E114CA" w:rsidP="008F7ABC">
      <w:pPr>
        <w:rPr>
          <w:rFonts w:eastAsiaTheme="minorEastAsia"/>
          <w:b/>
          <w:bCs/>
          <w:lang w:eastAsia="zh-CN"/>
        </w:rPr>
      </w:pPr>
      <w:r>
        <w:rPr>
          <w:rFonts w:eastAsiaTheme="minorEastAsia"/>
          <w:b/>
          <w:bCs/>
          <w:lang w:eastAsia="zh-CN"/>
        </w:rPr>
        <w:t>with the following:</w:t>
      </w:r>
    </w:p>
    <w:p w14:paraId="4946C7D9" w14:textId="77777777" w:rsidR="00E114CA" w:rsidRDefault="00E114CA" w:rsidP="008F7ABC">
      <w:pPr>
        <w:rPr>
          <w:rFonts w:eastAsiaTheme="minorEastAsia"/>
          <w:b/>
          <w:bCs/>
          <w:lang w:eastAsia="zh-CN"/>
        </w:rPr>
      </w:pPr>
    </w:p>
    <w:p w14:paraId="5AC0A106" w14:textId="60507050" w:rsidR="00836F2A" w:rsidRDefault="00E114CA" w:rsidP="002B0713">
      <w:r w:rsidRPr="00E114CA">
        <w:t>Channel access using listen before talk shall be used for improved coexistence performance</w:t>
      </w:r>
      <w:r w:rsidR="006278B5" w:rsidRPr="00E114CA">
        <w:t xml:space="preserve">. </w:t>
      </w:r>
      <w:r w:rsidRPr="00E114CA">
        <w:t>When used for narrowband assist, SSBD</w:t>
      </w:r>
      <w:r w:rsidR="00143841">
        <w:t>, as described in Section 10.44,</w:t>
      </w:r>
      <w:r w:rsidRPr="00E114CA">
        <w:t xml:space="preserve"> shall </w:t>
      </w:r>
      <w:r w:rsidR="006B5DCD">
        <w:t xml:space="preserve">be used with </w:t>
      </w:r>
      <w:r w:rsidRPr="00E114CA">
        <w:t>the following control attribute values</w:t>
      </w:r>
      <w:r w:rsidR="0037720F">
        <w:t xml:space="preserve"> so that a single CCA is performed before each transmission attempt</w:t>
      </w:r>
      <w:r w:rsidRPr="00E114CA">
        <w:t>:</w:t>
      </w:r>
      <w:r w:rsidRPr="00E114CA">
        <w:br/>
      </w:r>
      <w:proofErr w:type="spellStart"/>
      <w:r w:rsidRPr="00E114CA">
        <w:t>phyCcaDuration</w:t>
      </w:r>
      <w:proofErr w:type="spellEnd"/>
      <w:r w:rsidRPr="00E114CA">
        <w:t xml:space="preserve"> sh</w:t>
      </w:r>
      <w:r w:rsidR="00D622DA">
        <w:t>all be set to the minimum value</w:t>
      </w:r>
      <w:r w:rsidRPr="00E114CA">
        <w:t xml:space="preserve"> required by local regulations;</w:t>
      </w:r>
    </w:p>
    <w:p w14:paraId="364411C0" w14:textId="2B043060" w:rsidR="00836F2A" w:rsidRDefault="002B0713" w:rsidP="002B0713">
      <w:proofErr w:type="spellStart"/>
      <w:r w:rsidRPr="0037720F">
        <w:t>macSsbdMaxBf</w:t>
      </w:r>
      <w:proofErr w:type="spellEnd"/>
      <w:r w:rsidRPr="0037720F">
        <w:t xml:space="preserve"> may be set to any</w:t>
      </w:r>
      <w:r w:rsidR="002443F2">
        <w:t xml:space="preserve"> finite</w:t>
      </w:r>
      <w:r w:rsidRPr="0037720F">
        <w:t xml:space="preserve"> value;</w:t>
      </w:r>
    </w:p>
    <w:p w14:paraId="6B94CEA2" w14:textId="252C79A9" w:rsidR="002B0713" w:rsidRPr="0037720F" w:rsidRDefault="002B0713" w:rsidP="002B0713">
      <w:proofErr w:type="spellStart"/>
      <w:r w:rsidRPr="0037720F">
        <w:t>macSsbdUnitBackoffPeriod</w:t>
      </w:r>
      <w:proofErr w:type="spellEnd"/>
      <w:r w:rsidRPr="0037720F">
        <w:t xml:space="preserve"> may be set to any</w:t>
      </w:r>
      <w:r w:rsidR="00CB0AEE">
        <w:t xml:space="preserve"> finite</w:t>
      </w:r>
      <w:r w:rsidRPr="0037720F">
        <w:t xml:space="preserve"> value;</w:t>
      </w:r>
    </w:p>
    <w:p w14:paraId="3CB94A99" w14:textId="46C80BE5" w:rsidR="002B0713" w:rsidRDefault="002B0713" w:rsidP="002B0713">
      <w:proofErr w:type="spellStart"/>
      <w:r w:rsidRPr="002D593D">
        <w:t>macSsbdMinBf</w:t>
      </w:r>
      <w:proofErr w:type="spellEnd"/>
      <w:r w:rsidRPr="002D593D">
        <w:t xml:space="preserve"> shall be set to 0;</w:t>
      </w:r>
    </w:p>
    <w:p w14:paraId="373B21C9" w14:textId="77777777" w:rsidR="00211CDC" w:rsidRDefault="00E114CA" w:rsidP="00E114CA">
      <w:proofErr w:type="spellStart"/>
      <w:r w:rsidRPr="00E114CA">
        <w:t>macSsbdMaxBackoffs</w:t>
      </w:r>
      <w:proofErr w:type="spellEnd"/>
      <w:r w:rsidRPr="00E114CA">
        <w:t xml:space="preserve"> shall be set to 0;</w:t>
      </w:r>
      <w:r w:rsidRPr="00E114CA">
        <w:br/>
      </w:r>
      <w:proofErr w:type="spellStart"/>
      <w:r w:rsidRPr="00E114CA">
        <w:t>macSsbdTxOnEnd</w:t>
      </w:r>
      <w:proofErr w:type="spellEnd"/>
      <w:r w:rsidRPr="00E114CA">
        <w:t xml:space="preserve"> shall be set to FALSE;</w:t>
      </w:r>
      <w:r w:rsidR="00836F2A">
        <w:t xml:space="preserve"> </w:t>
      </w:r>
    </w:p>
    <w:p w14:paraId="7A9CCB6F" w14:textId="08F19704" w:rsidR="00E114CA" w:rsidRPr="00836F2A" w:rsidRDefault="00E114CA" w:rsidP="00E114CA">
      <w:bookmarkStart w:id="14" w:name="_GoBack"/>
      <w:bookmarkEnd w:id="14"/>
      <w:proofErr w:type="spellStart"/>
      <w:r w:rsidRPr="00E114CA">
        <w:t>macSsbdPersistence</w:t>
      </w:r>
      <w:proofErr w:type="spellEnd"/>
      <w:r w:rsidRPr="00E114CA">
        <w:t xml:space="preserve"> shall be set to FALSE;</w:t>
      </w:r>
      <w:r w:rsidRPr="00E114CA">
        <w:br/>
      </w:r>
      <w:proofErr w:type="spellStart"/>
      <w:r w:rsidRPr="00E114CA">
        <w:t>phyCcaMode</w:t>
      </w:r>
      <w:proofErr w:type="spellEnd"/>
      <w:r w:rsidRPr="00E114CA">
        <w:t xml:space="preserve"> shall be set to 1 (energy above threshold)</w:t>
      </w:r>
      <w:r w:rsidRPr="00E114CA">
        <w:br/>
      </w:r>
      <w:proofErr w:type="spellStart"/>
      <w:r w:rsidRPr="00E114CA">
        <w:t>phyCcaEdThreshold</w:t>
      </w:r>
      <w:proofErr w:type="spellEnd"/>
      <w:r w:rsidRPr="00E114CA">
        <w:t xml:space="preserve"> shall be set to</w:t>
      </w:r>
      <w:r w:rsidR="007B63DF">
        <w:t xml:space="preserve"> </w:t>
      </w:r>
      <w:r w:rsidR="004F0F10">
        <w:t xml:space="preserve"> </w:t>
      </w:r>
      <w:r w:rsidR="004F0F10" w:rsidRPr="004F0F10">
        <w:t>shall be set to the value required by local regulations;  otherwise, it shall be set t</w:t>
      </w:r>
      <w:r w:rsidR="004F0F10">
        <w:t xml:space="preserve">o </w:t>
      </w:r>
      <w:r w:rsidR="00197AEA" w:rsidRPr="00E94662">
        <w:t xml:space="preserve">min(-69 dBm/MHz, -67 dBm/MHz – </w:t>
      </w:r>
      <w:proofErr w:type="spellStart"/>
      <w:r w:rsidR="00197AEA" w:rsidRPr="00E94662">
        <w:t>Ptx</w:t>
      </w:r>
      <w:proofErr w:type="spellEnd"/>
      <w:r w:rsidR="00197AEA" w:rsidRPr="00E94662">
        <w:t xml:space="preserve">) in channels 0 to 49 and </w:t>
      </w:r>
      <w:r w:rsidR="00197AEA" w:rsidRPr="00AE51D1">
        <w:t xml:space="preserve">to </w:t>
      </w:r>
      <w:del w:id="15" w:author="Carlos Aldana" w:date="2025-08-27T18:22:00Z">
        <w:r w:rsidR="00197AEA" w:rsidRPr="00AE51D1" w:rsidDel="00AE51D1">
          <w:delText xml:space="preserve">min(-62 dBm/MHz,-74 dBm/MHz – Ptx) </w:delText>
        </w:r>
      </w:del>
      <w:ins w:id="16" w:author="Carlos Aldana" w:date="2025-08-27T18:22:00Z">
        <w:r w:rsidR="00AE51D1" w:rsidRPr="00AE51D1">
          <w:rPr>
            <w:rPrChange w:id="17" w:author="Carlos Aldana" w:date="2025-08-27T18:22:00Z">
              <w:rPr>
                <w:i/>
                <w:iCs/>
              </w:rPr>
            </w:rPrChange>
          </w:rPr>
          <w:t xml:space="preserve">max(-83 dBm/MHz, min(-63 dBm/MHz,-70 dBm/MHz – </w:t>
        </w:r>
        <w:proofErr w:type="spellStart"/>
        <w:r w:rsidR="00AE51D1" w:rsidRPr="00AE51D1">
          <w:rPr>
            <w:rPrChange w:id="18" w:author="Carlos Aldana" w:date="2025-08-27T18:22:00Z">
              <w:rPr>
                <w:i/>
                <w:iCs/>
              </w:rPr>
            </w:rPrChange>
          </w:rPr>
          <w:t>Ptx</w:t>
        </w:r>
        <w:proofErr w:type="spellEnd"/>
        <w:r w:rsidR="00AE51D1" w:rsidRPr="00AE51D1">
          <w:t xml:space="preserve">)) </w:t>
        </w:r>
      </w:ins>
      <w:r w:rsidR="00197AEA" w:rsidRPr="00AE51D1">
        <w:t>in</w:t>
      </w:r>
      <w:r w:rsidR="00197AEA" w:rsidRPr="00E94662">
        <w:t xml:space="preserve"> channels 50 to 249, where</w:t>
      </w:r>
      <w:r w:rsidR="00197AEA">
        <w:t xml:space="preserve"> </w:t>
      </w:r>
      <w:proofErr w:type="spellStart"/>
      <w:r w:rsidRPr="00E114CA">
        <w:t>Ptx</w:t>
      </w:r>
      <w:proofErr w:type="spellEnd"/>
      <w:r w:rsidRPr="00E114CA">
        <w:t xml:space="preserve"> is the equipment’s instantaneous transmit power </w:t>
      </w:r>
      <w:r w:rsidR="00C924BD">
        <w:t xml:space="preserve">for the </w:t>
      </w:r>
      <w:r w:rsidR="00C924BD" w:rsidRPr="00C7491A">
        <w:lastRenderedPageBreak/>
        <w:t xml:space="preserve">upcoming </w:t>
      </w:r>
      <w:r w:rsidR="00193046" w:rsidRPr="00C7491A">
        <w:t>transmission</w:t>
      </w:r>
      <w:r w:rsidR="00C924BD">
        <w:t xml:space="preserve"> </w:t>
      </w:r>
      <w:r w:rsidRPr="00E114CA">
        <w:t>in dBm</w:t>
      </w:r>
      <w:r w:rsidR="00DE6588">
        <w:t xml:space="preserve"> and </w:t>
      </w:r>
      <w:proofErr w:type="spellStart"/>
      <w:r w:rsidR="00DE6588">
        <w:t>Ptx</w:t>
      </w:r>
      <w:proofErr w:type="spellEnd"/>
      <w:r w:rsidR="00DE6588">
        <w:t>&lt;=</w:t>
      </w:r>
      <w:proofErr w:type="spellStart"/>
      <w:r w:rsidR="00DE6588">
        <w:t>Pmax</w:t>
      </w:r>
      <w:proofErr w:type="spellEnd"/>
      <w:r w:rsidR="00DE6588">
        <w:t xml:space="preserve"> = </w:t>
      </w:r>
      <w:proofErr w:type="gramStart"/>
      <w:r w:rsidR="00DE6588" w:rsidRPr="00D23CD4">
        <w:rPr>
          <w:rFonts w:eastAsiaTheme="minorEastAsia"/>
          <w:lang w:eastAsia="zh-CN"/>
        </w:rPr>
        <w:t>min(</w:t>
      </w:r>
      <w:proofErr w:type="spellStart"/>
      <w:proofErr w:type="gramEnd"/>
      <w:r w:rsidR="00DE6588" w:rsidRPr="00D23CD4">
        <w:rPr>
          <w:rFonts w:eastAsiaTheme="minorEastAsia"/>
          <w:lang w:eastAsia="zh-CN"/>
        </w:rPr>
        <w:t>TXMAX_capability</w:t>
      </w:r>
      <w:proofErr w:type="spellEnd"/>
      <w:r w:rsidR="00DE6588" w:rsidRPr="00D23CD4">
        <w:rPr>
          <w:rFonts w:eastAsiaTheme="minorEastAsia"/>
          <w:lang w:eastAsia="zh-CN"/>
        </w:rPr>
        <w:t xml:space="preserve">, </w:t>
      </w:r>
      <w:proofErr w:type="spellStart"/>
      <w:r w:rsidR="00DE6588" w:rsidRPr="00D23CD4">
        <w:rPr>
          <w:rFonts w:eastAsiaTheme="minorEastAsia"/>
          <w:lang w:eastAsia="zh-CN"/>
        </w:rPr>
        <w:t>TXMAX_power_Regulatory</w:t>
      </w:r>
      <w:proofErr w:type="spellEnd"/>
      <w:r w:rsidR="00DE6588" w:rsidRPr="00D23CD4">
        <w:rPr>
          <w:rFonts w:eastAsiaTheme="minorEastAsia"/>
          <w:lang w:eastAsia="zh-CN"/>
        </w:rPr>
        <w:t>)</w:t>
      </w:r>
      <w:r w:rsidRPr="00E114CA">
        <w:t>.</w:t>
      </w:r>
      <w:r w:rsidR="00870E2C" w:rsidRPr="00870E2C">
        <w:rPr>
          <w:rFonts w:eastAsiaTheme="minorEastAsia"/>
          <w:lang w:eastAsia="zh-CN"/>
        </w:rPr>
        <w:t xml:space="preserve"> </w:t>
      </w:r>
      <w:proofErr w:type="spellStart"/>
      <w:r w:rsidR="00870E2C">
        <w:rPr>
          <w:rFonts w:eastAsiaTheme="minorEastAsia"/>
          <w:lang w:eastAsia="zh-CN"/>
        </w:rPr>
        <w:t>TXMAX_power_Regulatory</w:t>
      </w:r>
      <w:proofErr w:type="spellEnd"/>
      <w:r w:rsidR="00870E2C">
        <w:rPr>
          <w:rFonts w:eastAsiaTheme="minorEastAsia"/>
          <w:lang w:eastAsia="zh-CN"/>
        </w:rPr>
        <w:t xml:space="preserve"> is the max power allowed in the regulatory domain and </w:t>
      </w:r>
      <w:proofErr w:type="spellStart"/>
      <w:r w:rsidR="00870E2C">
        <w:rPr>
          <w:rFonts w:eastAsiaTheme="minorEastAsia"/>
          <w:lang w:eastAsia="zh-CN"/>
        </w:rPr>
        <w:t>TXMAX_capability</w:t>
      </w:r>
      <w:proofErr w:type="spellEnd"/>
      <w:r w:rsidR="00870E2C">
        <w:rPr>
          <w:rFonts w:eastAsiaTheme="minorEastAsia"/>
          <w:lang w:eastAsia="zh-CN"/>
        </w:rPr>
        <w:t xml:space="preserve"> is the max power allowed to be transmitted by the device</w:t>
      </w:r>
      <w:r w:rsidR="007A4A64">
        <w:rPr>
          <w:rFonts w:eastAsiaTheme="minorEastAsia"/>
          <w:lang w:eastAsia="zh-CN"/>
        </w:rPr>
        <w:t xml:space="preserve">. </w:t>
      </w:r>
    </w:p>
    <w:p w14:paraId="7AE7FA9C" w14:textId="208F4EF8" w:rsidR="0037720F" w:rsidRPr="00104179" w:rsidRDefault="0037720F" w:rsidP="00E114CA">
      <w:pPr>
        <w:rPr>
          <w:rFonts w:eastAsiaTheme="minorEastAsia"/>
          <w:lang w:eastAsia="zh-CN"/>
        </w:rPr>
      </w:pPr>
      <w:r w:rsidRPr="00104179">
        <w:rPr>
          <w:rFonts w:eastAsiaTheme="minorEastAsia"/>
          <w:lang w:eastAsia="zh-CN"/>
        </w:rPr>
        <w:fldChar w:fldCharType="begin"/>
      </w:r>
      <w:r w:rsidRPr="00104179">
        <w:rPr>
          <w:rFonts w:eastAsiaTheme="minorEastAsia"/>
          <w:lang w:eastAsia="zh-CN"/>
        </w:rPr>
        <w:instrText xml:space="preserve"> REF _Ref178956905 \h </w:instrText>
      </w:r>
      <w:r w:rsidR="00104179" w:rsidRPr="00104179">
        <w:rPr>
          <w:rFonts w:eastAsiaTheme="minorEastAsia"/>
          <w:lang w:eastAsia="zh-CN"/>
        </w:rPr>
        <w:instrText xml:space="preserve"> \* MERGEFORMAT </w:instrText>
      </w:r>
      <w:r w:rsidRPr="00104179">
        <w:rPr>
          <w:rFonts w:eastAsiaTheme="minorEastAsia"/>
          <w:lang w:eastAsia="zh-CN"/>
        </w:rPr>
      </w:r>
      <w:r w:rsidRPr="00104179">
        <w:rPr>
          <w:rFonts w:eastAsiaTheme="minorEastAsia"/>
          <w:lang w:eastAsia="zh-CN"/>
        </w:rPr>
        <w:fldChar w:fldCharType="separate"/>
      </w:r>
      <w:r w:rsidRPr="00E94662">
        <w:t xml:space="preserve">Figure </w:t>
      </w:r>
      <w:r w:rsidRPr="00E94662">
        <w:rPr>
          <w:noProof/>
        </w:rPr>
        <w:t>1</w:t>
      </w:r>
      <w:r w:rsidRPr="00104179">
        <w:rPr>
          <w:rFonts w:eastAsiaTheme="minorEastAsia"/>
          <w:lang w:eastAsia="zh-CN"/>
        </w:rPr>
        <w:fldChar w:fldCharType="end"/>
      </w:r>
      <w:r w:rsidRPr="00104179">
        <w:rPr>
          <w:rFonts w:eastAsiaTheme="minorEastAsia"/>
          <w:lang w:eastAsia="zh-CN"/>
        </w:rPr>
        <w:t xml:space="preserve"> shows the simplified SSBD algorithm:</w:t>
      </w:r>
    </w:p>
    <w:p w14:paraId="4AEE12BC" w14:textId="77777777" w:rsidR="0037720F" w:rsidRDefault="0037720F" w:rsidP="00393154">
      <w:pPr>
        <w:keepNext/>
      </w:pPr>
      <w:r w:rsidRPr="0037720F">
        <w:rPr>
          <w:rFonts w:eastAsiaTheme="minorEastAsia"/>
          <w:noProof/>
          <w:lang w:eastAsia="zh-CN"/>
        </w:rPr>
        <w:drawing>
          <wp:inline distT="0" distB="0" distL="0" distR="0" wp14:anchorId="07420F0C" wp14:editId="2935514A">
            <wp:extent cx="5731510" cy="3126105"/>
            <wp:effectExtent l="0" t="0" r="2540" b="0"/>
            <wp:docPr id="1920221795" name="Picture 1" descr="A diagram of 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21795" name="Picture 1" descr="A diagram of a process"/>
                    <pic:cNvPicPr/>
                  </pic:nvPicPr>
                  <pic:blipFill>
                    <a:blip r:embed="rId10"/>
                    <a:stretch>
                      <a:fillRect/>
                    </a:stretch>
                  </pic:blipFill>
                  <pic:spPr>
                    <a:xfrm>
                      <a:off x="0" y="0"/>
                      <a:ext cx="5731510" cy="3126105"/>
                    </a:xfrm>
                    <a:prstGeom prst="rect">
                      <a:avLst/>
                    </a:prstGeom>
                  </pic:spPr>
                </pic:pic>
              </a:graphicData>
            </a:graphic>
          </wp:inline>
        </w:drawing>
      </w:r>
    </w:p>
    <w:p w14:paraId="44D2E6B6" w14:textId="715E047A" w:rsidR="0037720F" w:rsidRDefault="0037720F" w:rsidP="00393154">
      <w:pPr>
        <w:pStyle w:val="Caption"/>
        <w:jc w:val="center"/>
        <w:rPr>
          <w:rFonts w:ascii="Times New Roman" w:eastAsiaTheme="minorEastAsia" w:hAnsi="Times New Roman"/>
          <w:sz w:val="24"/>
          <w:szCs w:val="24"/>
          <w:lang w:eastAsia="zh-CN"/>
        </w:rPr>
      </w:pPr>
      <w:bookmarkStart w:id="19" w:name="_Ref178956905"/>
      <w:r>
        <w:t xml:space="preserve">Figure </w:t>
      </w:r>
      <w:r>
        <w:fldChar w:fldCharType="begin"/>
      </w:r>
      <w:r>
        <w:instrText xml:space="preserve"> SEQ Figure \* ARABIC </w:instrText>
      </w:r>
      <w:r>
        <w:fldChar w:fldCharType="separate"/>
      </w:r>
      <w:r>
        <w:rPr>
          <w:noProof/>
        </w:rPr>
        <w:t>1</w:t>
      </w:r>
      <w:r>
        <w:fldChar w:fldCharType="end"/>
      </w:r>
      <w:bookmarkEnd w:id="19"/>
    </w:p>
    <w:p w14:paraId="077A2704" w14:textId="77777777" w:rsidR="0037720F" w:rsidRDefault="0037720F" w:rsidP="00E114CA"/>
    <w:p w14:paraId="04C32D7C" w14:textId="77777777" w:rsidR="00197AEA" w:rsidRPr="00E94662" w:rsidRDefault="00197AEA" w:rsidP="00197AEA">
      <w:pPr>
        <w:rPr>
          <w:rFonts w:eastAsiaTheme="minorEastAsia"/>
          <w:lang w:eastAsia="zh-CN"/>
        </w:rPr>
      </w:pPr>
      <w:r w:rsidRPr="00E94662">
        <w:rPr>
          <w:rFonts w:eastAsiaTheme="minorEastAsia"/>
          <w:lang w:eastAsia="zh-CN"/>
        </w:rPr>
        <w:t>The transmitter has three options:</w:t>
      </w:r>
    </w:p>
    <w:p w14:paraId="4EB4A5B8" w14:textId="5540091F" w:rsidR="00197AEA" w:rsidRPr="00E94662" w:rsidRDefault="00197AEA" w:rsidP="00E94662">
      <w:pPr>
        <w:pStyle w:val="ListParagraph"/>
        <w:numPr>
          <w:ilvl w:val="0"/>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 xml:space="preserve">If </w:t>
      </w:r>
      <w:proofErr w:type="spellStart"/>
      <w:r w:rsidRPr="00E94662">
        <w:rPr>
          <w:rFonts w:ascii="Times New Roman" w:eastAsiaTheme="minorEastAsia" w:hAnsi="Times New Roman"/>
          <w:sz w:val="24"/>
          <w:szCs w:val="24"/>
          <w:lang w:eastAsia="zh-CN"/>
        </w:rPr>
        <w:t>Pcca_dBm_MHz</w:t>
      </w:r>
      <w:proofErr w:type="spellEnd"/>
      <w:r w:rsidRPr="00E94662">
        <w:rPr>
          <w:rFonts w:ascii="Times New Roman" w:eastAsiaTheme="minorEastAsia" w:hAnsi="Times New Roman"/>
          <w:sz w:val="24"/>
          <w:szCs w:val="24"/>
          <w:lang w:eastAsia="zh-CN"/>
        </w:rPr>
        <w:t xml:space="preserve"> &lt;= </w:t>
      </w:r>
      <w:proofErr w:type="spellStart"/>
      <w:r w:rsidRPr="00E94662">
        <w:rPr>
          <w:rFonts w:ascii="Times New Roman" w:eastAsiaTheme="minorEastAsia" w:hAnsi="Times New Roman"/>
          <w:sz w:val="24"/>
          <w:szCs w:val="24"/>
          <w:lang w:eastAsia="zh-CN"/>
        </w:rPr>
        <w:t>phyCcaEdThreshold</w:t>
      </w:r>
      <w:proofErr w:type="spellEnd"/>
      <w:r w:rsidRPr="00E94662">
        <w:rPr>
          <w:rFonts w:ascii="Times New Roman" w:eastAsiaTheme="minorEastAsia" w:hAnsi="Times New Roman"/>
          <w:sz w:val="24"/>
          <w:szCs w:val="24"/>
          <w:lang w:eastAsia="zh-CN"/>
        </w:rPr>
        <w:t xml:space="preserve">, then transmit </w:t>
      </w:r>
      <w:r w:rsidR="00DD4818">
        <w:rPr>
          <w:rFonts w:ascii="Times New Roman" w:eastAsiaTheme="minorEastAsia" w:hAnsi="Times New Roman"/>
          <w:sz w:val="24"/>
          <w:szCs w:val="24"/>
          <w:lang w:eastAsia="zh-CN"/>
        </w:rPr>
        <w:t xml:space="preserve">with power </w:t>
      </w:r>
      <w:proofErr w:type="spellStart"/>
      <w:r w:rsidR="00DD4818">
        <w:rPr>
          <w:rFonts w:ascii="Times New Roman" w:eastAsiaTheme="minorEastAsia" w:hAnsi="Times New Roman"/>
          <w:sz w:val="24"/>
          <w:szCs w:val="24"/>
          <w:lang w:eastAsia="zh-CN"/>
        </w:rPr>
        <w:t>Ptx</w:t>
      </w:r>
      <w:proofErr w:type="spellEnd"/>
    </w:p>
    <w:p w14:paraId="03465C1D" w14:textId="7532B18B" w:rsidR="00197AEA" w:rsidRPr="00E94662" w:rsidRDefault="00197AEA" w:rsidP="00E94662">
      <w:pPr>
        <w:pStyle w:val="ListParagraph"/>
        <w:numPr>
          <w:ilvl w:val="0"/>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 xml:space="preserve">If </w:t>
      </w:r>
      <w:r w:rsidR="009570A2" w:rsidRPr="00E94662">
        <w:rPr>
          <w:rFonts w:ascii="Times New Roman" w:eastAsiaTheme="minorEastAsia" w:hAnsi="Times New Roman"/>
          <w:sz w:val="24"/>
          <w:szCs w:val="24"/>
          <w:lang w:eastAsia="zh-CN"/>
        </w:rPr>
        <w:t>(</w:t>
      </w:r>
      <w:proofErr w:type="spellStart"/>
      <w:r w:rsidRPr="00E94662">
        <w:rPr>
          <w:rFonts w:ascii="Times New Roman" w:eastAsiaTheme="minorEastAsia" w:hAnsi="Times New Roman"/>
          <w:sz w:val="24"/>
          <w:szCs w:val="24"/>
          <w:lang w:eastAsia="zh-CN"/>
        </w:rPr>
        <w:t>Pcca_dBm_MHz</w:t>
      </w:r>
      <w:proofErr w:type="spellEnd"/>
      <w:r w:rsidRPr="00E94662">
        <w:rPr>
          <w:rFonts w:ascii="Times New Roman" w:eastAsiaTheme="minorEastAsia" w:hAnsi="Times New Roman"/>
          <w:sz w:val="24"/>
          <w:szCs w:val="24"/>
          <w:lang w:eastAsia="zh-CN"/>
        </w:rPr>
        <w:t xml:space="preserve"> &gt; </w:t>
      </w:r>
      <w:proofErr w:type="spellStart"/>
      <w:r w:rsidRPr="00E94662">
        <w:rPr>
          <w:rFonts w:ascii="Times New Roman" w:eastAsiaTheme="minorEastAsia" w:hAnsi="Times New Roman"/>
          <w:sz w:val="24"/>
          <w:szCs w:val="24"/>
          <w:lang w:eastAsia="zh-CN"/>
        </w:rPr>
        <w:t>phyCcaEdThreshold</w:t>
      </w:r>
      <w:proofErr w:type="spellEnd"/>
      <w:r w:rsidR="009570A2" w:rsidRPr="00E94662">
        <w:rPr>
          <w:rFonts w:ascii="Times New Roman" w:eastAsiaTheme="minorEastAsia" w:hAnsi="Times New Roman"/>
          <w:sz w:val="24"/>
          <w:szCs w:val="24"/>
          <w:lang w:eastAsia="zh-CN"/>
        </w:rPr>
        <w:t>)</w:t>
      </w:r>
      <w:r w:rsidRPr="00E94662">
        <w:rPr>
          <w:rFonts w:ascii="Times New Roman" w:eastAsiaTheme="minorEastAsia" w:hAnsi="Times New Roman"/>
          <w:sz w:val="24"/>
          <w:szCs w:val="24"/>
          <w:lang w:eastAsia="zh-CN"/>
        </w:rPr>
        <w:t xml:space="preserve"> AND </w:t>
      </w:r>
      <w:r w:rsidR="009570A2" w:rsidRPr="00E94662">
        <w:rPr>
          <w:rFonts w:ascii="Times New Roman" w:eastAsiaTheme="minorEastAsia" w:hAnsi="Times New Roman"/>
          <w:sz w:val="24"/>
          <w:szCs w:val="24"/>
          <w:lang w:eastAsia="zh-CN"/>
        </w:rPr>
        <w:t>(</w:t>
      </w:r>
      <w:proofErr w:type="spellStart"/>
      <w:r w:rsidRPr="00E94662">
        <w:rPr>
          <w:rFonts w:ascii="Times New Roman" w:eastAsiaTheme="minorEastAsia" w:hAnsi="Times New Roman"/>
          <w:sz w:val="24"/>
          <w:szCs w:val="24"/>
          <w:lang w:eastAsia="zh-CN"/>
        </w:rPr>
        <w:t>Pcca_dBm_MHz</w:t>
      </w:r>
      <w:proofErr w:type="spellEnd"/>
      <w:r w:rsidRPr="00E94662">
        <w:rPr>
          <w:rFonts w:ascii="Times New Roman" w:eastAsiaTheme="minorEastAsia" w:hAnsi="Times New Roman"/>
          <w:sz w:val="24"/>
          <w:szCs w:val="24"/>
          <w:lang w:eastAsia="zh-CN"/>
        </w:rPr>
        <w:t xml:space="preserve"> &lt;=</w:t>
      </w:r>
      <w:r w:rsidR="00EF19D1">
        <w:rPr>
          <w:rFonts w:ascii="Times New Roman" w:eastAsiaTheme="minorEastAsia" w:hAnsi="Times New Roman"/>
          <w:sz w:val="24"/>
          <w:szCs w:val="24"/>
          <w:lang w:eastAsia="zh-CN"/>
        </w:rPr>
        <w:t xml:space="preserve"> </w:t>
      </w:r>
      <w:proofErr w:type="spellStart"/>
      <w:r w:rsidRPr="00E94662">
        <w:rPr>
          <w:rFonts w:ascii="Times New Roman" w:eastAsiaTheme="minorEastAsia" w:hAnsi="Times New Roman"/>
          <w:sz w:val="24"/>
          <w:szCs w:val="24"/>
          <w:lang w:eastAsia="zh-CN"/>
        </w:rPr>
        <w:t>EDTmax</w:t>
      </w:r>
      <w:proofErr w:type="spellEnd"/>
      <w:r w:rsidR="009570A2" w:rsidRPr="00E94662">
        <w:rPr>
          <w:rFonts w:ascii="Times New Roman" w:eastAsiaTheme="minorEastAsia" w:hAnsi="Times New Roman"/>
          <w:sz w:val="24"/>
          <w:szCs w:val="24"/>
          <w:lang w:eastAsia="zh-CN"/>
        </w:rPr>
        <w:t>)</w:t>
      </w:r>
      <w:r w:rsidR="00CB6461" w:rsidRPr="00E94662">
        <w:rPr>
          <w:rFonts w:ascii="Times New Roman" w:eastAsiaTheme="minorEastAsia" w:hAnsi="Times New Roman"/>
          <w:sz w:val="24"/>
          <w:szCs w:val="24"/>
          <w:lang w:eastAsia="zh-CN"/>
        </w:rPr>
        <w:t xml:space="preserve">, </w:t>
      </w:r>
      <w:r w:rsidRPr="00E94662">
        <w:rPr>
          <w:rFonts w:ascii="Times New Roman" w:eastAsiaTheme="minorEastAsia" w:hAnsi="Times New Roman"/>
          <w:sz w:val="24"/>
          <w:szCs w:val="24"/>
          <w:lang w:eastAsia="zh-CN"/>
        </w:rPr>
        <w:t xml:space="preserve">then either </w:t>
      </w:r>
    </w:p>
    <w:p w14:paraId="3D4876F6" w14:textId="77777777" w:rsidR="00197AEA" w:rsidRPr="00E94662" w:rsidRDefault="00197AEA" w:rsidP="00E94662">
      <w:pPr>
        <w:pStyle w:val="ListParagraph"/>
        <w:numPr>
          <w:ilvl w:val="1"/>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do not transmit OR</w:t>
      </w:r>
    </w:p>
    <w:p w14:paraId="20089E94" w14:textId="2718490E" w:rsidR="00197AEA" w:rsidRPr="00E94662" w:rsidRDefault="00197AEA" w:rsidP="00E94662">
      <w:pPr>
        <w:pStyle w:val="ListParagraph"/>
        <w:numPr>
          <w:ilvl w:val="1"/>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 xml:space="preserve">stay in the same channel and transmit according to TX </w:t>
      </w:r>
      <w:r w:rsidR="00475FEB">
        <w:rPr>
          <w:rFonts w:ascii="Times New Roman" w:eastAsiaTheme="minorEastAsia" w:hAnsi="Times New Roman"/>
          <w:sz w:val="24"/>
          <w:szCs w:val="24"/>
          <w:lang w:eastAsia="zh-CN"/>
        </w:rPr>
        <w:t>P</w:t>
      </w:r>
      <w:r w:rsidRPr="00E94662">
        <w:rPr>
          <w:rFonts w:ascii="Times New Roman" w:eastAsiaTheme="minorEastAsia" w:hAnsi="Times New Roman"/>
          <w:sz w:val="24"/>
          <w:szCs w:val="24"/>
          <w:lang w:eastAsia="zh-CN"/>
        </w:rPr>
        <w:t>rocedure below.</w:t>
      </w:r>
    </w:p>
    <w:p w14:paraId="05B84AC4" w14:textId="2142FE71" w:rsidR="00197AEA" w:rsidRPr="00E94662" w:rsidRDefault="00197AEA" w:rsidP="00E94662">
      <w:pPr>
        <w:pStyle w:val="ListParagraph"/>
        <w:numPr>
          <w:ilvl w:val="0"/>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 xml:space="preserve">If </w:t>
      </w:r>
      <w:proofErr w:type="spellStart"/>
      <w:r w:rsidRPr="00E94662">
        <w:rPr>
          <w:rFonts w:ascii="Times New Roman" w:eastAsiaTheme="minorEastAsia" w:hAnsi="Times New Roman"/>
          <w:sz w:val="24"/>
          <w:szCs w:val="24"/>
          <w:lang w:eastAsia="zh-CN"/>
        </w:rPr>
        <w:t>Pcca_dBm_MHz</w:t>
      </w:r>
      <w:proofErr w:type="spellEnd"/>
      <w:r w:rsidRPr="00E94662">
        <w:rPr>
          <w:rFonts w:ascii="Times New Roman" w:eastAsiaTheme="minorEastAsia" w:hAnsi="Times New Roman"/>
          <w:sz w:val="24"/>
          <w:szCs w:val="24"/>
          <w:lang w:eastAsia="zh-CN"/>
        </w:rPr>
        <w:t xml:space="preserve"> &gt; </w:t>
      </w:r>
      <w:proofErr w:type="spellStart"/>
      <w:r w:rsidRPr="00E94662">
        <w:rPr>
          <w:rFonts w:ascii="Times New Roman" w:eastAsiaTheme="minorEastAsia" w:hAnsi="Times New Roman"/>
          <w:sz w:val="24"/>
          <w:szCs w:val="24"/>
          <w:lang w:eastAsia="zh-CN"/>
        </w:rPr>
        <w:t>EDTmax</w:t>
      </w:r>
      <w:proofErr w:type="spellEnd"/>
      <w:r w:rsidR="00CB6461">
        <w:rPr>
          <w:rFonts w:ascii="Times New Roman" w:eastAsiaTheme="minorEastAsia" w:hAnsi="Times New Roman"/>
          <w:sz w:val="24"/>
          <w:szCs w:val="24"/>
          <w:lang w:eastAsia="zh-CN"/>
        </w:rPr>
        <w:t xml:space="preserve">, </w:t>
      </w:r>
      <w:r w:rsidRPr="00E94662">
        <w:rPr>
          <w:rFonts w:ascii="Times New Roman" w:eastAsiaTheme="minorEastAsia" w:hAnsi="Times New Roman"/>
          <w:sz w:val="24"/>
          <w:szCs w:val="24"/>
          <w:lang w:eastAsia="zh-CN"/>
        </w:rPr>
        <w:t>do not transmit</w:t>
      </w:r>
    </w:p>
    <w:p w14:paraId="0A19011F" w14:textId="28FB4BFC" w:rsidR="00197AEA" w:rsidRPr="00E94662" w:rsidRDefault="00197AEA" w:rsidP="00197AEA">
      <w:pPr>
        <w:rPr>
          <w:rFonts w:eastAsiaTheme="minorEastAsia"/>
          <w:lang w:eastAsia="zh-CN"/>
        </w:rPr>
      </w:pPr>
      <w:r w:rsidRPr="00E94662">
        <w:rPr>
          <w:rFonts w:eastAsiaTheme="minorEastAsia"/>
          <w:lang w:eastAsia="zh-CN"/>
        </w:rPr>
        <w:t xml:space="preserve">where </w:t>
      </w:r>
      <w:proofErr w:type="spellStart"/>
      <w:r w:rsidRPr="00E94662">
        <w:rPr>
          <w:rFonts w:eastAsiaTheme="minorEastAsia"/>
          <w:lang w:eastAsia="zh-CN"/>
        </w:rPr>
        <w:t>EDTmax</w:t>
      </w:r>
      <w:proofErr w:type="spellEnd"/>
      <w:r w:rsidRPr="00E94662">
        <w:rPr>
          <w:rFonts w:eastAsiaTheme="minorEastAsia"/>
          <w:lang w:eastAsia="zh-CN"/>
        </w:rPr>
        <w:t xml:space="preserve"> = -69 dBm/MHz for channels 0 to 49 and -6</w:t>
      </w:r>
      <w:r w:rsidR="00836F2A">
        <w:rPr>
          <w:rFonts w:eastAsiaTheme="minorEastAsia"/>
          <w:lang w:eastAsia="zh-CN"/>
        </w:rPr>
        <w:t>3</w:t>
      </w:r>
      <w:r w:rsidRPr="00E94662">
        <w:rPr>
          <w:rFonts w:eastAsiaTheme="minorEastAsia"/>
          <w:lang w:eastAsia="zh-CN"/>
        </w:rPr>
        <w:t xml:space="preserve"> dBm/MHz for channels 50-249. </w:t>
      </w:r>
    </w:p>
    <w:p w14:paraId="4CF1D278" w14:textId="77777777" w:rsidR="00197AEA" w:rsidRPr="00E94662" w:rsidRDefault="00197AEA" w:rsidP="00197AEA">
      <w:pPr>
        <w:jc w:val="center"/>
        <w:rPr>
          <w:rFonts w:eastAsiaTheme="minorEastAsia"/>
          <w:b/>
          <w:bCs/>
          <w:lang w:eastAsia="zh-CN"/>
        </w:rPr>
      </w:pPr>
      <w:r w:rsidRPr="00E94662">
        <w:rPr>
          <w:rFonts w:eastAsiaTheme="minorEastAsia"/>
          <w:b/>
          <w:bCs/>
          <w:lang w:eastAsia="zh-CN"/>
        </w:rPr>
        <w:t>TX Procedure</w:t>
      </w:r>
    </w:p>
    <w:p w14:paraId="74242C64" w14:textId="77777777" w:rsidR="00197AEA" w:rsidRPr="00E94662" w:rsidRDefault="00197AEA" w:rsidP="00197AEA">
      <w:pPr>
        <w:rPr>
          <w:rFonts w:eastAsiaTheme="minorEastAsia"/>
          <w:lang w:eastAsia="zh-CN"/>
        </w:rPr>
      </w:pPr>
      <w:r w:rsidRPr="00E94662">
        <w:rPr>
          <w:rFonts w:eastAsiaTheme="minorEastAsia"/>
          <w:lang w:eastAsia="zh-CN"/>
        </w:rPr>
        <w:t>Transmit up to Ptx2_dBm using the formula below:</w:t>
      </w:r>
    </w:p>
    <w:p w14:paraId="55CCBD2F" w14:textId="1C6FAA44" w:rsidR="00197AEA" w:rsidRPr="00E94662" w:rsidRDefault="00197AEA" w:rsidP="00800447">
      <w:pPr>
        <w:ind w:firstLine="720"/>
        <w:rPr>
          <w:rFonts w:eastAsiaTheme="minorEastAsia"/>
          <w:lang w:eastAsia="zh-CN"/>
        </w:rPr>
      </w:pPr>
      <w:r w:rsidRPr="00E94662">
        <w:rPr>
          <w:rFonts w:eastAsiaTheme="minorEastAsia"/>
          <w:lang w:eastAsia="zh-CN"/>
        </w:rPr>
        <w:t xml:space="preserve">Ptx2_dBm &lt; = </w:t>
      </w:r>
      <w:proofErr w:type="spellStart"/>
      <w:r w:rsidR="00B81A44">
        <w:rPr>
          <w:rFonts w:eastAsiaTheme="minorEastAsia"/>
          <w:lang w:eastAsia="zh-CN"/>
        </w:rPr>
        <w:t>Ptx</w:t>
      </w:r>
      <w:proofErr w:type="spellEnd"/>
      <w:r w:rsidR="00B81A44">
        <w:rPr>
          <w:rFonts w:eastAsiaTheme="minorEastAsia"/>
          <w:lang w:eastAsia="zh-CN"/>
        </w:rPr>
        <w:t xml:space="preserve"> – (</w:t>
      </w:r>
      <w:proofErr w:type="spellStart"/>
      <w:r w:rsidR="00B81A44" w:rsidRPr="00C2118B">
        <w:rPr>
          <w:rFonts w:eastAsiaTheme="minorEastAsia"/>
          <w:lang w:eastAsia="zh-CN"/>
        </w:rPr>
        <w:t>Pcca_dBm_MHz</w:t>
      </w:r>
      <w:proofErr w:type="spellEnd"/>
      <w:r w:rsidR="00B81A44">
        <w:rPr>
          <w:rFonts w:eastAsiaTheme="minorEastAsia"/>
          <w:lang w:eastAsia="zh-CN"/>
        </w:rPr>
        <w:t xml:space="preserve"> </w:t>
      </w:r>
      <w:r w:rsidR="00352868">
        <w:rPr>
          <w:rFonts w:eastAsiaTheme="minorEastAsia"/>
          <w:lang w:eastAsia="zh-CN"/>
        </w:rPr>
        <w:t>–</w:t>
      </w:r>
      <w:r w:rsidR="00B81A44">
        <w:rPr>
          <w:rFonts w:eastAsiaTheme="minorEastAsia"/>
          <w:lang w:eastAsia="zh-CN"/>
        </w:rPr>
        <w:t xml:space="preserve"> </w:t>
      </w:r>
      <w:proofErr w:type="spellStart"/>
      <w:r w:rsidR="00352868" w:rsidRPr="00C2118B">
        <w:rPr>
          <w:rFonts w:eastAsiaTheme="minorEastAsia"/>
          <w:lang w:eastAsia="zh-CN"/>
        </w:rPr>
        <w:t>phyCcaEdThreshold</w:t>
      </w:r>
      <w:proofErr w:type="spellEnd"/>
      <w:r w:rsidR="00352868">
        <w:rPr>
          <w:rFonts w:eastAsiaTheme="minorEastAsia"/>
          <w:lang w:eastAsia="zh-CN"/>
        </w:rPr>
        <w:t>)</w:t>
      </w:r>
    </w:p>
    <w:p w14:paraId="0DAF21DC" w14:textId="77777777" w:rsidR="006A49CB" w:rsidRDefault="006A49CB" w:rsidP="00F712FA">
      <w:pPr>
        <w:rPr>
          <w:rFonts w:eastAsiaTheme="minorEastAsia"/>
          <w:lang w:eastAsia="zh-CN"/>
        </w:rPr>
      </w:pPr>
    </w:p>
    <w:p w14:paraId="763D87F3" w14:textId="77777777" w:rsidR="00B121DD" w:rsidRPr="0037720F" w:rsidRDefault="00B121DD" w:rsidP="00B121DD">
      <w:pPr>
        <w:rPr>
          <w:rFonts w:eastAsiaTheme="minorEastAsia"/>
          <w:lang w:eastAsia="zh-CN"/>
        </w:rPr>
      </w:pPr>
      <w:r w:rsidRPr="0037720F">
        <w:rPr>
          <w:rFonts w:eastAsiaTheme="minorEastAsia"/>
          <w:b/>
          <w:bCs/>
          <w:lang w:eastAsia="zh-CN"/>
        </w:rPr>
        <w:t>NOTE TO EDITOR</w:t>
      </w:r>
      <w:r w:rsidRPr="0037720F">
        <w:rPr>
          <w:rFonts w:eastAsiaTheme="minorEastAsia"/>
          <w:lang w:eastAsia="zh-CN"/>
        </w:rPr>
        <w:t>: Please also add the new text at the end of Section 10.43.2.</w:t>
      </w:r>
    </w:p>
    <w:p w14:paraId="5767EE2B" w14:textId="77777777" w:rsidR="00902BE9" w:rsidRPr="00E86C45" w:rsidRDefault="00902BE9" w:rsidP="0026746C">
      <w:pPr>
        <w:rPr>
          <w:rFonts w:eastAsiaTheme="minorEastAsia"/>
          <w:lang w:eastAsia="zh-CN"/>
        </w:rPr>
      </w:pPr>
    </w:p>
    <w:p w14:paraId="3B481B60" w14:textId="6FA92BD9" w:rsidR="00731AFB" w:rsidRPr="00E86C45" w:rsidRDefault="00B607C1" w:rsidP="0026746C">
      <w:pPr>
        <w:rPr>
          <w:rFonts w:eastAsiaTheme="minorEastAsia"/>
          <w:lang w:eastAsia="zh-CN"/>
        </w:rPr>
      </w:pPr>
      <w:proofErr w:type="gramStart"/>
      <w:r w:rsidRPr="00E86C45">
        <w:rPr>
          <w:rFonts w:eastAsiaTheme="minorEastAsia"/>
          <w:b/>
          <w:bCs/>
          <w:lang w:eastAsia="zh-CN"/>
        </w:rPr>
        <w:t>Reference</w:t>
      </w:r>
      <w:r w:rsidR="00756EA7" w:rsidRPr="00E86C45">
        <w:rPr>
          <w:rFonts w:eastAsiaTheme="minorEastAsia"/>
          <w:b/>
          <w:bCs/>
          <w:lang w:eastAsia="zh-CN"/>
        </w:rPr>
        <w:t>s</w:t>
      </w:r>
      <w:r w:rsidRPr="00E86C45">
        <w:rPr>
          <w:rFonts w:eastAsiaTheme="minorEastAsia"/>
          <w:lang w:eastAsia="zh-CN"/>
        </w:rPr>
        <w:t xml:space="preserve"> :</w:t>
      </w:r>
      <w:proofErr w:type="gramEnd"/>
      <w:r w:rsidRPr="00E86C45">
        <w:rPr>
          <w:rFonts w:eastAsiaTheme="minorEastAsia"/>
          <w:lang w:eastAsia="zh-CN"/>
        </w:rPr>
        <w:t xml:space="preserve"> </w:t>
      </w:r>
    </w:p>
    <w:p w14:paraId="234C26A5" w14:textId="4D7ED854" w:rsidR="00B607C1" w:rsidRPr="00E86C45" w:rsidRDefault="00731AFB" w:rsidP="0026746C">
      <w:pPr>
        <w:rPr>
          <w:rFonts w:eastAsiaTheme="minorEastAsia"/>
          <w:lang w:eastAsia="zh-CN"/>
        </w:rPr>
      </w:pPr>
      <w:r w:rsidRPr="00E86C45">
        <w:rPr>
          <w:rFonts w:eastAsiaTheme="minorEastAsia"/>
          <w:lang w:eastAsia="zh-CN"/>
        </w:rPr>
        <w:t>[1]</w:t>
      </w:r>
      <w:r w:rsidR="00B607C1" w:rsidRPr="00E86C45">
        <w:rPr>
          <w:rFonts w:eastAsiaTheme="minorEastAsia"/>
          <w:lang w:eastAsia="zh-CN"/>
        </w:rPr>
        <w:t>15-24-0226-0</w:t>
      </w:r>
      <w:r w:rsidR="00805662" w:rsidRPr="00E86C45">
        <w:rPr>
          <w:rFonts w:eastAsiaTheme="minorEastAsia"/>
          <w:lang w:eastAsia="zh-CN"/>
        </w:rPr>
        <w:t>3</w:t>
      </w:r>
      <w:r w:rsidR="00B607C1" w:rsidRPr="00E86C45">
        <w:rPr>
          <w:rFonts w:eastAsiaTheme="minorEastAsia"/>
          <w:lang w:eastAsia="zh-CN"/>
        </w:rPr>
        <w:t>-04ab</w:t>
      </w:r>
      <w:r w:rsidR="004603E3" w:rsidRPr="00E86C45">
        <w:rPr>
          <w:rFonts w:eastAsiaTheme="minorEastAsia"/>
          <w:lang w:eastAsia="zh-CN"/>
        </w:rPr>
        <w:t xml:space="preserve"> “</w:t>
      </w:r>
      <w:proofErr w:type="spellStart"/>
      <w:r w:rsidR="004603E3" w:rsidRPr="00E86C45">
        <w:rPr>
          <w:rFonts w:eastAsiaTheme="minorEastAsia"/>
          <w:lang w:eastAsia="zh-CN"/>
        </w:rPr>
        <w:t>DraftC</w:t>
      </w:r>
      <w:proofErr w:type="spellEnd"/>
      <w:r w:rsidR="004603E3" w:rsidRPr="00E86C45">
        <w:rPr>
          <w:rFonts w:eastAsiaTheme="minorEastAsia"/>
          <w:lang w:eastAsia="zh-CN"/>
        </w:rPr>
        <w:t xml:space="preserve"> comment resolution – NB channel access </w:t>
      </w:r>
      <w:r w:rsidR="001F62D7" w:rsidRPr="00E86C45">
        <w:rPr>
          <w:rFonts w:eastAsiaTheme="minorEastAsia"/>
          <w:lang w:eastAsia="zh-CN"/>
        </w:rPr>
        <w:t>–</w:t>
      </w:r>
      <w:r w:rsidR="004603E3" w:rsidRPr="00E86C45">
        <w:rPr>
          <w:rFonts w:eastAsiaTheme="minorEastAsia"/>
          <w:lang w:eastAsia="zh-CN"/>
        </w:rPr>
        <w:t xml:space="preserve"> </w:t>
      </w:r>
      <w:r w:rsidR="001F62D7" w:rsidRPr="00E86C45">
        <w:rPr>
          <w:rFonts w:eastAsiaTheme="minorEastAsia"/>
          <w:lang w:eastAsia="zh-CN"/>
        </w:rPr>
        <w:t>CIDs 149, 161”</w:t>
      </w:r>
    </w:p>
    <w:p w14:paraId="2FF38FD2" w14:textId="77777777" w:rsidR="000B4741" w:rsidRPr="00B50BC6" w:rsidRDefault="000B4741" w:rsidP="000B4741">
      <w:pPr>
        <w:rPr>
          <w:rFonts w:eastAsiaTheme="minorEastAsia"/>
          <w:lang w:val="da-DK" w:eastAsia="zh-CN"/>
        </w:rPr>
      </w:pPr>
      <w:r w:rsidRPr="00B50BC6">
        <w:rPr>
          <w:rFonts w:eastAsiaTheme="minorEastAsia"/>
          <w:lang w:val="da-DK" w:eastAsia="zh-CN"/>
        </w:rPr>
        <w:t>[</w:t>
      </w:r>
      <w:r>
        <w:rPr>
          <w:rFonts w:eastAsiaTheme="minorEastAsia"/>
          <w:lang w:val="da-DK" w:eastAsia="zh-CN"/>
        </w:rPr>
        <w:t>2</w:t>
      </w:r>
      <w:r w:rsidRPr="00B50BC6">
        <w:rPr>
          <w:rFonts w:eastAsiaTheme="minorEastAsia"/>
          <w:lang w:val="da-DK" w:eastAsia="zh-CN"/>
        </w:rPr>
        <w:t>] ETSI EN 3</w:t>
      </w:r>
      <w:r>
        <w:rPr>
          <w:rFonts w:eastAsiaTheme="minorEastAsia"/>
          <w:lang w:val="da-DK" w:eastAsia="zh-CN"/>
        </w:rPr>
        <w:t>03 687 1.1.7 (2025-04-02) draft</w:t>
      </w:r>
    </w:p>
    <w:p w14:paraId="1D3C74C8" w14:textId="77777777" w:rsidR="000B4741" w:rsidRPr="00E86C45" w:rsidRDefault="000B4741" w:rsidP="0026746C">
      <w:pPr>
        <w:rPr>
          <w:rFonts w:eastAsiaTheme="minorEastAsia"/>
          <w:lang w:eastAsia="zh-CN"/>
        </w:rPr>
      </w:pPr>
    </w:p>
    <w:p w14:paraId="18EA047A" w14:textId="366C3139" w:rsidR="00742936" w:rsidRPr="00E86C45" w:rsidRDefault="00742936" w:rsidP="0026746C">
      <w:pPr>
        <w:rPr>
          <w:rFonts w:eastAsiaTheme="minorEastAsia"/>
          <w:lang w:eastAsia="zh-CN"/>
        </w:rPr>
      </w:pPr>
      <w:r w:rsidRPr="00E86C45">
        <w:rPr>
          <w:rFonts w:eastAsiaTheme="minorEastAsia"/>
          <w:lang w:eastAsia="zh-CN"/>
        </w:rPr>
        <w:t>[3] IEEE 802.11-24/1182r0</w:t>
      </w:r>
      <w:r w:rsidR="00756EA7" w:rsidRPr="00E86C45">
        <w:rPr>
          <w:rFonts w:eastAsiaTheme="minorEastAsia"/>
          <w:lang w:eastAsia="zh-CN"/>
        </w:rPr>
        <w:t>, “Transmit Power Control Based EDT for NB”</w:t>
      </w:r>
    </w:p>
    <w:p w14:paraId="6796B98A" w14:textId="6B555FA8" w:rsidR="00E86C45" w:rsidRPr="0037720F" w:rsidRDefault="00E86C45" w:rsidP="00E86C45">
      <w:pPr>
        <w:rPr>
          <w:rFonts w:eastAsiaTheme="minorEastAsia"/>
          <w:lang w:eastAsia="zh-CN"/>
        </w:rPr>
      </w:pPr>
      <w:r w:rsidRPr="0037720F">
        <w:rPr>
          <w:rFonts w:eastAsiaTheme="minorEastAsia"/>
          <w:lang w:eastAsia="zh-CN"/>
        </w:rPr>
        <w:t xml:space="preserve">[4] </w:t>
      </w:r>
      <w:proofErr w:type="gramStart"/>
      <w:r w:rsidRPr="0037720F">
        <w:rPr>
          <w:rFonts w:eastAsiaTheme="minorEastAsia"/>
          <w:lang w:eastAsia="zh-CN"/>
        </w:rPr>
        <w:t>BRAN(</w:t>
      </w:r>
      <w:proofErr w:type="gramEnd"/>
      <w:r w:rsidRPr="0037720F">
        <w:rPr>
          <w:rFonts w:eastAsiaTheme="minorEastAsia"/>
          <w:lang w:eastAsia="zh-CN"/>
        </w:rPr>
        <w:t>24)124017r</w:t>
      </w:r>
      <w:r w:rsidR="00936AEC">
        <w:rPr>
          <w:rFonts w:eastAsiaTheme="minorEastAsia"/>
          <w:lang w:eastAsia="zh-CN"/>
        </w:rPr>
        <w:t>3</w:t>
      </w:r>
      <w:r w:rsidRPr="0037720F">
        <w:rPr>
          <w:rFonts w:eastAsiaTheme="minorEastAsia"/>
          <w:lang w:eastAsia="zh-CN"/>
        </w:rPr>
        <w:t xml:space="preserve">_NB_Channel_Access_Mechanism_Draft.docx, “NBE </w:t>
      </w:r>
      <w:r w:rsidR="00936AEC">
        <w:rPr>
          <w:rFonts w:eastAsiaTheme="minorEastAsia"/>
          <w:lang w:eastAsia="zh-CN"/>
        </w:rPr>
        <w:t xml:space="preserve">with LBT </w:t>
      </w:r>
      <w:r w:rsidRPr="0037720F">
        <w:rPr>
          <w:rFonts w:eastAsiaTheme="minorEastAsia"/>
          <w:lang w:eastAsia="zh-CN"/>
        </w:rPr>
        <w:t>normative text”</w:t>
      </w:r>
    </w:p>
    <w:p w14:paraId="4351B522" w14:textId="0ED8E8A8" w:rsidR="00E86C45" w:rsidRDefault="00E86C45" w:rsidP="0026746C">
      <w:pPr>
        <w:rPr>
          <w:rFonts w:eastAsiaTheme="minorEastAsia"/>
          <w:lang w:val="da-DK" w:eastAsia="zh-CN"/>
        </w:rPr>
      </w:pPr>
      <w:r w:rsidRPr="006E0335">
        <w:rPr>
          <w:rFonts w:eastAsiaTheme="minorEastAsia"/>
          <w:lang w:val="da-DK" w:eastAsia="zh-CN"/>
        </w:rPr>
        <w:t>[5]</w:t>
      </w:r>
      <w:r w:rsidR="002443F2" w:rsidRPr="006E0335">
        <w:rPr>
          <w:rFonts w:eastAsiaTheme="minorEastAsia"/>
          <w:lang w:val="da-DK" w:eastAsia="zh-CN"/>
        </w:rPr>
        <w:t xml:space="preserve"> </w:t>
      </w:r>
      <w:r w:rsidRPr="006E0335">
        <w:rPr>
          <w:rFonts w:eastAsiaTheme="minorEastAsia"/>
          <w:lang w:val="da-DK" w:eastAsia="zh-CN"/>
        </w:rPr>
        <w:t>ETSI EN 300 440 v2.2.1 (2018-07)</w:t>
      </w:r>
    </w:p>
    <w:p w14:paraId="18190EEC" w14:textId="1F036543" w:rsidR="00950F24" w:rsidRPr="006E0335" w:rsidRDefault="00211CDC" w:rsidP="000B4741">
      <w:pPr>
        <w:rPr>
          <w:rFonts w:eastAsiaTheme="minorEastAsia"/>
          <w:lang w:val="da-DK" w:eastAsia="zh-CN"/>
        </w:rPr>
      </w:pPr>
      <w:r>
        <w:rPr>
          <w:rFonts w:eastAsiaTheme="minorEastAsia"/>
          <w:lang w:val="da-DK" w:eastAsia="zh-CN"/>
        </w:rPr>
        <w:t>[6] 15-25-99-01-04ab ”Multiple CCA for NB”</w:t>
      </w:r>
    </w:p>
    <w:sectPr w:rsidR="00950F24" w:rsidRPr="006E0335" w:rsidSect="00A910B4">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2545" w14:textId="77777777" w:rsidR="00C919D9" w:rsidRDefault="00C919D9" w:rsidP="00B72CFD">
      <w:r>
        <w:separator/>
      </w:r>
    </w:p>
  </w:endnote>
  <w:endnote w:type="continuationSeparator" w:id="0">
    <w:p w14:paraId="0ADAE340" w14:textId="77777777" w:rsidR="00C919D9" w:rsidRDefault="00C919D9"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Gadugi"/>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C1C1E40"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F25CD" w14:textId="77777777" w:rsidR="00C919D9" w:rsidRDefault="00C919D9" w:rsidP="00B72CFD">
      <w:r>
        <w:separator/>
      </w:r>
    </w:p>
  </w:footnote>
  <w:footnote w:type="continuationSeparator" w:id="0">
    <w:p w14:paraId="41CC2A22" w14:textId="77777777" w:rsidR="00C919D9" w:rsidRDefault="00C919D9"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5B43C235" w:rsidR="006A2723" w:rsidRPr="00B72CFD" w:rsidRDefault="008218C1"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197AEA">
      <w:rPr>
        <w:rFonts w:ascii="Times New Roman" w:eastAsia="Malgun Gothic" w:hAnsi="Times New Roman"/>
        <w:u w:val="single"/>
      </w:rPr>
      <w:t>5</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6E0335">
      <w:rPr>
        <w:rFonts w:ascii="Times New Roman" w:eastAsia="Malgun Gothic" w:hAnsi="Times New Roman"/>
        <w:u w:val="single"/>
      </w:rPr>
      <w:t>5</w:t>
    </w:r>
    <w:r w:rsidR="006A2723" w:rsidRPr="00A7629E">
      <w:rPr>
        <w:rFonts w:ascii="Times New Roman" w:eastAsia="Malgun Gothic" w:hAnsi="Times New Roman"/>
        <w:u w:val="single"/>
      </w:rPr>
      <w:t>-</w:t>
    </w:r>
    <w:r w:rsidR="00A356B9">
      <w:rPr>
        <w:rFonts w:ascii="Times New Roman" w:eastAsia="Malgun Gothic" w:hAnsi="Times New Roman"/>
        <w:u w:val="single"/>
      </w:rPr>
      <w:t>4</w:t>
    </w:r>
    <w:r w:rsidR="006E0335">
      <w:rPr>
        <w:rFonts w:ascii="Times New Roman" w:eastAsia="Malgun Gothic" w:hAnsi="Times New Roman"/>
        <w:u w:val="single"/>
      </w:rPr>
      <w:t>29</w:t>
    </w:r>
    <w:r w:rsidR="006A2723" w:rsidRPr="00A7629E">
      <w:rPr>
        <w:rFonts w:ascii="Times New Roman" w:eastAsia="Malgun Gothic" w:hAnsi="Times New Roman"/>
        <w:u w:val="single"/>
      </w:rPr>
      <w:t>-0</w:t>
    </w:r>
    <w:r w:rsidR="006E0335">
      <w:rPr>
        <w:rFonts w:ascii="Times New Roman" w:eastAsia="Malgun Gothic" w:hAnsi="Times New Roman"/>
        <w:u w:val="single"/>
      </w:rPr>
      <w:t>0</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7635"/>
    <w:multiLevelType w:val="multilevel"/>
    <w:tmpl w:val="332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E00B11"/>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5A3BE1"/>
    <w:multiLevelType w:val="hybridMultilevel"/>
    <w:tmpl w:val="23CA72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1805720"/>
    <w:multiLevelType w:val="multilevel"/>
    <w:tmpl w:val="71C0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50706"/>
    <w:multiLevelType w:val="multilevel"/>
    <w:tmpl w:val="2C2E6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E5D8A"/>
    <w:multiLevelType w:val="hybridMultilevel"/>
    <w:tmpl w:val="24F2B0CA"/>
    <w:lvl w:ilvl="0" w:tplc="E2321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9"/>
  </w:num>
  <w:num w:numId="3">
    <w:abstractNumId w:val="18"/>
  </w:num>
  <w:num w:numId="4">
    <w:abstractNumId w:val="6"/>
  </w:num>
  <w:num w:numId="5">
    <w:abstractNumId w:val="1"/>
  </w:num>
  <w:num w:numId="6">
    <w:abstractNumId w:val="11"/>
  </w:num>
  <w:num w:numId="7">
    <w:abstractNumId w:val="3"/>
  </w:num>
  <w:num w:numId="8">
    <w:abstractNumId w:val="13"/>
  </w:num>
  <w:num w:numId="9">
    <w:abstractNumId w:val="5"/>
  </w:num>
  <w:num w:numId="10">
    <w:abstractNumId w:val="9"/>
  </w:num>
  <w:num w:numId="11">
    <w:abstractNumId w:val="20"/>
  </w:num>
  <w:num w:numId="12">
    <w:abstractNumId w:val="15"/>
  </w:num>
  <w:num w:numId="13">
    <w:abstractNumId w:val="7"/>
  </w:num>
  <w:num w:numId="14">
    <w:abstractNumId w:val="2"/>
  </w:num>
  <w:num w:numId="15">
    <w:abstractNumId w:val="4"/>
  </w:num>
  <w:num w:numId="16">
    <w:abstractNumId w:val="17"/>
  </w:num>
  <w:num w:numId="17">
    <w:abstractNumId w:val="8"/>
  </w:num>
  <w:num w:numId="18">
    <w:abstractNumId w:val="12"/>
  </w:num>
  <w:num w:numId="19">
    <w:abstractNumId w:val="0"/>
  </w:num>
  <w:num w:numId="20">
    <w:abstractNumId w:val="16"/>
  </w:num>
  <w:num w:numId="21">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dana">
    <w15:presenceInfo w15:providerId="AD" w15:userId="S::caldana@meta.com::adf88408-f944-48f9-b3f4-b5b70793e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da-DK"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3CCA"/>
    <w:rsid w:val="00004399"/>
    <w:rsid w:val="0000474C"/>
    <w:rsid w:val="000047C5"/>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DDC"/>
    <w:rsid w:val="000A707C"/>
    <w:rsid w:val="000A7799"/>
    <w:rsid w:val="000B06B3"/>
    <w:rsid w:val="000B1179"/>
    <w:rsid w:val="000B117D"/>
    <w:rsid w:val="000B235E"/>
    <w:rsid w:val="000B24DA"/>
    <w:rsid w:val="000B29A5"/>
    <w:rsid w:val="000B343E"/>
    <w:rsid w:val="000B3648"/>
    <w:rsid w:val="000B4741"/>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0B3F"/>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179"/>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4672"/>
    <w:rsid w:val="00156A5B"/>
    <w:rsid w:val="00156B3C"/>
    <w:rsid w:val="00156E9E"/>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443"/>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46"/>
    <w:rsid w:val="001930E7"/>
    <w:rsid w:val="00193109"/>
    <w:rsid w:val="0019330D"/>
    <w:rsid w:val="001937A4"/>
    <w:rsid w:val="001943C2"/>
    <w:rsid w:val="00194F29"/>
    <w:rsid w:val="00194F47"/>
    <w:rsid w:val="00196309"/>
    <w:rsid w:val="00197AEA"/>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0FB5"/>
    <w:rsid w:val="001D17A7"/>
    <w:rsid w:val="001D1C1B"/>
    <w:rsid w:val="001D1DD9"/>
    <w:rsid w:val="001D2586"/>
    <w:rsid w:val="001D2701"/>
    <w:rsid w:val="001D2972"/>
    <w:rsid w:val="001D2F97"/>
    <w:rsid w:val="001D4A4B"/>
    <w:rsid w:val="001D4CBE"/>
    <w:rsid w:val="001D565A"/>
    <w:rsid w:val="001D60F7"/>
    <w:rsid w:val="001D6404"/>
    <w:rsid w:val="001D6498"/>
    <w:rsid w:val="001E182C"/>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1CDC"/>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4BE"/>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868"/>
    <w:rsid w:val="00352B36"/>
    <w:rsid w:val="00353FAD"/>
    <w:rsid w:val="00356F51"/>
    <w:rsid w:val="00357D96"/>
    <w:rsid w:val="0036008A"/>
    <w:rsid w:val="003600CD"/>
    <w:rsid w:val="003623E2"/>
    <w:rsid w:val="00363B78"/>
    <w:rsid w:val="00364CCC"/>
    <w:rsid w:val="00365B9E"/>
    <w:rsid w:val="00366889"/>
    <w:rsid w:val="00367AB8"/>
    <w:rsid w:val="0037010C"/>
    <w:rsid w:val="0037208E"/>
    <w:rsid w:val="0037216D"/>
    <w:rsid w:val="00372576"/>
    <w:rsid w:val="003726B8"/>
    <w:rsid w:val="00373336"/>
    <w:rsid w:val="00374215"/>
    <w:rsid w:val="003742A8"/>
    <w:rsid w:val="0037720F"/>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3154"/>
    <w:rsid w:val="00394375"/>
    <w:rsid w:val="00395234"/>
    <w:rsid w:val="00395E26"/>
    <w:rsid w:val="00397BAC"/>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2E45"/>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17043"/>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797"/>
    <w:rsid w:val="00442A9D"/>
    <w:rsid w:val="00442EAE"/>
    <w:rsid w:val="00444874"/>
    <w:rsid w:val="0044534D"/>
    <w:rsid w:val="00446050"/>
    <w:rsid w:val="00450B82"/>
    <w:rsid w:val="00450BF3"/>
    <w:rsid w:val="004521C8"/>
    <w:rsid w:val="00452D40"/>
    <w:rsid w:val="00452F3D"/>
    <w:rsid w:val="00452FF3"/>
    <w:rsid w:val="00453088"/>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215"/>
    <w:rsid w:val="00465E77"/>
    <w:rsid w:val="00466A5E"/>
    <w:rsid w:val="00467DCE"/>
    <w:rsid w:val="0047053D"/>
    <w:rsid w:val="00472AAC"/>
    <w:rsid w:val="004730D0"/>
    <w:rsid w:val="00474640"/>
    <w:rsid w:val="0047503F"/>
    <w:rsid w:val="00475960"/>
    <w:rsid w:val="00475B5A"/>
    <w:rsid w:val="00475EC6"/>
    <w:rsid w:val="00475FEB"/>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80E"/>
    <w:rsid w:val="004B3E9B"/>
    <w:rsid w:val="004B5A36"/>
    <w:rsid w:val="004B6CDE"/>
    <w:rsid w:val="004C331A"/>
    <w:rsid w:val="004C4A69"/>
    <w:rsid w:val="004C58A8"/>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F0F10"/>
    <w:rsid w:val="004F13D3"/>
    <w:rsid w:val="004F13E6"/>
    <w:rsid w:val="004F1678"/>
    <w:rsid w:val="004F27E9"/>
    <w:rsid w:val="004F33DB"/>
    <w:rsid w:val="004F5EEE"/>
    <w:rsid w:val="004F602E"/>
    <w:rsid w:val="004F6054"/>
    <w:rsid w:val="004F7B8C"/>
    <w:rsid w:val="00500A5A"/>
    <w:rsid w:val="0050122A"/>
    <w:rsid w:val="005012FC"/>
    <w:rsid w:val="00502C77"/>
    <w:rsid w:val="00502F91"/>
    <w:rsid w:val="0050318B"/>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262F"/>
    <w:rsid w:val="00542EDF"/>
    <w:rsid w:val="00543B6C"/>
    <w:rsid w:val="00543C10"/>
    <w:rsid w:val="005442D0"/>
    <w:rsid w:val="00544A75"/>
    <w:rsid w:val="0054680F"/>
    <w:rsid w:val="00547279"/>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5978"/>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00C2"/>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2A15"/>
    <w:rsid w:val="006B3D0F"/>
    <w:rsid w:val="006B3DCF"/>
    <w:rsid w:val="006B4B95"/>
    <w:rsid w:val="006B5DCD"/>
    <w:rsid w:val="006B6554"/>
    <w:rsid w:val="006B6D08"/>
    <w:rsid w:val="006B77CB"/>
    <w:rsid w:val="006C0371"/>
    <w:rsid w:val="006C0E59"/>
    <w:rsid w:val="006C3A68"/>
    <w:rsid w:val="006C6365"/>
    <w:rsid w:val="006C6367"/>
    <w:rsid w:val="006C657D"/>
    <w:rsid w:val="006C7036"/>
    <w:rsid w:val="006C7353"/>
    <w:rsid w:val="006C7D9D"/>
    <w:rsid w:val="006D0388"/>
    <w:rsid w:val="006D03C0"/>
    <w:rsid w:val="006D063A"/>
    <w:rsid w:val="006D074F"/>
    <w:rsid w:val="006D0EAF"/>
    <w:rsid w:val="006D1323"/>
    <w:rsid w:val="006D1BD8"/>
    <w:rsid w:val="006D2157"/>
    <w:rsid w:val="006D254E"/>
    <w:rsid w:val="006D3F94"/>
    <w:rsid w:val="006D46EE"/>
    <w:rsid w:val="006D558D"/>
    <w:rsid w:val="006D5685"/>
    <w:rsid w:val="006D7652"/>
    <w:rsid w:val="006E006C"/>
    <w:rsid w:val="006E0095"/>
    <w:rsid w:val="006E033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2B77"/>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63DF"/>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2BB5"/>
    <w:rsid w:val="007D3C69"/>
    <w:rsid w:val="007D4239"/>
    <w:rsid w:val="007D4CD3"/>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528F"/>
    <w:rsid w:val="007F6F10"/>
    <w:rsid w:val="007F73B1"/>
    <w:rsid w:val="007F790C"/>
    <w:rsid w:val="00800015"/>
    <w:rsid w:val="00800447"/>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17BA5"/>
    <w:rsid w:val="00820D40"/>
    <w:rsid w:val="00821379"/>
    <w:rsid w:val="008218C1"/>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1F2"/>
    <w:rsid w:val="00836B2F"/>
    <w:rsid w:val="00836C15"/>
    <w:rsid w:val="00836F2A"/>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77CC2"/>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6AE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0F24"/>
    <w:rsid w:val="00952041"/>
    <w:rsid w:val="00952EF5"/>
    <w:rsid w:val="009537CF"/>
    <w:rsid w:val="00954647"/>
    <w:rsid w:val="00954FF7"/>
    <w:rsid w:val="009552BD"/>
    <w:rsid w:val="00955577"/>
    <w:rsid w:val="00955BA8"/>
    <w:rsid w:val="00955D86"/>
    <w:rsid w:val="009570A2"/>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084A"/>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0CDB"/>
    <w:rsid w:val="00A31ABC"/>
    <w:rsid w:val="00A31C5C"/>
    <w:rsid w:val="00A327A7"/>
    <w:rsid w:val="00A33559"/>
    <w:rsid w:val="00A34463"/>
    <w:rsid w:val="00A35145"/>
    <w:rsid w:val="00A356B9"/>
    <w:rsid w:val="00A3594A"/>
    <w:rsid w:val="00A36DE9"/>
    <w:rsid w:val="00A3724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15E"/>
    <w:rsid w:val="00AA5C73"/>
    <w:rsid w:val="00AA7131"/>
    <w:rsid w:val="00AA791E"/>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4B3"/>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1F29"/>
    <w:rsid w:val="00AE2259"/>
    <w:rsid w:val="00AE22BB"/>
    <w:rsid w:val="00AE28D3"/>
    <w:rsid w:val="00AE31EC"/>
    <w:rsid w:val="00AE3282"/>
    <w:rsid w:val="00AE504A"/>
    <w:rsid w:val="00AE51D1"/>
    <w:rsid w:val="00AE52FB"/>
    <w:rsid w:val="00AE6E0B"/>
    <w:rsid w:val="00AF044F"/>
    <w:rsid w:val="00AF0D9C"/>
    <w:rsid w:val="00AF109F"/>
    <w:rsid w:val="00AF139E"/>
    <w:rsid w:val="00AF2D0F"/>
    <w:rsid w:val="00AF31BC"/>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65EF"/>
    <w:rsid w:val="00B07124"/>
    <w:rsid w:val="00B10B6A"/>
    <w:rsid w:val="00B12198"/>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D98"/>
    <w:rsid w:val="00B4375C"/>
    <w:rsid w:val="00B438AE"/>
    <w:rsid w:val="00B44630"/>
    <w:rsid w:val="00B4511A"/>
    <w:rsid w:val="00B4798C"/>
    <w:rsid w:val="00B52780"/>
    <w:rsid w:val="00B55082"/>
    <w:rsid w:val="00B56DDC"/>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2EB1"/>
    <w:rsid w:val="00B739CE"/>
    <w:rsid w:val="00B74CFB"/>
    <w:rsid w:val="00B75152"/>
    <w:rsid w:val="00B75544"/>
    <w:rsid w:val="00B75777"/>
    <w:rsid w:val="00B763B8"/>
    <w:rsid w:val="00B806D9"/>
    <w:rsid w:val="00B80E60"/>
    <w:rsid w:val="00B81A44"/>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A58"/>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328"/>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56A3"/>
    <w:rsid w:val="00BF6308"/>
    <w:rsid w:val="00BF69D5"/>
    <w:rsid w:val="00BF6FB0"/>
    <w:rsid w:val="00C005DF"/>
    <w:rsid w:val="00C00C18"/>
    <w:rsid w:val="00C00F35"/>
    <w:rsid w:val="00C0390D"/>
    <w:rsid w:val="00C040DF"/>
    <w:rsid w:val="00C043F7"/>
    <w:rsid w:val="00C0456F"/>
    <w:rsid w:val="00C04657"/>
    <w:rsid w:val="00C06B6D"/>
    <w:rsid w:val="00C07163"/>
    <w:rsid w:val="00C079CE"/>
    <w:rsid w:val="00C101E6"/>
    <w:rsid w:val="00C1052A"/>
    <w:rsid w:val="00C11E34"/>
    <w:rsid w:val="00C126CD"/>
    <w:rsid w:val="00C12758"/>
    <w:rsid w:val="00C130B9"/>
    <w:rsid w:val="00C1332B"/>
    <w:rsid w:val="00C14272"/>
    <w:rsid w:val="00C149B5"/>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45CB"/>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491A"/>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711B"/>
    <w:rsid w:val="00C87A86"/>
    <w:rsid w:val="00C910D9"/>
    <w:rsid w:val="00C919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6461"/>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19D"/>
    <w:rsid w:val="00D146D6"/>
    <w:rsid w:val="00D14EE0"/>
    <w:rsid w:val="00D160E9"/>
    <w:rsid w:val="00D1735D"/>
    <w:rsid w:val="00D20B53"/>
    <w:rsid w:val="00D20F7B"/>
    <w:rsid w:val="00D21EA0"/>
    <w:rsid w:val="00D23184"/>
    <w:rsid w:val="00D23CD4"/>
    <w:rsid w:val="00D25F5F"/>
    <w:rsid w:val="00D2605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8EE"/>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106"/>
    <w:rsid w:val="00D95422"/>
    <w:rsid w:val="00D95BE0"/>
    <w:rsid w:val="00D95F0F"/>
    <w:rsid w:val="00DA1C01"/>
    <w:rsid w:val="00DA2D61"/>
    <w:rsid w:val="00DA5EE7"/>
    <w:rsid w:val="00DB0109"/>
    <w:rsid w:val="00DB0302"/>
    <w:rsid w:val="00DB05EE"/>
    <w:rsid w:val="00DB0721"/>
    <w:rsid w:val="00DB35AE"/>
    <w:rsid w:val="00DB5366"/>
    <w:rsid w:val="00DB62F2"/>
    <w:rsid w:val="00DB6AAA"/>
    <w:rsid w:val="00DB76F2"/>
    <w:rsid w:val="00DB7B86"/>
    <w:rsid w:val="00DB7C1D"/>
    <w:rsid w:val="00DB7D99"/>
    <w:rsid w:val="00DC0C2F"/>
    <w:rsid w:val="00DC0F88"/>
    <w:rsid w:val="00DC1419"/>
    <w:rsid w:val="00DC1E75"/>
    <w:rsid w:val="00DC3FC9"/>
    <w:rsid w:val="00DC439D"/>
    <w:rsid w:val="00DC595C"/>
    <w:rsid w:val="00DC5967"/>
    <w:rsid w:val="00DC7129"/>
    <w:rsid w:val="00DD0849"/>
    <w:rsid w:val="00DD0B66"/>
    <w:rsid w:val="00DD4818"/>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297"/>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4E5D"/>
    <w:rsid w:val="00E86C45"/>
    <w:rsid w:val="00E86DBE"/>
    <w:rsid w:val="00E90788"/>
    <w:rsid w:val="00E92C21"/>
    <w:rsid w:val="00E92F67"/>
    <w:rsid w:val="00E94662"/>
    <w:rsid w:val="00E94ED3"/>
    <w:rsid w:val="00E94F9C"/>
    <w:rsid w:val="00E962AB"/>
    <w:rsid w:val="00E96E21"/>
    <w:rsid w:val="00E97789"/>
    <w:rsid w:val="00E97864"/>
    <w:rsid w:val="00E97DE1"/>
    <w:rsid w:val="00EA024C"/>
    <w:rsid w:val="00EA0C73"/>
    <w:rsid w:val="00EA0C89"/>
    <w:rsid w:val="00EA2B45"/>
    <w:rsid w:val="00EA2F3D"/>
    <w:rsid w:val="00EA450D"/>
    <w:rsid w:val="00EA7C47"/>
    <w:rsid w:val="00EB040D"/>
    <w:rsid w:val="00EB08A2"/>
    <w:rsid w:val="00EB0CE9"/>
    <w:rsid w:val="00EB2908"/>
    <w:rsid w:val="00EB2FC2"/>
    <w:rsid w:val="00EB3E3C"/>
    <w:rsid w:val="00EB406A"/>
    <w:rsid w:val="00EB41CC"/>
    <w:rsid w:val="00EB4892"/>
    <w:rsid w:val="00EB4B8D"/>
    <w:rsid w:val="00EB4C7C"/>
    <w:rsid w:val="00EB4F95"/>
    <w:rsid w:val="00EB75C0"/>
    <w:rsid w:val="00EB7658"/>
    <w:rsid w:val="00EB792E"/>
    <w:rsid w:val="00EC0134"/>
    <w:rsid w:val="00EC1199"/>
    <w:rsid w:val="00EC2202"/>
    <w:rsid w:val="00EC3EE9"/>
    <w:rsid w:val="00EC4386"/>
    <w:rsid w:val="00EC44D1"/>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19D1"/>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316"/>
    <w:rsid w:val="00F2054D"/>
    <w:rsid w:val="00F20665"/>
    <w:rsid w:val="00F20BDC"/>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07D"/>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2958"/>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D6CA0"/>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3AAD1B02-4397-4A25-9E3B-95DD7F19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15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120" w:line="230" w:lineRule="atLeast"/>
    </w:pPr>
    <w:rPr>
      <w:rFonts w:asciiTheme="minorHAnsi" w:hAnsiTheme="minorHAnsi" w:cstheme="minorHAnsi"/>
      <w:b/>
      <w:bCs/>
      <w:i/>
      <w:iCs/>
      <w:lang w:val="en-GB"/>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22"/>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pPr>
    <w:rPr>
      <w:rFonts w:ascii="Arial" w:eastAsia="MS Mincho" w:hAnsi="Arial"/>
      <w:bCs/>
      <w:sz w:val="16"/>
      <w:szCs w:val="20"/>
      <w:lang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apple-converted-space">
    <w:name w:val="apple-converted-space"/>
    <w:basedOn w:val="DefaultParagraphFont"/>
    <w:rsid w:val="0041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8073189">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0178774">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41636425">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295210281">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29174116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29752153">
      <w:bodyDiv w:val="1"/>
      <w:marLeft w:val="0"/>
      <w:marRight w:val="0"/>
      <w:marTop w:val="0"/>
      <w:marBottom w:val="0"/>
      <w:divBdr>
        <w:top w:val="none" w:sz="0" w:space="0" w:color="auto"/>
        <w:left w:val="none" w:sz="0" w:space="0" w:color="auto"/>
        <w:bottom w:val="none" w:sz="0" w:space="0" w:color="auto"/>
        <w:right w:val="none" w:sz="0" w:space="0" w:color="auto"/>
      </w:divBdr>
    </w:div>
    <w:div w:id="1556349736">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0751998">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4233658">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8296-F8A2-EA4A-B560-52289B55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Microsoft Office User</cp:lastModifiedBy>
  <cp:revision>2</cp:revision>
  <dcterms:created xsi:type="dcterms:W3CDTF">2025-09-02T01:00:00Z</dcterms:created>
  <dcterms:modified xsi:type="dcterms:W3CDTF">2025-09-02T01:00:00Z</dcterms:modified>
  <cp:category/>
</cp:coreProperties>
</file>