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517C7A58"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6264B9">
              <w:rPr>
                <w:rFonts w:ascii="Arial" w:eastAsia="DejaVu Sans" w:hAnsi="Arial" w:cs="Arial"/>
                <w:b/>
                <w:bCs/>
                <w:kern w:val="1"/>
                <w:lang w:eastAsia="ar-SA"/>
              </w:rPr>
              <w:t>LBT related comments</w:t>
            </w:r>
            <w:r w:rsidR="00363187">
              <w:rPr>
                <w:rFonts w:ascii="Arial" w:eastAsia="DejaVu Sans" w:hAnsi="Arial" w:cs="Arial"/>
                <w:b/>
                <w:bCs/>
                <w:kern w:val="1"/>
                <w:lang w:eastAsia="ar-SA"/>
              </w:rPr>
              <w:t xml:space="preserve"> and CRG motion for approval</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7E1A68F" w:rsidR="00C2639F" w:rsidRPr="00525E33" w:rsidRDefault="00A20CD7"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September</w:t>
            </w:r>
            <w:r w:rsidR="007F69A0">
              <w:rPr>
                <w:rFonts w:ascii="Arial" w:eastAsia="DejaVu Sans" w:hAnsi="Arial" w:cs="Arial"/>
                <w:color w:val="000000" w:themeColor="text1"/>
                <w:kern w:val="1"/>
                <w:lang w:eastAsia="ar-SA"/>
              </w:rPr>
              <w:t xml:space="preserve"> </w:t>
            </w:r>
            <w:r>
              <w:rPr>
                <w:rFonts w:ascii="Arial" w:eastAsia="DejaVu Sans" w:hAnsi="Arial" w:cs="Arial"/>
                <w:color w:val="000000" w:themeColor="text1"/>
                <w:kern w:val="1"/>
                <w:lang w:eastAsia="ar-SA"/>
              </w:rPr>
              <w:t>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2CE1415C" w14:textId="2DCC65C9" w:rsidR="00A20CD7"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7647154" w:history="1">
        <w:r w:rsidR="00A20CD7" w:rsidRPr="00CE1E80">
          <w:rPr>
            <w:rStyle w:val="Hyperlink"/>
            <w:noProof/>
          </w:rPr>
          <w:t>CID 307 (Rejected)</w:t>
        </w:r>
        <w:r w:rsidR="00A20CD7">
          <w:rPr>
            <w:noProof/>
            <w:webHidden/>
          </w:rPr>
          <w:tab/>
        </w:r>
        <w:r w:rsidR="00A20CD7">
          <w:rPr>
            <w:noProof/>
            <w:webHidden/>
          </w:rPr>
          <w:fldChar w:fldCharType="begin"/>
        </w:r>
        <w:r w:rsidR="00A20CD7">
          <w:rPr>
            <w:noProof/>
            <w:webHidden/>
          </w:rPr>
          <w:instrText xml:space="preserve"> PAGEREF _Toc207647154 \h </w:instrText>
        </w:r>
        <w:r w:rsidR="00A20CD7">
          <w:rPr>
            <w:noProof/>
            <w:webHidden/>
          </w:rPr>
        </w:r>
        <w:r w:rsidR="00A20CD7">
          <w:rPr>
            <w:noProof/>
            <w:webHidden/>
          </w:rPr>
          <w:fldChar w:fldCharType="separate"/>
        </w:r>
        <w:r w:rsidR="00A20CD7">
          <w:rPr>
            <w:noProof/>
            <w:webHidden/>
          </w:rPr>
          <w:t>3</w:t>
        </w:r>
        <w:r w:rsidR="00A20CD7">
          <w:rPr>
            <w:noProof/>
            <w:webHidden/>
          </w:rPr>
          <w:fldChar w:fldCharType="end"/>
        </w:r>
      </w:hyperlink>
    </w:p>
    <w:p w14:paraId="58954295" w14:textId="167DA4AC"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5" w:history="1">
        <w:r w:rsidRPr="00CE1E80">
          <w:rPr>
            <w:rStyle w:val="Hyperlink"/>
            <w:rFonts w:cs="Arial"/>
            <w:noProof/>
          </w:rPr>
          <w:t>CID 131, 290 (Revised)</w:t>
        </w:r>
        <w:r>
          <w:rPr>
            <w:noProof/>
            <w:webHidden/>
          </w:rPr>
          <w:tab/>
        </w:r>
        <w:r>
          <w:rPr>
            <w:noProof/>
            <w:webHidden/>
          </w:rPr>
          <w:fldChar w:fldCharType="begin"/>
        </w:r>
        <w:r>
          <w:rPr>
            <w:noProof/>
            <w:webHidden/>
          </w:rPr>
          <w:instrText xml:space="preserve"> PAGEREF _Toc207647155 \h </w:instrText>
        </w:r>
        <w:r>
          <w:rPr>
            <w:noProof/>
            <w:webHidden/>
          </w:rPr>
        </w:r>
        <w:r>
          <w:rPr>
            <w:noProof/>
            <w:webHidden/>
          </w:rPr>
          <w:fldChar w:fldCharType="separate"/>
        </w:r>
        <w:r>
          <w:rPr>
            <w:noProof/>
            <w:webHidden/>
          </w:rPr>
          <w:t>4</w:t>
        </w:r>
        <w:r>
          <w:rPr>
            <w:noProof/>
            <w:webHidden/>
          </w:rPr>
          <w:fldChar w:fldCharType="end"/>
        </w:r>
      </w:hyperlink>
    </w:p>
    <w:p w14:paraId="71283800" w14:textId="1F787262"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6" w:history="1">
        <w:r w:rsidRPr="00CE1E80">
          <w:rPr>
            <w:rStyle w:val="Hyperlink"/>
            <w:rFonts w:cs="Arial"/>
            <w:noProof/>
          </w:rPr>
          <w:t>CID 3, 13 (Revised)</w:t>
        </w:r>
        <w:r>
          <w:rPr>
            <w:noProof/>
            <w:webHidden/>
          </w:rPr>
          <w:tab/>
        </w:r>
        <w:r>
          <w:rPr>
            <w:noProof/>
            <w:webHidden/>
          </w:rPr>
          <w:fldChar w:fldCharType="begin"/>
        </w:r>
        <w:r>
          <w:rPr>
            <w:noProof/>
            <w:webHidden/>
          </w:rPr>
          <w:instrText xml:space="preserve"> PAGEREF _Toc207647156 \h </w:instrText>
        </w:r>
        <w:r>
          <w:rPr>
            <w:noProof/>
            <w:webHidden/>
          </w:rPr>
        </w:r>
        <w:r>
          <w:rPr>
            <w:noProof/>
            <w:webHidden/>
          </w:rPr>
          <w:fldChar w:fldCharType="separate"/>
        </w:r>
        <w:r>
          <w:rPr>
            <w:noProof/>
            <w:webHidden/>
          </w:rPr>
          <w:t>5</w:t>
        </w:r>
        <w:r>
          <w:rPr>
            <w:noProof/>
            <w:webHidden/>
          </w:rPr>
          <w:fldChar w:fldCharType="end"/>
        </w:r>
      </w:hyperlink>
    </w:p>
    <w:p w14:paraId="2EF94B17" w14:textId="5254E126"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7" w:history="1">
        <w:r w:rsidRPr="00CE1E80">
          <w:rPr>
            <w:rStyle w:val="Hyperlink"/>
            <w:rFonts w:cs="Arial"/>
            <w:noProof/>
          </w:rPr>
          <w:t>CID 237 (Revised)</w:t>
        </w:r>
        <w:r>
          <w:rPr>
            <w:noProof/>
            <w:webHidden/>
          </w:rPr>
          <w:tab/>
        </w:r>
        <w:r>
          <w:rPr>
            <w:noProof/>
            <w:webHidden/>
          </w:rPr>
          <w:fldChar w:fldCharType="begin"/>
        </w:r>
        <w:r>
          <w:rPr>
            <w:noProof/>
            <w:webHidden/>
          </w:rPr>
          <w:instrText xml:space="preserve"> PAGEREF _Toc207647157 \h </w:instrText>
        </w:r>
        <w:r>
          <w:rPr>
            <w:noProof/>
            <w:webHidden/>
          </w:rPr>
        </w:r>
        <w:r>
          <w:rPr>
            <w:noProof/>
            <w:webHidden/>
          </w:rPr>
          <w:fldChar w:fldCharType="separate"/>
        </w:r>
        <w:r>
          <w:rPr>
            <w:noProof/>
            <w:webHidden/>
          </w:rPr>
          <w:t>6</w:t>
        </w:r>
        <w:r>
          <w:rPr>
            <w:noProof/>
            <w:webHidden/>
          </w:rPr>
          <w:fldChar w:fldCharType="end"/>
        </w:r>
      </w:hyperlink>
    </w:p>
    <w:p w14:paraId="2CC28B32" w14:textId="2F507432"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8" w:history="1">
        <w:r w:rsidRPr="00CE1E80">
          <w:rPr>
            <w:rStyle w:val="Hyperlink"/>
            <w:rFonts w:cs="Arial"/>
            <w:noProof/>
          </w:rPr>
          <w:t>CID 308, 309, 313 (Rejected)</w:t>
        </w:r>
        <w:r>
          <w:rPr>
            <w:noProof/>
            <w:webHidden/>
          </w:rPr>
          <w:tab/>
        </w:r>
        <w:r>
          <w:rPr>
            <w:noProof/>
            <w:webHidden/>
          </w:rPr>
          <w:fldChar w:fldCharType="begin"/>
        </w:r>
        <w:r>
          <w:rPr>
            <w:noProof/>
            <w:webHidden/>
          </w:rPr>
          <w:instrText xml:space="preserve"> PAGEREF _Toc207647158 \h </w:instrText>
        </w:r>
        <w:r>
          <w:rPr>
            <w:noProof/>
            <w:webHidden/>
          </w:rPr>
        </w:r>
        <w:r>
          <w:rPr>
            <w:noProof/>
            <w:webHidden/>
          </w:rPr>
          <w:fldChar w:fldCharType="separate"/>
        </w:r>
        <w:r>
          <w:rPr>
            <w:noProof/>
            <w:webHidden/>
          </w:rPr>
          <w:t>7</w:t>
        </w:r>
        <w:r>
          <w:rPr>
            <w:noProof/>
            <w:webHidden/>
          </w:rPr>
          <w:fldChar w:fldCharType="end"/>
        </w:r>
      </w:hyperlink>
    </w:p>
    <w:p w14:paraId="3E62CED6" w14:textId="79AA016F"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59" w:history="1">
        <w:r w:rsidRPr="00CE1E80">
          <w:rPr>
            <w:rStyle w:val="Hyperlink"/>
            <w:rFonts w:cs="Arial"/>
            <w:noProof/>
          </w:rPr>
          <w:t>CID 236, 292, 271 (Rejected)</w:t>
        </w:r>
        <w:r>
          <w:rPr>
            <w:noProof/>
            <w:webHidden/>
          </w:rPr>
          <w:tab/>
        </w:r>
        <w:r>
          <w:rPr>
            <w:noProof/>
            <w:webHidden/>
          </w:rPr>
          <w:fldChar w:fldCharType="begin"/>
        </w:r>
        <w:r>
          <w:rPr>
            <w:noProof/>
            <w:webHidden/>
          </w:rPr>
          <w:instrText xml:space="preserve"> PAGEREF _Toc207647159 \h </w:instrText>
        </w:r>
        <w:r>
          <w:rPr>
            <w:noProof/>
            <w:webHidden/>
          </w:rPr>
        </w:r>
        <w:r>
          <w:rPr>
            <w:noProof/>
            <w:webHidden/>
          </w:rPr>
          <w:fldChar w:fldCharType="separate"/>
        </w:r>
        <w:r>
          <w:rPr>
            <w:noProof/>
            <w:webHidden/>
          </w:rPr>
          <w:t>8</w:t>
        </w:r>
        <w:r>
          <w:rPr>
            <w:noProof/>
            <w:webHidden/>
          </w:rPr>
          <w:fldChar w:fldCharType="end"/>
        </w:r>
      </w:hyperlink>
    </w:p>
    <w:p w14:paraId="6FA5C121" w14:textId="29D749BC"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60" w:history="1">
        <w:r w:rsidRPr="00CE1E80">
          <w:rPr>
            <w:rStyle w:val="Hyperlink"/>
            <w:rFonts w:cs="Arial"/>
            <w:noProof/>
          </w:rPr>
          <w:t>CID 1, 2 (Rejected)</w:t>
        </w:r>
        <w:r>
          <w:rPr>
            <w:noProof/>
            <w:webHidden/>
          </w:rPr>
          <w:tab/>
        </w:r>
        <w:r>
          <w:rPr>
            <w:noProof/>
            <w:webHidden/>
          </w:rPr>
          <w:fldChar w:fldCharType="begin"/>
        </w:r>
        <w:r>
          <w:rPr>
            <w:noProof/>
            <w:webHidden/>
          </w:rPr>
          <w:instrText xml:space="preserve"> PAGEREF _Toc207647160 \h </w:instrText>
        </w:r>
        <w:r>
          <w:rPr>
            <w:noProof/>
            <w:webHidden/>
          </w:rPr>
        </w:r>
        <w:r>
          <w:rPr>
            <w:noProof/>
            <w:webHidden/>
          </w:rPr>
          <w:fldChar w:fldCharType="separate"/>
        </w:r>
        <w:r>
          <w:rPr>
            <w:noProof/>
            <w:webHidden/>
          </w:rPr>
          <w:t>10</w:t>
        </w:r>
        <w:r>
          <w:rPr>
            <w:noProof/>
            <w:webHidden/>
          </w:rPr>
          <w:fldChar w:fldCharType="end"/>
        </w:r>
      </w:hyperlink>
    </w:p>
    <w:p w14:paraId="44EF0394" w14:textId="4C18F196" w:rsidR="00A20CD7" w:rsidRDefault="00A20CD7">
      <w:pPr>
        <w:pStyle w:val="TOC1"/>
        <w:tabs>
          <w:tab w:val="right" w:leader="dot" w:pos="10790"/>
        </w:tabs>
        <w:rPr>
          <w:rFonts w:asciiTheme="minorHAnsi" w:eastAsiaTheme="minorEastAsia" w:hAnsiTheme="minorHAnsi" w:cstheme="minorBidi"/>
          <w:noProof/>
          <w:kern w:val="2"/>
          <w14:ligatures w14:val="standardContextual"/>
        </w:rPr>
      </w:pPr>
      <w:hyperlink w:anchor="_Toc207647161" w:history="1">
        <w:r w:rsidRPr="00CE1E80">
          <w:rPr>
            <w:rStyle w:val="Hyperlink"/>
            <w:rFonts w:cs="Arial"/>
            <w:noProof/>
          </w:rPr>
          <w:t>IEEE 802.15.4ab CRG Motion</w:t>
        </w:r>
        <w:r>
          <w:rPr>
            <w:noProof/>
            <w:webHidden/>
          </w:rPr>
          <w:tab/>
        </w:r>
        <w:r>
          <w:rPr>
            <w:noProof/>
            <w:webHidden/>
          </w:rPr>
          <w:fldChar w:fldCharType="begin"/>
        </w:r>
        <w:r>
          <w:rPr>
            <w:noProof/>
            <w:webHidden/>
          </w:rPr>
          <w:instrText xml:space="preserve"> PAGEREF _Toc207647161 \h </w:instrText>
        </w:r>
        <w:r>
          <w:rPr>
            <w:noProof/>
            <w:webHidden/>
          </w:rPr>
        </w:r>
        <w:r>
          <w:rPr>
            <w:noProof/>
            <w:webHidden/>
          </w:rPr>
          <w:fldChar w:fldCharType="separate"/>
        </w:r>
        <w:r>
          <w:rPr>
            <w:noProof/>
            <w:webHidden/>
          </w:rPr>
          <w:t>11</w:t>
        </w:r>
        <w:r>
          <w:rPr>
            <w:noProof/>
            <w:webHidden/>
          </w:rPr>
          <w:fldChar w:fldCharType="end"/>
        </w:r>
      </w:hyperlink>
    </w:p>
    <w:p w14:paraId="0069C568" w14:textId="20691085"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A65D9EB" w14:textId="71DB25D3" w:rsidR="00F61B83" w:rsidRPr="00FA6656" w:rsidRDefault="00F61B83" w:rsidP="00B14261">
      <w:pPr>
        <w:pStyle w:val="Heading1"/>
        <w:rPr>
          <w:color w:val="000000" w:themeColor="text1"/>
        </w:rPr>
      </w:pPr>
      <w:bookmarkStart w:id="0" w:name="_Toc207647154"/>
      <w:r>
        <w:lastRenderedPageBreak/>
        <w:t xml:space="preserve">CID </w:t>
      </w:r>
      <w:r w:rsidR="005E6F56">
        <w:t>307</w:t>
      </w:r>
      <w:r w:rsidR="007533F3">
        <w:t xml:space="preserve"> (Rejected)</w:t>
      </w:r>
      <w:bookmarkEnd w:id="0"/>
    </w:p>
    <w:p w14:paraId="4065E250" w14:textId="77777777" w:rsidR="00F61B83" w:rsidRPr="00525E33" w:rsidRDefault="00F61B83" w:rsidP="00F61B83">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08456EE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71981FCE"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46F855" w14:textId="77777777" w:rsidR="00896629" w:rsidRDefault="00896629">
            <w:pPr>
              <w:rPr>
                <w:rFonts w:ascii="Arial" w:hAnsi="Arial" w:cs="Arial"/>
                <w:sz w:val="20"/>
                <w:szCs w:val="20"/>
              </w:rPr>
            </w:pPr>
            <w:r>
              <w:rPr>
                <w:rFonts w:ascii="Arial" w:hAnsi="Arial" w:cs="Arial"/>
                <w:sz w:val="20"/>
                <w:szCs w:val="20"/>
              </w:rPr>
              <w:t>307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B1D2B0" w14:textId="77777777" w:rsidR="00896629" w:rsidRDefault="00896629">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EC5C84" w14:textId="77777777" w:rsidR="00896629" w:rsidRDefault="00896629">
            <w:pPr>
              <w:rPr>
                <w:rFonts w:ascii="Arial" w:hAnsi="Arial" w:cs="Arial"/>
                <w:sz w:val="20"/>
                <w:szCs w:val="20"/>
              </w:rPr>
            </w:pPr>
            <w:r>
              <w:rPr>
                <w:rFonts w:ascii="Arial" w:hAnsi="Arial" w:cs="Arial"/>
                <w:sz w:val="20"/>
                <w:szCs w:val="20"/>
              </w:rPr>
              <w:t>10.39.3.6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A5FEBB" w14:textId="77777777" w:rsidR="00896629" w:rsidRDefault="00896629">
            <w:pPr>
              <w:rPr>
                <w:rFonts w:ascii="Arial" w:hAnsi="Arial" w:cs="Arial"/>
                <w:sz w:val="20"/>
                <w:szCs w:val="20"/>
              </w:rPr>
            </w:pPr>
            <w:r>
              <w:rPr>
                <w:rFonts w:ascii="Arial" w:hAnsi="Arial" w:cs="Arial"/>
                <w:sz w:val="20"/>
                <w:szCs w:val="20"/>
              </w:rPr>
              <w:t>33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2A3069" w14:textId="77777777" w:rsidR="00896629" w:rsidRDefault="00896629">
            <w:pPr>
              <w:rPr>
                <w:rFonts w:ascii="Arial" w:hAnsi="Arial" w:cs="Arial"/>
                <w:sz w:val="20"/>
                <w:szCs w:val="20"/>
              </w:rPr>
            </w:pPr>
            <w:r>
              <w:rPr>
                <w:rFonts w:ascii="Arial" w:hAnsi="Arial" w:cs="Arial"/>
                <w:sz w:val="20"/>
                <w:szCs w:val="20"/>
              </w:rPr>
              <w:t>Instead of "may", Contention based protocol like LBT shall be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6901C3C" w14:textId="77777777" w:rsidR="00896629" w:rsidRDefault="00896629">
            <w:pPr>
              <w:rPr>
                <w:rFonts w:ascii="Arial" w:hAnsi="Arial" w:cs="Arial"/>
                <w:sz w:val="20"/>
                <w:szCs w:val="20"/>
              </w:rPr>
            </w:pPr>
            <w:r>
              <w:rPr>
                <w:rFonts w:ascii="Arial" w:hAnsi="Arial" w:cs="Arial"/>
                <w:sz w:val="20"/>
                <w:szCs w:val="20"/>
              </w:rPr>
              <w:t>as in the comment</w:t>
            </w:r>
          </w:p>
        </w:tc>
      </w:tr>
    </w:tbl>
    <w:p w14:paraId="10ED1550" w14:textId="77777777" w:rsidR="00F61B83" w:rsidRPr="00525E33" w:rsidRDefault="00F61B83" w:rsidP="00F61B83">
      <w:pPr>
        <w:jc w:val="both"/>
        <w:rPr>
          <w:rFonts w:ascii="Arial" w:hAnsi="Arial" w:cs="Arial"/>
        </w:rPr>
      </w:pPr>
    </w:p>
    <w:p w14:paraId="7257495E" w14:textId="3D6EEA59" w:rsidR="00F61B83" w:rsidRDefault="00F61B83" w:rsidP="00F61B83">
      <w:pPr>
        <w:jc w:val="both"/>
        <w:rPr>
          <w:rFonts w:ascii="Arial" w:hAnsi="Arial" w:cs="Arial"/>
        </w:rPr>
      </w:pPr>
      <w:r w:rsidRPr="00525E33">
        <w:rPr>
          <w:rFonts w:ascii="Arial" w:hAnsi="Arial" w:cs="Arial"/>
        </w:rPr>
        <w:t xml:space="preserve">Discussion: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185B5D0B" w14:textId="4D0C3BEA" w:rsidR="005E6F56" w:rsidRPr="00525E33" w:rsidRDefault="005E6F56" w:rsidP="00F61B83">
      <w:pPr>
        <w:jc w:val="both"/>
        <w:rPr>
          <w:rFonts w:ascii="Arial" w:hAnsi="Arial" w:cs="Arial"/>
        </w:rPr>
      </w:pPr>
      <w:r w:rsidRPr="005E6F56">
        <w:rPr>
          <w:rFonts w:ascii="Arial" w:hAnsi="Arial" w:cs="Arial"/>
          <w:noProof/>
        </w:rPr>
        <w:drawing>
          <wp:inline distT="0" distB="0" distL="0" distR="0" wp14:anchorId="69636469" wp14:editId="49CD96F6">
            <wp:extent cx="6858000" cy="4037330"/>
            <wp:effectExtent l="0" t="0" r="0" b="1270"/>
            <wp:docPr id="187034975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49755" name="Picture 1" descr="A close-up of a document&#10;&#10;Description automatically generated"/>
                    <pic:cNvPicPr/>
                  </pic:nvPicPr>
                  <pic:blipFill>
                    <a:blip r:embed="rId8"/>
                    <a:stretch>
                      <a:fillRect/>
                    </a:stretch>
                  </pic:blipFill>
                  <pic:spPr>
                    <a:xfrm>
                      <a:off x="0" y="0"/>
                      <a:ext cx="6858000" cy="4037330"/>
                    </a:xfrm>
                    <a:prstGeom prst="rect">
                      <a:avLst/>
                    </a:prstGeom>
                  </pic:spPr>
                </pic:pic>
              </a:graphicData>
            </a:graphic>
          </wp:inline>
        </w:drawing>
      </w:r>
    </w:p>
    <w:p w14:paraId="19A69AE7" w14:textId="35545C76"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5E6F56">
        <w:rPr>
          <w:rFonts w:ascii="Arial" w:hAnsi="Arial" w:cs="Arial"/>
          <w:color w:val="000000" w:themeColor="text1"/>
        </w:rPr>
        <w:t>Rejected</w:t>
      </w:r>
      <w:r w:rsidRPr="00525E33">
        <w:rPr>
          <w:rFonts w:ascii="Arial" w:hAnsi="Arial" w:cs="Arial"/>
          <w:color w:val="000000" w:themeColor="text1"/>
        </w:rPr>
        <w:t>.</w:t>
      </w:r>
    </w:p>
    <w:p w14:paraId="40DED63E" w14:textId="75052055"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2F0E8320" w14:textId="12166BBE" w:rsidR="0062719E" w:rsidRPr="00525E33" w:rsidRDefault="0062719E" w:rsidP="0062719E">
      <w:pPr>
        <w:pStyle w:val="Heading1"/>
        <w:rPr>
          <w:rFonts w:cs="Arial"/>
        </w:rPr>
      </w:pPr>
      <w:bookmarkStart w:id="1" w:name="_Toc207647155"/>
      <w:r>
        <w:rPr>
          <w:rFonts w:cs="Arial"/>
        </w:rPr>
        <w:lastRenderedPageBreak/>
        <w:t>CID 131</w:t>
      </w:r>
      <w:ins w:id="2" w:author="Alex Krebs" w:date="2025-09-01T19:11:00Z">
        <w:r w:rsidR="00944A65">
          <w:rPr>
            <w:rFonts w:cs="Arial"/>
          </w:rPr>
          <w:t>, 290</w:t>
        </w:r>
      </w:ins>
      <w:r w:rsidR="007533F3">
        <w:rPr>
          <w:rFonts w:cs="Arial"/>
        </w:rPr>
        <w:t xml:space="preserve"> (Revised)</w:t>
      </w:r>
      <w:bookmarkEnd w:id="1"/>
    </w:p>
    <w:p w14:paraId="5AC92B61" w14:textId="77777777" w:rsidR="0062719E" w:rsidRPr="00525E33" w:rsidRDefault="0062719E" w:rsidP="0062719E">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55A6CC4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88B923C"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75F3C5"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159C97"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252664"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3ECCDB"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D45B111"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146AFE01"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60027B3" w14:textId="77777777" w:rsidR="00896629" w:rsidRDefault="00896629">
            <w:pPr>
              <w:rPr>
                <w:rFonts w:ascii="Arial" w:hAnsi="Arial" w:cs="Arial"/>
                <w:sz w:val="20"/>
                <w:szCs w:val="20"/>
              </w:rPr>
            </w:pPr>
            <w:commentRangeStart w:id="3"/>
            <w:commentRangeStart w:id="4"/>
            <w:r>
              <w:rPr>
                <w:rFonts w:ascii="Arial" w:hAnsi="Arial" w:cs="Arial"/>
                <w:sz w:val="20"/>
                <w:szCs w:val="20"/>
              </w:rPr>
              <w:t>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FFDB63" w14:textId="77777777" w:rsidR="00896629" w:rsidRDefault="00896629">
            <w:pPr>
              <w:rPr>
                <w:rFonts w:ascii="Arial" w:hAnsi="Arial" w:cs="Arial"/>
                <w:sz w:val="20"/>
                <w:szCs w:val="20"/>
              </w:rPr>
            </w:pPr>
            <w:r>
              <w:rPr>
                <w:rFonts w:ascii="Arial" w:hAnsi="Arial" w:cs="Arial"/>
                <w:sz w:val="20"/>
                <w:szCs w:val="20"/>
              </w:rPr>
              <w:t>83</w:t>
            </w:r>
            <w:commentRangeEnd w:id="3"/>
            <w:r w:rsidR="008335A8">
              <w:rPr>
                <w:rStyle w:val="CommentReference"/>
                <w:lang w:val="x-none"/>
              </w:rPr>
              <w:commentReference w:id="3"/>
            </w:r>
            <w:r w:rsidR="00944A65">
              <w:rPr>
                <w:rStyle w:val="CommentReference"/>
                <w:lang w:val="x-none"/>
              </w:rPr>
              <w:commentReference w:id="4"/>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904B3F"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A36109"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E9C78" w14:textId="77777777" w:rsidR="00896629" w:rsidRDefault="00896629">
            <w:pPr>
              <w:rPr>
                <w:rFonts w:ascii="Arial" w:hAnsi="Arial" w:cs="Arial"/>
                <w:sz w:val="20"/>
                <w:szCs w:val="20"/>
              </w:rPr>
            </w:pPr>
            <w:r>
              <w:rPr>
                <w:rFonts w:ascii="Arial" w:hAnsi="Arial" w:cs="Arial"/>
                <w:sz w:val="20"/>
                <w:szCs w:val="20"/>
              </w:rPr>
              <w:t>This mechanism should be an optional feature. Decision on using it or mot should be made according to local regulation.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155675C" w14:textId="77777777" w:rsidR="00896629" w:rsidRDefault="00896629">
            <w:pPr>
              <w:rPr>
                <w:rFonts w:ascii="Arial" w:hAnsi="Arial" w:cs="Arial"/>
                <w:sz w:val="20"/>
                <w:szCs w:val="20"/>
              </w:rPr>
            </w:pPr>
            <w:r>
              <w:rPr>
                <w:rFonts w:ascii="Arial" w:hAnsi="Arial" w:cs="Arial"/>
                <w:sz w:val="20"/>
                <w:szCs w:val="20"/>
              </w:rPr>
              <w:t>change 'shall' to 'may'</w:t>
            </w:r>
          </w:p>
        </w:tc>
      </w:tr>
      <w:commentRangeEnd w:id="4"/>
      <w:tr w:rsidR="00944A65" w14:paraId="265D7995" w14:textId="77777777" w:rsidTr="00944A65">
        <w:trPr>
          <w:trHeight w:val="576"/>
          <w:ins w:id="5" w:author="Alex Krebs" w:date="2025-09-01T19:11:00Z"/>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C27B07" w14:textId="77777777" w:rsidR="00944A65" w:rsidRDefault="00944A65">
            <w:pPr>
              <w:rPr>
                <w:ins w:id="6" w:author="Alex Krebs" w:date="2025-09-01T19:11:00Z"/>
                <w:rFonts w:ascii="Arial" w:hAnsi="Arial" w:cs="Arial"/>
                <w:sz w:val="20"/>
                <w:szCs w:val="20"/>
              </w:rPr>
            </w:pPr>
            <w:ins w:id="7" w:author="Alex Krebs" w:date="2025-09-01T19:11:00Z">
              <w:r>
                <w:rPr>
                  <w:rFonts w:ascii="Arial" w:hAnsi="Arial" w:cs="Arial"/>
                  <w:sz w:val="20"/>
                  <w:szCs w:val="20"/>
                </w:rPr>
                <w:t>290</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F69E3A" w14:textId="77777777" w:rsidR="00944A65" w:rsidRDefault="00944A65">
            <w:pPr>
              <w:rPr>
                <w:ins w:id="8" w:author="Alex Krebs" w:date="2025-09-01T19:11:00Z"/>
                <w:rFonts w:ascii="Arial" w:hAnsi="Arial" w:cs="Arial"/>
                <w:sz w:val="20"/>
                <w:szCs w:val="20"/>
              </w:rPr>
            </w:pPr>
            <w:ins w:id="9" w:author="Alex Krebs" w:date="2025-09-01T19:11:00Z">
              <w:r>
                <w:rPr>
                  <w:rFonts w:ascii="Arial" w:hAnsi="Arial" w:cs="Arial"/>
                  <w:sz w:val="20"/>
                  <w:szCs w:val="20"/>
                </w:rPr>
                <w:t>83</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720D303" w14:textId="77777777" w:rsidR="00944A65" w:rsidRDefault="00944A65">
            <w:pPr>
              <w:rPr>
                <w:ins w:id="10" w:author="Alex Krebs" w:date="2025-09-01T19:11:00Z"/>
                <w:rFonts w:ascii="Arial" w:hAnsi="Arial" w:cs="Arial"/>
                <w:sz w:val="20"/>
                <w:szCs w:val="20"/>
              </w:rPr>
            </w:pPr>
            <w:ins w:id="11" w:author="Alex Krebs" w:date="2025-09-01T19:11:00Z">
              <w:r>
                <w:rPr>
                  <w:rFonts w:ascii="Arial" w:hAnsi="Arial" w:cs="Arial"/>
                  <w:sz w:val="20"/>
                  <w:szCs w:val="20"/>
                </w:rPr>
                <w:t>10.39.8.3</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4BFFEB" w14:textId="77777777" w:rsidR="00944A65" w:rsidRDefault="00944A65">
            <w:pPr>
              <w:rPr>
                <w:ins w:id="12" w:author="Alex Krebs" w:date="2025-09-01T19:11:00Z"/>
                <w:rFonts w:ascii="Arial" w:hAnsi="Arial" w:cs="Arial"/>
                <w:sz w:val="20"/>
                <w:szCs w:val="20"/>
              </w:rPr>
            </w:pPr>
            <w:ins w:id="13" w:author="Alex Krebs" w:date="2025-09-01T19:11:00Z">
              <w:r>
                <w:rPr>
                  <w:rFonts w:ascii="Arial" w:hAnsi="Arial" w:cs="Arial"/>
                  <w:sz w:val="20"/>
                  <w:szCs w:val="20"/>
                </w:rPr>
                <w:t>14</w:t>
              </w:r>
            </w:ins>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A5AE85" w14:textId="77777777" w:rsidR="00944A65" w:rsidRDefault="00944A65">
            <w:pPr>
              <w:rPr>
                <w:ins w:id="14" w:author="Alex Krebs" w:date="2025-09-01T19:11:00Z"/>
                <w:rFonts w:ascii="Arial" w:hAnsi="Arial" w:cs="Arial"/>
                <w:sz w:val="20"/>
                <w:szCs w:val="20"/>
              </w:rPr>
            </w:pPr>
            <w:ins w:id="15" w:author="Alex Krebs" w:date="2025-09-01T19:11:00Z">
              <w:r>
                <w:rPr>
                  <w:rFonts w:ascii="Arial" w:hAnsi="Arial" w:cs="Arial"/>
                  <w:sz w:val="20"/>
                  <w:szCs w:val="20"/>
                </w:rPr>
                <w:t xml:space="preserve"> The behavior defined in this clause already exists in the standard, though it might not be clear to the reader this is so. Clarify that the methods defined in the standard as </w:t>
              </w:r>
              <w:proofErr w:type="gramStart"/>
              <w:r>
                <w:rPr>
                  <w:rFonts w:ascii="Arial" w:hAnsi="Arial" w:cs="Arial"/>
                  <w:sz w:val="20"/>
                  <w:szCs w:val="20"/>
                </w:rPr>
                <w:t>Random access</w:t>
              </w:r>
              <w:proofErr w:type="gramEnd"/>
              <w:r>
                <w:rPr>
                  <w:rFonts w:ascii="Arial" w:hAnsi="Arial" w:cs="Arial"/>
                  <w:sz w:val="20"/>
                  <w:szCs w:val="20"/>
                </w:rPr>
                <w:t xml:space="preserve"> methods (6.3.2) can be used to achieve the described behavior. Provide an example using SSBD that meets the timing constraints stated.</w:t>
              </w:r>
            </w:ins>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E24D71E" w14:textId="77777777" w:rsidR="00944A65" w:rsidRDefault="00944A65">
            <w:pPr>
              <w:rPr>
                <w:ins w:id="16" w:author="Alex Krebs" w:date="2025-09-01T19:11:00Z"/>
                <w:rFonts w:ascii="Arial" w:hAnsi="Arial" w:cs="Arial"/>
                <w:sz w:val="20"/>
                <w:szCs w:val="20"/>
              </w:rPr>
            </w:pPr>
            <w:ins w:id="17" w:author="Alex Krebs" w:date="2025-09-01T19:11:00Z">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ins>
          </w:p>
        </w:tc>
      </w:tr>
    </w:tbl>
    <w:p w14:paraId="07AEE298" w14:textId="77777777" w:rsidR="0062719E" w:rsidRPr="00525E33" w:rsidRDefault="0062719E" w:rsidP="0062719E">
      <w:pPr>
        <w:jc w:val="both"/>
        <w:rPr>
          <w:rFonts w:ascii="Arial" w:hAnsi="Arial" w:cs="Arial"/>
        </w:rPr>
      </w:pPr>
    </w:p>
    <w:p w14:paraId="6219392A" w14:textId="77777777" w:rsidR="002A445A" w:rsidRDefault="0062719E" w:rsidP="0062719E">
      <w:pPr>
        <w:jc w:val="both"/>
        <w:rPr>
          <w:rFonts w:ascii="Arial" w:hAnsi="Arial" w:cs="Arial"/>
        </w:rPr>
      </w:pPr>
      <w:r w:rsidRPr="00525E33">
        <w:rPr>
          <w:rFonts w:ascii="Arial" w:hAnsi="Arial" w:cs="Arial"/>
        </w:rPr>
        <w:t xml:space="preserve">Discussion: </w:t>
      </w:r>
      <w:r w:rsidR="00B95D68">
        <w:rPr>
          <w:rFonts w:ascii="Arial" w:hAnsi="Arial" w:cs="Arial"/>
        </w:rPr>
        <w:t xml:space="preserve">The conditional statement "If LBT is required [...] </w:t>
      </w:r>
      <w:r w:rsidR="007533F3">
        <w:rPr>
          <w:rFonts w:ascii="Arial" w:hAnsi="Arial" w:cs="Arial"/>
        </w:rPr>
        <w:t xml:space="preserve">for regulatory reasons or </w:t>
      </w:r>
      <w:r w:rsidR="00B95D68">
        <w:rPr>
          <w:rFonts w:ascii="Arial" w:hAnsi="Arial" w:cs="Arial"/>
        </w:rPr>
        <w:t>as a coexistence mechanism, then [...] shall be applied" is unclear</w:t>
      </w:r>
      <w:r w:rsidR="002A445A">
        <w:rPr>
          <w:rFonts w:ascii="Arial" w:hAnsi="Arial" w:cs="Arial"/>
        </w:rPr>
        <w:t xml:space="preserve"> because:</w:t>
      </w:r>
    </w:p>
    <w:p w14:paraId="5DD66FDD" w14:textId="1FC1AFD0" w:rsid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regulatory</w:t>
      </w:r>
      <w:proofErr w:type="gramEnd"/>
      <w:r w:rsidRPr="002A445A">
        <w:rPr>
          <w:rFonts w:ascii="Arial" w:hAnsi="Arial" w:cs="Arial"/>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p>
    <w:p w14:paraId="07BE5767" w14:textId="068E64E7" w:rsidR="002A445A" w:rsidRP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coexistence</w:t>
      </w:r>
      <w:proofErr w:type="gramEnd"/>
      <w:r w:rsidRPr="002A445A">
        <w:rPr>
          <w:rFonts w:ascii="Arial" w:hAnsi="Arial" w:cs="Arial"/>
        </w:rPr>
        <w:t xml:space="preserve"> reasons" would be for the device/implementer to determine subjectively since no objective (normative) criteria for coexistence exist in the 802.15.4-2024 standard.</w:t>
      </w:r>
    </w:p>
    <w:p w14:paraId="5B379B70" w14:textId="06C5F478" w:rsidR="0062719E" w:rsidRDefault="00B95D68" w:rsidP="0062719E">
      <w:pPr>
        <w:jc w:val="both"/>
        <w:rPr>
          <w:rFonts w:ascii="Arial" w:hAnsi="Arial" w:cs="Arial"/>
        </w:rPr>
      </w:pPr>
      <w:r>
        <w:rPr>
          <w:rFonts w:ascii="Arial" w:hAnsi="Arial" w:cs="Arial"/>
        </w:rPr>
        <w:t xml:space="preserve">The proposed text change clarifies </w:t>
      </w:r>
      <w:r w:rsidR="00C55A75">
        <w:rPr>
          <w:rFonts w:ascii="Arial" w:hAnsi="Arial" w:cs="Arial"/>
        </w:rPr>
        <w:t>the sentence adequately</w:t>
      </w:r>
      <w:r w:rsidR="007533F3">
        <w:rPr>
          <w:rFonts w:ascii="Arial" w:hAnsi="Arial" w:cs="Arial"/>
        </w:rPr>
        <w:t xml:space="preserve"> by suggesting options to meet </w:t>
      </w:r>
      <w:r w:rsidR="002A445A">
        <w:rPr>
          <w:rFonts w:ascii="Arial" w:hAnsi="Arial" w:cs="Arial"/>
        </w:rPr>
        <w:t xml:space="preserve">the requirements if either of </w:t>
      </w:r>
      <w:r w:rsidR="007533F3">
        <w:rPr>
          <w:rFonts w:ascii="Arial" w:hAnsi="Arial" w:cs="Arial"/>
        </w:rPr>
        <w:t xml:space="preserve">the </w:t>
      </w:r>
      <w:r w:rsidR="002A445A">
        <w:rPr>
          <w:rFonts w:ascii="Arial" w:hAnsi="Arial" w:cs="Arial"/>
        </w:rPr>
        <w:t xml:space="preserve">stated </w:t>
      </w:r>
      <w:r w:rsidR="007533F3">
        <w:rPr>
          <w:rFonts w:ascii="Arial" w:hAnsi="Arial" w:cs="Arial"/>
        </w:rPr>
        <w:t xml:space="preserve">conditions </w:t>
      </w:r>
      <w:r w:rsidR="002A445A">
        <w:rPr>
          <w:rFonts w:ascii="Arial" w:hAnsi="Arial" w:cs="Arial"/>
        </w:rPr>
        <w:t>carries</w:t>
      </w:r>
      <w:r w:rsidR="00C55A75">
        <w:rPr>
          <w:rFonts w:ascii="Arial" w:hAnsi="Arial" w:cs="Arial"/>
        </w:rPr>
        <w:t>.</w:t>
      </w:r>
      <w:r w:rsidR="00852FBC">
        <w:rPr>
          <w:rFonts w:ascii="Arial" w:hAnsi="Arial" w:cs="Arial"/>
        </w:rPr>
        <w:t xml:space="preserve"> See revised text below to merge this proposed changed with the previously agreed changes from 15-25-0307-01-04ab. </w:t>
      </w:r>
    </w:p>
    <w:p w14:paraId="7F52F6B1" w14:textId="21D571B2" w:rsidR="0062719E" w:rsidRPr="00525E33" w:rsidRDefault="005B192C" w:rsidP="0062719E">
      <w:pPr>
        <w:jc w:val="both"/>
        <w:rPr>
          <w:rFonts w:ascii="Arial" w:hAnsi="Arial" w:cs="Arial"/>
        </w:rPr>
      </w:pPr>
      <w:r w:rsidRPr="005B192C">
        <w:rPr>
          <w:rFonts w:ascii="Arial" w:hAnsi="Arial" w:cs="Arial"/>
          <w:noProof/>
        </w:rPr>
        <w:drawing>
          <wp:inline distT="0" distB="0" distL="0" distR="0" wp14:anchorId="14776BF2" wp14:editId="0F306F30">
            <wp:extent cx="6858000" cy="441325"/>
            <wp:effectExtent l="0" t="0" r="0" b="3175"/>
            <wp:docPr id="92219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074" name=""/>
                    <pic:cNvPicPr/>
                  </pic:nvPicPr>
                  <pic:blipFill>
                    <a:blip r:embed="rId13"/>
                    <a:stretch>
                      <a:fillRect/>
                    </a:stretch>
                  </pic:blipFill>
                  <pic:spPr>
                    <a:xfrm>
                      <a:off x="0" y="0"/>
                      <a:ext cx="6858000" cy="441325"/>
                    </a:xfrm>
                    <a:prstGeom prst="rect">
                      <a:avLst/>
                    </a:prstGeom>
                  </pic:spPr>
                </pic:pic>
              </a:graphicData>
            </a:graphic>
          </wp:inline>
        </w:drawing>
      </w:r>
    </w:p>
    <w:p w14:paraId="357EE64E" w14:textId="77777777" w:rsidR="00B95D68" w:rsidRPr="00525E33" w:rsidRDefault="00B95D68" w:rsidP="00B95D68">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0560FA2" w14:textId="7EA6BF6F" w:rsidR="00B95D68" w:rsidRPr="00534F5F" w:rsidRDefault="00B95D68" w:rsidP="00B95D68">
      <w:pPr>
        <w:jc w:val="both"/>
        <w:rPr>
          <w:rFonts w:ascii="Arial" w:hAnsi="Arial" w:cs="Arial"/>
        </w:rPr>
      </w:pPr>
      <w:r w:rsidRPr="00525E33">
        <w:rPr>
          <w:rFonts w:ascii="Arial" w:hAnsi="Arial" w:cs="Arial"/>
          <w:color w:val="000000" w:themeColor="text1"/>
        </w:rPr>
        <w:t xml:space="preserve">Disposition detail: </w:t>
      </w:r>
      <w:r w:rsidRPr="00C55A75">
        <w:rPr>
          <w:rFonts w:ascii="Arial" w:hAnsi="Arial" w:cs="Arial"/>
          <w:color w:val="000000" w:themeColor="text1"/>
          <w:highlight w:val="yellow"/>
        </w:rPr>
        <w:t xml:space="preserve">Instruction to editor: </w:t>
      </w:r>
      <w:r w:rsidR="00C72CCF">
        <w:rPr>
          <w:rFonts w:ascii="Arial" w:hAnsi="Arial" w:cs="Arial"/>
          <w:highlight w:val="yellow"/>
        </w:rPr>
        <w:t>Apply the following changes (redlined against the previously approved</w:t>
      </w:r>
      <w:r w:rsidRPr="00C55A75">
        <w:rPr>
          <w:rFonts w:ascii="Arial" w:hAnsi="Arial" w:cs="Arial"/>
          <w:highlight w:val="yellow"/>
        </w:rPr>
        <w:t xml:space="preserve"> 15-25-0307-01-04ab</w:t>
      </w:r>
      <w:r w:rsidR="00C72CCF">
        <w:rPr>
          <w:rFonts w:ascii="Arial" w:hAnsi="Arial" w:cs="Arial"/>
          <w:highlight w:val="yellow"/>
        </w:rPr>
        <w:t xml:space="preserve"> changes against subsection 10.39.8.3)</w:t>
      </w:r>
      <w:r w:rsidR="00C72CCF">
        <w:rPr>
          <w:rFonts w:ascii="Arial" w:hAnsi="Arial" w:cs="Arial"/>
        </w:rPr>
        <w:t>:</w:t>
      </w:r>
    </w:p>
    <w:p w14:paraId="60A296C3" w14:textId="77777777" w:rsidR="00B95D68" w:rsidRPr="00534F5F" w:rsidRDefault="00B95D68" w:rsidP="00B95D68">
      <w:pPr>
        <w:jc w:val="both"/>
        <w:rPr>
          <w:rFonts w:ascii="Arial" w:hAnsi="Arial" w:cs="Arial"/>
        </w:rPr>
      </w:pPr>
    </w:p>
    <w:p w14:paraId="587E99AB" w14:textId="4B7778B6" w:rsidR="00B95D68" w:rsidRPr="000E4C5F" w:rsidRDefault="00B95D68" w:rsidP="00B95D68">
      <w:r w:rsidRPr="00534F5F">
        <w:t>If LBT is required before a t</w:t>
      </w:r>
      <w:commentRangeStart w:id="18"/>
      <w:commentRangeStart w:id="19"/>
      <w:r w:rsidRPr="00534F5F">
        <w:t>ransmission</w:t>
      </w:r>
      <w:del w:id="20" w:author="Alex Krebs" w:date="2025-08-28T06:58:00Z">
        <w:r w:rsidRPr="00534F5F" w:rsidDel="00271D36">
          <w:delText xml:space="preserve">, </w:delText>
        </w:r>
        <w:commentRangeStart w:id="21"/>
        <w:commentRangeStart w:id="22"/>
        <w:r w:rsidRPr="00534F5F" w:rsidDel="00271D36">
          <w:delText>either</w:delText>
        </w:r>
      </w:del>
      <w:r w:rsidRPr="00534F5F">
        <w:t xml:space="preserve"> for regulatory reasons </w:t>
      </w:r>
      <w:del w:id="23" w:author="Alex Krebs" w:date="2025-08-28T06:58:00Z">
        <w:r w:rsidRPr="00534F5F" w:rsidDel="00271D36">
          <w:delText>or as a coexistence mechanism</w:delText>
        </w:r>
        <w:commentRangeEnd w:id="21"/>
        <w:r w:rsidR="008335A8" w:rsidDel="00271D36">
          <w:rPr>
            <w:rStyle w:val="CommentReference"/>
            <w:lang w:val="x-none"/>
          </w:rPr>
          <w:commentReference w:id="21"/>
        </w:r>
      </w:del>
      <w:commentRangeEnd w:id="22"/>
      <w:r w:rsidR="00944A65">
        <w:rPr>
          <w:rStyle w:val="CommentReference"/>
          <w:lang w:val="x-none"/>
        </w:rPr>
        <w:commentReference w:id="22"/>
      </w:r>
      <w:del w:id="24" w:author="Alex Krebs" w:date="2025-08-28T06:58:00Z">
        <w:r w:rsidRPr="00534F5F" w:rsidDel="00271D36">
          <w:delText xml:space="preserve">, </w:delText>
        </w:r>
      </w:del>
      <w:r w:rsidRPr="00534F5F">
        <w:t xml:space="preserve">then </w:t>
      </w:r>
      <w:commentRangeEnd w:id="18"/>
      <w:r w:rsidR="008335A8">
        <w:rPr>
          <w:rStyle w:val="CommentReference"/>
          <w:lang w:val="x-none"/>
        </w:rPr>
        <w:commentReference w:id="18"/>
      </w:r>
      <w:commentRangeEnd w:id="19"/>
      <w:r w:rsidR="00944A65">
        <w:rPr>
          <w:rStyle w:val="CommentReference"/>
          <w:lang w:val="x-none"/>
        </w:rPr>
        <w:commentReference w:id="19"/>
      </w:r>
      <w:r w:rsidRPr="00534F5F">
        <w:t xml:space="preserve">one of the channel access methods defined in 6.3.2 or 10.45 with CCA mode 1 or </w:t>
      </w:r>
      <w:commentRangeStart w:id="25"/>
      <w:commentRangeStart w:id="26"/>
      <w:commentRangeStart w:id="27"/>
      <w:r w:rsidRPr="00534F5F">
        <w:t>3</w:t>
      </w:r>
      <w:commentRangeEnd w:id="25"/>
      <w:r w:rsidR="008335A8">
        <w:rPr>
          <w:rStyle w:val="CommentReference"/>
          <w:lang w:val="x-none"/>
        </w:rPr>
        <w:commentReference w:id="25"/>
      </w:r>
      <w:commentRangeEnd w:id="26"/>
      <w:r w:rsidR="008335A8">
        <w:rPr>
          <w:rStyle w:val="CommentReference"/>
          <w:lang w:val="x-none"/>
        </w:rPr>
        <w:commentReference w:id="26"/>
      </w:r>
      <w:commentRangeEnd w:id="27"/>
      <w:r w:rsidR="00944A65">
        <w:rPr>
          <w:rStyle w:val="CommentReference"/>
          <w:lang w:val="x-none"/>
        </w:rPr>
        <w:commentReference w:id="27"/>
      </w:r>
      <w:ins w:id="28" w:author="Alex Krebs" w:date="2025-09-01T19:14:00Z">
        <w:r w:rsidR="00944A65">
          <w:t>a</w:t>
        </w:r>
      </w:ins>
      <w:r w:rsidRPr="00534F5F">
        <w:t xml:space="preserve"> </w:t>
      </w:r>
      <w:commentRangeStart w:id="29"/>
      <w:del w:id="30" w:author="Alex Krebs" w:date="2025-09-01T19:18:00Z">
        <w:r w:rsidRPr="00534F5F" w:rsidDel="00944A65">
          <w:delText xml:space="preserve">shall </w:delText>
        </w:r>
      </w:del>
      <w:ins w:id="31" w:author="Alex Krebs" w:date="2025-09-01T19:18:00Z">
        <w:r w:rsidR="00944A65">
          <w:t>may</w:t>
        </w:r>
      </w:ins>
      <w:commentRangeEnd w:id="29"/>
      <w:ins w:id="32" w:author="Alex Krebs" w:date="2025-09-01T19:19:00Z">
        <w:r w:rsidR="00944A65">
          <w:rPr>
            <w:rStyle w:val="CommentReference"/>
            <w:lang w:val="x-none"/>
          </w:rPr>
          <w:commentReference w:id="29"/>
        </w:r>
      </w:ins>
      <w:ins w:id="33" w:author="Alex Krebs" w:date="2025-09-01T19:18:00Z">
        <w:r w:rsidR="00944A65" w:rsidRPr="00534F5F">
          <w:t xml:space="preserve"> </w:t>
        </w:r>
      </w:ins>
      <w:r w:rsidRPr="00534F5F">
        <w:t>be applied by initiator and responder independently in each transmission slot, even if the same channel is used in consecutive slots. If LBT is not required, the same methods may be used to improve coexistence with other spectrum users.</w:t>
      </w:r>
    </w:p>
    <w:p w14:paraId="7A840348" w14:textId="0AB50B9A" w:rsidR="00C55A75" w:rsidRDefault="00C55A75">
      <w:pPr>
        <w:rPr>
          <w:rFonts w:ascii="Arial" w:hAnsi="Arial" w:cs="Arial"/>
          <w:color w:val="000000" w:themeColor="text1"/>
        </w:rPr>
      </w:pPr>
      <w:r>
        <w:rPr>
          <w:rFonts w:ascii="Arial" w:hAnsi="Arial" w:cs="Arial"/>
          <w:color w:val="000000" w:themeColor="text1"/>
        </w:rPr>
        <w:br w:type="page"/>
      </w:r>
    </w:p>
    <w:p w14:paraId="32ACD4F5" w14:textId="50EDA125" w:rsidR="00883186" w:rsidRPr="00525E33" w:rsidRDefault="00883186" w:rsidP="00883186">
      <w:pPr>
        <w:pStyle w:val="Heading1"/>
        <w:rPr>
          <w:rFonts w:cs="Arial"/>
        </w:rPr>
      </w:pPr>
      <w:bookmarkStart w:id="34" w:name="_Toc207647156"/>
      <w:r>
        <w:rPr>
          <w:rFonts w:cs="Arial"/>
        </w:rPr>
        <w:lastRenderedPageBreak/>
        <w:t xml:space="preserve">CID </w:t>
      </w:r>
      <w:r w:rsidR="00A91504">
        <w:rPr>
          <w:rFonts w:cs="Arial"/>
        </w:rPr>
        <w:t>3</w:t>
      </w:r>
      <w:r w:rsidR="0062719E">
        <w:rPr>
          <w:rFonts w:cs="Arial"/>
        </w:rPr>
        <w:t>, 13</w:t>
      </w:r>
      <w:r w:rsidR="007533F3">
        <w:rPr>
          <w:rFonts w:cs="Arial"/>
        </w:rPr>
        <w:t xml:space="preserve"> (Revised)</w:t>
      </w:r>
      <w:bookmarkEnd w:id="34"/>
    </w:p>
    <w:p w14:paraId="2B729AD7"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2D0701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6CBDD7C7"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F21D39" w14:textId="77777777" w:rsidR="00896629" w:rsidRDefault="00896629">
            <w:pPr>
              <w:rPr>
                <w:rFonts w:ascii="Arial" w:hAnsi="Arial" w:cs="Arial"/>
                <w:sz w:val="20"/>
                <w:szCs w:val="20"/>
              </w:rPr>
            </w:pPr>
            <w:r>
              <w:rPr>
                <w:rFonts w:ascii="Arial" w:hAnsi="Arial" w:cs="Arial"/>
                <w:sz w:val="20"/>
                <w:szCs w:val="20"/>
              </w:rPr>
              <w:t>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58029B"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68ACA8"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B4734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6B79195" w14:textId="77777777" w:rsidR="00896629" w:rsidRPr="005E6F56" w:rsidRDefault="00896629">
            <w:pPr>
              <w:rPr>
                <w:rFonts w:ascii="Arial" w:hAnsi="Arial" w:cs="Arial"/>
                <w:sz w:val="20"/>
                <w:szCs w:val="20"/>
              </w:rPr>
            </w:pPr>
            <w:r w:rsidRPr="005E6F56">
              <w:rPr>
                <w:rFonts w:ascii="Arial" w:hAnsi="Arial" w:cs="Arial"/>
                <w:sz w:val="20"/>
                <w:szCs w:val="20"/>
              </w:rPr>
              <w:t>There is no baseline coex mechanism for NB channel access using O-QPSK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58E7B6" w14:textId="77777777" w:rsidR="00896629" w:rsidRPr="005E6F56" w:rsidRDefault="00896629">
            <w:pPr>
              <w:rPr>
                <w:rFonts w:ascii="Arial" w:hAnsi="Arial" w:cs="Arial"/>
                <w:sz w:val="20"/>
                <w:szCs w:val="20"/>
              </w:rPr>
            </w:pPr>
            <w:r w:rsidRPr="005E6F56">
              <w:rPr>
                <w:rFonts w:ascii="Arial" w:hAnsi="Arial" w:cs="Arial"/>
                <w:sz w:val="20"/>
                <w:szCs w:val="20"/>
              </w:rPr>
              <w:t>Change the "may" to a "shall" to be consistent with ETSI 303687 and adopt changes described in document 15-407-07</w:t>
            </w:r>
          </w:p>
        </w:tc>
      </w:tr>
      <w:tr w:rsidR="00896629" w14:paraId="735325FF"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5B9FAA" w14:textId="77777777" w:rsidR="00896629" w:rsidRDefault="00896629">
            <w:pPr>
              <w:rPr>
                <w:rFonts w:ascii="Arial" w:hAnsi="Arial" w:cs="Arial"/>
                <w:sz w:val="20"/>
                <w:szCs w:val="20"/>
              </w:rPr>
            </w:pPr>
            <w:r>
              <w:rPr>
                <w:rFonts w:ascii="Arial" w:hAnsi="Arial" w:cs="Arial"/>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90164"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8741DB"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F630F1"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08B35"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enable a baseline NB coex mechanism</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A93B42"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be consistent with ETSI 303687 and adopt changes described in document 15-407-07</w:t>
            </w:r>
          </w:p>
        </w:tc>
      </w:tr>
    </w:tbl>
    <w:p w14:paraId="3E407B45" w14:textId="77777777" w:rsidR="00883186" w:rsidRPr="00525E33" w:rsidRDefault="00883186" w:rsidP="00883186">
      <w:pPr>
        <w:jc w:val="both"/>
        <w:rPr>
          <w:rFonts w:ascii="Arial" w:hAnsi="Arial" w:cs="Arial"/>
        </w:rPr>
      </w:pPr>
    </w:p>
    <w:p w14:paraId="4AC5E407" w14:textId="3CB2A35C" w:rsidR="00883186" w:rsidRDefault="00883186" w:rsidP="00883186">
      <w:pPr>
        <w:jc w:val="both"/>
        <w:rPr>
          <w:rFonts w:ascii="Arial" w:hAnsi="Arial" w:cs="Arial"/>
        </w:rPr>
      </w:pPr>
      <w:r w:rsidRPr="00525E33">
        <w:rPr>
          <w:rFonts w:ascii="Arial" w:hAnsi="Arial" w:cs="Arial"/>
        </w:rPr>
        <w:t xml:space="preserve">Discussion: </w:t>
      </w:r>
      <w:r w:rsidR="008D6409">
        <w:rPr>
          <w:rFonts w:ascii="Arial" w:hAnsi="Arial" w:cs="Arial"/>
        </w:rPr>
        <w:t xml:space="preserve">The meaning of a "baseline" mechanism is undefined. Instead, there are various coexistence mechanisms defined in the IEEE 802.15-2024 "base standard". The proposed change </w:t>
      </w:r>
      <w:r w:rsidR="0025307A">
        <w:rPr>
          <w:rFonts w:ascii="Arial" w:hAnsi="Arial" w:cs="Arial"/>
        </w:rPr>
        <w:t>to make the text</w:t>
      </w:r>
      <w:r w:rsidR="008D6409">
        <w:rPr>
          <w:rFonts w:ascii="Arial" w:hAnsi="Arial" w:cs="Arial"/>
        </w:rPr>
        <w:t xml:space="preserve"> "consistent with ETSI 303687" predates the EU commissions decision </w:t>
      </w:r>
      <w:r w:rsidR="008D6409" w:rsidRPr="00021566">
        <w:rPr>
          <w:rFonts w:ascii="Arial" w:hAnsi="Arial" w:cs="Arial"/>
        </w:rPr>
        <w:t>(EU) 2025/893 of 14 May 2025</w:t>
      </w:r>
      <w:r w:rsidR="008D6409">
        <w:rPr>
          <w:rFonts w:ascii="Arial" w:hAnsi="Arial" w:cs="Arial"/>
        </w:rPr>
        <w:t xml:space="preserve"> that disallows "ETSI 303687" for declaring conformity with </w:t>
      </w:r>
      <w:r w:rsidR="002A445A">
        <w:rPr>
          <w:rFonts w:ascii="Arial" w:hAnsi="Arial" w:cs="Arial"/>
        </w:rPr>
        <w:t xml:space="preserve">the </w:t>
      </w:r>
      <w:r w:rsidR="008D6409">
        <w:rPr>
          <w:rFonts w:ascii="Arial" w:hAnsi="Arial" w:cs="Arial"/>
        </w:rPr>
        <w:t xml:space="preserve">EU regulatory </w:t>
      </w:r>
      <w:r w:rsidR="002A445A">
        <w:rPr>
          <w:rFonts w:ascii="Arial" w:hAnsi="Arial" w:cs="Arial"/>
        </w:rPr>
        <w:t>framework</w:t>
      </w:r>
      <w:r w:rsidR="008D6409">
        <w:rPr>
          <w:rFonts w:ascii="Arial" w:hAnsi="Arial" w:cs="Arial"/>
        </w:rPr>
        <w:t>. A CRG motion to apply the changes in 15-407-07 has already failed and another TG motion to revise the text as proposed in 15-25-0307-01-04ab has passed.</w:t>
      </w:r>
      <w:r w:rsidR="002A445A">
        <w:rPr>
          <w:rFonts w:ascii="Arial" w:hAnsi="Arial" w:cs="Arial"/>
        </w:rPr>
        <w:t xml:space="preserve"> The revised solution follows the updated text of the agreed 15-25-0307-01-04ab resolution and the proposed update in CID 131 in this document.</w:t>
      </w:r>
    </w:p>
    <w:p w14:paraId="3DC9BD1A" w14:textId="77777777" w:rsidR="008D6409" w:rsidRDefault="008D6409" w:rsidP="00883186">
      <w:pPr>
        <w:jc w:val="both"/>
        <w:rPr>
          <w:rFonts w:ascii="Arial" w:hAnsi="Arial" w:cs="Arial"/>
        </w:rPr>
      </w:pPr>
    </w:p>
    <w:p w14:paraId="12FAF2D2" w14:textId="43AAE113" w:rsidR="000C5C98" w:rsidRPr="00525E33" w:rsidRDefault="005E6F56" w:rsidP="00883186">
      <w:pPr>
        <w:jc w:val="both"/>
        <w:rPr>
          <w:rFonts w:ascii="Arial" w:hAnsi="Arial" w:cs="Arial"/>
        </w:rPr>
      </w:pPr>
      <w:r w:rsidRPr="005E6F56">
        <w:rPr>
          <w:rFonts w:ascii="Arial" w:hAnsi="Arial" w:cs="Arial"/>
          <w:noProof/>
        </w:rPr>
        <w:drawing>
          <wp:inline distT="0" distB="0" distL="0" distR="0" wp14:anchorId="0D895F8F" wp14:editId="0888431E">
            <wp:extent cx="6858000" cy="777875"/>
            <wp:effectExtent l="0" t="0" r="0" b="0"/>
            <wp:docPr id="149883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33114" name=""/>
                    <pic:cNvPicPr/>
                  </pic:nvPicPr>
                  <pic:blipFill>
                    <a:blip r:embed="rId14"/>
                    <a:stretch>
                      <a:fillRect/>
                    </a:stretch>
                  </pic:blipFill>
                  <pic:spPr>
                    <a:xfrm>
                      <a:off x="0" y="0"/>
                      <a:ext cx="6858000" cy="777875"/>
                    </a:xfrm>
                    <a:prstGeom prst="rect">
                      <a:avLst/>
                    </a:prstGeom>
                  </pic:spPr>
                </pic:pic>
              </a:graphicData>
            </a:graphic>
          </wp:inline>
        </w:drawing>
      </w:r>
    </w:p>
    <w:p w14:paraId="766B3B1B" w14:textId="77777777" w:rsidR="008D6409" w:rsidRDefault="008D6409" w:rsidP="00883186">
      <w:pPr>
        <w:jc w:val="both"/>
        <w:rPr>
          <w:rFonts w:ascii="Arial" w:hAnsi="Arial" w:cs="Arial"/>
          <w:color w:val="000000" w:themeColor="text1"/>
        </w:rPr>
      </w:pPr>
    </w:p>
    <w:p w14:paraId="24C9B1D8" w14:textId="302AD647" w:rsidR="00883186" w:rsidRPr="00525E33" w:rsidRDefault="00883186" w:rsidP="00883186">
      <w:pPr>
        <w:jc w:val="both"/>
        <w:rPr>
          <w:rFonts w:ascii="Arial" w:hAnsi="Arial" w:cs="Arial"/>
          <w:color w:val="000000" w:themeColor="text1"/>
        </w:rPr>
      </w:pPr>
      <w:commentRangeStart w:id="35"/>
      <w:commentRangeStart w:id="36"/>
      <w:r w:rsidRPr="00525E33">
        <w:rPr>
          <w:rFonts w:ascii="Arial" w:hAnsi="Arial" w:cs="Arial"/>
          <w:color w:val="000000" w:themeColor="text1"/>
        </w:rPr>
        <w:t xml:space="preserve">Proposed resolution: </w:t>
      </w:r>
      <w:r w:rsidR="007B5E8D">
        <w:rPr>
          <w:rFonts w:ascii="Arial" w:hAnsi="Arial" w:cs="Arial"/>
          <w:color w:val="000000" w:themeColor="text1"/>
        </w:rPr>
        <w:t>Revised</w:t>
      </w:r>
      <w:r w:rsidRPr="00525E33">
        <w:rPr>
          <w:rFonts w:ascii="Arial" w:hAnsi="Arial" w:cs="Arial"/>
          <w:color w:val="000000" w:themeColor="text1"/>
        </w:rPr>
        <w:t>.</w:t>
      </w:r>
      <w:commentRangeEnd w:id="35"/>
      <w:r w:rsidR="00271D36">
        <w:rPr>
          <w:rStyle w:val="CommentReference"/>
          <w:lang w:val="x-none"/>
        </w:rPr>
        <w:commentReference w:id="35"/>
      </w:r>
      <w:commentRangeEnd w:id="36"/>
      <w:r w:rsidR="00944A65">
        <w:rPr>
          <w:rStyle w:val="CommentReference"/>
          <w:lang w:val="x-none"/>
        </w:rPr>
        <w:commentReference w:id="36"/>
      </w:r>
    </w:p>
    <w:p w14:paraId="68B86204" w14:textId="3F8AFA01" w:rsidR="00883186" w:rsidRDefault="00883186" w:rsidP="00883186">
      <w:pPr>
        <w:jc w:val="both"/>
        <w:rPr>
          <w:rFonts w:ascii="Arial" w:hAnsi="Arial" w:cs="Arial"/>
          <w:color w:val="000000" w:themeColor="text1"/>
        </w:rPr>
      </w:pPr>
      <w:commentRangeStart w:id="37"/>
      <w:commentRangeStart w:id="38"/>
      <w:commentRangeStart w:id="39"/>
      <w:r w:rsidRPr="00525E33">
        <w:rPr>
          <w:rFonts w:ascii="Arial" w:hAnsi="Arial" w:cs="Arial"/>
          <w:color w:val="000000" w:themeColor="text1"/>
        </w:rPr>
        <w:t xml:space="preserve">Disposition detail: </w:t>
      </w:r>
      <w:r w:rsidR="007B5E8D">
        <w:rPr>
          <w:rFonts w:ascii="Arial" w:hAnsi="Arial" w:cs="Arial"/>
          <w:color w:val="000000" w:themeColor="text1"/>
        </w:rPr>
        <w:t>As p</w:t>
      </w:r>
      <w:r w:rsidR="00C55A75">
        <w:rPr>
          <w:rFonts w:ascii="Arial" w:hAnsi="Arial" w:cs="Arial"/>
          <w:color w:val="000000" w:themeColor="text1"/>
        </w:rPr>
        <w:t>roposed for CID 131 in this document.</w:t>
      </w:r>
      <w:commentRangeEnd w:id="37"/>
      <w:r w:rsidR="00271D36">
        <w:rPr>
          <w:rStyle w:val="CommentReference"/>
          <w:lang w:val="x-none"/>
        </w:rPr>
        <w:commentReference w:id="37"/>
      </w:r>
      <w:commentRangeEnd w:id="38"/>
      <w:r w:rsidR="00271D36">
        <w:rPr>
          <w:rStyle w:val="CommentReference"/>
          <w:lang w:val="x-none"/>
        </w:rPr>
        <w:commentReference w:id="38"/>
      </w:r>
      <w:commentRangeEnd w:id="39"/>
      <w:r w:rsidR="00944A65">
        <w:rPr>
          <w:rStyle w:val="CommentReference"/>
          <w:lang w:val="x-none"/>
        </w:rPr>
        <w:commentReference w:id="39"/>
      </w:r>
    </w:p>
    <w:p w14:paraId="75A179F0" w14:textId="77777777" w:rsidR="007533F3" w:rsidRDefault="007533F3">
      <w:pPr>
        <w:rPr>
          <w:rFonts w:ascii="Arial" w:hAnsi="Arial" w:cs="Arial"/>
          <w:b/>
          <w:sz w:val="32"/>
          <w:u w:val="single"/>
        </w:rPr>
      </w:pPr>
      <w:r>
        <w:rPr>
          <w:rFonts w:cs="Arial"/>
        </w:rPr>
        <w:br w:type="page"/>
      </w:r>
    </w:p>
    <w:p w14:paraId="6390594F" w14:textId="2C25E30C" w:rsidR="008D6409" w:rsidRPr="00525E33" w:rsidRDefault="008D6409" w:rsidP="008D6409">
      <w:pPr>
        <w:pStyle w:val="Heading1"/>
        <w:rPr>
          <w:rFonts w:cs="Arial"/>
        </w:rPr>
      </w:pPr>
      <w:bookmarkStart w:id="40" w:name="_Toc207647157"/>
      <w:r>
        <w:rPr>
          <w:rFonts w:cs="Arial"/>
        </w:rPr>
        <w:lastRenderedPageBreak/>
        <w:t>CID 237</w:t>
      </w:r>
      <w:r w:rsidR="007533F3">
        <w:rPr>
          <w:rFonts w:cs="Arial"/>
        </w:rPr>
        <w:t xml:space="preserve"> (Revised)</w:t>
      </w:r>
      <w:bookmarkEnd w:id="40"/>
    </w:p>
    <w:p w14:paraId="33BF1C18" w14:textId="77777777" w:rsidR="008D6409" w:rsidRPr="00525E33" w:rsidRDefault="008D6409" w:rsidP="008D6409">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664452C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AA74950"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B47453"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DF9481"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50F88B"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5BEB0C"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D55239F"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6D1F3543"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B3CC9D0" w14:textId="77777777" w:rsidR="00896629" w:rsidRDefault="00896629" w:rsidP="00544EC2">
            <w:pPr>
              <w:rPr>
                <w:rFonts w:ascii="Arial" w:hAnsi="Arial" w:cs="Arial"/>
                <w:sz w:val="20"/>
                <w:szCs w:val="20"/>
              </w:rPr>
            </w:pPr>
            <w:r>
              <w:rPr>
                <w:rFonts w:ascii="Arial" w:hAnsi="Arial" w:cs="Arial"/>
                <w:sz w:val="20"/>
                <w:szCs w:val="20"/>
              </w:rPr>
              <w:t>237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16F259"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5C2C9A" w14:textId="77777777" w:rsidR="00896629" w:rsidRDefault="00896629" w:rsidP="00544EC2">
            <w:pPr>
              <w:rPr>
                <w:rFonts w:ascii="Arial" w:hAnsi="Arial" w:cs="Arial"/>
                <w:sz w:val="20"/>
                <w:szCs w:val="20"/>
              </w:rPr>
            </w:pPr>
            <w:r>
              <w:rPr>
                <w:rFonts w:ascii="Arial" w:hAnsi="Arial" w:cs="Arial"/>
                <w:sz w:val="20"/>
                <w:szCs w:val="20"/>
              </w:rPr>
              <w:t>10.39.8.3</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027FBD7" w14:textId="77777777" w:rsidR="00896629" w:rsidRDefault="00896629" w:rsidP="00544EC2">
            <w:pPr>
              <w:rPr>
                <w:rFonts w:ascii="Arial" w:hAnsi="Arial" w:cs="Arial"/>
                <w:sz w:val="20"/>
                <w:szCs w:val="20"/>
              </w:rPr>
            </w:pPr>
            <w:r>
              <w:rPr>
                <w:rFonts w:ascii="Arial" w:hAnsi="Arial" w:cs="Arial"/>
                <w:sz w:val="20"/>
                <w:szCs w:val="20"/>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8F55686" w14:textId="77777777" w:rsidR="00896629" w:rsidRDefault="00896629" w:rsidP="00544EC2">
            <w:pPr>
              <w:rPr>
                <w:rFonts w:ascii="Arial" w:hAnsi="Arial" w:cs="Arial"/>
                <w:sz w:val="20"/>
                <w:szCs w:val="20"/>
              </w:rPr>
            </w:pPr>
            <w:r>
              <w:rPr>
                <w:rFonts w:ascii="Arial" w:hAnsi="Arial" w:cs="Arial"/>
                <w:sz w:val="20"/>
                <w:szCs w:val="20"/>
              </w:rPr>
              <w:t xml:space="preserve">Sentence is unclear. What does "according to regulatory constraints" mean?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705306B" w14:textId="77777777" w:rsidR="00896629" w:rsidRDefault="00896629" w:rsidP="00544EC2">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 :</w:t>
            </w:r>
            <w:proofErr w:type="gramEnd"/>
            <w:r>
              <w:rPr>
                <w:rFonts w:ascii="Arial" w:hAnsi="Arial" w:cs="Arial"/>
                <w:sz w:val="20"/>
                <w:szCs w:val="20"/>
              </w:rPr>
              <w:t>"LBT shall be applied to channel numbers 0 to 249."</w:t>
            </w:r>
          </w:p>
        </w:tc>
      </w:tr>
    </w:tbl>
    <w:p w14:paraId="614B349D" w14:textId="77777777" w:rsidR="008D6409" w:rsidRPr="00525E33" w:rsidRDefault="008D6409" w:rsidP="008D6409">
      <w:pPr>
        <w:jc w:val="both"/>
        <w:rPr>
          <w:rFonts w:ascii="Arial" w:hAnsi="Arial" w:cs="Arial"/>
        </w:rPr>
      </w:pPr>
    </w:p>
    <w:p w14:paraId="1D2E4CD2" w14:textId="5E350A66" w:rsidR="008D6409" w:rsidRPr="00525E33" w:rsidRDefault="008D6409" w:rsidP="008D640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C55A75">
        <w:rPr>
          <w:rFonts w:ascii="Arial" w:hAnsi="Arial" w:cs="Arial"/>
        </w:rPr>
        <w:t xml:space="preserve">The meaning of "LBT" is unclear in the proposed change. Instead, the group has agreed by motion to </w:t>
      </w:r>
      <w:r>
        <w:rPr>
          <w:rFonts w:ascii="Arial" w:hAnsi="Arial" w:cs="Arial"/>
        </w:rPr>
        <w:t>clarif</w:t>
      </w:r>
      <w:r w:rsidR="00C55A75">
        <w:rPr>
          <w:rFonts w:ascii="Arial" w:hAnsi="Arial" w:cs="Arial"/>
        </w:rPr>
        <w:t>y the section</w:t>
      </w:r>
      <w:r>
        <w:rPr>
          <w:rFonts w:ascii="Arial" w:hAnsi="Arial" w:cs="Arial"/>
        </w:rPr>
        <w:t xml:space="preserve"> in 15-25-0307-01-04ab</w:t>
      </w:r>
      <w:r w:rsidR="00C55A75">
        <w:rPr>
          <w:rFonts w:ascii="Arial" w:hAnsi="Arial" w:cs="Arial"/>
        </w:rPr>
        <w:t xml:space="preserve"> by referencing the CSMA/CA and SSBD methods defined in clauses </w:t>
      </w:r>
      <w:r w:rsidR="00C55A75" w:rsidRPr="00C55A75">
        <w:rPr>
          <w:rFonts w:ascii="Arial" w:hAnsi="Arial" w:cs="Arial"/>
        </w:rPr>
        <w:t>6.3.2 or 10.45 with CCA mode 1 or 3</w:t>
      </w:r>
      <w:r>
        <w:rPr>
          <w:rFonts w:ascii="Arial" w:hAnsi="Arial" w:cs="Arial"/>
        </w:rPr>
        <w:t>.</w:t>
      </w:r>
    </w:p>
    <w:p w14:paraId="1445C957" w14:textId="77777777" w:rsidR="008D6409" w:rsidRPr="00525E33" w:rsidRDefault="008D6409" w:rsidP="008D6409">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0495164A" w14:textId="00712390" w:rsidR="008D6409" w:rsidRDefault="008D6409" w:rsidP="00C55A75">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00C55A75">
        <w:rPr>
          <w:rFonts w:ascii="Arial" w:hAnsi="Arial" w:cs="Arial"/>
          <w:color w:val="000000" w:themeColor="text1"/>
        </w:rPr>
        <w:t>As proposed for CID 131 in this document.</w:t>
      </w:r>
      <w:r>
        <w:rPr>
          <w:rFonts w:ascii="Arial" w:hAnsi="Arial" w:cs="Arial"/>
          <w:color w:val="000000" w:themeColor="text1"/>
        </w:rPr>
        <w:br w:type="page"/>
      </w:r>
    </w:p>
    <w:p w14:paraId="79EB9658" w14:textId="4DFD5177" w:rsidR="00883186" w:rsidRPr="00525E33" w:rsidRDefault="00883186" w:rsidP="00883186">
      <w:pPr>
        <w:pStyle w:val="Heading1"/>
        <w:rPr>
          <w:rFonts w:cs="Arial"/>
        </w:rPr>
      </w:pPr>
      <w:bookmarkStart w:id="41" w:name="_Toc207647158"/>
      <w:r>
        <w:rPr>
          <w:rFonts w:cs="Arial"/>
        </w:rPr>
        <w:lastRenderedPageBreak/>
        <w:t xml:space="preserve">CID </w:t>
      </w:r>
      <w:r w:rsidR="00A91504">
        <w:rPr>
          <w:rFonts w:cs="Arial"/>
        </w:rPr>
        <w:t>308, 309</w:t>
      </w:r>
      <w:r w:rsidR="008D6409">
        <w:rPr>
          <w:rFonts w:cs="Arial"/>
        </w:rPr>
        <w:t>, 313</w:t>
      </w:r>
      <w:r w:rsidR="007533F3">
        <w:rPr>
          <w:rFonts w:cs="Arial"/>
        </w:rPr>
        <w:t xml:space="preserve"> (Rejected)</w:t>
      </w:r>
      <w:bookmarkEnd w:id="41"/>
    </w:p>
    <w:p w14:paraId="5DF3A494"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1D2934E6"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E3B699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0C30A8" w14:textId="77777777" w:rsidR="00896629" w:rsidRDefault="00896629">
            <w:pPr>
              <w:rPr>
                <w:rFonts w:ascii="Arial" w:hAnsi="Arial" w:cs="Arial"/>
                <w:sz w:val="20"/>
                <w:szCs w:val="20"/>
              </w:rPr>
            </w:pPr>
            <w:r>
              <w:rPr>
                <w:rFonts w:ascii="Arial" w:hAnsi="Arial" w:cs="Arial"/>
                <w:sz w:val="20"/>
                <w:szCs w:val="20"/>
              </w:rPr>
              <w:t>308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B37E1A"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F97E3D"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96CDF5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13679" w14:textId="77777777" w:rsidR="00896629" w:rsidRDefault="00896629">
            <w:pPr>
              <w:rPr>
                <w:rFonts w:ascii="Arial" w:hAnsi="Arial" w:cs="Arial"/>
                <w:sz w:val="20"/>
                <w:szCs w:val="20"/>
              </w:rPr>
            </w:pPr>
            <w:r>
              <w:rPr>
                <w:rFonts w:ascii="Arial" w:hAnsi="Arial" w:cs="Arial"/>
                <w:sz w:val="20"/>
                <w:szCs w:val="20"/>
              </w:rPr>
              <w:t xml:space="preserve">channel access shall use </w:t>
            </w:r>
            <w:proofErr w:type="gramStart"/>
            <w:r>
              <w:rPr>
                <w:rFonts w:ascii="Arial" w:hAnsi="Arial" w:cs="Arial"/>
                <w:sz w:val="20"/>
                <w:szCs w:val="20"/>
              </w:rPr>
              <w:t>contention based</w:t>
            </w:r>
            <w:proofErr w:type="gramEnd"/>
            <w:r>
              <w:rPr>
                <w:rFonts w:ascii="Arial" w:hAnsi="Arial" w:cs="Arial"/>
                <w:sz w:val="20"/>
                <w:szCs w:val="20"/>
              </w:rPr>
              <w:t xml:space="preserve"> protocol for better coexistence. Certain exemption condition may be considered for low duty cycle operation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536AF8"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6AEA43B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840A01" w14:textId="77777777" w:rsidR="00896629" w:rsidRDefault="00896629">
            <w:pPr>
              <w:rPr>
                <w:rFonts w:ascii="Arial" w:hAnsi="Arial" w:cs="Arial"/>
                <w:sz w:val="20"/>
                <w:szCs w:val="20"/>
              </w:rPr>
            </w:pPr>
            <w:r>
              <w:rPr>
                <w:rFonts w:ascii="Arial" w:hAnsi="Arial" w:cs="Arial"/>
                <w:sz w:val="20"/>
                <w:szCs w:val="20"/>
              </w:rPr>
              <w:t>309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80A2D6"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F3E580" w14:textId="77777777" w:rsidR="00896629" w:rsidRDefault="00896629">
            <w:pPr>
              <w:rPr>
                <w:rFonts w:ascii="Arial" w:hAnsi="Arial" w:cs="Arial"/>
                <w:sz w:val="20"/>
                <w:szCs w:val="20"/>
              </w:rPr>
            </w:pPr>
            <w:r>
              <w:rPr>
                <w:rFonts w:ascii="Arial" w:hAnsi="Arial" w:cs="Arial"/>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B83FC9" w14:textId="77777777" w:rsidR="00896629" w:rsidRDefault="00896629">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73C527" w14:textId="77777777" w:rsidR="00896629" w:rsidRDefault="00896629">
            <w:pPr>
              <w:rPr>
                <w:rFonts w:ascii="Arial" w:hAnsi="Arial" w:cs="Arial"/>
                <w:sz w:val="20"/>
                <w:szCs w:val="20"/>
              </w:rPr>
            </w:pPr>
            <w:r>
              <w:rPr>
                <w:rFonts w:ascii="Arial" w:hAnsi="Arial" w:cs="Arial"/>
                <w:sz w:val="20"/>
                <w:szCs w:val="20"/>
              </w:rPr>
              <w:t>Mutliple channel access in different NB channels within the same slot can be allowed to increase the chance of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5F5FC7"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0843432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B88FF3" w14:textId="77777777" w:rsidR="00896629" w:rsidRDefault="00896629" w:rsidP="00544EC2">
            <w:pPr>
              <w:rPr>
                <w:rFonts w:ascii="Arial" w:hAnsi="Arial" w:cs="Arial"/>
                <w:sz w:val="20"/>
                <w:szCs w:val="20"/>
              </w:rPr>
            </w:pPr>
            <w:r>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77493F"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41EC46" w14:textId="77777777" w:rsidR="00896629" w:rsidRDefault="00896629" w:rsidP="00544EC2">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1212F9" w14:textId="77777777" w:rsidR="00896629" w:rsidRDefault="00896629" w:rsidP="00544EC2">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26E9041" w14:textId="77777777" w:rsidR="00896629" w:rsidRDefault="00896629" w:rsidP="00544EC2">
            <w:pPr>
              <w:rPr>
                <w:rFonts w:ascii="Arial" w:hAnsi="Arial" w:cs="Arial"/>
                <w:sz w:val="20"/>
                <w:szCs w:val="20"/>
              </w:rPr>
            </w:pPr>
            <w:r>
              <w:rPr>
                <w:rFonts w:ascii="Arial" w:hAnsi="Arial" w:cs="Arial"/>
                <w:sz w:val="20"/>
                <w:szCs w:val="20"/>
              </w:rPr>
              <w:t>Details of LBT scheme need to be defined such like the energy detection threahold,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6A0F77D" w14:textId="77777777" w:rsidR="00896629" w:rsidRDefault="00896629" w:rsidP="00544EC2">
            <w:pPr>
              <w:rPr>
                <w:rFonts w:ascii="Arial" w:hAnsi="Arial" w:cs="Arial"/>
                <w:sz w:val="20"/>
                <w:szCs w:val="20"/>
              </w:rPr>
            </w:pPr>
            <w:r>
              <w:rPr>
                <w:rFonts w:ascii="Arial" w:hAnsi="Arial" w:cs="Arial"/>
                <w:sz w:val="20"/>
                <w:szCs w:val="20"/>
              </w:rPr>
              <w:t>as in the comment</w:t>
            </w:r>
          </w:p>
        </w:tc>
      </w:tr>
    </w:tbl>
    <w:p w14:paraId="525EAA4D" w14:textId="77777777" w:rsidR="00883186" w:rsidRPr="00525E33" w:rsidRDefault="00883186" w:rsidP="00883186">
      <w:pPr>
        <w:jc w:val="both"/>
        <w:rPr>
          <w:rFonts w:ascii="Arial" w:hAnsi="Arial" w:cs="Arial"/>
        </w:rPr>
      </w:pPr>
    </w:p>
    <w:p w14:paraId="14B83866" w14:textId="504CE0BC" w:rsidR="00883186" w:rsidRPr="00525E33" w:rsidRDefault="00883186" w:rsidP="00883186">
      <w:pPr>
        <w:jc w:val="both"/>
        <w:rPr>
          <w:rFonts w:ascii="Arial" w:hAnsi="Arial" w:cs="Arial"/>
        </w:rPr>
      </w:pPr>
      <w:r w:rsidRPr="00525E33">
        <w:rPr>
          <w:rFonts w:ascii="Arial" w:hAnsi="Arial" w:cs="Arial"/>
        </w:rPr>
        <w:t xml:space="preserve">Discussion: </w:t>
      </w:r>
      <w:r w:rsidR="006264B9">
        <w:rPr>
          <w:rFonts w:ascii="Arial" w:hAnsi="Arial" w:cs="Arial"/>
        </w:rPr>
        <w:t>No actionable changes proposed.</w:t>
      </w:r>
    </w:p>
    <w:p w14:paraId="7A584E29" w14:textId="02B94B33"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28BB6213" w14:textId="2566A0DF"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sidR="006264B9">
        <w:rPr>
          <w:rFonts w:ascii="Arial" w:hAnsi="Arial" w:cs="Arial"/>
        </w:rPr>
        <w:t>No actionable changes proposed.</w:t>
      </w:r>
    </w:p>
    <w:p w14:paraId="1E2449B9" w14:textId="7BD76E19" w:rsidR="00534F5F" w:rsidRPr="00FA6656" w:rsidRDefault="00534F5F">
      <w:pPr>
        <w:rPr>
          <w:rFonts w:ascii="Arial" w:hAnsi="Arial" w:cs="Arial"/>
          <w:color w:val="000000" w:themeColor="text1"/>
        </w:rPr>
      </w:pPr>
      <w:r>
        <w:br w:type="page"/>
      </w:r>
    </w:p>
    <w:p w14:paraId="23CBFD60" w14:textId="53D87092" w:rsidR="00534F5F" w:rsidRPr="00525E33" w:rsidRDefault="00534F5F" w:rsidP="00534F5F">
      <w:pPr>
        <w:pStyle w:val="Heading1"/>
        <w:rPr>
          <w:rFonts w:cs="Arial"/>
        </w:rPr>
      </w:pPr>
      <w:bookmarkStart w:id="42" w:name="_Toc207647159"/>
      <w:r>
        <w:rPr>
          <w:rFonts w:cs="Arial"/>
        </w:rPr>
        <w:lastRenderedPageBreak/>
        <w:t xml:space="preserve">CID </w:t>
      </w:r>
      <w:r w:rsidR="00A91504">
        <w:rPr>
          <w:rFonts w:cs="Arial"/>
        </w:rPr>
        <w:t>236</w:t>
      </w:r>
      <w:r w:rsidR="0047583B">
        <w:rPr>
          <w:rFonts w:cs="Arial"/>
        </w:rPr>
        <w:t>, 292</w:t>
      </w:r>
      <w:r w:rsidR="008D6409">
        <w:rPr>
          <w:rFonts w:cs="Arial"/>
        </w:rPr>
        <w:t>, 271</w:t>
      </w:r>
      <w:r w:rsidR="007533F3">
        <w:rPr>
          <w:rFonts w:cs="Arial"/>
        </w:rPr>
        <w:t xml:space="preserve"> (Rejected)</w:t>
      </w:r>
      <w:bookmarkEnd w:id="42"/>
    </w:p>
    <w:p w14:paraId="63C41407" w14:textId="77777777" w:rsidR="00534F5F" w:rsidRPr="00525E33" w:rsidRDefault="00534F5F" w:rsidP="00534F5F">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449A4F22"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9E56B8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3E5C89" w14:textId="77777777" w:rsidR="00896629" w:rsidRDefault="00896629">
            <w:pPr>
              <w:rPr>
                <w:rFonts w:ascii="Arial" w:hAnsi="Arial" w:cs="Arial"/>
                <w:sz w:val="20"/>
                <w:szCs w:val="20"/>
              </w:rPr>
            </w:pPr>
            <w:r>
              <w:rPr>
                <w:rFonts w:ascii="Arial" w:hAnsi="Arial" w:cs="Arial"/>
                <w:sz w:val="20"/>
                <w:szCs w:val="20"/>
              </w:rPr>
              <w:t>236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709B42"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10241" w14:textId="77777777" w:rsidR="00896629" w:rsidRPr="00A91504" w:rsidRDefault="00896629">
            <w:pPr>
              <w:rPr>
                <w:rFonts w:ascii="Arial" w:hAnsi="Arial" w:cs="Arial"/>
                <w:sz w:val="20"/>
                <w:szCs w:val="20"/>
              </w:rPr>
            </w:pPr>
            <w:r w:rsidRPr="00A91504">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C048D6" w14:textId="77777777" w:rsidR="00896629" w:rsidRPr="00A91504" w:rsidRDefault="00896629">
            <w:pPr>
              <w:rPr>
                <w:rFonts w:ascii="Arial" w:hAnsi="Arial" w:cs="Arial"/>
                <w:sz w:val="20"/>
                <w:szCs w:val="20"/>
              </w:rPr>
            </w:pPr>
            <w:r w:rsidRPr="00A91504">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CB70FAE" w14:textId="77777777" w:rsidR="00896629" w:rsidRPr="00A91504" w:rsidRDefault="00896629">
            <w:pPr>
              <w:rPr>
                <w:rFonts w:ascii="Arial" w:hAnsi="Arial" w:cs="Arial"/>
                <w:sz w:val="20"/>
                <w:szCs w:val="20"/>
              </w:rPr>
            </w:pPr>
            <w:r w:rsidRPr="00A91504">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A91504">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E19387" w14:textId="77777777" w:rsidR="00896629" w:rsidRPr="00A91504" w:rsidRDefault="00896629">
            <w:pPr>
              <w:rPr>
                <w:rFonts w:ascii="Arial" w:hAnsi="Arial" w:cs="Arial"/>
                <w:sz w:val="20"/>
                <w:szCs w:val="20"/>
              </w:rPr>
            </w:pPr>
            <w:r w:rsidRPr="00A91504">
              <w:rPr>
                <w:rFonts w:ascii="Arial" w:hAnsi="Arial" w:cs="Arial"/>
                <w:sz w:val="20"/>
                <w:szCs w:val="20"/>
              </w:rPr>
              <w:t xml:space="preserve">1. Adopt a mandatory coexistence mechanism for NB operation in UNII-3 and UNII-5 bands. </w:t>
            </w:r>
            <w:r w:rsidRPr="00A91504">
              <w:rPr>
                <w:rFonts w:ascii="Arial" w:hAnsi="Arial" w:cs="Arial"/>
                <w:sz w:val="20"/>
                <w:szCs w:val="20"/>
              </w:rPr>
              <w:br/>
            </w:r>
            <w:r w:rsidRPr="00A91504">
              <w:rPr>
                <w:rFonts w:ascii="Arial" w:hAnsi="Arial" w:cs="Arial"/>
                <w:sz w:val="20"/>
                <w:szCs w:val="20"/>
              </w:rPr>
              <w:br/>
              <w:t xml:space="preserve">2. Define specific parameters for NB (such as LBT with ED threshold value, CCA duration, </w:t>
            </w:r>
            <w:proofErr w:type="gramStart"/>
            <w:r w:rsidRPr="00A91504">
              <w:rPr>
                <w:rFonts w:ascii="Arial" w:hAnsi="Arial" w:cs="Arial"/>
                <w:sz w:val="20"/>
                <w:szCs w:val="20"/>
              </w:rPr>
              <w:t>etc.)such</w:t>
            </w:r>
            <w:proofErr w:type="gramEnd"/>
            <w:r w:rsidRPr="00A91504">
              <w:rPr>
                <w:rFonts w:ascii="Arial" w:hAnsi="Arial" w:cs="Arial"/>
                <w:sz w:val="20"/>
                <w:szCs w:val="20"/>
              </w:rPr>
              <w:t xml:space="preserve"> that they are clear to the implementers.</w:t>
            </w:r>
            <w:r w:rsidRPr="00A91504">
              <w:rPr>
                <w:rFonts w:ascii="Arial" w:hAnsi="Arial" w:cs="Arial"/>
                <w:sz w:val="20"/>
                <w:szCs w:val="20"/>
              </w:rPr>
              <w:br/>
            </w:r>
            <w:r w:rsidRPr="00A91504">
              <w:rPr>
                <w:rFonts w:ascii="Arial" w:hAnsi="Arial" w:cs="Arial"/>
                <w:sz w:val="20"/>
                <w:szCs w:val="20"/>
              </w:rPr>
              <w:br/>
              <w:t xml:space="preserve">A good proposal is presented and evaluated in DCN 15-24-212/r5. </w:t>
            </w:r>
            <w:r w:rsidRPr="00A91504">
              <w:rPr>
                <w:rFonts w:ascii="Arial" w:hAnsi="Arial" w:cs="Arial"/>
                <w:sz w:val="20"/>
                <w:szCs w:val="20"/>
              </w:rPr>
              <w:br/>
            </w:r>
            <w:r w:rsidRPr="00A91504">
              <w:rPr>
                <w:rFonts w:ascii="Arial" w:hAnsi="Arial" w:cs="Arial"/>
                <w:sz w:val="20"/>
                <w:szCs w:val="20"/>
              </w:rPr>
              <w:br/>
              <w:t>Add the following text from DCN 15-24-212/r5 following:</w:t>
            </w:r>
            <w:r w:rsidRPr="00A91504">
              <w:rPr>
                <w:rFonts w:ascii="Arial" w:hAnsi="Arial" w:cs="Arial"/>
                <w:sz w:val="20"/>
                <w:szCs w:val="20"/>
              </w:rPr>
              <w:br/>
              <w:t>"A NB capable device operating in UNII-3 or UNII-5 band shall measure its NB transmission duty cycle.</w:t>
            </w:r>
            <w:r w:rsidRPr="00A91504">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38FC5209"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20E5EF" w14:textId="77777777" w:rsidR="00896629" w:rsidRDefault="00896629">
            <w:pPr>
              <w:rPr>
                <w:rFonts w:ascii="Arial" w:hAnsi="Arial" w:cs="Arial"/>
                <w:sz w:val="20"/>
                <w:szCs w:val="20"/>
              </w:rPr>
            </w:pPr>
            <w:r>
              <w:rPr>
                <w:rFonts w:ascii="Arial" w:hAnsi="Arial" w:cs="Arial"/>
                <w:sz w:val="20"/>
                <w:szCs w:val="20"/>
              </w:rPr>
              <w:t>292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21D91D"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31ED4" w14:textId="77777777" w:rsidR="00896629" w:rsidRPr="0047583B" w:rsidRDefault="00896629">
            <w:pPr>
              <w:rPr>
                <w:rFonts w:ascii="Arial" w:hAnsi="Arial" w:cs="Arial"/>
                <w:sz w:val="20"/>
                <w:szCs w:val="20"/>
              </w:rPr>
            </w:pPr>
            <w:r w:rsidRPr="0047583B">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127712" w14:textId="77777777" w:rsidR="00896629" w:rsidRPr="0047583B" w:rsidRDefault="00896629">
            <w:pPr>
              <w:rPr>
                <w:rFonts w:ascii="Arial" w:hAnsi="Arial" w:cs="Arial"/>
                <w:sz w:val="20"/>
                <w:szCs w:val="20"/>
              </w:rPr>
            </w:pPr>
            <w:r w:rsidRPr="0047583B">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6EAF07" w14:textId="77777777" w:rsidR="00896629" w:rsidRPr="0047583B" w:rsidRDefault="00896629">
            <w:pPr>
              <w:rPr>
                <w:rFonts w:ascii="Arial" w:hAnsi="Arial" w:cs="Arial"/>
                <w:sz w:val="20"/>
                <w:szCs w:val="20"/>
              </w:rPr>
            </w:pPr>
            <w:r w:rsidRPr="0047583B">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47583B">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D3D6FF0" w14:textId="77777777" w:rsidR="00896629" w:rsidRPr="0047583B" w:rsidRDefault="00896629">
            <w:pPr>
              <w:rPr>
                <w:rFonts w:ascii="Arial" w:hAnsi="Arial" w:cs="Arial"/>
                <w:sz w:val="20"/>
                <w:szCs w:val="20"/>
              </w:rPr>
            </w:pPr>
            <w:r w:rsidRPr="0047583B">
              <w:rPr>
                <w:rFonts w:ascii="Arial" w:hAnsi="Arial" w:cs="Arial"/>
                <w:sz w:val="20"/>
                <w:szCs w:val="20"/>
              </w:rPr>
              <w:t xml:space="preserve">Adopt a mandatory coexistence mechanism for NB operation in UNII-3 and UNII-5 bands. A good proposal is presented and evaluated in DCN 15-24-212/r5. </w:t>
            </w:r>
            <w:r w:rsidRPr="0047583B">
              <w:rPr>
                <w:rFonts w:ascii="Arial" w:hAnsi="Arial" w:cs="Arial"/>
                <w:sz w:val="20"/>
                <w:szCs w:val="20"/>
              </w:rPr>
              <w:br/>
            </w:r>
            <w:r w:rsidRPr="0047583B">
              <w:rPr>
                <w:rFonts w:ascii="Arial" w:hAnsi="Arial" w:cs="Arial"/>
                <w:sz w:val="20"/>
                <w:szCs w:val="20"/>
              </w:rPr>
              <w:br/>
              <w:t>Add the following text from DCN 15-24-212/r5:</w:t>
            </w:r>
            <w:r w:rsidRPr="0047583B">
              <w:rPr>
                <w:rFonts w:ascii="Arial" w:hAnsi="Arial" w:cs="Arial"/>
                <w:sz w:val="20"/>
                <w:szCs w:val="20"/>
              </w:rPr>
              <w:br/>
              <w:t>"A NB capable device operating in UNII-3 or UNII-5 band shall measure its NB transmission duty cycle.</w:t>
            </w:r>
            <w:r w:rsidRPr="0047583B">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0DB480E6"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FA37B6" w14:textId="77777777" w:rsidR="00896629" w:rsidRDefault="00896629" w:rsidP="00544EC2">
            <w:pPr>
              <w:rPr>
                <w:rFonts w:ascii="Arial" w:hAnsi="Arial" w:cs="Arial"/>
                <w:sz w:val="20"/>
                <w:szCs w:val="20"/>
              </w:rPr>
            </w:pPr>
            <w:r>
              <w:rPr>
                <w:rFonts w:ascii="Arial" w:hAnsi="Arial" w:cs="Arial"/>
                <w:sz w:val="20"/>
                <w:szCs w:val="20"/>
              </w:rPr>
              <w:t>271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382AEB"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D33F21" w14:textId="77777777" w:rsidR="00896629" w:rsidRPr="009B4C57" w:rsidRDefault="00896629" w:rsidP="00544EC2">
            <w:pPr>
              <w:rPr>
                <w:rFonts w:ascii="Arial" w:hAnsi="Arial" w:cs="Arial"/>
                <w:sz w:val="20"/>
                <w:szCs w:val="20"/>
              </w:rPr>
            </w:pPr>
            <w:r w:rsidRPr="009B4C57">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29B2F3" w14:textId="77777777" w:rsidR="00896629" w:rsidRPr="009B4C57" w:rsidRDefault="00896629" w:rsidP="00544EC2">
            <w:pPr>
              <w:rPr>
                <w:rFonts w:ascii="Arial" w:hAnsi="Arial" w:cs="Arial"/>
                <w:sz w:val="20"/>
                <w:szCs w:val="20"/>
              </w:rPr>
            </w:pPr>
            <w:r w:rsidRPr="009B4C57">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C2E594" w14:textId="77777777" w:rsidR="00896629" w:rsidRPr="009B4C57" w:rsidRDefault="00896629" w:rsidP="00544EC2">
            <w:pPr>
              <w:rPr>
                <w:rFonts w:ascii="Arial" w:hAnsi="Arial" w:cs="Arial"/>
                <w:sz w:val="20"/>
                <w:szCs w:val="20"/>
              </w:rPr>
            </w:pPr>
            <w:r w:rsidRPr="009B4C57">
              <w:rPr>
                <w:rFonts w:ascii="Arial" w:hAnsi="Arial" w:cs="Arial"/>
                <w:sz w:val="20"/>
                <w:szCs w:val="20"/>
              </w:rPr>
              <w:t xml:space="preserve">Since WiFi is disallowed to operate in 6GHz band in China, 5GHz UNII 3 band becomes very important for Wi-Fi in China. Therefore, it is better to mandate a coexistence mechanism between NB and Wi-Fi devices in 5GHz UNII 3 band even if this mandatory requirement is not specified in the regulations.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9EE1551" w14:textId="77777777" w:rsidR="00896629" w:rsidRPr="009B4C57" w:rsidRDefault="00896629" w:rsidP="00544EC2">
            <w:pPr>
              <w:rPr>
                <w:rFonts w:ascii="Arial" w:hAnsi="Arial" w:cs="Arial"/>
                <w:sz w:val="20"/>
                <w:szCs w:val="20"/>
              </w:rPr>
            </w:pPr>
            <w:r w:rsidRPr="009B4C57">
              <w:rPr>
                <w:rFonts w:ascii="Arial" w:hAnsi="Arial" w:cs="Arial"/>
                <w:sz w:val="20"/>
                <w:szCs w:val="20"/>
              </w:rPr>
              <w:t>Change the sentence to "If LBT is required before a transmission, either for regulatory reasons or as a coexistence mechanism, then the device shall perform CCA before each O-QPSK PHY transmission."</w:t>
            </w:r>
          </w:p>
        </w:tc>
      </w:tr>
    </w:tbl>
    <w:p w14:paraId="46AC8B63" w14:textId="77777777" w:rsidR="00534F5F" w:rsidRPr="00525E33" w:rsidRDefault="00534F5F" w:rsidP="00534F5F">
      <w:pPr>
        <w:jc w:val="both"/>
        <w:rPr>
          <w:rFonts w:ascii="Arial" w:hAnsi="Arial" w:cs="Arial"/>
        </w:rPr>
      </w:pPr>
    </w:p>
    <w:p w14:paraId="188DAA64" w14:textId="6ED6C6F5" w:rsidR="008D6409"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sidR="008D6409">
        <w:rPr>
          <w:rFonts w:ascii="Arial" w:hAnsi="Arial" w:cs="Arial"/>
        </w:rPr>
        <w:t xml:space="preserve">The proposed resolutions for CIDs 236 and 292 </w:t>
      </w:r>
      <w:del w:id="43" w:author="Alex Krebs" w:date="2025-09-02T07:08:00Z">
        <w:r w:rsidR="008D6409" w:rsidDel="0064220F">
          <w:rPr>
            <w:rFonts w:ascii="Arial" w:hAnsi="Arial" w:cs="Arial"/>
          </w:rPr>
          <w:delText xml:space="preserve">violate </w:delText>
        </w:r>
      </w:del>
      <w:ins w:id="44" w:author="Alex Krebs" w:date="2025-09-02T07:08:00Z">
        <w:r w:rsidR="0064220F">
          <w:rPr>
            <w:rFonts w:ascii="Arial" w:hAnsi="Arial" w:cs="Arial"/>
          </w:rPr>
          <w:t>are inconsistent with</w:t>
        </w:r>
        <w:r w:rsidR="0064220F">
          <w:rPr>
            <w:rFonts w:ascii="Arial" w:hAnsi="Arial" w:cs="Arial"/>
          </w:rPr>
          <w:t xml:space="preserve"> </w:t>
        </w:r>
      </w:ins>
      <w:r w:rsidR="008D6409">
        <w:rPr>
          <w:rFonts w:ascii="Arial" w:hAnsi="Arial" w:cs="Arial"/>
        </w:rPr>
        <w:t xml:space="preserve">FCC regulatory requirements </w:t>
      </w:r>
      <w:r w:rsidR="004638A4">
        <w:rPr>
          <w:rFonts w:ascii="Arial" w:hAnsi="Arial" w:cs="Arial"/>
        </w:rPr>
        <w:t>for</w:t>
      </w:r>
      <w:r w:rsidR="008D6409">
        <w:rPr>
          <w:rFonts w:ascii="Arial" w:hAnsi="Arial" w:cs="Arial"/>
        </w:rPr>
        <w:t xml:space="preserve"> the 6 GHz UNII-5 band</w:t>
      </w:r>
      <w:r w:rsidR="004638A4">
        <w:rPr>
          <w:rFonts w:ascii="Arial" w:hAnsi="Arial" w:cs="Arial"/>
        </w:rPr>
        <w:t xml:space="preserve"> in 47 CFR Part 15, subpart E, section 15.407, clause (d)(6)</w:t>
      </w:r>
      <w:r w:rsidR="008D6409">
        <w:rPr>
          <w:rFonts w:ascii="Arial" w:hAnsi="Arial" w:cs="Arial"/>
        </w:rPr>
        <w:t xml:space="preserve"> that require to employ a </w:t>
      </w:r>
      <w:proofErr w:type="gramStart"/>
      <w:r w:rsidR="008D6409">
        <w:rPr>
          <w:rFonts w:ascii="Arial" w:hAnsi="Arial" w:cs="Arial"/>
        </w:rPr>
        <w:t>contention based</w:t>
      </w:r>
      <w:proofErr w:type="gramEnd"/>
      <w:r w:rsidR="008D6409">
        <w:rPr>
          <w:rFonts w:ascii="Arial" w:hAnsi="Arial" w:cs="Arial"/>
        </w:rPr>
        <w:t xml:space="preserve"> protocol for radio equipment operation with less than 2.5% duty</w:t>
      </w:r>
      <w:r w:rsidR="004638A4">
        <w:rPr>
          <w:rFonts w:ascii="Arial" w:hAnsi="Arial" w:cs="Arial"/>
        </w:rPr>
        <w:t xml:space="preserve"> cycle</w:t>
      </w:r>
      <w:r w:rsidR="008D6409">
        <w:rPr>
          <w:rFonts w:ascii="Arial" w:hAnsi="Arial" w:cs="Arial"/>
        </w:rPr>
        <w:t xml:space="preserve">. Regarding CID 271, the proposed change would specifically deprioritize 15.4ab operation </w:t>
      </w:r>
      <w:r w:rsidR="004638A4">
        <w:rPr>
          <w:rFonts w:ascii="Arial" w:hAnsi="Arial" w:cs="Arial"/>
        </w:rPr>
        <w:lastRenderedPageBreak/>
        <w:t>in an ISM band in China. The propose</w:t>
      </w:r>
      <w:r w:rsidR="00663CEE">
        <w:rPr>
          <w:rFonts w:ascii="Arial" w:hAnsi="Arial" w:cs="Arial"/>
        </w:rPr>
        <w:t>d</w:t>
      </w:r>
      <w:r w:rsidR="004638A4">
        <w:rPr>
          <w:rFonts w:ascii="Arial" w:hAnsi="Arial" w:cs="Arial"/>
        </w:rPr>
        <w:t xml:space="preserve"> change would further restrict 802.15.4ab operation with</w:t>
      </w:r>
      <w:r w:rsidR="008D6409">
        <w:rPr>
          <w:rFonts w:ascii="Arial" w:hAnsi="Arial" w:cs="Arial"/>
        </w:rPr>
        <w:t xml:space="preserve"> 14 dBm eirp to 2.5% duty cycle </w:t>
      </w:r>
      <w:r w:rsidR="004638A4">
        <w:rPr>
          <w:rFonts w:ascii="Arial" w:hAnsi="Arial" w:cs="Arial"/>
        </w:rPr>
        <w:t>w</w:t>
      </w:r>
      <w:r w:rsidR="008D6409">
        <w:rPr>
          <w:rFonts w:ascii="Arial" w:hAnsi="Arial" w:cs="Arial"/>
        </w:rPr>
        <w:t xml:space="preserve">hile China's MIIT regulation No 129 allows WLAN operation in the UNII-3 band </w:t>
      </w:r>
      <w:r w:rsidR="002A445A">
        <w:rPr>
          <w:rFonts w:ascii="Arial" w:hAnsi="Arial" w:cs="Arial"/>
        </w:rPr>
        <w:t xml:space="preserve">with </w:t>
      </w:r>
      <w:r w:rsidR="008D6409">
        <w:rPr>
          <w:rFonts w:ascii="Arial" w:hAnsi="Arial" w:cs="Arial"/>
        </w:rPr>
        <w:t>up to 33</w:t>
      </w:r>
      <w:r w:rsidR="002A445A">
        <w:rPr>
          <w:rFonts w:ascii="Arial" w:hAnsi="Arial" w:cs="Arial"/>
        </w:rPr>
        <w:t xml:space="preserve"> </w:t>
      </w:r>
      <w:r w:rsidR="008D6409">
        <w:rPr>
          <w:rFonts w:ascii="Arial" w:hAnsi="Arial" w:cs="Arial"/>
        </w:rPr>
        <w:t xml:space="preserve">dBm output power and 10% duty cycle for short control signaling (SCS) without LBT. Noting that WLAN is permitted to operate in China also in the UNII-1, UNII-2a, and UNII-3 bands, but UNII-3 </w:t>
      </w:r>
      <w:r w:rsidR="002A445A">
        <w:rPr>
          <w:rFonts w:ascii="Arial" w:hAnsi="Arial" w:cs="Arial"/>
        </w:rPr>
        <w:t xml:space="preserve">is an ISM band and </w:t>
      </w:r>
      <w:r w:rsidR="008D6409">
        <w:rPr>
          <w:rFonts w:ascii="Arial" w:hAnsi="Arial" w:cs="Arial"/>
        </w:rPr>
        <w:t>the only possible band for 802.15.4ab operation in China</w:t>
      </w:r>
      <w:r w:rsidR="004638A4">
        <w:rPr>
          <w:rFonts w:ascii="Arial" w:hAnsi="Arial" w:cs="Arial"/>
        </w:rPr>
        <w:t xml:space="preserve">. The proposed change would add additional restrictions for </w:t>
      </w:r>
      <w:r w:rsidR="008D6409">
        <w:rPr>
          <w:rFonts w:ascii="Arial" w:hAnsi="Arial" w:cs="Arial"/>
        </w:rPr>
        <w:t xml:space="preserve">802.15.4ab </w:t>
      </w:r>
      <w:r w:rsidR="004638A4">
        <w:rPr>
          <w:rFonts w:ascii="Arial" w:hAnsi="Arial" w:cs="Arial"/>
        </w:rPr>
        <w:t>devices in the only accessible band in China</w:t>
      </w:r>
      <w:r w:rsidR="008D6409">
        <w:rPr>
          <w:rFonts w:ascii="Arial" w:hAnsi="Arial" w:cs="Arial"/>
        </w:rPr>
        <w:t>.</w:t>
      </w:r>
    </w:p>
    <w:p w14:paraId="44275B0D" w14:textId="77777777" w:rsidR="008D6409" w:rsidRDefault="008D6409" w:rsidP="00534F5F">
      <w:pPr>
        <w:jc w:val="both"/>
        <w:rPr>
          <w:rFonts w:ascii="Arial" w:hAnsi="Arial" w:cs="Arial"/>
        </w:rPr>
      </w:pPr>
    </w:p>
    <w:p w14:paraId="2806E715" w14:textId="5527EAB8"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17609D">
        <w:rPr>
          <w:rFonts w:ascii="Arial" w:hAnsi="Arial" w:cs="Arial"/>
          <w:color w:val="000000" w:themeColor="text1"/>
        </w:rPr>
        <w:t>Rejected</w:t>
      </w:r>
      <w:r w:rsidR="00D201F0">
        <w:rPr>
          <w:rFonts w:ascii="Arial" w:hAnsi="Arial" w:cs="Arial"/>
          <w:color w:val="000000" w:themeColor="text1"/>
        </w:rPr>
        <w:t>.</w:t>
      </w:r>
    </w:p>
    <w:p w14:paraId="00DAE289" w14:textId="3905848C" w:rsidR="00F8057A" w:rsidRDefault="00534F5F" w:rsidP="00F8057A">
      <w:pPr>
        <w:jc w:val="both"/>
        <w:rPr>
          <w:rFonts w:ascii="Arial" w:hAnsi="Arial" w:cs="Arial"/>
          <w:color w:val="000000" w:themeColor="text1"/>
        </w:rPr>
      </w:pPr>
      <w:r w:rsidRPr="00525E33">
        <w:rPr>
          <w:rFonts w:ascii="Arial" w:hAnsi="Arial" w:cs="Arial"/>
          <w:color w:val="000000" w:themeColor="text1"/>
        </w:rPr>
        <w:t>Disposition detail</w:t>
      </w:r>
      <w:r w:rsidR="0017609D">
        <w:rPr>
          <w:rFonts w:ascii="Arial" w:hAnsi="Arial" w:cs="Arial"/>
          <w:color w:val="000000" w:themeColor="text1"/>
        </w:rPr>
        <w:t xml:space="preserve">: Proposed change </w:t>
      </w:r>
      <w:r w:rsidR="008D6409">
        <w:rPr>
          <w:rFonts w:ascii="Arial" w:hAnsi="Arial" w:cs="Arial"/>
          <w:color w:val="000000" w:themeColor="text1"/>
        </w:rPr>
        <w:t xml:space="preserve">contradicts regulatory rules in the US and </w:t>
      </w:r>
      <w:r w:rsidR="007533F3">
        <w:rPr>
          <w:rFonts w:ascii="Arial" w:hAnsi="Arial" w:cs="Arial"/>
          <w:color w:val="000000" w:themeColor="text1"/>
        </w:rPr>
        <w:t xml:space="preserve">adds more constraints to already </w:t>
      </w:r>
      <w:r w:rsidR="004638A4">
        <w:rPr>
          <w:rFonts w:ascii="Arial" w:hAnsi="Arial" w:cs="Arial"/>
          <w:color w:val="000000" w:themeColor="text1"/>
        </w:rPr>
        <w:t xml:space="preserve">much </w:t>
      </w:r>
      <w:r w:rsidR="007533F3">
        <w:rPr>
          <w:rFonts w:ascii="Arial" w:hAnsi="Arial" w:cs="Arial"/>
          <w:color w:val="000000" w:themeColor="text1"/>
        </w:rPr>
        <w:t xml:space="preserve">restricted </w:t>
      </w:r>
      <w:r w:rsidR="004638A4">
        <w:rPr>
          <w:rFonts w:ascii="Arial" w:hAnsi="Arial" w:cs="Arial"/>
          <w:color w:val="000000" w:themeColor="text1"/>
        </w:rPr>
        <w:t xml:space="preserve">very low power </w:t>
      </w:r>
      <w:r w:rsidR="007533F3">
        <w:rPr>
          <w:rFonts w:ascii="Arial" w:hAnsi="Arial" w:cs="Arial"/>
          <w:color w:val="000000" w:themeColor="text1"/>
        </w:rPr>
        <w:t xml:space="preserve">operation </w:t>
      </w:r>
      <w:r w:rsidR="008D6409">
        <w:rPr>
          <w:rFonts w:ascii="Arial" w:hAnsi="Arial" w:cs="Arial"/>
          <w:color w:val="000000" w:themeColor="text1"/>
        </w:rPr>
        <w:t xml:space="preserve">for 802.15.4ab </w:t>
      </w:r>
      <w:r w:rsidR="007533F3">
        <w:rPr>
          <w:rFonts w:ascii="Arial" w:hAnsi="Arial" w:cs="Arial"/>
          <w:color w:val="000000" w:themeColor="text1"/>
        </w:rPr>
        <w:t>i</w:t>
      </w:r>
      <w:r w:rsidR="008D6409">
        <w:rPr>
          <w:rFonts w:ascii="Arial" w:hAnsi="Arial" w:cs="Arial"/>
          <w:color w:val="000000" w:themeColor="text1"/>
        </w:rPr>
        <w:t>n</w:t>
      </w:r>
      <w:r w:rsidR="004638A4">
        <w:rPr>
          <w:rFonts w:ascii="Arial" w:hAnsi="Arial" w:cs="Arial"/>
          <w:color w:val="000000" w:themeColor="text1"/>
        </w:rPr>
        <w:t xml:space="preserve"> the only accessible band in</w:t>
      </w:r>
      <w:r w:rsidR="008D6409">
        <w:rPr>
          <w:rFonts w:ascii="Arial" w:hAnsi="Arial" w:cs="Arial"/>
          <w:color w:val="000000" w:themeColor="text1"/>
        </w:rPr>
        <w:t xml:space="preserve"> China.</w:t>
      </w:r>
    </w:p>
    <w:p w14:paraId="7BE9F2EE" w14:textId="5C5D313A" w:rsidR="00A91504" w:rsidRDefault="00A91504">
      <w:pPr>
        <w:rPr>
          <w:rFonts w:ascii="Arial" w:hAnsi="Arial" w:cs="Arial"/>
          <w:color w:val="000000" w:themeColor="text1"/>
        </w:rPr>
      </w:pPr>
      <w:r>
        <w:rPr>
          <w:rFonts w:ascii="Arial" w:hAnsi="Arial" w:cs="Arial"/>
          <w:color w:val="000000" w:themeColor="text1"/>
        </w:rPr>
        <w:br w:type="page"/>
      </w:r>
    </w:p>
    <w:p w14:paraId="096AA469" w14:textId="126B5DAD" w:rsidR="004746C2" w:rsidRPr="00525E33" w:rsidRDefault="004746C2" w:rsidP="004746C2">
      <w:pPr>
        <w:pStyle w:val="Heading1"/>
        <w:rPr>
          <w:rFonts w:cs="Arial"/>
        </w:rPr>
      </w:pPr>
      <w:bookmarkStart w:id="45" w:name="_Toc207647160"/>
      <w:r>
        <w:rPr>
          <w:rFonts w:cs="Arial"/>
        </w:rPr>
        <w:lastRenderedPageBreak/>
        <w:t xml:space="preserve">CID </w:t>
      </w:r>
      <w:r w:rsidR="006264B9">
        <w:rPr>
          <w:rFonts w:cs="Arial"/>
        </w:rPr>
        <w:t>1, 2</w:t>
      </w:r>
      <w:r w:rsidR="007533F3">
        <w:rPr>
          <w:rFonts w:cs="Arial"/>
        </w:rPr>
        <w:t xml:space="preserve"> (Rejected)</w:t>
      </w:r>
      <w:bookmarkEnd w:id="45"/>
    </w:p>
    <w:p w14:paraId="5B321873" w14:textId="77777777" w:rsidR="004746C2" w:rsidRPr="00525E33" w:rsidRDefault="004746C2" w:rsidP="004746C2">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3B89F29"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53C8D1C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35CCB4" w14:textId="77777777" w:rsidR="00896629" w:rsidRDefault="00896629">
            <w:pPr>
              <w:rPr>
                <w:rFonts w:ascii="Arial" w:hAnsi="Arial" w:cs="Arial"/>
                <w:sz w:val="20"/>
                <w:szCs w:val="20"/>
              </w:rPr>
            </w:pPr>
            <w:r>
              <w:rPr>
                <w:rFonts w:ascii="Arial" w:hAnsi="Arial" w:cs="Arial"/>
                <w:sz w:val="20"/>
                <w:szCs w:val="20"/>
              </w:rPr>
              <w:t>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8FADD79"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0F3AC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4DE91C"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F4BFB2" w14:textId="77777777" w:rsidR="00896629" w:rsidRDefault="00896629">
            <w:pPr>
              <w:rPr>
                <w:rFonts w:ascii="Arial" w:hAnsi="Arial" w:cs="Arial"/>
                <w:sz w:val="20"/>
                <w:szCs w:val="20"/>
              </w:rPr>
            </w:pPr>
            <w:r>
              <w:rPr>
                <w:rFonts w:ascii="Arial" w:hAnsi="Arial" w:cs="Arial"/>
                <w:sz w:val="20"/>
                <w:szCs w:val="20"/>
              </w:rPr>
              <w:t>CCA with energy detect is currently optional for NB transmissions. This implies that there is no assurance that NB transmissions will defer for ongoing Wi-Fi transmissions.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56AF869" w14:textId="77777777" w:rsidR="00896629" w:rsidRDefault="00896629">
            <w:pPr>
              <w:rPr>
                <w:rFonts w:ascii="Arial" w:hAnsi="Arial" w:cs="Arial"/>
                <w:sz w:val="20"/>
                <w:szCs w:val="20"/>
              </w:rPr>
            </w:pPr>
            <w:r>
              <w:rPr>
                <w:rFonts w:ascii="Arial" w:hAnsi="Arial" w:cs="Arial"/>
                <w:sz w:val="20"/>
                <w:szCs w:val="20"/>
              </w:rPr>
              <w:t>Make CCA based on energy detect mandatory for NB transmissions in channels 0-249, so that the spectrum can be shared with other technologies. Changes can be made per 15-25-0099-01-04ab-multiple-cca-for-nb or one of its revisions, which also proposes to reduce the impact of CCA busy events.</w:t>
            </w:r>
          </w:p>
        </w:tc>
      </w:tr>
      <w:tr w:rsidR="00896629" w14:paraId="73905BA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55EB78" w14:textId="77777777" w:rsidR="00896629" w:rsidRDefault="00896629">
            <w:pPr>
              <w:rPr>
                <w:rFonts w:ascii="Arial" w:hAnsi="Arial" w:cs="Arial"/>
                <w:sz w:val="20"/>
                <w:szCs w:val="20"/>
              </w:rPr>
            </w:pPr>
            <w:r>
              <w:rPr>
                <w:rFonts w:ascii="Arial" w:hAnsi="Arial" w:cs="Arial"/>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374272"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FCDFD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230495"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C738FAF" w14:textId="77777777" w:rsidR="00896629" w:rsidRDefault="00896629">
            <w:pPr>
              <w:rPr>
                <w:rFonts w:ascii="Arial" w:hAnsi="Arial" w:cs="Arial"/>
                <w:sz w:val="20"/>
                <w:szCs w:val="20"/>
              </w:rPr>
            </w:pPr>
            <w:r>
              <w:rPr>
                <w:rFonts w:ascii="Arial" w:hAnsi="Arial" w:cs="Arial"/>
                <w:sz w:val="20"/>
                <w:szCs w:val="20"/>
              </w:rPr>
              <w:t>The absence of retries in the protocol design makes that any NB packet loss or CCA busy before an NB transmission causes a high penalty, because the entire exchange may be lost.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5C2F53" w14:textId="77777777" w:rsidR="00896629" w:rsidRDefault="00896629">
            <w:pPr>
              <w:rPr>
                <w:rFonts w:ascii="Arial" w:hAnsi="Arial" w:cs="Arial"/>
                <w:sz w:val="20"/>
                <w:szCs w:val="20"/>
              </w:rPr>
            </w:pPr>
            <w:r>
              <w:rPr>
                <w:rFonts w:ascii="Arial" w:hAnsi="Arial" w:cs="Arial"/>
                <w:sz w:val="20"/>
                <w:szCs w:val="20"/>
              </w:rPr>
              <w:t>To increase the resilience of the protocol against interference or CCA busies without building retries into the protocol, a possible consideration might be to allow for more than one CCA before an NB transmission or transmission sequence. A work in progress on this topic is 15-25-0099-01-04ab-multiple-cca-for-nb or one of its revisions. Adopt this document or one of its revisions in 802.15.4ab.</w:t>
            </w:r>
          </w:p>
        </w:tc>
      </w:tr>
    </w:tbl>
    <w:p w14:paraId="42414587" w14:textId="77777777" w:rsidR="004746C2" w:rsidRPr="00525E33" w:rsidRDefault="004746C2" w:rsidP="004746C2">
      <w:pPr>
        <w:jc w:val="both"/>
        <w:rPr>
          <w:rFonts w:ascii="Arial" w:hAnsi="Arial" w:cs="Arial"/>
        </w:rPr>
      </w:pPr>
    </w:p>
    <w:p w14:paraId="35945256" w14:textId="705EB687" w:rsidR="0025307A" w:rsidRDefault="004746C2" w:rsidP="004638A4">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896629">
        <w:rPr>
          <w:rFonts w:ascii="Arial" w:hAnsi="Arial" w:cs="Arial"/>
        </w:rPr>
        <w:t>The comments state</w:t>
      </w:r>
      <w:r w:rsidR="004638A4">
        <w:rPr>
          <w:rFonts w:ascii="Arial" w:hAnsi="Arial" w:cs="Arial"/>
        </w:rPr>
        <w:t>s</w:t>
      </w:r>
      <w:r w:rsidR="00896629">
        <w:rPr>
          <w:rFonts w:ascii="Arial" w:hAnsi="Arial" w:cs="Arial"/>
        </w:rPr>
        <w:t xml:space="preserve"> </w:t>
      </w:r>
      <w:r w:rsidR="008D6409">
        <w:rPr>
          <w:rFonts w:ascii="Arial" w:hAnsi="Arial" w:cs="Arial"/>
        </w:rPr>
        <w:t>15-25-0099-01-04ab is a work in progress document</w:t>
      </w:r>
      <w:r w:rsidR="0025307A">
        <w:rPr>
          <w:rFonts w:ascii="Arial" w:hAnsi="Arial" w:cs="Arial"/>
        </w:rPr>
        <w:t>. It appears technically incomplete by proposing text changes such as "</w:t>
      </w:r>
      <w:r w:rsidR="0025307A">
        <w:t>[Need to define a negotiated time between transmitter and receiver for being at the next channel.]"</w:t>
      </w:r>
      <w:r w:rsidR="0025307A">
        <w:rPr>
          <w:rFonts w:ascii="Arial" w:hAnsi="Arial" w:cs="Arial"/>
        </w:rPr>
        <w:t xml:space="preserve"> and "</w:t>
      </w:r>
      <w:r w:rsidR="0025307A">
        <w:rPr>
          <w:rFonts w:eastAsia="DejaVu Sans"/>
          <w:lang w:eastAsia="ar-SA"/>
        </w:rPr>
        <w:t xml:space="preserve">[Need to add a maximum energy detect threshold.]". </w:t>
      </w:r>
      <w:r w:rsidR="0025307A">
        <w:rPr>
          <w:rFonts w:ascii="Arial" w:hAnsi="Arial" w:cs="Arial"/>
        </w:rPr>
        <w:t xml:space="preserve">The document </w:t>
      </w:r>
      <w:r w:rsidR="00973D07">
        <w:rPr>
          <w:rFonts w:ascii="Arial" w:hAnsi="Arial" w:cs="Arial"/>
        </w:rPr>
        <w:t xml:space="preserve">has not been updated since March 2025 and </w:t>
      </w:r>
      <w:r w:rsidR="0025307A">
        <w:rPr>
          <w:rFonts w:ascii="Arial" w:hAnsi="Arial" w:cs="Arial"/>
        </w:rPr>
        <w:t>appears to be superseded by 15-25-0426-00-04ab, eventually.</w:t>
      </w:r>
    </w:p>
    <w:p w14:paraId="7BD494E0" w14:textId="77777777" w:rsidR="0025307A" w:rsidRDefault="0025307A" w:rsidP="004638A4">
      <w:pPr>
        <w:rPr>
          <w:rFonts w:ascii="Arial" w:hAnsi="Arial" w:cs="Arial"/>
        </w:rPr>
      </w:pPr>
    </w:p>
    <w:p w14:paraId="0D97D515" w14:textId="61F16C85"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07B15A1B" w14:textId="32999FFC" w:rsidR="005B6A8C" w:rsidRPr="006264B9" w:rsidRDefault="004746C2" w:rsidP="005B6A8C">
      <w:pPr>
        <w:jc w:val="both"/>
        <w:rPr>
          <w:rFonts w:ascii="Arial" w:hAnsi="Arial" w:cs="Arial"/>
        </w:rPr>
      </w:pPr>
      <w:r w:rsidRPr="00525E33">
        <w:rPr>
          <w:rFonts w:ascii="Arial" w:hAnsi="Arial" w:cs="Arial"/>
          <w:color w:val="000000" w:themeColor="text1"/>
        </w:rPr>
        <w:t xml:space="preserve">Disposition detail: </w:t>
      </w:r>
      <w:r w:rsidR="0025307A">
        <w:rPr>
          <w:rFonts w:ascii="Arial" w:hAnsi="Arial" w:cs="Arial"/>
          <w:color w:val="000000" w:themeColor="text1"/>
        </w:rPr>
        <w:t>Proposed text changes are technically incomplete.</w:t>
      </w:r>
    </w:p>
    <w:p w14:paraId="39DA76A4" w14:textId="044AFA65" w:rsidR="00C55A75" w:rsidRDefault="00C55A75">
      <w:pPr>
        <w:rPr>
          <w:rFonts w:ascii="Arial" w:hAnsi="Arial" w:cs="Arial"/>
          <w:color w:val="000000" w:themeColor="text1"/>
        </w:rPr>
      </w:pPr>
      <w:r>
        <w:rPr>
          <w:rFonts w:ascii="Arial" w:hAnsi="Arial" w:cs="Arial"/>
          <w:color w:val="000000" w:themeColor="text1"/>
        </w:rPr>
        <w:br w:type="page"/>
      </w:r>
    </w:p>
    <w:p w14:paraId="7198919E" w14:textId="1567FCD7" w:rsidR="00C55A75" w:rsidRPr="00525E33" w:rsidRDefault="00611943" w:rsidP="00C55A75">
      <w:pPr>
        <w:pStyle w:val="Heading1"/>
        <w:rPr>
          <w:rFonts w:cs="Arial"/>
        </w:rPr>
      </w:pPr>
      <w:bookmarkStart w:id="46" w:name="_Toc207647161"/>
      <w:r>
        <w:rPr>
          <w:rFonts w:cs="Arial"/>
        </w:rPr>
        <w:lastRenderedPageBreak/>
        <w:t xml:space="preserve">IEEE 802.15.4ab </w:t>
      </w:r>
      <w:r w:rsidR="00C55A75">
        <w:rPr>
          <w:rFonts w:cs="Arial"/>
        </w:rPr>
        <w:t xml:space="preserve">CRG </w:t>
      </w:r>
      <w:r w:rsidR="007D2A87">
        <w:rPr>
          <w:rFonts w:cs="Arial"/>
        </w:rPr>
        <w:t>M</w:t>
      </w:r>
      <w:r w:rsidR="00C55A75">
        <w:rPr>
          <w:rFonts w:cs="Arial"/>
        </w:rPr>
        <w:t>otion</w:t>
      </w:r>
      <w:bookmarkEnd w:id="46"/>
    </w:p>
    <w:p w14:paraId="4B749CC7" w14:textId="77777777" w:rsidR="005B6A8C" w:rsidRDefault="005B6A8C" w:rsidP="005B6A8C">
      <w:pPr>
        <w:rPr>
          <w:rFonts w:ascii="Arial" w:hAnsi="Arial" w:cs="Arial"/>
          <w:color w:val="000000" w:themeColor="text1"/>
        </w:rPr>
      </w:pPr>
    </w:p>
    <w:p w14:paraId="006F996E" w14:textId="3D80BE70" w:rsidR="00973D07" w:rsidRDefault="00C55A75" w:rsidP="005B6A8C">
      <w:pPr>
        <w:rPr>
          <w:rFonts w:ascii="Arial" w:hAnsi="Arial" w:cs="Arial"/>
          <w:color w:val="000000" w:themeColor="text1"/>
        </w:rPr>
      </w:pPr>
      <w:r>
        <w:rPr>
          <w:rFonts w:ascii="Arial" w:hAnsi="Arial" w:cs="Arial"/>
          <w:color w:val="000000" w:themeColor="text1"/>
        </w:rPr>
        <w:t xml:space="preserve">Motion: Move to approve comment resolutions </w:t>
      </w:r>
      <w:r w:rsidR="00973D07">
        <w:rPr>
          <w:rFonts w:ascii="Arial" w:hAnsi="Arial" w:cs="Arial"/>
          <w:color w:val="000000" w:themeColor="text1"/>
        </w:rPr>
        <w:t xml:space="preserve">proposed </w:t>
      </w:r>
      <w:r>
        <w:rPr>
          <w:rFonts w:ascii="Arial" w:hAnsi="Arial" w:cs="Arial"/>
          <w:color w:val="000000" w:themeColor="text1"/>
        </w:rPr>
        <w:t>in 15-25-</w:t>
      </w:r>
      <w:r w:rsidR="00973D07">
        <w:rPr>
          <w:rFonts w:ascii="Arial" w:hAnsi="Arial" w:cs="Arial"/>
          <w:color w:val="000000" w:themeColor="text1"/>
        </w:rPr>
        <w:t>0427</w:t>
      </w:r>
      <w:r>
        <w:rPr>
          <w:rFonts w:ascii="Arial" w:hAnsi="Arial" w:cs="Arial"/>
          <w:color w:val="000000" w:themeColor="text1"/>
        </w:rPr>
        <w:t>-</w:t>
      </w:r>
      <w:del w:id="47" w:author="Alex Krebs" w:date="2025-09-01T19:22:00Z">
        <w:r w:rsidDel="00944A65">
          <w:rPr>
            <w:rFonts w:ascii="Arial" w:hAnsi="Arial" w:cs="Arial"/>
            <w:color w:val="000000" w:themeColor="text1"/>
          </w:rPr>
          <w:delText>00</w:delText>
        </w:r>
      </w:del>
      <w:ins w:id="48" w:author="Alex Krebs" w:date="2025-09-01T19:22:00Z">
        <w:r w:rsidR="00944A65">
          <w:rPr>
            <w:rFonts w:ascii="Arial" w:hAnsi="Arial" w:cs="Arial"/>
            <w:color w:val="000000" w:themeColor="text1"/>
          </w:rPr>
          <w:t>0</w:t>
        </w:r>
      </w:ins>
      <w:ins w:id="49" w:author="Alex Krebs" w:date="2025-09-02T07:12:00Z">
        <w:r w:rsidR="00F169F9">
          <w:rPr>
            <w:rFonts w:ascii="Arial" w:hAnsi="Arial" w:cs="Arial"/>
            <w:color w:val="000000" w:themeColor="text1"/>
          </w:rPr>
          <w:t>3</w:t>
        </w:r>
      </w:ins>
      <w:r>
        <w:rPr>
          <w:rFonts w:ascii="Arial" w:hAnsi="Arial" w:cs="Arial"/>
          <w:color w:val="000000" w:themeColor="text1"/>
        </w:rPr>
        <w:t>-04ab</w:t>
      </w:r>
      <w:r w:rsidR="00973D07">
        <w:rPr>
          <w:rFonts w:ascii="Arial" w:hAnsi="Arial" w:cs="Arial"/>
          <w:color w:val="000000" w:themeColor="text1"/>
        </w:rPr>
        <w:t>.</w:t>
      </w:r>
    </w:p>
    <w:p w14:paraId="3B7BBAA1" w14:textId="77777777" w:rsidR="00973D07" w:rsidRDefault="00973D07" w:rsidP="005B6A8C">
      <w:pPr>
        <w:rPr>
          <w:rFonts w:ascii="Arial" w:hAnsi="Arial" w:cs="Arial"/>
          <w:color w:val="000000" w:themeColor="text1"/>
        </w:rPr>
      </w:pPr>
    </w:p>
    <w:p w14:paraId="0A0E2832" w14:textId="0C3A34B4" w:rsidR="00C55A75" w:rsidRDefault="00C55A75" w:rsidP="005B6A8C">
      <w:pPr>
        <w:rPr>
          <w:rFonts w:ascii="Arial" w:hAnsi="Arial" w:cs="Arial"/>
          <w:color w:val="000000" w:themeColor="text1"/>
        </w:rPr>
      </w:pPr>
      <w:r>
        <w:rPr>
          <w:rFonts w:ascii="Arial" w:hAnsi="Arial" w:cs="Arial"/>
          <w:color w:val="000000" w:themeColor="text1"/>
        </w:rPr>
        <w:t>Moved:</w:t>
      </w:r>
    </w:p>
    <w:p w14:paraId="651CE482" w14:textId="78FEDB35" w:rsidR="00C55A75" w:rsidRDefault="00C55A75" w:rsidP="005B6A8C">
      <w:pPr>
        <w:rPr>
          <w:rFonts w:ascii="Arial" w:hAnsi="Arial" w:cs="Arial"/>
          <w:color w:val="000000" w:themeColor="text1"/>
        </w:rPr>
      </w:pPr>
      <w:r>
        <w:rPr>
          <w:rFonts w:ascii="Arial" w:hAnsi="Arial" w:cs="Arial"/>
          <w:color w:val="000000" w:themeColor="text1"/>
        </w:rPr>
        <w:t>Seconded:</w:t>
      </w:r>
    </w:p>
    <w:p w14:paraId="1757BC23" w14:textId="440AA13D" w:rsidR="00C55A75" w:rsidRDefault="00C55A75" w:rsidP="005B6A8C">
      <w:pPr>
        <w:rPr>
          <w:rFonts w:ascii="Arial" w:hAnsi="Arial" w:cs="Arial"/>
          <w:color w:val="000000" w:themeColor="text1"/>
        </w:rPr>
      </w:pPr>
      <w:r>
        <w:rPr>
          <w:rFonts w:ascii="Arial" w:hAnsi="Arial" w:cs="Arial"/>
          <w:color w:val="000000" w:themeColor="text1"/>
        </w:rPr>
        <w:t>Discussion:</w:t>
      </w:r>
    </w:p>
    <w:p w14:paraId="7A027AA6" w14:textId="3D8DEF07" w:rsidR="00C55A75" w:rsidRDefault="00C55A75" w:rsidP="005B6A8C">
      <w:pPr>
        <w:rPr>
          <w:rFonts w:ascii="Arial" w:hAnsi="Arial" w:cs="Arial"/>
          <w:color w:val="000000" w:themeColor="text1"/>
        </w:rPr>
      </w:pPr>
      <w:r>
        <w:rPr>
          <w:rFonts w:ascii="Arial" w:hAnsi="Arial" w:cs="Arial"/>
          <w:color w:val="000000" w:themeColor="text1"/>
        </w:rPr>
        <w:t>Result:</w:t>
      </w:r>
    </w:p>
    <w:sectPr w:rsidR="00C55A75" w:rsidSect="00A13A26">
      <w:headerReference w:type="default" r:id="rId15"/>
      <w:footerReference w:type="default" r:id="rId16"/>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ex Krebs" w:date="2025-08-28T06:45:00Z" w:initials="MOU">
    <w:p w14:paraId="2FD7ED32" w14:textId="77777777" w:rsidR="008335A8" w:rsidRDefault="008335A8" w:rsidP="004D0BA1">
      <w:r>
        <w:rPr>
          <w:rStyle w:val="CommentReference"/>
        </w:rPr>
        <w:annotationRef/>
      </w:r>
      <w:r>
        <w:rPr>
          <w:color w:val="000000"/>
          <w:sz w:val="20"/>
          <w:lang w:val="x-none"/>
        </w:rPr>
        <w:t>Ben suggests this also resolves CID 290</w:t>
      </w:r>
    </w:p>
  </w:comment>
  <w:comment w:id="4" w:author="Alex Krebs" w:date="2025-09-01T19:11:00Z" w:initials="MOU">
    <w:p w14:paraId="515EA0BC" w14:textId="77777777" w:rsidR="00944A65" w:rsidRDefault="00944A65" w:rsidP="000005EB">
      <w:r>
        <w:rPr>
          <w:rStyle w:val="CommentReference"/>
        </w:rPr>
        <w:annotationRef/>
      </w:r>
      <w:r>
        <w:rPr>
          <w:color w:val="000000"/>
          <w:sz w:val="20"/>
          <w:lang w:val="x-none"/>
        </w:rPr>
        <w:t>added 290</w:t>
      </w:r>
    </w:p>
  </w:comment>
  <w:comment w:id="21" w:author="Alex Krebs" w:date="2025-08-28T06:51:00Z" w:initials="MOU">
    <w:p w14:paraId="43E87830" w14:textId="728BD5BB" w:rsidR="008335A8" w:rsidRDefault="008335A8" w:rsidP="00355E78">
      <w:r>
        <w:rPr>
          <w:rStyle w:val="CommentReference"/>
        </w:rPr>
        <w:annotationRef/>
      </w:r>
      <w:r>
        <w:rPr>
          <w:color w:val="000000"/>
          <w:sz w:val="20"/>
          <w:lang w:val="x-none"/>
        </w:rPr>
        <w:t>let’s consider splitting this into two sentences</w:t>
      </w:r>
    </w:p>
  </w:comment>
  <w:comment w:id="22" w:author="Alex Krebs" w:date="2025-09-01T19:17:00Z" w:initials="MOU">
    <w:p w14:paraId="259DDFF1" w14:textId="77777777" w:rsidR="00944A65" w:rsidRDefault="00944A65" w:rsidP="00172F4F">
      <w:r>
        <w:rPr>
          <w:rStyle w:val="CommentReference"/>
        </w:rPr>
        <w:annotationRef/>
      </w:r>
      <w:r>
        <w:rPr>
          <w:color w:val="000000"/>
          <w:sz w:val="20"/>
          <w:lang w:val="x-none"/>
        </w:rPr>
        <w:t>done during discussion</w:t>
      </w:r>
    </w:p>
  </w:comment>
  <w:comment w:id="18" w:author="Alex Krebs" w:date="2025-08-28T06:54:00Z" w:initials="MOU">
    <w:p w14:paraId="125A0F12" w14:textId="4177C4CD" w:rsidR="008335A8" w:rsidRDefault="008335A8" w:rsidP="00B62045">
      <w:r>
        <w:rPr>
          <w:rStyle w:val="CommentReference"/>
        </w:rPr>
        <w:annotationRef/>
      </w:r>
      <w:r>
        <w:rPr>
          <w:color w:val="000000"/>
          <w:sz w:val="20"/>
          <w:lang w:val="x-none"/>
        </w:rPr>
        <w:t>more discussion is desired on clarifying the meaning of this conditional phrase</w:t>
      </w:r>
    </w:p>
  </w:comment>
  <w:comment w:id="19" w:author="Alex Krebs" w:date="2025-09-01T19:20:00Z" w:initials="MOU">
    <w:p w14:paraId="3FC9C6D4" w14:textId="77777777" w:rsidR="00944A65" w:rsidRDefault="00944A65" w:rsidP="008949E4">
      <w:r>
        <w:rPr>
          <w:rStyle w:val="CommentReference"/>
        </w:rPr>
        <w:annotationRef/>
      </w:r>
      <w:r>
        <w:rPr>
          <w:color w:val="000000"/>
          <w:sz w:val="20"/>
          <w:lang w:val="x-none"/>
        </w:rPr>
        <w:t>clarified.</w:t>
      </w:r>
    </w:p>
  </w:comment>
  <w:comment w:id="25" w:author="Alex Krebs" w:date="2025-08-28T06:46:00Z" w:initials="MOU">
    <w:p w14:paraId="5E86BFD1" w14:textId="34A67661" w:rsidR="008335A8" w:rsidRDefault="008335A8" w:rsidP="00E5140E">
      <w:r>
        <w:rPr>
          <w:rStyle w:val="CommentReference"/>
        </w:rPr>
        <w:annotationRef/>
      </w:r>
      <w:r>
        <w:rPr>
          <w:color w:val="000000"/>
          <w:sz w:val="20"/>
          <w:lang w:val="x-none"/>
        </w:rPr>
        <w:t>suggestion is to change this to 3a</w:t>
      </w:r>
    </w:p>
  </w:comment>
  <w:comment w:id="26" w:author="Alex Krebs" w:date="2025-08-28T06:48:00Z" w:initials="MOU">
    <w:p w14:paraId="211740FE" w14:textId="77777777" w:rsidR="008335A8" w:rsidRDefault="008335A8" w:rsidP="00A45F33">
      <w:r>
        <w:rPr>
          <w:rStyle w:val="CommentReference"/>
        </w:rPr>
        <w:annotationRef/>
      </w:r>
      <w:r>
        <w:rPr>
          <w:color w:val="000000"/>
          <w:sz w:val="20"/>
          <w:lang w:val="x-none"/>
        </w:rPr>
        <w:t>suggestion is to check if this is either/or 3a/3b</w:t>
      </w:r>
    </w:p>
  </w:comment>
  <w:comment w:id="27" w:author="Alex Krebs" w:date="2025-09-01T19:15:00Z" w:initials="MOU">
    <w:p w14:paraId="15ADE211" w14:textId="77777777" w:rsidR="00944A65" w:rsidRDefault="00944A65" w:rsidP="00F518F9">
      <w:r>
        <w:rPr>
          <w:rStyle w:val="CommentReference"/>
        </w:rPr>
        <w:annotationRef/>
      </w:r>
      <w:r>
        <w:rPr>
          <w:color w:val="000000"/>
          <w:sz w:val="20"/>
          <w:lang w:val="x-none"/>
        </w:rPr>
        <w:t>3a triggers busy more often (energy detect or carrier sense)</w:t>
      </w:r>
    </w:p>
  </w:comment>
  <w:comment w:id="29" w:author="Alex Krebs" w:date="2025-09-01T19:19:00Z" w:initials="MOU">
    <w:p w14:paraId="7449F14E" w14:textId="77777777" w:rsidR="00944A65" w:rsidRDefault="00944A65" w:rsidP="00551B8A">
      <w:r>
        <w:rPr>
          <w:rStyle w:val="CommentReference"/>
        </w:rPr>
        <w:annotationRef/>
      </w:r>
      <w:r>
        <w:rPr>
          <w:color w:val="000000"/>
          <w:sz w:val="20"/>
          <w:lang w:val="x-none"/>
        </w:rPr>
        <w:t>the shall is still incorrect, even if LBT is required by regulatory, because regulatory may require a different LBT variant than what’s described in 6.3.2 and 10.45.</w:t>
      </w:r>
    </w:p>
  </w:comment>
  <w:comment w:id="35" w:author="Alex Krebs" w:date="2025-08-28T07:11:00Z" w:initials="MOU">
    <w:p w14:paraId="2AB4259F" w14:textId="4AD83448" w:rsidR="00271D36" w:rsidRDefault="00271D36" w:rsidP="009C4200">
      <w:r>
        <w:rPr>
          <w:rStyle w:val="CommentReference"/>
        </w:rPr>
        <w:annotationRef/>
      </w:r>
      <w:r>
        <w:rPr>
          <w:color w:val="000000"/>
          <w:sz w:val="20"/>
          <w:lang w:val="x-none"/>
        </w:rPr>
        <w:t>suggestion is made to change resolution to “Rejected” with DD: baseline methods already exist.</w:t>
      </w:r>
    </w:p>
  </w:comment>
  <w:comment w:id="36" w:author="Alex Krebs" w:date="2025-09-01T19:21:00Z" w:initials="MOU">
    <w:p w14:paraId="1E449E32" w14:textId="77777777" w:rsidR="00944A65" w:rsidRDefault="00944A65" w:rsidP="002B34B7">
      <w:r>
        <w:rPr>
          <w:rStyle w:val="CommentReference"/>
        </w:rPr>
        <w:annotationRef/>
      </w:r>
      <w:r>
        <w:rPr>
          <w:color w:val="000000"/>
          <w:sz w:val="20"/>
          <w:lang w:val="x-none"/>
        </w:rPr>
        <w:t>I prefer to keep it as revised.</w:t>
      </w:r>
    </w:p>
  </w:comment>
  <w:comment w:id="37" w:author="Alex Krebs" w:date="2025-08-28T07:10:00Z" w:initials="MOU">
    <w:p w14:paraId="0F600A73" w14:textId="6DFC078E" w:rsidR="00271D36" w:rsidRDefault="00271D36" w:rsidP="00893B4B">
      <w:r>
        <w:rPr>
          <w:rStyle w:val="CommentReference"/>
        </w:rPr>
        <w:annotationRef/>
      </w:r>
      <w:r>
        <w:rPr>
          <w:sz w:val="20"/>
          <w:lang w:val="x-none"/>
        </w:rPr>
        <w:t>Two CRG members object to approving this CID with the proposed resolution.</w:t>
      </w:r>
    </w:p>
  </w:comment>
  <w:comment w:id="38" w:author="Alex Krebs" w:date="2025-08-28T07:12:00Z" w:initials="MOU">
    <w:p w14:paraId="6FC531FB" w14:textId="0D5E58E6" w:rsidR="00271D36" w:rsidRDefault="00271D36" w:rsidP="00850CEA">
      <w:r>
        <w:rPr>
          <w:rStyle w:val="CommentReference"/>
        </w:rPr>
        <w:annotationRef/>
      </w:r>
      <w:r>
        <w:rPr>
          <w:color w:val="000000"/>
          <w:sz w:val="20"/>
          <w:lang w:val="x-none"/>
        </w:rPr>
        <w:t>a non CRG member also “objects”</w:t>
      </w:r>
    </w:p>
  </w:comment>
  <w:comment w:id="39" w:author="Alex Krebs" w:date="2025-09-01T19:22:00Z" w:initials="MOU">
    <w:p w14:paraId="0B6E3381" w14:textId="77777777" w:rsidR="00944A65" w:rsidRDefault="00944A65" w:rsidP="003848FA">
      <w:r>
        <w:rPr>
          <w:rStyle w:val="CommentReference"/>
        </w:rPr>
        <w:annotationRef/>
      </w:r>
      <w:r>
        <w:rPr>
          <w:color w:val="000000"/>
          <w:sz w:val="20"/>
          <w:lang w:val="x-none"/>
        </w:rPr>
        <w:t>No unanimous consent, therefore we will need to vote by roll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7ED32" w15:done="0"/>
  <w15:commentEx w15:paraId="515EA0BC" w15:paraIdParent="2FD7ED32" w15:done="0"/>
  <w15:commentEx w15:paraId="43E87830" w15:done="0"/>
  <w15:commentEx w15:paraId="259DDFF1" w15:paraIdParent="43E87830" w15:done="0"/>
  <w15:commentEx w15:paraId="125A0F12" w15:done="0"/>
  <w15:commentEx w15:paraId="3FC9C6D4" w15:paraIdParent="125A0F12" w15:done="0"/>
  <w15:commentEx w15:paraId="5E86BFD1" w15:done="0"/>
  <w15:commentEx w15:paraId="211740FE" w15:paraIdParent="5E86BFD1" w15:done="0"/>
  <w15:commentEx w15:paraId="15ADE211" w15:paraIdParent="5E86BFD1" w15:done="0"/>
  <w15:commentEx w15:paraId="7449F14E" w15:done="0"/>
  <w15:commentEx w15:paraId="2AB4259F" w15:done="0"/>
  <w15:commentEx w15:paraId="1E449E32" w15:paraIdParent="2AB4259F" w15:done="0"/>
  <w15:commentEx w15:paraId="0F600A73" w15:done="0"/>
  <w15:commentEx w15:paraId="6FC531FB" w15:paraIdParent="0F600A73" w15:done="0"/>
  <w15:commentEx w15:paraId="0B6E3381" w15:paraIdParent="0F600A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0C6D63" w16cex:dateUtc="2025-08-28T13:45:00Z"/>
  <w16cex:commentExtensible w16cex:durableId="2B3CCE72" w16cex:dateUtc="2025-09-02T02:11:00Z"/>
  <w16cex:commentExtensible w16cex:durableId="7604A56B" w16cex:dateUtc="2025-08-28T13:51:00Z"/>
  <w16cex:commentExtensible w16cex:durableId="3962E14E" w16cex:dateUtc="2025-09-02T02:17:00Z"/>
  <w16cex:commentExtensible w16cex:durableId="7A600388" w16cex:dateUtc="2025-08-28T13:54:00Z"/>
  <w16cex:commentExtensible w16cex:durableId="7A0B0335" w16cex:dateUtc="2025-09-02T02:20:00Z"/>
  <w16cex:commentExtensible w16cex:durableId="3B1AB4A5" w16cex:dateUtc="2025-08-28T13:46:00Z"/>
  <w16cex:commentExtensible w16cex:durableId="6EE3AB94" w16cex:dateUtc="2025-08-28T13:48:00Z"/>
  <w16cex:commentExtensible w16cex:durableId="55D55F40" w16cex:dateUtc="2025-09-02T02:15:00Z"/>
  <w16cex:commentExtensible w16cex:durableId="027DB117" w16cex:dateUtc="2025-09-02T02:19:00Z"/>
  <w16cex:commentExtensible w16cex:durableId="555AC059" w16cex:dateUtc="2025-08-28T14:11:00Z"/>
  <w16cex:commentExtensible w16cex:durableId="6FECE9D6" w16cex:dateUtc="2025-09-02T02:21:00Z"/>
  <w16cex:commentExtensible w16cex:durableId="3A7D5B5B" w16cex:dateUtc="2025-08-28T14:10:00Z"/>
  <w16cex:commentExtensible w16cex:durableId="61EAFA02" w16cex:dateUtc="2025-08-28T14:12:00Z"/>
  <w16cex:commentExtensible w16cex:durableId="65FC4B75" w16cex:dateUtc="2025-09-0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7ED32" w16cid:durableId="6A0C6D63"/>
  <w16cid:commentId w16cid:paraId="515EA0BC" w16cid:durableId="2B3CCE72"/>
  <w16cid:commentId w16cid:paraId="43E87830" w16cid:durableId="7604A56B"/>
  <w16cid:commentId w16cid:paraId="259DDFF1" w16cid:durableId="3962E14E"/>
  <w16cid:commentId w16cid:paraId="125A0F12" w16cid:durableId="7A600388"/>
  <w16cid:commentId w16cid:paraId="3FC9C6D4" w16cid:durableId="7A0B0335"/>
  <w16cid:commentId w16cid:paraId="5E86BFD1" w16cid:durableId="3B1AB4A5"/>
  <w16cid:commentId w16cid:paraId="211740FE" w16cid:durableId="6EE3AB94"/>
  <w16cid:commentId w16cid:paraId="15ADE211" w16cid:durableId="55D55F40"/>
  <w16cid:commentId w16cid:paraId="7449F14E" w16cid:durableId="027DB117"/>
  <w16cid:commentId w16cid:paraId="2AB4259F" w16cid:durableId="555AC059"/>
  <w16cid:commentId w16cid:paraId="1E449E32" w16cid:durableId="6FECE9D6"/>
  <w16cid:commentId w16cid:paraId="0F600A73" w16cid:durableId="3A7D5B5B"/>
  <w16cid:commentId w16cid:paraId="6FC531FB" w16cid:durableId="61EAFA02"/>
  <w16cid:commentId w16cid:paraId="0B6E3381" w16cid:durableId="65FC4B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353D" w14:textId="77777777" w:rsidR="00935DBE" w:rsidRDefault="00935DBE">
      <w:r>
        <w:separator/>
      </w:r>
    </w:p>
  </w:endnote>
  <w:endnote w:type="continuationSeparator" w:id="0">
    <w:p w14:paraId="176F2FF6" w14:textId="77777777" w:rsidR="00935DBE" w:rsidRDefault="0093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F0F3" w14:textId="77777777" w:rsidR="00935DBE" w:rsidRDefault="00935DBE">
      <w:r>
        <w:separator/>
      </w:r>
    </w:p>
  </w:footnote>
  <w:footnote w:type="continuationSeparator" w:id="0">
    <w:p w14:paraId="750E6D28" w14:textId="77777777" w:rsidR="00935DBE" w:rsidRDefault="0093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9F87C88" w:rsidR="00D70A9D" w:rsidRDefault="00A20CD7">
    <w:pPr>
      <w:pStyle w:val="Header"/>
      <w:tabs>
        <w:tab w:val="clear" w:pos="6480"/>
        <w:tab w:val="center" w:pos="4680"/>
        <w:tab w:val="right" w:pos="9360"/>
      </w:tabs>
      <w:rPr>
        <w:lang w:eastAsia="zh-CN"/>
      </w:rPr>
    </w:pPr>
    <w:r>
      <w:rPr>
        <w:lang w:eastAsia="zh-CN"/>
      </w:rPr>
      <w:t>September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973D07">
      <w:rPr>
        <w:bCs/>
      </w:rPr>
      <w:t>0427</w:t>
    </w:r>
    <w:r w:rsidR="00D70A9D" w:rsidRPr="00335376">
      <w:rPr>
        <w:bCs/>
      </w:rPr>
      <w:t>-</w:t>
    </w:r>
    <w:del w:id="50" w:author="Alex Krebs" w:date="2025-09-02T07:09:00Z">
      <w:r w:rsidR="0025194C" w:rsidDel="0064220F">
        <w:rPr>
          <w:bCs/>
        </w:rPr>
        <w:delText>0</w:delText>
      </w:r>
      <w:r w:rsidR="00944A65" w:rsidDel="0064220F">
        <w:rPr>
          <w:bCs/>
        </w:rPr>
        <w:delText>2</w:delText>
      </w:r>
    </w:del>
    <w:ins w:id="51" w:author="Alex Krebs" w:date="2025-09-02T07:09:00Z">
      <w:r w:rsidR="0064220F">
        <w:rPr>
          <w:bCs/>
        </w:rPr>
        <w:t>0</w:t>
      </w:r>
      <w:r w:rsidR="0064220F">
        <w:rPr>
          <w:bCs/>
        </w:rPr>
        <w:t>3</w:t>
      </w:r>
    </w:ins>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966B72"/>
    <w:multiLevelType w:val="hybridMultilevel"/>
    <w:tmpl w:val="A5B23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 w:numId="41" w16cid:durableId="693773554">
    <w:abstractNumId w:val="3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6F91"/>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4B"/>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68"/>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0CB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09D"/>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07A"/>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D36"/>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45A"/>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626"/>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187"/>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2F9E"/>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8A4"/>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3B"/>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51"/>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CF4"/>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2C"/>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6F56"/>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1943"/>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4B9"/>
    <w:rsid w:val="00626672"/>
    <w:rsid w:val="0062719E"/>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20F"/>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3CEE"/>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020"/>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3D1"/>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70F"/>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3F3"/>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1D15"/>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E8D"/>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87"/>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C38"/>
    <w:rsid w:val="00831E1C"/>
    <w:rsid w:val="008322F5"/>
    <w:rsid w:val="0083243E"/>
    <w:rsid w:val="00832CE1"/>
    <w:rsid w:val="0083310E"/>
    <w:rsid w:val="00833253"/>
    <w:rsid w:val="008333C0"/>
    <w:rsid w:val="0083345B"/>
    <w:rsid w:val="008335A8"/>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2FBC"/>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629"/>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09"/>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DB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4A65"/>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07"/>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A9F"/>
    <w:rsid w:val="009B1D7A"/>
    <w:rsid w:val="009B2185"/>
    <w:rsid w:val="009B25B5"/>
    <w:rsid w:val="009B324D"/>
    <w:rsid w:val="009B3FC0"/>
    <w:rsid w:val="009B496C"/>
    <w:rsid w:val="009B4A91"/>
    <w:rsid w:val="009B4C57"/>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0DF"/>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0CD7"/>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04"/>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3C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E23"/>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5D68"/>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2854"/>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A75"/>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5A7"/>
    <w:rsid w:val="00C67962"/>
    <w:rsid w:val="00C67A4D"/>
    <w:rsid w:val="00C70425"/>
    <w:rsid w:val="00C70500"/>
    <w:rsid w:val="00C70A1C"/>
    <w:rsid w:val="00C71442"/>
    <w:rsid w:val="00C719CA"/>
    <w:rsid w:val="00C71DD0"/>
    <w:rsid w:val="00C72CCF"/>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D95"/>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0B22"/>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3F0"/>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3B0"/>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69F9"/>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42F"/>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7B0"/>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51"/>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76514">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6227228">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434926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688699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1712120">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692148384">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1723303">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9039033">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099791372">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825">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3250431">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65666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1050682">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78010918">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6816">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24</TotalTime>
  <Pages>11</Pages>
  <Words>2123</Words>
  <Characters>10302</Characters>
  <Application>Microsoft Office Word</Application>
  <DocSecurity>0</DocSecurity>
  <Lines>396</Lines>
  <Paragraphs>303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2025-09-02T14:12:00Z</dcterms:created>
  <dcterms:modified xsi:type="dcterms:W3CDTF">2025-09-02T14:12:00Z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