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56141706" w:rsidR="001861F6" w:rsidRPr="00B32B07" w:rsidRDefault="004C51C6"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Pr>
                <w:rFonts w:eastAsia="DejaVu Sans" w:cs="Arial"/>
                <w:b/>
                <w:bCs/>
                <w:kern w:val="1"/>
                <w:sz w:val="24"/>
                <w:szCs w:val="24"/>
                <w:lang w:val="en-US" w:eastAsia="ar-SA"/>
              </w:rPr>
              <w:t>Resolution to C</w:t>
            </w:r>
            <w:r w:rsidRPr="004C51C6">
              <w:rPr>
                <w:rFonts w:eastAsia="DejaVu Sans" w:cs="Arial"/>
                <w:b/>
                <w:bCs/>
                <w:kern w:val="1"/>
                <w:sz w:val="24"/>
                <w:szCs w:val="24"/>
                <w:lang w:val="en-US" w:eastAsia="ar-SA"/>
              </w:rPr>
              <w:t xml:space="preserve">IDs </w:t>
            </w:r>
            <w:r w:rsidR="00B92F5E">
              <w:rPr>
                <w:rFonts w:eastAsia="DejaVu Sans" w:cs="Arial"/>
                <w:b/>
                <w:bCs/>
                <w:kern w:val="1"/>
                <w:sz w:val="24"/>
                <w:szCs w:val="24"/>
                <w:lang w:val="en-US" w:eastAsia="ar-SA"/>
              </w:rPr>
              <w:t xml:space="preserve">1, 2, </w:t>
            </w:r>
            <w:r w:rsidR="0099227C">
              <w:rPr>
                <w:rFonts w:eastAsia="DejaVu Sans" w:cs="Arial"/>
                <w:b/>
                <w:bCs/>
                <w:kern w:val="1"/>
                <w:sz w:val="24"/>
                <w:szCs w:val="24"/>
                <w:lang w:val="en-US" w:eastAsia="ar-SA"/>
              </w:rPr>
              <w:t xml:space="preserve">3, </w:t>
            </w:r>
            <w:r w:rsidR="00B92F5E">
              <w:rPr>
                <w:rFonts w:eastAsia="DejaVu Sans" w:cs="Arial"/>
                <w:b/>
                <w:bCs/>
                <w:kern w:val="1"/>
                <w:sz w:val="24"/>
                <w:szCs w:val="24"/>
                <w:lang w:val="en-US" w:eastAsia="ar-SA"/>
              </w:rPr>
              <w:t xml:space="preserve">8, 11, 13, 236, 237, 250, 251, 271, 292, </w:t>
            </w:r>
            <w:r w:rsidR="0099227C">
              <w:rPr>
                <w:rFonts w:eastAsia="DejaVu Sans" w:cs="Arial"/>
                <w:b/>
                <w:bCs/>
                <w:kern w:val="1"/>
                <w:sz w:val="24"/>
                <w:szCs w:val="24"/>
                <w:lang w:val="en-US" w:eastAsia="ar-SA"/>
              </w:rPr>
              <w:t xml:space="preserve">308, </w:t>
            </w:r>
            <w:r w:rsidR="00B92F5E">
              <w:rPr>
                <w:rFonts w:eastAsia="DejaVu Sans" w:cs="Arial"/>
                <w:b/>
                <w:bCs/>
                <w:kern w:val="1"/>
                <w:sz w:val="24"/>
                <w:szCs w:val="24"/>
                <w:lang w:val="en-US" w:eastAsia="ar-SA"/>
              </w:rPr>
              <w:t xml:space="preserve">309, 313 </w:t>
            </w:r>
            <w:r w:rsidRPr="004C51C6">
              <w:rPr>
                <w:rFonts w:eastAsia="DejaVu Sans" w:cs="Arial"/>
                <w:b/>
                <w:bCs/>
                <w:kern w:val="1"/>
                <w:sz w:val="24"/>
                <w:szCs w:val="24"/>
                <w:lang w:val="en-US" w:eastAsia="ar-SA"/>
              </w:rPr>
              <w:t xml:space="preserve">for 15.4ab Draft </w:t>
            </w:r>
            <w:r w:rsidR="003D162B">
              <w:rPr>
                <w:rFonts w:eastAsia="DejaVu Sans" w:cs="Arial"/>
                <w:b/>
                <w:bCs/>
                <w:kern w:val="1"/>
                <w:sz w:val="24"/>
                <w:szCs w:val="24"/>
                <w:lang w:val="en-US" w:eastAsia="ar-SA"/>
              </w:rPr>
              <w:t>2</w:t>
            </w:r>
            <w:r w:rsidRPr="004C51C6">
              <w:rPr>
                <w:rFonts w:eastAsia="DejaVu Sans" w:cs="Arial"/>
                <w:b/>
                <w:bCs/>
                <w:kern w:val="1"/>
                <w:sz w:val="24"/>
                <w:szCs w:val="24"/>
                <w:lang w:val="en-US" w:eastAsia="ar-SA"/>
              </w:rPr>
              <w:t>.0</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45E211E" w:rsidR="00615A5F" w:rsidRPr="00B32B07" w:rsidRDefault="003A1CE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July</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4844E43E"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FC4A8E">
              <w:rPr>
                <w:rFonts w:cs="Arial"/>
                <w:color w:val="00000A"/>
                <w:kern w:val="1"/>
                <w:sz w:val="24"/>
                <w:szCs w:val="24"/>
                <w:lang w:eastAsia="ar-SA"/>
              </w:rPr>
              <w:t>, Bin Tian</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6D3D0F9B"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E4200F">
              <w:rPr>
                <w:rFonts w:eastAsia="DejaVu Sans" w:cs="Arial"/>
                <w:b/>
                <w:bCs/>
                <w:kern w:val="1"/>
                <w:sz w:val="24"/>
                <w:szCs w:val="24"/>
                <w:lang w:val="en-US" w:eastAsia="ar-SA"/>
              </w:rPr>
              <w:t xml:space="preserve">1, 2, </w:t>
            </w:r>
            <w:r w:rsidR="0070198C">
              <w:rPr>
                <w:rFonts w:eastAsia="DejaVu Sans" w:cs="Arial"/>
                <w:b/>
                <w:bCs/>
                <w:kern w:val="1"/>
                <w:sz w:val="24"/>
                <w:szCs w:val="24"/>
                <w:lang w:val="en-US" w:eastAsia="ar-SA"/>
              </w:rPr>
              <w:t xml:space="preserve">8, </w:t>
            </w:r>
            <w:r w:rsidR="00E4200F">
              <w:rPr>
                <w:rFonts w:eastAsia="DejaVu Sans" w:cs="Arial"/>
                <w:b/>
                <w:bCs/>
                <w:kern w:val="1"/>
                <w:sz w:val="24"/>
                <w:szCs w:val="24"/>
                <w:lang w:val="en-US" w:eastAsia="ar-SA"/>
              </w:rPr>
              <w:t xml:space="preserve">11, 13, 236, 237, </w:t>
            </w:r>
            <w:r w:rsidR="00B11615">
              <w:rPr>
                <w:rFonts w:eastAsia="DejaVu Sans" w:cs="Arial"/>
                <w:b/>
                <w:bCs/>
                <w:kern w:val="1"/>
                <w:sz w:val="24"/>
                <w:szCs w:val="24"/>
                <w:lang w:val="en-US" w:eastAsia="ar-SA"/>
              </w:rPr>
              <w:t xml:space="preserve">250, 251, </w:t>
            </w:r>
            <w:r w:rsidR="00E4200F">
              <w:rPr>
                <w:rFonts w:eastAsia="DejaVu Sans" w:cs="Arial"/>
                <w:b/>
                <w:bCs/>
                <w:kern w:val="1"/>
                <w:sz w:val="24"/>
                <w:szCs w:val="24"/>
                <w:lang w:val="en-US" w:eastAsia="ar-SA"/>
              </w:rPr>
              <w:t>271, 292, 30</w:t>
            </w:r>
            <w:r w:rsidR="00A02114">
              <w:rPr>
                <w:rFonts w:eastAsia="DejaVu Sans" w:cs="Arial"/>
                <w:b/>
                <w:bCs/>
                <w:kern w:val="1"/>
                <w:sz w:val="24"/>
                <w:szCs w:val="24"/>
                <w:lang w:val="en-US" w:eastAsia="ar-SA"/>
              </w:rPr>
              <w:t>9</w:t>
            </w:r>
            <w:r w:rsidR="00E4200F">
              <w:rPr>
                <w:rFonts w:eastAsia="DejaVu Sans" w:cs="Arial"/>
                <w:b/>
                <w:bCs/>
                <w:kern w:val="1"/>
                <w:sz w:val="24"/>
                <w:szCs w:val="24"/>
                <w:lang w:val="en-US" w:eastAsia="ar-SA"/>
              </w:rPr>
              <w:t>, 313</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4708D0A" w14:textId="77777777" w:rsidR="005913EC" w:rsidRPr="00B32B07" w:rsidRDefault="005913E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37442C36"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C60313" w:rsidRPr="00C60313">
        <w:rPr>
          <w:rFonts w:cs="Arial"/>
          <w:b/>
          <w:bCs/>
          <w:i/>
          <w:color w:val="4F81BD" w:themeColor="accent1"/>
        </w:rPr>
        <w:t xml:space="preserve">1, 2, </w:t>
      </w:r>
      <w:r w:rsidR="0070198C">
        <w:rPr>
          <w:rFonts w:cs="Arial"/>
          <w:b/>
          <w:bCs/>
          <w:i/>
          <w:color w:val="4F81BD" w:themeColor="accent1"/>
        </w:rPr>
        <w:t xml:space="preserve">8, </w:t>
      </w:r>
      <w:r w:rsidR="00C60313" w:rsidRPr="00C60313">
        <w:rPr>
          <w:rFonts w:cs="Arial"/>
          <w:b/>
          <w:bCs/>
          <w:i/>
          <w:color w:val="4F81BD" w:themeColor="accent1"/>
        </w:rPr>
        <w:t xml:space="preserve">11, 13, 236, 237, </w:t>
      </w:r>
      <w:r w:rsidR="001969B1">
        <w:rPr>
          <w:rFonts w:cs="Arial"/>
          <w:b/>
          <w:bCs/>
          <w:i/>
          <w:color w:val="4F81BD" w:themeColor="accent1"/>
        </w:rPr>
        <w:t xml:space="preserve">250, 251, </w:t>
      </w:r>
      <w:r w:rsidR="00C60313" w:rsidRPr="00C60313">
        <w:rPr>
          <w:rFonts w:cs="Arial"/>
          <w:b/>
          <w:bCs/>
          <w:i/>
          <w:color w:val="4F81BD" w:themeColor="accent1"/>
        </w:rPr>
        <w:t>271, 292, 30</w:t>
      </w:r>
      <w:r w:rsidR="00A02114">
        <w:rPr>
          <w:rFonts w:cs="Arial"/>
          <w:b/>
          <w:bCs/>
          <w:i/>
          <w:color w:val="4F81BD" w:themeColor="accent1"/>
        </w:rPr>
        <w:t>9</w:t>
      </w:r>
      <w:r w:rsidR="00C60313" w:rsidRPr="00C60313">
        <w:rPr>
          <w:rFonts w:cs="Arial"/>
          <w:b/>
          <w:bCs/>
          <w:i/>
          <w:color w:val="4F81BD" w:themeColor="accent1"/>
        </w:rPr>
        <w:t>, 313</w:t>
      </w:r>
      <w:r w:rsidR="004303A0" w:rsidRPr="00B32B07">
        <w:rPr>
          <w:rFonts w:cs="Arial"/>
          <w:b/>
          <w:bCs/>
          <w:i/>
          <w:color w:val="4F81BD" w:themeColor="accent1"/>
        </w:rPr>
        <w:t xml:space="preserve"> </w:t>
      </w:r>
      <w:r w:rsidRPr="00B32B07">
        <w:rPr>
          <w:rFonts w:cs="Arial"/>
          <w:b/>
          <w:bCs/>
          <w:i/>
          <w:color w:val="4F81BD" w:themeColor="accent1"/>
        </w:rPr>
        <w:t>in 15-24-0</w:t>
      </w:r>
      <w:r w:rsidR="00EB4162">
        <w:rPr>
          <w:rFonts w:cs="Arial"/>
          <w:b/>
          <w:bCs/>
          <w:i/>
          <w:color w:val="4F81BD" w:themeColor="accent1"/>
        </w:rPr>
        <w:t>174</w:t>
      </w:r>
      <w:r w:rsidRPr="00B32B07">
        <w:rPr>
          <w:rFonts w:cs="Arial"/>
          <w:b/>
          <w:bCs/>
          <w:i/>
          <w:color w:val="4F81BD" w:themeColor="accent1"/>
        </w:rPr>
        <w:t>-</w:t>
      </w:r>
      <w:r w:rsidR="00EB4162">
        <w:rPr>
          <w:rFonts w:cs="Arial"/>
          <w:b/>
          <w:bCs/>
          <w:i/>
          <w:color w:val="4F81BD" w:themeColor="accent1"/>
        </w:rPr>
        <w:t>30</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778"/>
        <w:gridCol w:w="1450"/>
        <w:gridCol w:w="1051"/>
        <w:gridCol w:w="912"/>
        <w:gridCol w:w="628"/>
        <w:gridCol w:w="1710"/>
        <w:gridCol w:w="2332"/>
      </w:tblGrid>
      <w:tr w:rsidR="00974ECB" w:rsidRPr="00B32B07" w14:paraId="55F7E594" w14:textId="77777777" w:rsidTr="00E66F03">
        <w:trPr>
          <w:trHeight w:val="51"/>
        </w:trPr>
        <w:tc>
          <w:tcPr>
            <w:tcW w:w="778"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450" w:type="dxa"/>
          </w:tcPr>
          <w:p w14:paraId="3356D7CB" w14:textId="1FD5FF35" w:rsidR="00974ECB" w:rsidRPr="00B32B07" w:rsidRDefault="004D6E99" w:rsidP="00E538C2">
            <w:pPr>
              <w:jc w:val="center"/>
              <w:rPr>
                <w:rFonts w:cs="Arial"/>
                <w:b/>
                <w:bCs/>
              </w:rPr>
            </w:pPr>
            <w:r>
              <w:rPr>
                <w:rFonts w:cs="Arial"/>
                <w:b/>
                <w:bCs/>
              </w:rPr>
              <w:t>Name</w:t>
            </w:r>
          </w:p>
        </w:tc>
        <w:tc>
          <w:tcPr>
            <w:tcW w:w="1051"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912" w:type="dxa"/>
          </w:tcPr>
          <w:p w14:paraId="38684A2B" w14:textId="77777777" w:rsidR="00974ECB" w:rsidRPr="00B32B07" w:rsidRDefault="00974ECB" w:rsidP="00E538C2">
            <w:pPr>
              <w:jc w:val="center"/>
              <w:rPr>
                <w:rFonts w:cs="Arial"/>
                <w:b/>
                <w:bCs/>
              </w:rPr>
            </w:pPr>
            <w:r w:rsidRPr="00B32B07">
              <w:rPr>
                <w:rFonts w:cs="Arial"/>
                <w:b/>
                <w:bCs/>
              </w:rPr>
              <w:t>Page</w:t>
            </w:r>
          </w:p>
        </w:tc>
        <w:tc>
          <w:tcPr>
            <w:tcW w:w="628" w:type="dxa"/>
          </w:tcPr>
          <w:p w14:paraId="13F22A04" w14:textId="77777777" w:rsidR="00974ECB" w:rsidRPr="00B32B07" w:rsidRDefault="00974ECB" w:rsidP="00E538C2">
            <w:pPr>
              <w:jc w:val="center"/>
              <w:rPr>
                <w:rFonts w:cs="Arial"/>
                <w:b/>
                <w:bCs/>
              </w:rPr>
            </w:pPr>
            <w:r w:rsidRPr="00B32B07">
              <w:rPr>
                <w:rFonts w:cs="Arial"/>
                <w:b/>
                <w:bCs/>
              </w:rPr>
              <w:t>Line</w:t>
            </w:r>
          </w:p>
        </w:tc>
        <w:tc>
          <w:tcPr>
            <w:tcW w:w="1710" w:type="dxa"/>
          </w:tcPr>
          <w:p w14:paraId="4C429F7D" w14:textId="77777777" w:rsidR="00974ECB" w:rsidRPr="00B32B07" w:rsidRDefault="00974ECB" w:rsidP="00E538C2">
            <w:pPr>
              <w:jc w:val="center"/>
              <w:rPr>
                <w:rFonts w:cs="Arial"/>
                <w:b/>
                <w:bCs/>
              </w:rPr>
            </w:pPr>
            <w:r w:rsidRPr="00B32B07">
              <w:rPr>
                <w:rFonts w:cs="Arial"/>
                <w:b/>
                <w:bCs/>
              </w:rPr>
              <w:t>Comment</w:t>
            </w:r>
          </w:p>
        </w:tc>
        <w:tc>
          <w:tcPr>
            <w:tcW w:w="2332"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E66F03">
        <w:trPr>
          <w:trHeight w:val="51"/>
        </w:trPr>
        <w:tc>
          <w:tcPr>
            <w:tcW w:w="778" w:type="dxa"/>
          </w:tcPr>
          <w:p w14:paraId="3FEAEBBD" w14:textId="1DC0785D" w:rsidR="004376B2" w:rsidRDefault="0000683A" w:rsidP="004376B2">
            <w:pPr>
              <w:spacing w:after="0" w:line="240" w:lineRule="auto"/>
              <w:jc w:val="center"/>
              <w:rPr>
                <w:rFonts w:cs="Arial"/>
                <w:lang w:val="en-US"/>
              </w:rPr>
            </w:pPr>
            <w:r>
              <w:rPr>
                <w:rFonts w:cs="Arial"/>
              </w:rPr>
              <w:t>236</w:t>
            </w:r>
          </w:p>
          <w:p w14:paraId="222F3310" w14:textId="38799032" w:rsidR="00974ECB" w:rsidRPr="00B32B07" w:rsidRDefault="00974ECB" w:rsidP="00E538C2">
            <w:pPr>
              <w:jc w:val="center"/>
              <w:rPr>
                <w:rFonts w:eastAsiaTheme="minorEastAsia" w:cs="Arial"/>
                <w:lang w:eastAsia="zh-CN"/>
              </w:rPr>
            </w:pPr>
          </w:p>
        </w:tc>
        <w:tc>
          <w:tcPr>
            <w:tcW w:w="1450" w:type="dxa"/>
          </w:tcPr>
          <w:p w14:paraId="53053830" w14:textId="77777777" w:rsidR="00A96216" w:rsidRDefault="00A96216" w:rsidP="00A96216">
            <w:pPr>
              <w:spacing w:after="0" w:line="240" w:lineRule="auto"/>
              <w:jc w:val="center"/>
              <w:rPr>
                <w:rFonts w:cs="Arial"/>
                <w:lang w:val="en-US"/>
              </w:rPr>
            </w:pPr>
            <w:r>
              <w:rPr>
                <w:rFonts w:cs="Arial"/>
              </w:rPr>
              <w:t>PAKROOH, POORIA</w:t>
            </w:r>
          </w:p>
          <w:p w14:paraId="6BFCD1A9" w14:textId="77777777" w:rsidR="00974ECB" w:rsidRPr="00B32B07" w:rsidRDefault="00974ECB" w:rsidP="00E538C2">
            <w:pPr>
              <w:jc w:val="center"/>
              <w:rPr>
                <w:rFonts w:cs="Arial"/>
              </w:rPr>
            </w:pPr>
          </w:p>
        </w:tc>
        <w:tc>
          <w:tcPr>
            <w:tcW w:w="1051" w:type="dxa"/>
          </w:tcPr>
          <w:p w14:paraId="3B586E2E" w14:textId="77777777" w:rsidR="00941AE8" w:rsidRDefault="00941AE8" w:rsidP="00941AE8">
            <w:pPr>
              <w:spacing w:after="0" w:line="240" w:lineRule="auto"/>
              <w:jc w:val="center"/>
              <w:rPr>
                <w:rFonts w:cs="Arial"/>
                <w:color w:val="000000"/>
                <w:lang w:val="en-US"/>
              </w:rPr>
            </w:pPr>
            <w:r>
              <w:rPr>
                <w:rFonts w:cs="Arial"/>
                <w:color w:val="000000"/>
              </w:rPr>
              <w:t>10.39.8.3</w:t>
            </w:r>
          </w:p>
          <w:p w14:paraId="5D043F9F" w14:textId="2B6D8132" w:rsidR="00974ECB" w:rsidRPr="00B32B07" w:rsidRDefault="00974ECB" w:rsidP="00224905">
            <w:pPr>
              <w:spacing w:after="0" w:line="240" w:lineRule="auto"/>
              <w:jc w:val="center"/>
              <w:rPr>
                <w:rFonts w:cs="Arial"/>
                <w:color w:val="000000"/>
                <w:lang w:val="en-US"/>
              </w:rPr>
            </w:pPr>
          </w:p>
        </w:tc>
        <w:tc>
          <w:tcPr>
            <w:tcW w:w="912" w:type="dxa"/>
          </w:tcPr>
          <w:p w14:paraId="2A240110" w14:textId="77777777" w:rsidR="0060151B" w:rsidRDefault="0060151B" w:rsidP="0060151B">
            <w:pPr>
              <w:spacing w:after="0" w:line="240" w:lineRule="auto"/>
              <w:jc w:val="center"/>
              <w:rPr>
                <w:rFonts w:cs="Arial"/>
                <w:lang w:val="en-US"/>
              </w:rPr>
            </w:pPr>
            <w:r>
              <w:rPr>
                <w:rFonts w:cs="Arial"/>
              </w:rPr>
              <w:t>83</w:t>
            </w:r>
          </w:p>
          <w:p w14:paraId="0709A117" w14:textId="566BBB0C" w:rsidR="00974ECB" w:rsidRPr="00B32B07" w:rsidRDefault="00974ECB" w:rsidP="00E538C2">
            <w:pPr>
              <w:jc w:val="center"/>
              <w:rPr>
                <w:rFonts w:cs="Arial"/>
              </w:rPr>
            </w:pPr>
          </w:p>
        </w:tc>
        <w:tc>
          <w:tcPr>
            <w:tcW w:w="628" w:type="dxa"/>
          </w:tcPr>
          <w:p w14:paraId="1775992B" w14:textId="3CABD4CA" w:rsidR="00974ECB" w:rsidRPr="00B32B07" w:rsidRDefault="00572C17" w:rsidP="00E538C2">
            <w:pPr>
              <w:jc w:val="center"/>
              <w:rPr>
                <w:rFonts w:cs="Arial"/>
              </w:rPr>
            </w:pPr>
            <w:r>
              <w:rPr>
                <w:rFonts w:cs="Arial"/>
              </w:rPr>
              <w:t>13</w:t>
            </w:r>
          </w:p>
        </w:tc>
        <w:tc>
          <w:tcPr>
            <w:tcW w:w="1710" w:type="dxa"/>
          </w:tcPr>
          <w:p w14:paraId="524BA454" w14:textId="77777777" w:rsidR="00C511C0" w:rsidRPr="0062602E" w:rsidRDefault="00C511C0" w:rsidP="00C511C0">
            <w:pPr>
              <w:spacing w:after="0" w:line="240" w:lineRule="auto"/>
              <w:jc w:val="left"/>
              <w:rPr>
                <w:rFonts w:cs="Arial"/>
                <w:color w:val="000000"/>
                <w:sz w:val="18"/>
                <w:szCs w:val="18"/>
                <w:lang w:val="en-US"/>
              </w:rPr>
            </w:pPr>
            <w:r w:rsidRPr="0062602E">
              <w:rPr>
                <w:rFonts w:cs="Arial"/>
                <w:color w:val="000000"/>
                <w:sz w:val="18"/>
                <w:szCs w:val="18"/>
              </w:rPr>
              <w:t>NB coexistence with other technologies in UNII-3 and UNII-5 bands needs to be addressed by defining a mandatory channel access mechanism for NB operation in UNII-3/5, with clear guidance for the implementers.</w:t>
            </w:r>
            <w:r w:rsidRPr="0062602E">
              <w:rPr>
                <w:rFonts w:cs="Arial"/>
                <w:color w:val="000000"/>
                <w:sz w:val="18"/>
                <w:szCs w:val="18"/>
              </w:rPr>
              <w:br/>
              <w:t>A good option is the LBT mechanism proposed and evaluated in DCN 15-24-212/r5.</w:t>
            </w:r>
          </w:p>
          <w:p w14:paraId="1581C7BD" w14:textId="7CD7D9F5" w:rsidR="00974ECB" w:rsidRPr="0062602E" w:rsidRDefault="00974ECB" w:rsidP="00E538C2">
            <w:pPr>
              <w:spacing w:after="0" w:line="240" w:lineRule="auto"/>
              <w:jc w:val="left"/>
              <w:rPr>
                <w:rFonts w:cs="Arial"/>
                <w:color w:val="000000"/>
                <w:sz w:val="18"/>
                <w:szCs w:val="18"/>
                <w:lang w:val="en-US"/>
              </w:rPr>
            </w:pPr>
          </w:p>
        </w:tc>
        <w:tc>
          <w:tcPr>
            <w:tcW w:w="2332" w:type="dxa"/>
          </w:tcPr>
          <w:p w14:paraId="2ED84B38" w14:textId="12519EDC" w:rsidR="00974ECB" w:rsidRPr="0062602E" w:rsidRDefault="00C511C0" w:rsidP="00003EF8">
            <w:pPr>
              <w:spacing w:after="0" w:line="240" w:lineRule="auto"/>
              <w:rPr>
                <w:rFonts w:cs="Arial"/>
                <w:color w:val="000000"/>
                <w:sz w:val="18"/>
                <w:szCs w:val="18"/>
                <w:lang w:val="en-US"/>
              </w:rPr>
            </w:pPr>
            <w:r w:rsidRPr="0062602E">
              <w:rPr>
                <w:rFonts w:cs="Arial"/>
                <w:color w:val="000000"/>
                <w:sz w:val="18"/>
                <w:szCs w:val="18"/>
              </w:rPr>
              <w:t xml:space="preserve">1. Adopt a mandatory coexistence mechanism for NB operation in UNII-3 and UNII-5 bands. </w:t>
            </w:r>
            <w:r w:rsidRPr="0062602E">
              <w:rPr>
                <w:rFonts w:cs="Arial"/>
                <w:color w:val="000000"/>
                <w:sz w:val="18"/>
                <w:szCs w:val="18"/>
              </w:rPr>
              <w:br/>
            </w:r>
            <w:r w:rsidRPr="0062602E">
              <w:rPr>
                <w:rFonts w:cs="Arial"/>
                <w:color w:val="000000"/>
                <w:sz w:val="18"/>
                <w:szCs w:val="18"/>
              </w:rPr>
              <w:br/>
              <w:t>2. Define specific parameters for NB (such as LBT with ED threshold value, CCA duration, etc.) such that they are clear to the implementers.</w:t>
            </w:r>
            <w:r w:rsidRPr="0062602E">
              <w:rPr>
                <w:rFonts w:cs="Arial"/>
                <w:color w:val="000000"/>
                <w:sz w:val="18"/>
                <w:szCs w:val="18"/>
              </w:rPr>
              <w:br/>
            </w:r>
            <w:r w:rsidRPr="0062602E">
              <w:rPr>
                <w:rFonts w:cs="Arial"/>
                <w:color w:val="000000"/>
                <w:sz w:val="18"/>
                <w:szCs w:val="18"/>
              </w:rPr>
              <w:br/>
              <w:t xml:space="preserve">A good proposal is presented and evaluated in DCN 15-24-212/r5. </w:t>
            </w:r>
            <w:r w:rsidRPr="0062602E">
              <w:rPr>
                <w:rFonts w:cs="Arial"/>
                <w:color w:val="000000"/>
                <w:sz w:val="18"/>
                <w:szCs w:val="18"/>
              </w:rPr>
              <w:br/>
            </w:r>
            <w:r w:rsidRPr="0062602E">
              <w:rPr>
                <w:rFonts w:cs="Arial"/>
                <w:color w:val="000000"/>
                <w:sz w:val="18"/>
                <w:szCs w:val="18"/>
              </w:rPr>
              <w:br/>
              <w:t>Add the following text from DCN 15-24-212/r5 following:</w:t>
            </w:r>
            <w:r w:rsidRPr="0062602E">
              <w:rPr>
                <w:rFonts w:cs="Arial"/>
                <w:color w:val="000000"/>
                <w:sz w:val="18"/>
                <w:szCs w:val="18"/>
              </w:rPr>
              <w:br/>
              <w:t>"A NB capable device operating in UNII-3 or UNII-5 band shall measure its NB transmission duty cycle.</w:t>
            </w:r>
            <w:r w:rsidRPr="0062602E">
              <w:rPr>
                <w:rFonts w:cs="Arial"/>
                <w:color w:val="000000"/>
                <w:sz w:val="18"/>
                <w:szCs w:val="18"/>
              </w:rPr>
              <w:br/>
              <w:t>For a NB capable device, if its NB transmission duty cycle is more than 2.5%, it shall perform listen-before-talk (LBT) before any NB transmission. Otherwise, LBT is optional."</w:t>
            </w:r>
          </w:p>
        </w:tc>
      </w:tr>
      <w:tr w:rsidR="00045B27" w:rsidRPr="00B32B07" w14:paraId="7AE9B2C7" w14:textId="77777777" w:rsidTr="00E66F03">
        <w:trPr>
          <w:trHeight w:val="51"/>
        </w:trPr>
        <w:tc>
          <w:tcPr>
            <w:tcW w:w="778" w:type="dxa"/>
          </w:tcPr>
          <w:p w14:paraId="3AE748F8" w14:textId="77777777" w:rsidR="00DC3548" w:rsidRDefault="00DC3548" w:rsidP="00DC3548">
            <w:pPr>
              <w:spacing w:after="0" w:line="240" w:lineRule="auto"/>
              <w:jc w:val="center"/>
              <w:rPr>
                <w:rFonts w:cs="Arial"/>
                <w:lang w:val="en-US"/>
              </w:rPr>
            </w:pPr>
            <w:r>
              <w:rPr>
                <w:rFonts w:cs="Arial"/>
              </w:rPr>
              <w:t>271</w:t>
            </w:r>
          </w:p>
          <w:p w14:paraId="4C3EBB90" w14:textId="767DC113" w:rsidR="00045B27" w:rsidRDefault="00045B27" w:rsidP="00E538C2">
            <w:pPr>
              <w:jc w:val="center"/>
              <w:rPr>
                <w:rFonts w:eastAsiaTheme="minorEastAsia" w:cs="Arial"/>
                <w:lang w:eastAsia="zh-CN"/>
              </w:rPr>
            </w:pPr>
          </w:p>
        </w:tc>
        <w:tc>
          <w:tcPr>
            <w:tcW w:w="1450" w:type="dxa"/>
          </w:tcPr>
          <w:p w14:paraId="20FC8788" w14:textId="77777777" w:rsidR="00A96216" w:rsidRDefault="00A96216" w:rsidP="00A96216">
            <w:pPr>
              <w:spacing w:after="0" w:line="240" w:lineRule="auto"/>
              <w:jc w:val="center"/>
              <w:rPr>
                <w:rFonts w:cs="Arial"/>
                <w:lang w:val="en-US"/>
              </w:rPr>
            </w:pPr>
            <w:r>
              <w:rPr>
                <w:rFonts w:cs="Arial"/>
              </w:rPr>
              <w:t>QIAN, BIN</w:t>
            </w:r>
          </w:p>
          <w:p w14:paraId="1DAE4E78" w14:textId="77777777" w:rsidR="00045B27" w:rsidRDefault="00045B27" w:rsidP="00BD468C">
            <w:pPr>
              <w:spacing w:after="0" w:line="240" w:lineRule="auto"/>
              <w:jc w:val="center"/>
              <w:rPr>
                <w:rFonts w:cs="Arial"/>
              </w:rPr>
            </w:pPr>
          </w:p>
        </w:tc>
        <w:tc>
          <w:tcPr>
            <w:tcW w:w="1051" w:type="dxa"/>
          </w:tcPr>
          <w:p w14:paraId="794D32B8" w14:textId="77777777" w:rsidR="00941AE8" w:rsidRDefault="00941AE8" w:rsidP="00941AE8">
            <w:pPr>
              <w:spacing w:after="0" w:line="240" w:lineRule="auto"/>
              <w:jc w:val="center"/>
              <w:rPr>
                <w:rFonts w:cs="Arial"/>
                <w:color w:val="000000"/>
                <w:lang w:val="en-US"/>
              </w:rPr>
            </w:pPr>
            <w:r>
              <w:rPr>
                <w:rFonts w:cs="Arial"/>
                <w:color w:val="000000"/>
              </w:rPr>
              <w:t>10.39.8.3</w:t>
            </w:r>
          </w:p>
          <w:p w14:paraId="43050C30" w14:textId="77777777" w:rsidR="00045B27" w:rsidRDefault="00045B27" w:rsidP="001216B8">
            <w:pPr>
              <w:spacing w:after="0" w:line="240" w:lineRule="auto"/>
              <w:jc w:val="center"/>
              <w:rPr>
                <w:rFonts w:cs="Arial"/>
              </w:rPr>
            </w:pPr>
          </w:p>
        </w:tc>
        <w:tc>
          <w:tcPr>
            <w:tcW w:w="912" w:type="dxa"/>
          </w:tcPr>
          <w:p w14:paraId="2E3E090D" w14:textId="77777777" w:rsidR="0060151B" w:rsidRDefault="0060151B" w:rsidP="0060151B">
            <w:pPr>
              <w:spacing w:after="0" w:line="240" w:lineRule="auto"/>
              <w:jc w:val="center"/>
              <w:rPr>
                <w:rFonts w:cs="Arial"/>
                <w:lang w:val="en-US"/>
              </w:rPr>
            </w:pPr>
            <w:r>
              <w:rPr>
                <w:rFonts w:cs="Arial"/>
              </w:rPr>
              <w:t>83</w:t>
            </w:r>
          </w:p>
          <w:p w14:paraId="33B168ED" w14:textId="77777777" w:rsidR="00045B27" w:rsidRDefault="00045B27" w:rsidP="00E538C2">
            <w:pPr>
              <w:jc w:val="center"/>
              <w:rPr>
                <w:rFonts w:cs="Arial"/>
              </w:rPr>
            </w:pPr>
          </w:p>
        </w:tc>
        <w:tc>
          <w:tcPr>
            <w:tcW w:w="628" w:type="dxa"/>
          </w:tcPr>
          <w:p w14:paraId="38131D9F" w14:textId="0723BD49" w:rsidR="00045B27" w:rsidRDefault="00572C17" w:rsidP="00E538C2">
            <w:pPr>
              <w:jc w:val="center"/>
              <w:rPr>
                <w:rFonts w:cs="Arial"/>
              </w:rPr>
            </w:pPr>
            <w:r>
              <w:rPr>
                <w:rFonts w:cs="Arial"/>
              </w:rPr>
              <w:t>13</w:t>
            </w:r>
          </w:p>
        </w:tc>
        <w:tc>
          <w:tcPr>
            <w:tcW w:w="1710" w:type="dxa"/>
          </w:tcPr>
          <w:p w14:paraId="0489AF56" w14:textId="77777777" w:rsidR="00FC4EAF" w:rsidRPr="0062602E" w:rsidRDefault="00FC4EAF" w:rsidP="00FC4EAF">
            <w:pPr>
              <w:spacing w:after="0" w:line="240" w:lineRule="auto"/>
              <w:jc w:val="left"/>
              <w:rPr>
                <w:rFonts w:cs="Arial"/>
                <w:color w:val="000000"/>
                <w:sz w:val="18"/>
                <w:szCs w:val="18"/>
                <w:lang w:val="en-US"/>
              </w:rPr>
            </w:pPr>
            <w:r w:rsidRPr="0062602E">
              <w:rPr>
                <w:rFonts w:cs="Arial"/>
                <w:color w:val="000000"/>
                <w:sz w:val="18"/>
                <w:szCs w:val="18"/>
              </w:rPr>
              <w:t xml:space="preserve">Since </w:t>
            </w:r>
            <w:proofErr w:type="spellStart"/>
            <w:r w:rsidRPr="0062602E">
              <w:rPr>
                <w:rFonts w:cs="Arial"/>
                <w:color w:val="000000"/>
                <w:sz w:val="18"/>
                <w:szCs w:val="18"/>
              </w:rPr>
              <w:t>WiFi</w:t>
            </w:r>
            <w:proofErr w:type="spellEnd"/>
            <w:r w:rsidRPr="0062602E">
              <w:rPr>
                <w:rFonts w:cs="Arial"/>
                <w:color w:val="000000"/>
                <w:sz w:val="18"/>
                <w:szCs w:val="18"/>
              </w:rPr>
              <w:t xml:space="preserve"> is disallowed to operate in 6GHz band in China, 5GHz UNII 3 band becomes very important for Wi-Fi in China. Therefore, it is better to mandate a coexistence mechanism between NB and Wi-Fi devices in 5GHz UNII 3 band even if this mandatory requirement is not specified in the regulations. </w:t>
            </w:r>
          </w:p>
          <w:p w14:paraId="50642837" w14:textId="77777777" w:rsidR="00045B27" w:rsidRPr="0062602E" w:rsidRDefault="00045B27" w:rsidP="001216B8">
            <w:pPr>
              <w:spacing w:after="0" w:line="240" w:lineRule="auto"/>
              <w:jc w:val="left"/>
              <w:rPr>
                <w:rFonts w:cs="Arial"/>
                <w:sz w:val="18"/>
                <w:szCs w:val="18"/>
              </w:rPr>
            </w:pPr>
          </w:p>
        </w:tc>
        <w:tc>
          <w:tcPr>
            <w:tcW w:w="2332" w:type="dxa"/>
          </w:tcPr>
          <w:p w14:paraId="0A612944" w14:textId="77777777" w:rsidR="00FC4EAF" w:rsidRPr="0062602E" w:rsidRDefault="00FC4EAF" w:rsidP="00FC4EAF">
            <w:pPr>
              <w:spacing w:after="0" w:line="240" w:lineRule="auto"/>
              <w:rPr>
                <w:rFonts w:cs="Arial"/>
                <w:color w:val="000000"/>
                <w:sz w:val="18"/>
                <w:szCs w:val="18"/>
                <w:lang w:val="en-US"/>
              </w:rPr>
            </w:pPr>
            <w:r w:rsidRPr="0062602E">
              <w:rPr>
                <w:rFonts w:cs="Arial"/>
                <w:color w:val="000000"/>
                <w:sz w:val="18"/>
                <w:szCs w:val="18"/>
              </w:rPr>
              <w:t>Change the sentence to "If LBT is required before a transmission, either for regulatory reasons or as a coexistence mechanism, then the device shall perform CCA before each O-QPSK PHY transmission."</w:t>
            </w:r>
          </w:p>
          <w:p w14:paraId="2D679C73" w14:textId="77777777" w:rsidR="00045B27" w:rsidRPr="0062602E" w:rsidRDefault="00045B27" w:rsidP="00B63880">
            <w:pPr>
              <w:spacing w:after="0" w:line="240" w:lineRule="auto"/>
              <w:rPr>
                <w:rFonts w:cs="Arial"/>
                <w:sz w:val="18"/>
                <w:szCs w:val="18"/>
              </w:rPr>
            </w:pPr>
          </w:p>
        </w:tc>
      </w:tr>
      <w:tr w:rsidR="00045B27" w:rsidRPr="00B32B07" w14:paraId="4B95D824" w14:textId="77777777" w:rsidTr="00E66F03">
        <w:trPr>
          <w:trHeight w:val="51"/>
        </w:trPr>
        <w:tc>
          <w:tcPr>
            <w:tcW w:w="778" w:type="dxa"/>
          </w:tcPr>
          <w:p w14:paraId="58E55FBA" w14:textId="08A39A22" w:rsidR="00045B27" w:rsidRDefault="00DC3548" w:rsidP="00E538C2">
            <w:pPr>
              <w:jc w:val="center"/>
              <w:rPr>
                <w:rFonts w:eastAsiaTheme="minorEastAsia" w:cs="Arial"/>
                <w:lang w:eastAsia="zh-CN"/>
              </w:rPr>
            </w:pPr>
            <w:r>
              <w:rPr>
                <w:rFonts w:eastAsiaTheme="minorEastAsia" w:cs="Arial"/>
                <w:lang w:eastAsia="zh-CN"/>
              </w:rPr>
              <w:t>292</w:t>
            </w:r>
          </w:p>
        </w:tc>
        <w:tc>
          <w:tcPr>
            <w:tcW w:w="1450" w:type="dxa"/>
          </w:tcPr>
          <w:p w14:paraId="4E10BF52" w14:textId="77777777" w:rsidR="002D5A2E" w:rsidRDefault="002D5A2E" w:rsidP="002D5A2E">
            <w:pPr>
              <w:spacing w:after="0" w:line="240" w:lineRule="auto"/>
              <w:jc w:val="center"/>
              <w:rPr>
                <w:rFonts w:cs="Arial"/>
                <w:lang w:val="en-US"/>
              </w:rPr>
            </w:pPr>
            <w:r>
              <w:rPr>
                <w:rFonts w:cs="Arial"/>
              </w:rPr>
              <w:t>Shellhammer, Steve</w:t>
            </w:r>
          </w:p>
          <w:p w14:paraId="729648D8" w14:textId="77777777" w:rsidR="00045B27" w:rsidRDefault="00045B27" w:rsidP="00BD468C">
            <w:pPr>
              <w:spacing w:after="0" w:line="240" w:lineRule="auto"/>
              <w:jc w:val="center"/>
              <w:rPr>
                <w:rFonts w:cs="Arial"/>
              </w:rPr>
            </w:pPr>
          </w:p>
        </w:tc>
        <w:tc>
          <w:tcPr>
            <w:tcW w:w="1051" w:type="dxa"/>
          </w:tcPr>
          <w:p w14:paraId="2EBF3AB4" w14:textId="77777777" w:rsidR="00941AE8" w:rsidRDefault="00941AE8" w:rsidP="00941AE8">
            <w:pPr>
              <w:spacing w:after="0" w:line="240" w:lineRule="auto"/>
              <w:jc w:val="center"/>
              <w:rPr>
                <w:rFonts w:cs="Arial"/>
                <w:color w:val="000000"/>
                <w:lang w:val="en-US"/>
              </w:rPr>
            </w:pPr>
            <w:r>
              <w:rPr>
                <w:rFonts w:cs="Arial"/>
                <w:color w:val="000000"/>
              </w:rPr>
              <w:t>10.39.8.3</w:t>
            </w:r>
          </w:p>
          <w:p w14:paraId="0A75845A" w14:textId="77777777" w:rsidR="00045B27" w:rsidRDefault="00045B27" w:rsidP="001216B8">
            <w:pPr>
              <w:spacing w:after="0" w:line="240" w:lineRule="auto"/>
              <w:jc w:val="center"/>
              <w:rPr>
                <w:rFonts w:cs="Arial"/>
              </w:rPr>
            </w:pPr>
          </w:p>
        </w:tc>
        <w:tc>
          <w:tcPr>
            <w:tcW w:w="912" w:type="dxa"/>
          </w:tcPr>
          <w:p w14:paraId="23AE1038" w14:textId="77777777" w:rsidR="00C77ABE" w:rsidRDefault="00C77ABE" w:rsidP="00C77ABE">
            <w:pPr>
              <w:spacing w:after="0" w:line="240" w:lineRule="auto"/>
              <w:jc w:val="center"/>
              <w:rPr>
                <w:rFonts w:cs="Arial"/>
                <w:lang w:val="en-US"/>
              </w:rPr>
            </w:pPr>
            <w:r>
              <w:rPr>
                <w:rFonts w:cs="Arial"/>
              </w:rPr>
              <w:t>83</w:t>
            </w:r>
          </w:p>
          <w:p w14:paraId="59632A2A" w14:textId="77777777" w:rsidR="00045B27" w:rsidRDefault="00045B27" w:rsidP="00405BEE">
            <w:pPr>
              <w:spacing w:after="0" w:line="240" w:lineRule="auto"/>
              <w:jc w:val="center"/>
              <w:rPr>
                <w:rFonts w:cs="Arial"/>
              </w:rPr>
            </w:pPr>
          </w:p>
        </w:tc>
        <w:tc>
          <w:tcPr>
            <w:tcW w:w="628" w:type="dxa"/>
          </w:tcPr>
          <w:p w14:paraId="4C55734F" w14:textId="7462F204" w:rsidR="00045B27" w:rsidRDefault="00572C17" w:rsidP="00E538C2">
            <w:pPr>
              <w:jc w:val="center"/>
              <w:rPr>
                <w:rFonts w:cs="Arial"/>
              </w:rPr>
            </w:pPr>
            <w:r>
              <w:rPr>
                <w:rFonts w:cs="Arial"/>
              </w:rPr>
              <w:t>13</w:t>
            </w:r>
          </w:p>
        </w:tc>
        <w:tc>
          <w:tcPr>
            <w:tcW w:w="1710" w:type="dxa"/>
          </w:tcPr>
          <w:p w14:paraId="462B7417" w14:textId="77777777" w:rsidR="00FC4EAF" w:rsidRPr="0062602E" w:rsidRDefault="00FC4EAF" w:rsidP="00FC4EAF">
            <w:pPr>
              <w:spacing w:after="0" w:line="240" w:lineRule="auto"/>
              <w:jc w:val="left"/>
              <w:rPr>
                <w:rFonts w:cs="Arial"/>
                <w:color w:val="000000"/>
                <w:sz w:val="18"/>
                <w:szCs w:val="18"/>
                <w:lang w:val="en-US"/>
              </w:rPr>
            </w:pPr>
            <w:r w:rsidRPr="0062602E">
              <w:rPr>
                <w:rFonts w:cs="Arial"/>
                <w:color w:val="000000"/>
                <w:sz w:val="18"/>
                <w:szCs w:val="18"/>
              </w:rPr>
              <w:t xml:space="preserve">NB coexistence with other technologies in UNII-3 and UNII-5 bands needs to be addressed by defining a </w:t>
            </w:r>
            <w:r w:rsidRPr="0062602E">
              <w:rPr>
                <w:rFonts w:cs="Arial"/>
                <w:color w:val="000000"/>
                <w:sz w:val="18"/>
                <w:szCs w:val="18"/>
              </w:rPr>
              <w:lastRenderedPageBreak/>
              <w:t>mandatory channel access mechanism for NB operation in UNII-3/5, with clear guidance for the implementers.</w:t>
            </w:r>
            <w:r w:rsidRPr="0062602E">
              <w:rPr>
                <w:rFonts w:cs="Arial"/>
                <w:color w:val="000000"/>
                <w:sz w:val="18"/>
                <w:szCs w:val="18"/>
              </w:rPr>
              <w:br/>
              <w:t>A good option is the LBT mechanism proposed and evaluated in DCN 15-24-212/r5.</w:t>
            </w:r>
          </w:p>
          <w:p w14:paraId="053586AD" w14:textId="77777777" w:rsidR="00045B27" w:rsidRPr="0062602E" w:rsidRDefault="00045B27" w:rsidP="001216B8">
            <w:pPr>
              <w:spacing w:after="0" w:line="240" w:lineRule="auto"/>
              <w:jc w:val="left"/>
              <w:rPr>
                <w:rFonts w:cs="Arial"/>
                <w:sz w:val="18"/>
                <w:szCs w:val="18"/>
              </w:rPr>
            </w:pPr>
          </w:p>
        </w:tc>
        <w:tc>
          <w:tcPr>
            <w:tcW w:w="2332" w:type="dxa"/>
          </w:tcPr>
          <w:p w14:paraId="56A29896" w14:textId="77777777" w:rsidR="00885BDD" w:rsidRPr="0062602E" w:rsidRDefault="00885BDD" w:rsidP="00885BDD">
            <w:pPr>
              <w:spacing w:after="0" w:line="240" w:lineRule="auto"/>
              <w:rPr>
                <w:rFonts w:cs="Arial"/>
                <w:color w:val="000000"/>
                <w:sz w:val="18"/>
                <w:szCs w:val="18"/>
                <w:lang w:val="en-US"/>
              </w:rPr>
            </w:pPr>
            <w:r w:rsidRPr="0062602E">
              <w:rPr>
                <w:rFonts w:cs="Arial"/>
                <w:color w:val="000000"/>
                <w:sz w:val="18"/>
                <w:szCs w:val="18"/>
              </w:rPr>
              <w:lastRenderedPageBreak/>
              <w:t xml:space="preserve">Adopt a mandatory coexistence mechanism for NB operation in UNII-3 and UNII-5 bands. A good proposal is presented and evaluated in DCN 15-24-212/r5. </w:t>
            </w:r>
            <w:r w:rsidRPr="0062602E">
              <w:rPr>
                <w:rFonts w:cs="Arial"/>
                <w:color w:val="000000"/>
                <w:sz w:val="18"/>
                <w:szCs w:val="18"/>
              </w:rPr>
              <w:br/>
            </w:r>
            <w:r w:rsidRPr="0062602E">
              <w:rPr>
                <w:rFonts w:cs="Arial"/>
                <w:color w:val="000000"/>
                <w:sz w:val="18"/>
                <w:szCs w:val="18"/>
              </w:rPr>
              <w:lastRenderedPageBreak/>
              <w:br/>
              <w:t>Add the following text from DCN 15-24-212/r5:</w:t>
            </w:r>
            <w:r w:rsidRPr="0062602E">
              <w:rPr>
                <w:rFonts w:cs="Arial"/>
                <w:color w:val="000000"/>
                <w:sz w:val="18"/>
                <w:szCs w:val="18"/>
              </w:rPr>
              <w:br/>
              <w:t>"A NB capable device operating in UNII-3 or UNII-5 band shall measure its NB transmission duty cycle.</w:t>
            </w:r>
            <w:r w:rsidRPr="0062602E">
              <w:rPr>
                <w:rFonts w:cs="Arial"/>
                <w:color w:val="000000"/>
                <w:sz w:val="18"/>
                <w:szCs w:val="18"/>
              </w:rPr>
              <w:br/>
              <w:t>For a NB capable device, if its NB transmission duty cycle is more than 2.5%, it shall perform listen-before-talk (LBT) before any NB transmission. Otherwise, LBT is optional."</w:t>
            </w:r>
          </w:p>
          <w:p w14:paraId="717C60AE" w14:textId="77777777" w:rsidR="00045B27" w:rsidRPr="0062602E" w:rsidRDefault="00045B27" w:rsidP="00B63880">
            <w:pPr>
              <w:spacing w:after="0" w:line="240" w:lineRule="auto"/>
              <w:rPr>
                <w:rFonts w:cs="Arial"/>
                <w:sz w:val="18"/>
                <w:szCs w:val="18"/>
              </w:rPr>
            </w:pPr>
          </w:p>
        </w:tc>
      </w:tr>
      <w:tr w:rsidR="00705CE3" w:rsidRPr="00B32B07" w14:paraId="45BE773F" w14:textId="77777777" w:rsidTr="00E66F03">
        <w:trPr>
          <w:trHeight w:val="51"/>
        </w:trPr>
        <w:tc>
          <w:tcPr>
            <w:tcW w:w="778" w:type="dxa"/>
          </w:tcPr>
          <w:p w14:paraId="1AC603DE" w14:textId="6BB92F53" w:rsidR="00705CE3" w:rsidRDefault="00705CE3" w:rsidP="00E538C2">
            <w:pPr>
              <w:jc w:val="center"/>
              <w:rPr>
                <w:rFonts w:eastAsiaTheme="minorEastAsia" w:cs="Arial"/>
                <w:lang w:eastAsia="zh-CN"/>
              </w:rPr>
            </w:pPr>
            <w:r>
              <w:rPr>
                <w:rFonts w:eastAsiaTheme="minorEastAsia" w:cs="Arial"/>
                <w:lang w:eastAsia="zh-CN"/>
              </w:rPr>
              <w:lastRenderedPageBreak/>
              <w:t>313</w:t>
            </w:r>
          </w:p>
        </w:tc>
        <w:tc>
          <w:tcPr>
            <w:tcW w:w="1450" w:type="dxa"/>
          </w:tcPr>
          <w:p w14:paraId="2A058C4A" w14:textId="77777777" w:rsidR="00705CE3" w:rsidRDefault="00705CE3" w:rsidP="00705CE3">
            <w:pPr>
              <w:spacing w:after="0" w:line="240" w:lineRule="auto"/>
              <w:jc w:val="center"/>
              <w:rPr>
                <w:rFonts w:cs="Arial"/>
                <w:lang w:val="en-US"/>
              </w:rPr>
            </w:pPr>
            <w:r>
              <w:rPr>
                <w:rFonts w:cs="Arial"/>
              </w:rPr>
              <w:t>TIAN, BIN</w:t>
            </w:r>
          </w:p>
          <w:p w14:paraId="398F1951" w14:textId="77777777" w:rsidR="00705CE3" w:rsidRDefault="00705CE3" w:rsidP="002D5A2E">
            <w:pPr>
              <w:spacing w:after="0" w:line="240" w:lineRule="auto"/>
              <w:jc w:val="center"/>
              <w:rPr>
                <w:rFonts w:cs="Arial"/>
              </w:rPr>
            </w:pPr>
          </w:p>
        </w:tc>
        <w:tc>
          <w:tcPr>
            <w:tcW w:w="1051" w:type="dxa"/>
          </w:tcPr>
          <w:p w14:paraId="09F20A71" w14:textId="77777777" w:rsidR="00941AE8" w:rsidRDefault="00941AE8" w:rsidP="00941AE8">
            <w:pPr>
              <w:spacing w:after="0" w:line="240" w:lineRule="auto"/>
              <w:jc w:val="center"/>
              <w:rPr>
                <w:rFonts w:cs="Arial"/>
                <w:color w:val="000000"/>
                <w:lang w:val="en-US"/>
              </w:rPr>
            </w:pPr>
            <w:r>
              <w:rPr>
                <w:rFonts w:cs="Arial"/>
                <w:color w:val="000000"/>
              </w:rPr>
              <w:t>10.39.8.3</w:t>
            </w:r>
          </w:p>
          <w:p w14:paraId="41CAFEB5" w14:textId="77777777" w:rsidR="00705CE3" w:rsidRDefault="00705CE3" w:rsidP="002F2273">
            <w:pPr>
              <w:spacing w:after="0" w:line="240" w:lineRule="auto"/>
              <w:jc w:val="center"/>
              <w:rPr>
                <w:rFonts w:cs="Arial"/>
              </w:rPr>
            </w:pPr>
          </w:p>
        </w:tc>
        <w:tc>
          <w:tcPr>
            <w:tcW w:w="912" w:type="dxa"/>
          </w:tcPr>
          <w:p w14:paraId="19D7FF48" w14:textId="77777777" w:rsidR="00C77ABE" w:rsidRDefault="00C77ABE" w:rsidP="00C77ABE">
            <w:pPr>
              <w:spacing w:after="0" w:line="240" w:lineRule="auto"/>
              <w:jc w:val="center"/>
              <w:rPr>
                <w:rFonts w:cs="Arial"/>
                <w:lang w:val="en-US"/>
              </w:rPr>
            </w:pPr>
            <w:r>
              <w:rPr>
                <w:rFonts w:cs="Arial"/>
              </w:rPr>
              <w:t>83</w:t>
            </w:r>
          </w:p>
          <w:p w14:paraId="239A4E22" w14:textId="77777777" w:rsidR="00705CE3" w:rsidRDefault="00705CE3" w:rsidP="002F2273">
            <w:pPr>
              <w:spacing w:after="0" w:line="240" w:lineRule="auto"/>
              <w:jc w:val="center"/>
              <w:rPr>
                <w:rFonts w:cs="Arial"/>
              </w:rPr>
            </w:pPr>
          </w:p>
        </w:tc>
        <w:tc>
          <w:tcPr>
            <w:tcW w:w="628" w:type="dxa"/>
          </w:tcPr>
          <w:p w14:paraId="71B422CC" w14:textId="6C8ECAB3" w:rsidR="00705CE3" w:rsidRDefault="00572C17" w:rsidP="00E538C2">
            <w:pPr>
              <w:jc w:val="center"/>
              <w:rPr>
                <w:rFonts w:cs="Arial"/>
              </w:rPr>
            </w:pPr>
            <w:r>
              <w:rPr>
                <w:rFonts w:cs="Arial"/>
              </w:rPr>
              <w:t>16</w:t>
            </w:r>
          </w:p>
        </w:tc>
        <w:tc>
          <w:tcPr>
            <w:tcW w:w="1710" w:type="dxa"/>
          </w:tcPr>
          <w:p w14:paraId="4C82D0C2" w14:textId="77777777" w:rsidR="00885BDD" w:rsidRPr="0062602E" w:rsidRDefault="00885BDD" w:rsidP="00885BDD">
            <w:pPr>
              <w:spacing w:after="0" w:line="240" w:lineRule="auto"/>
              <w:jc w:val="left"/>
              <w:rPr>
                <w:rFonts w:cs="Arial"/>
                <w:sz w:val="18"/>
                <w:szCs w:val="18"/>
                <w:lang w:val="en-US"/>
              </w:rPr>
            </w:pPr>
            <w:r w:rsidRPr="0062602E">
              <w:rPr>
                <w:rFonts w:cs="Arial"/>
                <w:sz w:val="18"/>
                <w:szCs w:val="18"/>
              </w:rPr>
              <w:t xml:space="preserve">Details of LBT scheme need to be defined such like the energy detection </w:t>
            </w:r>
            <w:proofErr w:type="spellStart"/>
            <w:r w:rsidRPr="0062602E">
              <w:rPr>
                <w:rFonts w:cs="Arial"/>
                <w:sz w:val="18"/>
                <w:szCs w:val="18"/>
              </w:rPr>
              <w:t>threahold</w:t>
            </w:r>
            <w:proofErr w:type="spellEnd"/>
            <w:r w:rsidRPr="0062602E">
              <w:rPr>
                <w:rFonts w:cs="Arial"/>
                <w:sz w:val="18"/>
                <w:szCs w:val="18"/>
              </w:rPr>
              <w:t>,</w:t>
            </w:r>
          </w:p>
          <w:p w14:paraId="26A7F202" w14:textId="77777777" w:rsidR="00705CE3" w:rsidRPr="0062602E" w:rsidRDefault="00705CE3" w:rsidP="00DE2325">
            <w:pPr>
              <w:spacing w:after="0" w:line="240" w:lineRule="auto"/>
              <w:jc w:val="left"/>
              <w:rPr>
                <w:rFonts w:cs="Arial"/>
                <w:sz w:val="18"/>
                <w:szCs w:val="18"/>
              </w:rPr>
            </w:pPr>
          </w:p>
        </w:tc>
        <w:tc>
          <w:tcPr>
            <w:tcW w:w="2332" w:type="dxa"/>
          </w:tcPr>
          <w:p w14:paraId="474E0BD0" w14:textId="77777777" w:rsidR="00885BDD" w:rsidRPr="0062602E" w:rsidRDefault="00885BDD" w:rsidP="00885BDD">
            <w:pPr>
              <w:spacing w:after="0" w:line="240" w:lineRule="auto"/>
              <w:rPr>
                <w:rFonts w:cs="Arial"/>
                <w:sz w:val="18"/>
                <w:szCs w:val="18"/>
                <w:lang w:val="en-US"/>
              </w:rPr>
            </w:pPr>
            <w:r w:rsidRPr="0062602E">
              <w:rPr>
                <w:rFonts w:cs="Arial"/>
                <w:sz w:val="18"/>
                <w:szCs w:val="18"/>
              </w:rPr>
              <w:t>as in the comment</w:t>
            </w:r>
          </w:p>
          <w:p w14:paraId="13FC00FC" w14:textId="77777777" w:rsidR="00705CE3" w:rsidRPr="0062602E" w:rsidRDefault="00705CE3" w:rsidP="00E66EDA">
            <w:pPr>
              <w:spacing w:after="0" w:line="240" w:lineRule="auto"/>
              <w:rPr>
                <w:rFonts w:cs="Arial"/>
                <w:sz w:val="18"/>
                <w:szCs w:val="18"/>
              </w:rPr>
            </w:pPr>
          </w:p>
        </w:tc>
      </w:tr>
      <w:tr w:rsidR="00DC3548" w:rsidRPr="00B32B07" w14:paraId="2665F02C" w14:textId="77777777" w:rsidTr="00E66F03">
        <w:trPr>
          <w:trHeight w:val="51"/>
        </w:trPr>
        <w:tc>
          <w:tcPr>
            <w:tcW w:w="778" w:type="dxa"/>
          </w:tcPr>
          <w:p w14:paraId="08374C88" w14:textId="683BFB09" w:rsidR="00DC3548" w:rsidRDefault="00DC3548" w:rsidP="00E538C2">
            <w:pPr>
              <w:jc w:val="center"/>
              <w:rPr>
                <w:rFonts w:eastAsiaTheme="minorEastAsia" w:cs="Arial"/>
                <w:lang w:eastAsia="zh-CN"/>
              </w:rPr>
            </w:pPr>
            <w:r>
              <w:rPr>
                <w:rFonts w:eastAsiaTheme="minorEastAsia" w:cs="Arial"/>
                <w:lang w:eastAsia="zh-CN"/>
              </w:rPr>
              <w:t>11</w:t>
            </w:r>
          </w:p>
        </w:tc>
        <w:tc>
          <w:tcPr>
            <w:tcW w:w="1450" w:type="dxa"/>
          </w:tcPr>
          <w:p w14:paraId="3F0DD732" w14:textId="77777777" w:rsidR="002D5A2E" w:rsidRDefault="002D5A2E" w:rsidP="002D5A2E">
            <w:pPr>
              <w:spacing w:after="0" w:line="240" w:lineRule="auto"/>
              <w:jc w:val="center"/>
              <w:rPr>
                <w:rFonts w:cs="Arial"/>
                <w:lang w:val="en-US"/>
              </w:rPr>
            </w:pPr>
            <w:r>
              <w:rPr>
                <w:rFonts w:cs="Arial"/>
              </w:rPr>
              <w:t>Aldana, Carlos</w:t>
            </w:r>
          </w:p>
          <w:p w14:paraId="4C7FB1C8" w14:textId="77777777" w:rsidR="00DC3548" w:rsidRDefault="00DC3548" w:rsidP="002F2273">
            <w:pPr>
              <w:spacing w:after="0" w:line="240" w:lineRule="auto"/>
              <w:jc w:val="center"/>
              <w:rPr>
                <w:rFonts w:cs="Arial"/>
              </w:rPr>
            </w:pPr>
          </w:p>
        </w:tc>
        <w:tc>
          <w:tcPr>
            <w:tcW w:w="1051" w:type="dxa"/>
          </w:tcPr>
          <w:p w14:paraId="146EB290" w14:textId="77777777" w:rsidR="00941AE8" w:rsidRDefault="00941AE8" w:rsidP="00941AE8">
            <w:pPr>
              <w:spacing w:after="0" w:line="240" w:lineRule="auto"/>
              <w:jc w:val="center"/>
              <w:rPr>
                <w:rFonts w:cs="Arial"/>
                <w:color w:val="000000"/>
                <w:lang w:val="en-US"/>
              </w:rPr>
            </w:pPr>
            <w:r>
              <w:rPr>
                <w:rFonts w:cs="Arial"/>
                <w:color w:val="000000"/>
              </w:rPr>
              <w:t>10.39.8.3</w:t>
            </w:r>
          </w:p>
          <w:p w14:paraId="59D41E38" w14:textId="77777777" w:rsidR="00DC3548" w:rsidRDefault="00DC3548" w:rsidP="002F2273">
            <w:pPr>
              <w:spacing w:after="0" w:line="240" w:lineRule="auto"/>
              <w:jc w:val="center"/>
              <w:rPr>
                <w:rFonts w:cs="Arial"/>
              </w:rPr>
            </w:pPr>
          </w:p>
        </w:tc>
        <w:tc>
          <w:tcPr>
            <w:tcW w:w="912" w:type="dxa"/>
          </w:tcPr>
          <w:p w14:paraId="63D03A73" w14:textId="77777777" w:rsidR="00C77ABE" w:rsidRDefault="00C77ABE" w:rsidP="00C77ABE">
            <w:pPr>
              <w:spacing w:after="0" w:line="240" w:lineRule="auto"/>
              <w:jc w:val="center"/>
              <w:rPr>
                <w:rFonts w:cs="Arial"/>
                <w:lang w:val="en-US"/>
              </w:rPr>
            </w:pPr>
            <w:r>
              <w:rPr>
                <w:rFonts w:cs="Arial"/>
              </w:rPr>
              <w:t>83</w:t>
            </w:r>
          </w:p>
          <w:p w14:paraId="39983F02" w14:textId="77777777" w:rsidR="00DC3548" w:rsidRDefault="00DC3548" w:rsidP="002F2273">
            <w:pPr>
              <w:spacing w:after="0" w:line="240" w:lineRule="auto"/>
              <w:jc w:val="center"/>
              <w:rPr>
                <w:rFonts w:cs="Arial"/>
              </w:rPr>
            </w:pPr>
          </w:p>
        </w:tc>
        <w:tc>
          <w:tcPr>
            <w:tcW w:w="628" w:type="dxa"/>
          </w:tcPr>
          <w:p w14:paraId="20B60273" w14:textId="721CEC8B" w:rsidR="00DC3548" w:rsidRDefault="00BC7BFB" w:rsidP="00E538C2">
            <w:pPr>
              <w:jc w:val="center"/>
              <w:rPr>
                <w:rFonts w:cs="Arial"/>
              </w:rPr>
            </w:pPr>
            <w:r>
              <w:rPr>
                <w:rFonts w:cs="Arial"/>
              </w:rPr>
              <w:t>20</w:t>
            </w:r>
          </w:p>
        </w:tc>
        <w:tc>
          <w:tcPr>
            <w:tcW w:w="1710" w:type="dxa"/>
          </w:tcPr>
          <w:p w14:paraId="1A197656" w14:textId="77777777" w:rsidR="00885BDD" w:rsidRPr="0062602E" w:rsidRDefault="00885BDD" w:rsidP="00885BDD">
            <w:pPr>
              <w:spacing w:after="0" w:line="240" w:lineRule="auto"/>
              <w:jc w:val="left"/>
              <w:rPr>
                <w:rFonts w:cs="Arial"/>
                <w:color w:val="000000"/>
                <w:sz w:val="18"/>
                <w:szCs w:val="18"/>
                <w:lang w:val="en-US"/>
              </w:rPr>
            </w:pPr>
            <w:r w:rsidRPr="0062602E">
              <w:rPr>
                <w:rFonts w:cs="Arial"/>
                <w:color w:val="000000"/>
                <w:sz w:val="18"/>
                <w:szCs w:val="18"/>
              </w:rPr>
              <w:t>What should the EDT be?  Please specify</w:t>
            </w:r>
          </w:p>
          <w:p w14:paraId="0188BDA3" w14:textId="77777777" w:rsidR="00DC3548" w:rsidRPr="0062602E" w:rsidRDefault="00DC3548" w:rsidP="00DE2325">
            <w:pPr>
              <w:spacing w:after="0" w:line="240" w:lineRule="auto"/>
              <w:jc w:val="left"/>
              <w:rPr>
                <w:rFonts w:cs="Arial"/>
                <w:sz w:val="18"/>
                <w:szCs w:val="18"/>
              </w:rPr>
            </w:pPr>
          </w:p>
        </w:tc>
        <w:tc>
          <w:tcPr>
            <w:tcW w:w="2332" w:type="dxa"/>
          </w:tcPr>
          <w:p w14:paraId="0B329206" w14:textId="5EED67EC" w:rsidR="008E5F41" w:rsidRPr="0062602E" w:rsidRDefault="008E5F41" w:rsidP="008E5F41">
            <w:pPr>
              <w:spacing w:after="0" w:line="240" w:lineRule="auto"/>
              <w:rPr>
                <w:rFonts w:cs="Arial"/>
                <w:color w:val="000000"/>
                <w:sz w:val="18"/>
                <w:szCs w:val="18"/>
                <w:lang w:val="en-US"/>
              </w:rPr>
            </w:pPr>
            <w:r w:rsidRPr="0062602E">
              <w:rPr>
                <w:rFonts w:cs="Arial"/>
                <w:color w:val="000000"/>
                <w:sz w:val="18"/>
                <w:szCs w:val="18"/>
              </w:rPr>
              <w:t xml:space="preserve">For channels 50 to 249, I recommend </w:t>
            </w:r>
            <w:proofErr w:type="gramStart"/>
            <w:r w:rsidRPr="0062602E">
              <w:rPr>
                <w:rFonts w:cs="Arial"/>
                <w:color w:val="000000"/>
                <w:sz w:val="18"/>
                <w:szCs w:val="18"/>
              </w:rPr>
              <w:t>to</w:t>
            </w:r>
            <w:r w:rsidR="00123D79">
              <w:rPr>
                <w:rFonts w:cs="Arial"/>
                <w:color w:val="000000"/>
                <w:sz w:val="18"/>
                <w:szCs w:val="18"/>
              </w:rPr>
              <w:t xml:space="preserve"> </w:t>
            </w:r>
            <w:r w:rsidRPr="0062602E">
              <w:rPr>
                <w:rFonts w:cs="Arial"/>
                <w:color w:val="000000"/>
                <w:sz w:val="18"/>
                <w:szCs w:val="18"/>
              </w:rPr>
              <w:t>use</w:t>
            </w:r>
            <w:proofErr w:type="gramEnd"/>
            <w:r w:rsidRPr="0062602E">
              <w:rPr>
                <w:rFonts w:cs="Arial"/>
                <w:color w:val="000000"/>
                <w:sz w:val="18"/>
                <w:szCs w:val="18"/>
              </w:rPr>
              <w:t xml:space="preserve"> the latest compromise in 6 GHz which is </w:t>
            </w:r>
            <w:proofErr w:type="gramStart"/>
            <w:r w:rsidRPr="0062602E">
              <w:rPr>
                <w:rFonts w:cs="Arial"/>
                <w:color w:val="000000"/>
                <w:sz w:val="18"/>
                <w:szCs w:val="18"/>
              </w:rPr>
              <w:t>max( –</w:t>
            </w:r>
            <w:proofErr w:type="gramEnd"/>
            <w:r w:rsidRPr="0062602E">
              <w:rPr>
                <w:rFonts w:cs="Arial"/>
                <w:color w:val="000000"/>
                <w:sz w:val="18"/>
                <w:szCs w:val="18"/>
              </w:rPr>
              <w:t xml:space="preserve">85 dBm, </w:t>
            </w:r>
            <w:proofErr w:type="gramStart"/>
            <w:r w:rsidRPr="0062602E">
              <w:rPr>
                <w:rFonts w:cs="Arial"/>
                <w:color w:val="000000"/>
                <w:sz w:val="18"/>
                <w:szCs w:val="18"/>
              </w:rPr>
              <w:t>min( –</w:t>
            </w:r>
            <w:proofErr w:type="gramEnd"/>
            <w:r w:rsidRPr="0062602E">
              <w:rPr>
                <w:rFonts w:cs="Arial"/>
                <w:color w:val="000000"/>
                <w:sz w:val="18"/>
                <w:szCs w:val="18"/>
              </w:rPr>
              <w:t xml:space="preserve">65 dBm/MHz, –72 dBm/MHz – </w:t>
            </w:r>
            <w:proofErr w:type="spellStart"/>
            <w:proofErr w:type="gramStart"/>
            <w:r w:rsidRPr="0062602E">
              <w:rPr>
                <w:rFonts w:cs="Arial"/>
                <w:color w:val="000000"/>
                <w:sz w:val="18"/>
                <w:szCs w:val="18"/>
              </w:rPr>
              <w:t>Ptx</w:t>
            </w:r>
            <w:proofErr w:type="spellEnd"/>
            <w:r w:rsidRPr="0062602E">
              <w:rPr>
                <w:rFonts w:cs="Arial"/>
                <w:color w:val="000000"/>
                <w:sz w:val="18"/>
                <w:szCs w:val="18"/>
              </w:rPr>
              <w:t xml:space="preserve"> )</w:t>
            </w:r>
            <w:proofErr w:type="gramEnd"/>
            <w:r w:rsidRPr="0062602E">
              <w:rPr>
                <w:rFonts w:cs="Arial"/>
                <w:color w:val="000000"/>
                <w:sz w:val="18"/>
                <w:szCs w:val="18"/>
              </w:rPr>
              <w:t xml:space="preserve"> ), where </w:t>
            </w:r>
            <w:proofErr w:type="spellStart"/>
            <w:r w:rsidRPr="0062602E">
              <w:rPr>
                <w:rFonts w:cs="Arial"/>
                <w:color w:val="000000"/>
                <w:sz w:val="18"/>
                <w:szCs w:val="18"/>
              </w:rPr>
              <w:t>Ptx</w:t>
            </w:r>
            <w:proofErr w:type="spellEnd"/>
            <w:r w:rsidRPr="0062602E">
              <w:rPr>
                <w:rFonts w:cs="Arial"/>
                <w:color w:val="000000"/>
                <w:sz w:val="18"/>
                <w:szCs w:val="18"/>
              </w:rPr>
              <w:t xml:space="preserve"> is the transmit power in dBm.   For channels 0 to 49,</w:t>
            </w:r>
            <w:r w:rsidR="00123D79">
              <w:rPr>
                <w:rFonts w:cs="Arial"/>
                <w:color w:val="000000"/>
                <w:sz w:val="18"/>
                <w:szCs w:val="18"/>
              </w:rPr>
              <w:t xml:space="preserve"> </w:t>
            </w:r>
            <w:r w:rsidRPr="0062602E">
              <w:rPr>
                <w:rFonts w:cs="Arial"/>
                <w:color w:val="000000"/>
                <w:sz w:val="18"/>
                <w:szCs w:val="18"/>
              </w:rPr>
              <w:t xml:space="preserve">the </w:t>
            </w:r>
            <w:proofErr w:type="spellStart"/>
            <w:r w:rsidRPr="0062602E">
              <w:rPr>
                <w:rFonts w:cs="Arial"/>
                <w:color w:val="000000"/>
                <w:sz w:val="18"/>
                <w:szCs w:val="18"/>
              </w:rPr>
              <w:t>phyCcaEdThreshold</w:t>
            </w:r>
            <w:proofErr w:type="spellEnd"/>
            <w:r w:rsidRPr="0062602E">
              <w:rPr>
                <w:rFonts w:cs="Arial"/>
                <w:color w:val="000000"/>
                <w:sz w:val="18"/>
                <w:szCs w:val="18"/>
              </w:rPr>
              <w:t xml:space="preserve"> is set to -67 dBm/MHz - </w:t>
            </w:r>
            <w:proofErr w:type="spellStart"/>
            <w:r w:rsidRPr="0062602E">
              <w:rPr>
                <w:rFonts w:cs="Arial"/>
                <w:color w:val="000000"/>
                <w:sz w:val="18"/>
                <w:szCs w:val="18"/>
              </w:rPr>
              <w:t>Ptx</w:t>
            </w:r>
            <w:proofErr w:type="spellEnd"/>
            <w:r w:rsidRPr="0062602E">
              <w:rPr>
                <w:rFonts w:cs="Arial"/>
                <w:color w:val="000000"/>
                <w:sz w:val="18"/>
                <w:szCs w:val="18"/>
              </w:rPr>
              <w:t>.</w:t>
            </w:r>
          </w:p>
          <w:p w14:paraId="75DFD11B" w14:textId="77777777" w:rsidR="00DC3548" w:rsidRPr="0062602E" w:rsidRDefault="00DC3548" w:rsidP="00E66EDA">
            <w:pPr>
              <w:spacing w:after="0" w:line="240" w:lineRule="auto"/>
              <w:rPr>
                <w:rFonts w:cs="Arial"/>
                <w:sz w:val="18"/>
                <w:szCs w:val="18"/>
              </w:rPr>
            </w:pPr>
          </w:p>
        </w:tc>
      </w:tr>
      <w:tr w:rsidR="00DC3548" w:rsidRPr="00B32B07" w14:paraId="3946B141" w14:textId="77777777" w:rsidTr="00E66F03">
        <w:trPr>
          <w:trHeight w:val="51"/>
        </w:trPr>
        <w:tc>
          <w:tcPr>
            <w:tcW w:w="778" w:type="dxa"/>
          </w:tcPr>
          <w:p w14:paraId="45036DFD" w14:textId="70E1CA71" w:rsidR="00DC3548" w:rsidRDefault="00DC3548" w:rsidP="00E538C2">
            <w:pPr>
              <w:jc w:val="center"/>
              <w:rPr>
                <w:rFonts w:eastAsiaTheme="minorEastAsia" w:cs="Arial"/>
                <w:lang w:eastAsia="zh-CN"/>
              </w:rPr>
            </w:pPr>
            <w:r>
              <w:rPr>
                <w:rFonts w:eastAsiaTheme="minorEastAsia" w:cs="Arial"/>
                <w:lang w:eastAsia="zh-CN"/>
              </w:rPr>
              <w:t>13</w:t>
            </w:r>
          </w:p>
        </w:tc>
        <w:tc>
          <w:tcPr>
            <w:tcW w:w="1450" w:type="dxa"/>
          </w:tcPr>
          <w:p w14:paraId="4A6E4E16" w14:textId="77777777" w:rsidR="00924C95" w:rsidRDefault="00924C95" w:rsidP="00924C95">
            <w:pPr>
              <w:spacing w:after="0" w:line="240" w:lineRule="auto"/>
              <w:jc w:val="center"/>
              <w:rPr>
                <w:rFonts w:cs="Arial"/>
                <w:lang w:val="en-US"/>
              </w:rPr>
            </w:pPr>
            <w:r>
              <w:rPr>
                <w:rFonts w:cs="Arial"/>
              </w:rPr>
              <w:t>Aldana, Carlos</w:t>
            </w:r>
          </w:p>
          <w:p w14:paraId="2F9F697D" w14:textId="77777777" w:rsidR="00DC3548" w:rsidRDefault="00DC3548" w:rsidP="002F2273">
            <w:pPr>
              <w:spacing w:after="0" w:line="240" w:lineRule="auto"/>
              <w:jc w:val="center"/>
              <w:rPr>
                <w:rFonts w:cs="Arial"/>
              </w:rPr>
            </w:pPr>
          </w:p>
        </w:tc>
        <w:tc>
          <w:tcPr>
            <w:tcW w:w="1051" w:type="dxa"/>
          </w:tcPr>
          <w:p w14:paraId="7EB3D5C1" w14:textId="77777777" w:rsidR="00941AE8" w:rsidRDefault="00941AE8" w:rsidP="00941AE8">
            <w:pPr>
              <w:spacing w:after="0" w:line="240" w:lineRule="auto"/>
              <w:jc w:val="center"/>
              <w:rPr>
                <w:rFonts w:cs="Arial"/>
                <w:color w:val="000000"/>
                <w:lang w:val="en-US"/>
              </w:rPr>
            </w:pPr>
            <w:r>
              <w:rPr>
                <w:rFonts w:cs="Arial"/>
                <w:color w:val="000000"/>
              </w:rPr>
              <w:t>10.39.8.3</w:t>
            </w:r>
          </w:p>
          <w:p w14:paraId="119EAD71" w14:textId="77777777" w:rsidR="00DC3548" w:rsidRDefault="00DC3548" w:rsidP="002F2273">
            <w:pPr>
              <w:spacing w:after="0" w:line="240" w:lineRule="auto"/>
              <w:jc w:val="center"/>
              <w:rPr>
                <w:rFonts w:cs="Arial"/>
              </w:rPr>
            </w:pPr>
          </w:p>
        </w:tc>
        <w:tc>
          <w:tcPr>
            <w:tcW w:w="912" w:type="dxa"/>
          </w:tcPr>
          <w:p w14:paraId="79675FFB" w14:textId="77777777" w:rsidR="00C77ABE" w:rsidRDefault="00C77ABE" w:rsidP="00C77ABE">
            <w:pPr>
              <w:spacing w:after="0" w:line="240" w:lineRule="auto"/>
              <w:jc w:val="center"/>
              <w:rPr>
                <w:rFonts w:cs="Arial"/>
                <w:lang w:val="en-US"/>
              </w:rPr>
            </w:pPr>
            <w:r>
              <w:rPr>
                <w:rFonts w:cs="Arial"/>
              </w:rPr>
              <w:t>83</w:t>
            </w:r>
          </w:p>
          <w:p w14:paraId="0F70710A" w14:textId="77777777" w:rsidR="00DC3548" w:rsidRDefault="00DC3548" w:rsidP="002F2273">
            <w:pPr>
              <w:spacing w:after="0" w:line="240" w:lineRule="auto"/>
              <w:jc w:val="center"/>
              <w:rPr>
                <w:rFonts w:cs="Arial"/>
              </w:rPr>
            </w:pPr>
          </w:p>
        </w:tc>
        <w:tc>
          <w:tcPr>
            <w:tcW w:w="628" w:type="dxa"/>
          </w:tcPr>
          <w:p w14:paraId="67AD4DD1" w14:textId="01682589" w:rsidR="00DC3548" w:rsidRDefault="00BC7BFB" w:rsidP="00E538C2">
            <w:pPr>
              <w:jc w:val="center"/>
              <w:rPr>
                <w:rFonts w:cs="Arial"/>
              </w:rPr>
            </w:pPr>
            <w:r>
              <w:rPr>
                <w:rFonts w:cs="Arial"/>
              </w:rPr>
              <w:t>22</w:t>
            </w:r>
          </w:p>
        </w:tc>
        <w:tc>
          <w:tcPr>
            <w:tcW w:w="1710" w:type="dxa"/>
          </w:tcPr>
          <w:p w14:paraId="35934221" w14:textId="77777777" w:rsidR="008E5F41" w:rsidRPr="0062602E" w:rsidRDefault="008E5F41" w:rsidP="008E5F41">
            <w:pPr>
              <w:spacing w:after="0" w:line="240" w:lineRule="auto"/>
              <w:jc w:val="left"/>
              <w:rPr>
                <w:rFonts w:cs="Arial"/>
                <w:color w:val="000000"/>
                <w:sz w:val="18"/>
                <w:szCs w:val="18"/>
                <w:lang w:val="en-US"/>
              </w:rPr>
            </w:pPr>
            <w:r w:rsidRPr="0062602E">
              <w:rPr>
                <w:rFonts w:cs="Arial"/>
                <w:color w:val="000000"/>
                <w:sz w:val="18"/>
                <w:szCs w:val="18"/>
              </w:rPr>
              <w:t xml:space="preserve">Change the "may" to a "shall" to enable a baseline NB </w:t>
            </w:r>
            <w:proofErr w:type="spellStart"/>
            <w:r w:rsidRPr="0062602E">
              <w:rPr>
                <w:rFonts w:cs="Arial"/>
                <w:color w:val="000000"/>
                <w:sz w:val="18"/>
                <w:szCs w:val="18"/>
              </w:rPr>
              <w:t>coex</w:t>
            </w:r>
            <w:proofErr w:type="spellEnd"/>
            <w:r w:rsidRPr="0062602E">
              <w:rPr>
                <w:rFonts w:cs="Arial"/>
                <w:color w:val="000000"/>
                <w:sz w:val="18"/>
                <w:szCs w:val="18"/>
              </w:rPr>
              <w:t xml:space="preserve"> mechanism</w:t>
            </w:r>
          </w:p>
          <w:p w14:paraId="7E8F4C2C" w14:textId="77777777" w:rsidR="00DC3548" w:rsidRPr="0062602E" w:rsidRDefault="00DC3548" w:rsidP="00DE2325">
            <w:pPr>
              <w:spacing w:after="0" w:line="240" w:lineRule="auto"/>
              <w:jc w:val="left"/>
              <w:rPr>
                <w:rFonts w:cs="Arial"/>
                <w:sz w:val="18"/>
                <w:szCs w:val="18"/>
              </w:rPr>
            </w:pPr>
          </w:p>
        </w:tc>
        <w:tc>
          <w:tcPr>
            <w:tcW w:w="2332" w:type="dxa"/>
          </w:tcPr>
          <w:p w14:paraId="1EF141AB" w14:textId="77777777" w:rsidR="008E5F41" w:rsidRPr="0062602E" w:rsidRDefault="008E5F41" w:rsidP="008E5F41">
            <w:pPr>
              <w:spacing w:after="0" w:line="240" w:lineRule="auto"/>
              <w:rPr>
                <w:rFonts w:cs="Arial"/>
                <w:color w:val="000000"/>
                <w:sz w:val="18"/>
                <w:szCs w:val="18"/>
                <w:lang w:val="en-US"/>
              </w:rPr>
            </w:pPr>
            <w:r w:rsidRPr="0062602E">
              <w:rPr>
                <w:rFonts w:cs="Arial"/>
                <w:color w:val="000000"/>
                <w:sz w:val="18"/>
                <w:szCs w:val="18"/>
              </w:rPr>
              <w:t>Change the "may" to a "shall" to be consistent with ETSI 303687 and adopt changes described in document 15-407-07</w:t>
            </w:r>
          </w:p>
          <w:p w14:paraId="5A6A40D9" w14:textId="77777777" w:rsidR="00DC3548" w:rsidRPr="0062602E" w:rsidRDefault="00DC3548" w:rsidP="00E66EDA">
            <w:pPr>
              <w:spacing w:after="0" w:line="240" w:lineRule="auto"/>
              <w:rPr>
                <w:rFonts w:cs="Arial"/>
                <w:sz w:val="18"/>
                <w:szCs w:val="18"/>
              </w:rPr>
            </w:pPr>
          </w:p>
        </w:tc>
      </w:tr>
      <w:tr w:rsidR="009E5D5C" w:rsidRPr="00B32B07" w14:paraId="69E6B575" w14:textId="77777777" w:rsidTr="00E66F03">
        <w:trPr>
          <w:trHeight w:val="51"/>
        </w:trPr>
        <w:tc>
          <w:tcPr>
            <w:tcW w:w="778" w:type="dxa"/>
          </w:tcPr>
          <w:p w14:paraId="56E7B59A" w14:textId="603B3211" w:rsidR="009E5D5C" w:rsidRDefault="0002375F" w:rsidP="00E538C2">
            <w:pPr>
              <w:jc w:val="center"/>
              <w:rPr>
                <w:rFonts w:eastAsiaTheme="minorEastAsia" w:cs="Arial"/>
                <w:lang w:eastAsia="zh-CN"/>
              </w:rPr>
            </w:pPr>
            <w:r>
              <w:rPr>
                <w:rFonts w:eastAsiaTheme="minorEastAsia" w:cs="Arial"/>
                <w:lang w:eastAsia="zh-CN"/>
              </w:rPr>
              <w:t>237</w:t>
            </w:r>
          </w:p>
        </w:tc>
        <w:tc>
          <w:tcPr>
            <w:tcW w:w="1450" w:type="dxa"/>
          </w:tcPr>
          <w:p w14:paraId="50570243" w14:textId="77777777" w:rsidR="00924C95" w:rsidRDefault="00924C95" w:rsidP="00924C95">
            <w:pPr>
              <w:spacing w:after="0" w:line="240" w:lineRule="auto"/>
              <w:jc w:val="center"/>
              <w:rPr>
                <w:rFonts w:cs="Arial"/>
                <w:lang w:val="en-US"/>
              </w:rPr>
            </w:pPr>
            <w:r>
              <w:rPr>
                <w:rFonts w:cs="Arial"/>
              </w:rPr>
              <w:t>PAKROOH, POORIA</w:t>
            </w:r>
          </w:p>
          <w:p w14:paraId="122EB468" w14:textId="77777777" w:rsidR="009E5D5C" w:rsidRDefault="009E5D5C" w:rsidP="002F2273">
            <w:pPr>
              <w:spacing w:after="0" w:line="240" w:lineRule="auto"/>
              <w:jc w:val="center"/>
              <w:rPr>
                <w:rFonts w:cs="Arial"/>
              </w:rPr>
            </w:pPr>
          </w:p>
        </w:tc>
        <w:tc>
          <w:tcPr>
            <w:tcW w:w="1051" w:type="dxa"/>
          </w:tcPr>
          <w:p w14:paraId="2B5B7B09" w14:textId="77777777" w:rsidR="00941AE8" w:rsidRDefault="00941AE8" w:rsidP="00941AE8">
            <w:pPr>
              <w:spacing w:after="0" w:line="240" w:lineRule="auto"/>
              <w:jc w:val="center"/>
              <w:rPr>
                <w:rFonts w:cs="Arial"/>
                <w:color w:val="000000"/>
                <w:lang w:val="en-US"/>
              </w:rPr>
            </w:pPr>
            <w:r>
              <w:rPr>
                <w:rFonts w:cs="Arial"/>
                <w:color w:val="000000"/>
              </w:rPr>
              <w:t>10.39.8.3</w:t>
            </w:r>
          </w:p>
          <w:p w14:paraId="24CBBCFE" w14:textId="77777777" w:rsidR="009E5D5C" w:rsidRDefault="009E5D5C" w:rsidP="002F2273">
            <w:pPr>
              <w:spacing w:after="0" w:line="240" w:lineRule="auto"/>
              <w:jc w:val="center"/>
              <w:rPr>
                <w:rFonts w:cs="Arial"/>
              </w:rPr>
            </w:pPr>
          </w:p>
        </w:tc>
        <w:tc>
          <w:tcPr>
            <w:tcW w:w="912" w:type="dxa"/>
          </w:tcPr>
          <w:p w14:paraId="2C0E698E" w14:textId="77777777" w:rsidR="00C77ABE" w:rsidRDefault="00C77ABE" w:rsidP="00C77ABE">
            <w:pPr>
              <w:spacing w:after="0" w:line="240" w:lineRule="auto"/>
              <w:jc w:val="center"/>
              <w:rPr>
                <w:rFonts w:cs="Arial"/>
                <w:lang w:val="en-US"/>
              </w:rPr>
            </w:pPr>
            <w:r>
              <w:rPr>
                <w:rFonts w:cs="Arial"/>
              </w:rPr>
              <w:t>83</w:t>
            </w:r>
          </w:p>
          <w:p w14:paraId="371E337E" w14:textId="77777777" w:rsidR="009E5D5C" w:rsidRDefault="009E5D5C" w:rsidP="002F2273">
            <w:pPr>
              <w:spacing w:after="0" w:line="240" w:lineRule="auto"/>
              <w:jc w:val="center"/>
              <w:rPr>
                <w:rFonts w:cs="Arial"/>
              </w:rPr>
            </w:pPr>
          </w:p>
        </w:tc>
        <w:tc>
          <w:tcPr>
            <w:tcW w:w="628" w:type="dxa"/>
          </w:tcPr>
          <w:p w14:paraId="1CAA2CBC" w14:textId="7F3450B8" w:rsidR="009E5D5C" w:rsidRDefault="00BC7BFB" w:rsidP="00E538C2">
            <w:pPr>
              <w:jc w:val="center"/>
              <w:rPr>
                <w:rFonts w:cs="Arial"/>
              </w:rPr>
            </w:pPr>
            <w:r>
              <w:rPr>
                <w:rFonts w:cs="Arial"/>
              </w:rPr>
              <w:t>22</w:t>
            </w:r>
          </w:p>
        </w:tc>
        <w:tc>
          <w:tcPr>
            <w:tcW w:w="1710" w:type="dxa"/>
          </w:tcPr>
          <w:p w14:paraId="19BAC3F3" w14:textId="77777777" w:rsidR="00E66F03" w:rsidRPr="0062602E" w:rsidRDefault="00E66F03" w:rsidP="00E66F03">
            <w:pPr>
              <w:spacing w:after="0" w:line="240" w:lineRule="auto"/>
              <w:jc w:val="left"/>
              <w:rPr>
                <w:rFonts w:cs="Arial"/>
                <w:sz w:val="18"/>
                <w:szCs w:val="18"/>
                <w:lang w:val="en-US"/>
              </w:rPr>
            </w:pPr>
            <w:r w:rsidRPr="0062602E">
              <w:rPr>
                <w:rFonts w:cs="Arial"/>
                <w:sz w:val="18"/>
                <w:szCs w:val="18"/>
              </w:rPr>
              <w:t xml:space="preserve">Sentence is unclear. What does "according to regulatory constraints" mean? </w:t>
            </w:r>
          </w:p>
          <w:p w14:paraId="4782F878" w14:textId="77777777" w:rsidR="009E5D5C" w:rsidRPr="0062602E" w:rsidRDefault="009E5D5C" w:rsidP="00DE2325">
            <w:pPr>
              <w:spacing w:after="0" w:line="240" w:lineRule="auto"/>
              <w:jc w:val="left"/>
              <w:rPr>
                <w:rFonts w:cs="Arial"/>
                <w:sz w:val="18"/>
                <w:szCs w:val="18"/>
              </w:rPr>
            </w:pPr>
          </w:p>
        </w:tc>
        <w:tc>
          <w:tcPr>
            <w:tcW w:w="2332" w:type="dxa"/>
          </w:tcPr>
          <w:p w14:paraId="29586521" w14:textId="77777777" w:rsidR="00E66F03" w:rsidRPr="0062602E" w:rsidRDefault="00E66F03" w:rsidP="00E66F03">
            <w:pPr>
              <w:spacing w:after="0" w:line="240" w:lineRule="auto"/>
              <w:rPr>
                <w:rFonts w:cs="Arial"/>
                <w:sz w:val="18"/>
                <w:szCs w:val="18"/>
                <w:lang w:val="en-US"/>
              </w:rPr>
            </w:pPr>
            <w:r w:rsidRPr="0062602E">
              <w:rPr>
                <w:rFonts w:cs="Arial"/>
                <w:sz w:val="18"/>
                <w:szCs w:val="18"/>
              </w:rPr>
              <w:t xml:space="preserve">Change </w:t>
            </w:r>
            <w:proofErr w:type="gramStart"/>
            <w:r w:rsidRPr="0062602E">
              <w:rPr>
                <w:rFonts w:cs="Arial"/>
                <w:sz w:val="18"/>
                <w:szCs w:val="18"/>
              </w:rPr>
              <w:t>to :</w:t>
            </w:r>
            <w:proofErr w:type="gramEnd"/>
            <w:r w:rsidRPr="0062602E">
              <w:rPr>
                <w:rFonts w:cs="Arial"/>
                <w:sz w:val="18"/>
                <w:szCs w:val="18"/>
              </w:rPr>
              <w:t>"LBT shall be applied to channel numbers 0 to 249."</w:t>
            </w:r>
          </w:p>
          <w:p w14:paraId="0682FB13" w14:textId="77777777" w:rsidR="009E5D5C" w:rsidRPr="0062602E" w:rsidRDefault="009E5D5C" w:rsidP="00E66EDA">
            <w:pPr>
              <w:spacing w:after="0" w:line="240" w:lineRule="auto"/>
              <w:rPr>
                <w:rFonts w:cs="Arial"/>
                <w:sz w:val="18"/>
                <w:szCs w:val="18"/>
              </w:rPr>
            </w:pPr>
          </w:p>
        </w:tc>
      </w:tr>
      <w:tr w:rsidR="00670C8A" w:rsidRPr="00B32B07" w14:paraId="6CA3E412" w14:textId="77777777" w:rsidTr="00E66F03">
        <w:trPr>
          <w:trHeight w:val="51"/>
        </w:trPr>
        <w:tc>
          <w:tcPr>
            <w:tcW w:w="778" w:type="dxa"/>
          </w:tcPr>
          <w:p w14:paraId="11722C1B" w14:textId="4F041197" w:rsidR="00670C8A" w:rsidRDefault="00670C8A" w:rsidP="00670C8A">
            <w:pPr>
              <w:jc w:val="center"/>
              <w:rPr>
                <w:rFonts w:eastAsiaTheme="minorEastAsia" w:cs="Arial"/>
                <w:lang w:eastAsia="zh-CN"/>
              </w:rPr>
            </w:pPr>
            <w:r>
              <w:rPr>
                <w:rFonts w:eastAsiaTheme="minorEastAsia" w:cs="Arial"/>
                <w:lang w:eastAsia="zh-CN"/>
              </w:rPr>
              <w:t>309</w:t>
            </w:r>
          </w:p>
        </w:tc>
        <w:tc>
          <w:tcPr>
            <w:tcW w:w="1450" w:type="dxa"/>
          </w:tcPr>
          <w:p w14:paraId="6A23BE3F" w14:textId="77777777" w:rsidR="00670C8A" w:rsidRDefault="00670C8A" w:rsidP="00670C8A">
            <w:pPr>
              <w:spacing w:after="0" w:line="240" w:lineRule="auto"/>
              <w:jc w:val="center"/>
              <w:rPr>
                <w:rFonts w:cs="Arial"/>
                <w:lang w:val="en-US"/>
              </w:rPr>
            </w:pPr>
            <w:r>
              <w:rPr>
                <w:rFonts w:cs="Arial"/>
              </w:rPr>
              <w:t>TIAN, BIN</w:t>
            </w:r>
          </w:p>
          <w:p w14:paraId="6412BC1B" w14:textId="77777777" w:rsidR="00670C8A" w:rsidRDefault="00670C8A" w:rsidP="00670C8A">
            <w:pPr>
              <w:spacing w:after="0" w:line="240" w:lineRule="auto"/>
              <w:jc w:val="center"/>
              <w:rPr>
                <w:rFonts w:cs="Arial"/>
              </w:rPr>
            </w:pPr>
          </w:p>
        </w:tc>
        <w:tc>
          <w:tcPr>
            <w:tcW w:w="1051" w:type="dxa"/>
          </w:tcPr>
          <w:p w14:paraId="78466268" w14:textId="77777777" w:rsidR="00670C8A" w:rsidRDefault="00670C8A" w:rsidP="00670C8A">
            <w:pPr>
              <w:spacing w:after="0" w:line="240" w:lineRule="auto"/>
              <w:jc w:val="center"/>
              <w:rPr>
                <w:rFonts w:cs="Arial"/>
                <w:lang w:val="en-US"/>
              </w:rPr>
            </w:pPr>
            <w:r>
              <w:rPr>
                <w:rFonts w:cs="Arial"/>
              </w:rPr>
              <w:t>10.39.4.2</w:t>
            </w:r>
          </w:p>
          <w:p w14:paraId="3DC74FC5" w14:textId="77777777" w:rsidR="00670C8A" w:rsidRDefault="00670C8A" w:rsidP="00670C8A">
            <w:pPr>
              <w:spacing w:after="0" w:line="240" w:lineRule="auto"/>
              <w:jc w:val="center"/>
              <w:rPr>
                <w:rFonts w:cs="Arial"/>
                <w:color w:val="000000"/>
              </w:rPr>
            </w:pPr>
          </w:p>
        </w:tc>
        <w:tc>
          <w:tcPr>
            <w:tcW w:w="912" w:type="dxa"/>
          </w:tcPr>
          <w:p w14:paraId="224C0AFD" w14:textId="3F3A22B9" w:rsidR="00670C8A" w:rsidRDefault="00670C8A" w:rsidP="00670C8A">
            <w:pPr>
              <w:spacing w:after="0" w:line="240" w:lineRule="auto"/>
              <w:jc w:val="center"/>
              <w:rPr>
                <w:rFonts w:cs="Arial"/>
              </w:rPr>
            </w:pPr>
            <w:r>
              <w:rPr>
                <w:rFonts w:cs="Arial"/>
              </w:rPr>
              <w:t>80</w:t>
            </w:r>
          </w:p>
        </w:tc>
        <w:tc>
          <w:tcPr>
            <w:tcW w:w="628" w:type="dxa"/>
          </w:tcPr>
          <w:p w14:paraId="3452DF43" w14:textId="77777777" w:rsidR="00670C8A" w:rsidRDefault="00670C8A" w:rsidP="00670C8A">
            <w:pPr>
              <w:spacing w:after="0" w:line="240" w:lineRule="auto"/>
              <w:jc w:val="center"/>
              <w:rPr>
                <w:rFonts w:cs="Arial"/>
                <w:lang w:val="en-US"/>
              </w:rPr>
            </w:pPr>
            <w:r>
              <w:rPr>
                <w:rFonts w:cs="Arial"/>
              </w:rPr>
              <w:t>9</w:t>
            </w:r>
          </w:p>
          <w:p w14:paraId="5A4E5E41" w14:textId="77777777" w:rsidR="00670C8A" w:rsidRDefault="00670C8A" w:rsidP="00670C8A">
            <w:pPr>
              <w:jc w:val="center"/>
              <w:rPr>
                <w:rFonts w:cs="Arial"/>
              </w:rPr>
            </w:pPr>
          </w:p>
        </w:tc>
        <w:tc>
          <w:tcPr>
            <w:tcW w:w="1710" w:type="dxa"/>
          </w:tcPr>
          <w:p w14:paraId="6A4BCED3" w14:textId="77777777" w:rsidR="00670C8A" w:rsidRPr="00202DBD" w:rsidRDefault="00670C8A" w:rsidP="00670C8A">
            <w:pPr>
              <w:spacing w:after="0" w:line="240" w:lineRule="auto"/>
              <w:jc w:val="left"/>
              <w:rPr>
                <w:rFonts w:cs="Arial"/>
                <w:sz w:val="18"/>
                <w:szCs w:val="18"/>
                <w:lang w:val="en-US"/>
              </w:rPr>
            </w:pPr>
            <w:proofErr w:type="spellStart"/>
            <w:r w:rsidRPr="00202DBD">
              <w:rPr>
                <w:rFonts w:cs="Arial"/>
                <w:sz w:val="18"/>
                <w:szCs w:val="18"/>
              </w:rPr>
              <w:t>Mutliple</w:t>
            </w:r>
            <w:proofErr w:type="spellEnd"/>
            <w:r w:rsidRPr="00202DBD">
              <w:rPr>
                <w:rFonts w:cs="Arial"/>
                <w:sz w:val="18"/>
                <w:szCs w:val="18"/>
              </w:rPr>
              <w:t xml:space="preserve"> channel access in different NB channels within the same slot can be allowed to increase the chance of transmission</w:t>
            </w:r>
          </w:p>
          <w:p w14:paraId="0B82D55C" w14:textId="77777777" w:rsidR="00670C8A" w:rsidRPr="0062602E" w:rsidRDefault="00670C8A" w:rsidP="00670C8A">
            <w:pPr>
              <w:spacing w:after="0" w:line="240" w:lineRule="auto"/>
              <w:jc w:val="left"/>
              <w:rPr>
                <w:rFonts w:cs="Arial"/>
                <w:sz w:val="18"/>
                <w:szCs w:val="18"/>
              </w:rPr>
            </w:pPr>
          </w:p>
        </w:tc>
        <w:tc>
          <w:tcPr>
            <w:tcW w:w="2332" w:type="dxa"/>
          </w:tcPr>
          <w:p w14:paraId="794A6B69" w14:textId="77777777" w:rsidR="00670C8A" w:rsidRPr="00202DBD" w:rsidRDefault="00670C8A" w:rsidP="00670C8A">
            <w:pPr>
              <w:spacing w:after="0" w:line="240" w:lineRule="auto"/>
              <w:rPr>
                <w:rFonts w:cs="Arial"/>
                <w:sz w:val="18"/>
                <w:szCs w:val="18"/>
                <w:lang w:val="en-US"/>
              </w:rPr>
            </w:pPr>
            <w:r w:rsidRPr="00202DBD">
              <w:rPr>
                <w:rFonts w:cs="Arial"/>
                <w:sz w:val="18"/>
                <w:szCs w:val="18"/>
              </w:rPr>
              <w:t>as in the comment</w:t>
            </w:r>
          </w:p>
          <w:p w14:paraId="353FD38F" w14:textId="77777777" w:rsidR="00670C8A" w:rsidRPr="0062602E" w:rsidRDefault="00670C8A" w:rsidP="00670C8A">
            <w:pPr>
              <w:spacing w:after="0" w:line="240" w:lineRule="auto"/>
              <w:rPr>
                <w:rFonts w:cs="Arial"/>
                <w:sz w:val="18"/>
                <w:szCs w:val="18"/>
              </w:rPr>
            </w:pPr>
          </w:p>
        </w:tc>
      </w:tr>
      <w:tr w:rsidR="003E3E9E" w:rsidRPr="00B32B07" w14:paraId="3CBADBD4" w14:textId="77777777" w:rsidTr="00E66F03">
        <w:trPr>
          <w:trHeight w:val="51"/>
        </w:trPr>
        <w:tc>
          <w:tcPr>
            <w:tcW w:w="778" w:type="dxa"/>
          </w:tcPr>
          <w:p w14:paraId="1E7511B3" w14:textId="679025FC" w:rsidR="003E3E9E" w:rsidRDefault="003E3E9E" w:rsidP="00E538C2">
            <w:pPr>
              <w:jc w:val="center"/>
              <w:rPr>
                <w:rFonts w:eastAsiaTheme="minorEastAsia" w:cs="Arial"/>
                <w:lang w:eastAsia="zh-CN"/>
              </w:rPr>
            </w:pPr>
            <w:r>
              <w:rPr>
                <w:rFonts w:eastAsiaTheme="minorEastAsia" w:cs="Arial"/>
                <w:lang w:eastAsia="zh-CN"/>
              </w:rPr>
              <w:t>1</w:t>
            </w:r>
          </w:p>
        </w:tc>
        <w:tc>
          <w:tcPr>
            <w:tcW w:w="1450" w:type="dxa"/>
          </w:tcPr>
          <w:p w14:paraId="148F8A56" w14:textId="77777777" w:rsidR="00583182" w:rsidRDefault="00583182" w:rsidP="00583182">
            <w:pPr>
              <w:spacing w:after="0" w:line="240" w:lineRule="auto"/>
              <w:jc w:val="center"/>
              <w:rPr>
                <w:rFonts w:cs="Arial"/>
                <w:lang w:val="en-US"/>
              </w:rPr>
            </w:pPr>
            <w:r>
              <w:rPr>
                <w:rFonts w:cs="Arial"/>
              </w:rPr>
              <w:t>Wentink, Menzo</w:t>
            </w:r>
          </w:p>
          <w:p w14:paraId="0C34B18F" w14:textId="77777777" w:rsidR="003E3E9E" w:rsidRDefault="003E3E9E" w:rsidP="002F2273">
            <w:pPr>
              <w:spacing w:after="0" w:line="240" w:lineRule="auto"/>
              <w:jc w:val="center"/>
              <w:rPr>
                <w:rFonts w:cs="Arial"/>
              </w:rPr>
            </w:pPr>
          </w:p>
        </w:tc>
        <w:tc>
          <w:tcPr>
            <w:tcW w:w="1051" w:type="dxa"/>
          </w:tcPr>
          <w:p w14:paraId="029CCC12" w14:textId="77777777" w:rsidR="00941AE8" w:rsidRDefault="00941AE8" w:rsidP="00941AE8">
            <w:pPr>
              <w:spacing w:after="0" w:line="240" w:lineRule="auto"/>
              <w:jc w:val="center"/>
              <w:rPr>
                <w:rFonts w:cs="Arial"/>
                <w:color w:val="000000"/>
                <w:lang w:val="en-US"/>
              </w:rPr>
            </w:pPr>
            <w:r>
              <w:rPr>
                <w:rFonts w:cs="Arial"/>
                <w:color w:val="000000"/>
              </w:rPr>
              <w:t>10.39.8.3</w:t>
            </w:r>
          </w:p>
          <w:p w14:paraId="5C8C70E5" w14:textId="77777777" w:rsidR="003E3E9E" w:rsidRDefault="003E3E9E" w:rsidP="002F2273">
            <w:pPr>
              <w:spacing w:after="0" w:line="240" w:lineRule="auto"/>
              <w:jc w:val="center"/>
              <w:rPr>
                <w:rFonts w:cs="Arial"/>
              </w:rPr>
            </w:pPr>
          </w:p>
        </w:tc>
        <w:tc>
          <w:tcPr>
            <w:tcW w:w="912" w:type="dxa"/>
          </w:tcPr>
          <w:p w14:paraId="12D3F901" w14:textId="3BA9A62B" w:rsidR="003E3E9E" w:rsidRDefault="00BC7BFB" w:rsidP="002F2273">
            <w:pPr>
              <w:spacing w:after="0" w:line="240" w:lineRule="auto"/>
              <w:jc w:val="center"/>
              <w:rPr>
                <w:rFonts w:cs="Arial"/>
              </w:rPr>
            </w:pPr>
            <w:r>
              <w:rPr>
                <w:rFonts w:cs="Arial"/>
              </w:rPr>
              <w:t>-</w:t>
            </w:r>
          </w:p>
        </w:tc>
        <w:tc>
          <w:tcPr>
            <w:tcW w:w="628" w:type="dxa"/>
          </w:tcPr>
          <w:p w14:paraId="69045FD8" w14:textId="7658902B" w:rsidR="003E3E9E" w:rsidRDefault="00BC7BFB" w:rsidP="00E538C2">
            <w:pPr>
              <w:jc w:val="center"/>
              <w:rPr>
                <w:rFonts w:cs="Arial"/>
              </w:rPr>
            </w:pPr>
            <w:r>
              <w:rPr>
                <w:rFonts w:cs="Arial"/>
              </w:rPr>
              <w:t>-</w:t>
            </w:r>
          </w:p>
        </w:tc>
        <w:tc>
          <w:tcPr>
            <w:tcW w:w="1710" w:type="dxa"/>
          </w:tcPr>
          <w:p w14:paraId="419E94E6" w14:textId="77777777" w:rsidR="00010A1E" w:rsidRPr="0062602E" w:rsidRDefault="00010A1E" w:rsidP="00010A1E">
            <w:pPr>
              <w:spacing w:after="0" w:line="240" w:lineRule="auto"/>
              <w:jc w:val="left"/>
              <w:rPr>
                <w:rFonts w:cs="Arial"/>
                <w:sz w:val="18"/>
                <w:szCs w:val="18"/>
                <w:lang w:val="en-US"/>
              </w:rPr>
            </w:pPr>
            <w:r w:rsidRPr="0062602E">
              <w:rPr>
                <w:rFonts w:cs="Arial"/>
                <w:sz w:val="18"/>
                <w:szCs w:val="18"/>
              </w:rPr>
              <w:t xml:space="preserve">CCA with energy detect is currently optional for NB transmissions. This implies that there is no assurance that NB transmissions will </w:t>
            </w:r>
            <w:r w:rsidRPr="0062602E">
              <w:rPr>
                <w:rFonts w:cs="Arial"/>
                <w:sz w:val="18"/>
                <w:szCs w:val="18"/>
              </w:rPr>
              <w:lastRenderedPageBreak/>
              <w:t>defer for ongoing Wi-Fi transmissions.</w:t>
            </w:r>
          </w:p>
          <w:p w14:paraId="67DDE26B" w14:textId="77777777" w:rsidR="003E3E9E" w:rsidRPr="0062602E" w:rsidRDefault="003E3E9E" w:rsidP="00DE2325">
            <w:pPr>
              <w:spacing w:after="0" w:line="240" w:lineRule="auto"/>
              <w:jc w:val="left"/>
              <w:rPr>
                <w:rFonts w:cs="Arial"/>
                <w:sz w:val="18"/>
                <w:szCs w:val="18"/>
              </w:rPr>
            </w:pPr>
          </w:p>
        </w:tc>
        <w:tc>
          <w:tcPr>
            <w:tcW w:w="2332" w:type="dxa"/>
          </w:tcPr>
          <w:p w14:paraId="5A153141" w14:textId="77777777" w:rsidR="00010A1E" w:rsidRPr="0062602E" w:rsidRDefault="00010A1E" w:rsidP="00010A1E">
            <w:pPr>
              <w:spacing w:after="0" w:line="240" w:lineRule="auto"/>
              <w:rPr>
                <w:rFonts w:cs="Arial"/>
                <w:sz w:val="18"/>
                <w:szCs w:val="18"/>
                <w:lang w:val="en-US"/>
              </w:rPr>
            </w:pPr>
            <w:r w:rsidRPr="0062602E">
              <w:rPr>
                <w:rFonts w:cs="Arial"/>
                <w:sz w:val="18"/>
                <w:szCs w:val="18"/>
              </w:rPr>
              <w:lastRenderedPageBreak/>
              <w:t>Make CCA based on energy detect mandatory for NB transmissions in channels 0-249, so that the spectrum can be shared with other technologies. Changes can be made per 15-25-</w:t>
            </w:r>
            <w:r w:rsidRPr="0062602E">
              <w:rPr>
                <w:rFonts w:cs="Arial"/>
                <w:sz w:val="18"/>
                <w:szCs w:val="18"/>
              </w:rPr>
              <w:lastRenderedPageBreak/>
              <w:t>0099-01-04ab-multiple-cca-for-nb or one of its revisions, which also proposes to reduce the impact of CCA busy events.</w:t>
            </w:r>
          </w:p>
          <w:p w14:paraId="464413DD" w14:textId="77777777" w:rsidR="003E3E9E" w:rsidRPr="0062602E" w:rsidRDefault="003E3E9E" w:rsidP="00E66EDA">
            <w:pPr>
              <w:spacing w:after="0" w:line="240" w:lineRule="auto"/>
              <w:rPr>
                <w:rFonts w:cs="Arial"/>
                <w:sz w:val="18"/>
                <w:szCs w:val="18"/>
              </w:rPr>
            </w:pPr>
          </w:p>
        </w:tc>
      </w:tr>
      <w:tr w:rsidR="003E3E9E" w:rsidRPr="00B32B07" w14:paraId="0EDAA3BE" w14:textId="77777777" w:rsidTr="00E66F03">
        <w:trPr>
          <w:trHeight w:val="51"/>
        </w:trPr>
        <w:tc>
          <w:tcPr>
            <w:tcW w:w="778" w:type="dxa"/>
          </w:tcPr>
          <w:p w14:paraId="2E712262" w14:textId="74C86BBD" w:rsidR="003E3E9E" w:rsidRDefault="003E3E9E" w:rsidP="00E538C2">
            <w:pPr>
              <w:jc w:val="center"/>
              <w:rPr>
                <w:rFonts w:eastAsiaTheme="minorEastAsia" w:cs="Arial"/>
                <w:lang w:eastAsia="zh-CN"/>
              </w:rPr>
            </w:pPr>
            <w:r>
              <w:rPr>
                <w:rFonts w:eastAsiaTheme="minorEastAsia" w:cs="Arial"/>
                <w:lang w:eastAsia="zh-CN"/>
              </w:rPr>
              <w:lastRenderedPageBreak/>
              <w:t>2</w:t>
            </w:r>
          </w:p>
        </w:tc>
        <w:tc>
          <w:tcPr>
            <w:tcW w:w="1450" w:type="dxa"/>
          </w:tcPr>
          <w:p w14:paraId="2C8EB06E" w14:textId="77777777" w:rsidR="00583182" w:rsidRDefault="00583182" w:rsidP="00583182">
            <w:pPr>
              <w:spacing w:after="0" w:line="240" w:lineRule="auto"/>
              <w:jc w:val="center"/>
              <w:rPr>
                <w:rFonts w:cs="Arial"/>
                <w:lang w:val="en-US"/>
              </w:rPr>
            </w:pPr>
            <w:r>
              <w:rPr>
                <w:rFonts w:cs="Arial"/>
              </w:rPr>
              <w:t>Wentink, Menzo</w:t>
            </w:r>
          </w:p>
          <w:p w14:paraId="4540E2B1" w14:textId="77777777" w:rsidR="003E3E9E" w:rsidRDefault="003E3E9E" w:rsidP="002F2273">
            <w:pPr>
              <w:spacing w:after="0" w:line="240" w:lineRule="auto"/>
              <w:jc w:val="center"/>
              <w:rPr>
                <w:rFonts w:cs="Arial"/>
              </w:rPr>
            </w:pPr>
          </w:p>
        </w:tc>
        <w:tc>
          <w:tcPr>
            <w:tcW w:w="1051" w:type="dxa"/>
          </w:tcPr>
          <w:p w14:paraId="7CA24A60" w14:textId="77777777" w:rsidR="00941AE8" w:rsidRDefault="00941AE8" w:rsidP="00941AE8">
            <w:pPr>
              <w:spacing w:after="0" w:line="240" w:lineRule="auto"/>
              <w:jc w:val="center"/>
              <w:rPr>
                <w:rFonts w:cs="Arial"/>
                <w:color w:val="000000"/>
                <w:lang w:val="en-US"/>
              </w:rPr>
            </w:pPr>
            <w:r>
              <w:rPr>
                <w:rFonts w:cs="Arial"/>
                <w:color w:val="000000"/>
              </w:rPr>
              <w:t>10.39.8.3</w:t>
            </w:r>
          </w:p>
          <w:p w14:paraId="65457904" w14:textId="77777777" w:rsidR="003E3E9E" w:rsidRDefault="003E3E9E" w:rsidP="002F2273">
            <w:pPr>
              <w:spacing w:after="0" w:line="240" w:lineRule="auto"/>
              <w:jc w:val="center"/>
              <w:rPr>
                <w:rFonts w:cs="Arial"/>
              </w:rPr>
            </w:pPr>
          </w:p>
        </w:tc>
        <w:tc>
          <w:tcPr>
            <w:tcW w:w="912" w:type="dxa"/>
          </w:tcPr>
          <w:p w14:paraId="35406AB1" w14:textId="3E9FA593" w:rsidR="003E3E9E" w:rsidRDefault="00BC7BFB" w:rsidP="002F2273">
            <w:pPr>
              <w:spacing w:after="0" w:line="240" w:lineRule="auto"/>
              <w:jc w:val="center"/>
              <w:rPr>
                <w:rFonts w:cs="Arial"/>
              </w:rPr>
            </w:pPr>
            <w:r>
              <w:rPr>
                <w:rFonts w:cs="Arial"/>
              </w:rPr>
              <w:t>-</w:t>
            </w:r>
          </w:p>
        </w:tc>
        <w:tc>
          <w:tcPr>
            <w:tcW w:w="628" w:type="dxa"/>
          </w:tcPr>
          <w:p w14:paraId="0349D2C9" w14:textId="0D9FDE3C" w:rsidR="003E3E9E" w:rsidRDefault="00BC7BFB" w:rsidP="00E538C2">
            <w:pPr>
              <w:jc w:val="center"/>
              <w:rPr>
                <w:rFonts w:cs="Arial"/>
              </w:rPr>
            </w:pPr>
            <w:r>
              <w:rPr>
                <w:rFonts w:cs="Arial"/>
              </w:rPr>
              <w:t>-</w:t>
            </w:r>
          </w:p>
        </w:tc>
        <w:tc>
          <w:tcPr>
            <w:tcW w:w="1710" w:type="dxa"/>
          </w:tcPr>
          <w:p w14:paraId="2437A113" w14:textId="77777777" w:rsidR="00010A1E" w:rsidRPr="0062602E" w:rsidRDefault="00010A1E" w:rsidP="00010A1E">
            <w:pPr>
              <w:spacing w:after="0" w:line="240" w:lineRule="auto"/>
              <w:jc w:val="left"/>
              <w:rPr>
                <w:rFonts w:cs="Arial"/>
                <w:sz w:val="18"/>
                <w:szCs w:val="18"/>
                <w:lang w:val="en-US"/>
              </w:rPr>
            </w:pPr>
            <w:r w:rsidRPr="0062602E">
              <w:rPr>
                <w:rFonts w:cs="Arial"/>
                <w:sz w:val="18"/>
                <w:szCs w:val="18"/>
              </w:rPr>
              <w:t>The absence of retries in the protocol design makes that any NB packet loss or CCA busy before an NB transmission causes a high penalty, because the entire exchange may be lost.</w:t>
            </w:r>
          </w:p>
          <w:p w14:paraId="42280B43" w14:textId="77777777" w:rsidR="003E3E9E" w:rsidRPr="0062602E" w:rsidRDefault="003E3E9E" w:rsidP="00DE2325">
            <w:pPr>
              <w:spacing w:after="0" w:line="240" w:lineRule="auto"/>
              <w:jc w:val="left"/>
              <w:rPr>
                <w:rFonts w:cs="Arial"/>
                <w:sz w:val="18"/>
                <w:szCs w:val="18"/>
              </w:rPr>
            </w:pPr>
          </w:p>
        </w:tc>
        <w:tc>
          <w:tcPr>
            <w:tcW w:w="2332" w:type="dxa"/>
          </w:tcPr>
          <w:p w14:paraId="6F9F20A2" w14:textId="77777777" w:rsidR="0062602E" w:rsidRPr="0062602E" w:rsidRDefault="0062602E" w:rsidP="0062602E">
            <w:pPr>
              <w:spacing w:after="0" w:line="240" w:lineRule="auto"/>
              <w:rPr>
                <w:rFonts w:cs="Arial"/>
                <w:sz w:val="18"/>
                <w:szCs w:val="18"/>
                <w:lang w:val="en-US"/>
              </w:rPr>
            </w:pPr>
            <w:r w:rsidRPr="0062602E">
              <w:rPr>
                <w:rFonts w:cs="Arial"/>
                <w:sz w:val="18"/>
                <w:szCs w:val="18"/>
              </w:rPr>
              <w:t>To increase the resilience of the protocol against interference or CCA busies without building retries into the protocol, a possible consideration might be to allow for more than one CCA before an NB transmission or transmission sequence. A work in progress on this topic is 15-25-0099-01-04ab-multiple-cca-for-nb or one of its revisions. Adopt this document or one of its revisions in 802.15.4ab.</w:t>
            </w:r>
          </w:p>
          <w:p w14:paraId="1544E38F" w14:textId="77777777" w:rsidR="003E3E9E" w:rsidRPr="0062602E" w:rsidRDefault="003E3E9E" w:rsidP="00E66EDA">
            <w:pPr>
              <w:spacing w:after="0" w:line="240" w:lineRule="auto"/>
              <w:rPr>
                <w:rFonts w:cs="Arial"/>
                <w:sz w:val="18"/>
                <w:szCs w:val="18"/>
              </w:rPr>
            </w:pPr>
          </w:p>
        </w:tc>
      </w:tr>
      <w:tr w:rsidR="00AB5F2A" w:rsidRPr="00B32B07" w14:paraId="09318A96" w14:textId="77777777" w:rsidTr="00E66F03">
        <w:trPr>
          <w:trHeight w:val="51"/>
        </w:trPr>
        <w:tc>
          <w:tcPr>
            <w:tcW w:w="778" w:type="dxa"/>
          </w:tcPr>
          <w:p w14:paraId="73050CAC" w14:textId="7E5E51FC" w:rsidR="00AB5F2A" w:rsidRDefault="00AB5F2A" w:rsidP="00AB5F2A">
            <w:pPr>
              <w:jc w:val="center"/>
              <w:rPr>
                <w:rFonts w:eastAsiaTheme="minorEastAsia" w:cs="Arial"/>
                <w:lang w:eastAsia="zh-CN"/>
              </w:rPr>
            </w:pPr>
            <w:r>
              <w:rPr>
                <w:rFonts w:eastAsiaTheme="minorEastAsia" w:cs="Arial"/>
                <w:lang w:eastAsia="zh-CN"/>
              </w:rPr>
              <w:t>250</w:t>
            </w:r>
          </w:p>
        </w:tc>
        <w:tc>
          <w:tcPr>
            <w:tcW w:w="1450" w:type="dxa"/>
          </w:tcPr>
          <w:p w14:paraId="23C4114E" w14:textId="2EAE8FDC" w:rsidR="00AB5F2A" w:rsidRDefault="00AB5F2A" w:rsidP="00AB5F2A">
            <w:pPr>
              <w:spacing w:after="0" w:line="240" w:lineRule="auto"/>
              <w:jc w:val="center"/>
              <w:rPr>
                <w:rFonts w:cs="Arial"/>
              </w:rPr>
            </w:pPr>
            <w:r w:rsidRPr="00763EDE">
              <w:rPr>
                <w:rFonts w:eastAsia="Malgun Gothic" w:cs="Arial"/>
              </w:rPr>
              <w:t>PAKROOH, POORIA</w:t>
            </w:r>
          </w:p>
        </w:tc>
        <w:tc>
          <w:tcPr>
            <w:tcW w:w="1051" w:type="dxa"/>
          </w:tcPr>
          <w:p w14:paraId="33D8A9B0" w14:textId="0E197D72" w:rsidR="00AB5F2A" w:rsidRDefault="00AB5F2A" w:rsidP="00AB5F2A">
            <w:pPr>
              <w:spacing w:after="0" w:line="240" w:lineRule="auto"/>
              <w:jc w:val="center"/>
              <w:rPr>
                <w:rFonts w:cs="Arial"/>
                <w:color w:val="000000"/>
              </w:rPr>
            </w:pPr>
            <w:r>
              <w:rPr>
                <w:rFonts w:cs="Arial"/>
                <w:color w:val="000000"/>
              </w:rPr>
              <w:t>10.44</w:t>
            </w:r>
          </w:p>
        </w:tc>
        <w:tc>
          <w:tcPr>
            <w:tcW w:w="912" w:type="dxa"/>
          </w:tcPr>
          <w:p w14:paraId="19F2A24D" w14:textId="554EECB9" w:rsidR="00AB5F2A" w:rsidRDefault="00AB5F2A" w:rsidP="00AB5F2A">
            <w:pPr>
              <w:spacing w:after="0" w:line="240" w:lineRule="auto"/>
              <w:jc w:val="center"/>
              <w:rPr>
                <w:rFonts w:cs="Arial"/>
              </w:rPr>
            </w:pPr>
            <w:r>
              <w:rPr>
                <w:rFonts w:cs="Arial"/>
              </w:rPr>
              <w:t>194</w:t>
            </w:r>
          </w:p>
        </w:tc>
        <w:tc>
          <w:tcPr>
            <w:tcW w:w="628" w:type="dxa"/>
          </w:tcPr>
          <w:p w14:paraId="0C4923E4" w14:textId="452EA09A" w:rsidR="00AB5F2A" w:rsidRDefault="00AB5F2A" w:rsidP="00AB5F2A">
            <w:pPr>
              <w:jc w:val="center"/>
              <w:rPr>
                <w:rFonts w:cs="Arial"/>
              </w:rPr>
            </w:pPr>
            <w:r>
              <w:rPr>
                <w:rFonts w:cs="Arial"/>
              </w:rPr>
              <w:t>13</w:t>
            </w:r>
          </w:p>
        </w:tc>
        <w:tc>
          <w:tcPr>
            <w:tcW w:w="1710" w:type="dxa"/>
          </w:tcPr>
          <w:p w14:paraId="6CF292FB" w14:textId="642C98CF" w:rsidR="00AB5F2A" w:rsidRPr="0062602E" w:rsidRDefault="00AB5F2A" w:rsidP="00AB5F2A">
            <w:pPr>
              <w:spacing w:after="0" w:line="240" w:lineRule="auto"/>
              <w:jc w:val="left"/>
              <w:rPr>
                <w:rFonts w:cs="Arial"/>
                <w:sz w:val="18"/>
                <w:szCs w:val="18"/>
              </w:rPr>
            </w:pPr>
            <w:r w:rsidRPr="00763EDE">
              <w:rPr>
                <w:rFonts w:eastAsia="Malgun Gothic" w:cs="Arial"/>
                <w:sz w:val="18"/>
              </w:rPr>
              <w:t xml:space="preserve">Not clear why this NB data transmission protocol is needed, given the significantly lower data rate relative to UWB, </w:t>
            </w:r>
            <w:proofErr w:type="gramStart"/>
            <w:r w:rsidRPr="00763EDE">
              <w:rPr>
                <w:rFonts w:eastAsia="Malgun Gothic" w:cs="Arial"/>
                <w:sz w:val="18"/>
              </w:rPr>
              <w:t>and also</w:t>
            </w:r>
            <w:proofErr w:type="gramEnd"/>
            <w:r w:rsidRPr="00763EDE">
              <w:rPr>
                <w:rFonts w:eastAsia="Malgun Gothic" w:cs="Arial"/>
                <w:sz w:val="18"/>
              </w:rPr>
              <w:t xml:space="preserve"> higher fading. If many users start to use this protocol, the congestion can be problematic. This can cause interference to unnecessarily longer range. There is no duty cycle limit specified for this feature and the benefits are not clear.</w:t>
            </w:r>
            <w:r w:rsidRPr="00763EDE">
              <w:rPr>
                <w:rFonts w:eastAsia="Malgun Gothic" w:cs="Arial"/>
                <w:sz w:val="18"/>
              </w:rPr>
              <w:br/>
            </w:r>
            <w:r w:rsidRPr="00763EDE">
              <w:rPr>
                <w:rFonts w:eastAsia="Malgun Gothic" w:cs="Arial"/>
                <w:sz w:val="18"/>
              </w:rPr>
              <w:br/>
              <w:t xml:space="preserve">Remove this </w:t>
            </w:r>
            <w:proofErr w:type="gramStart"/>
            <w:r w:rsidRPr="00763EDE">
              <w:rPr>
                <w:rFonts w:eastAsia="Malgun Gothic" w:cs="Arial"/>
                <w:sz w:val="18"/>
              </w:rPr>
              <w:t>functionality, or</w:t>
            </w:r>
            <w:proofErr w:type="gramEnd"/>
            <w:r w:rsidRPr="00763EDE">
              <w:rPr>
                <w:rFonts w:eastAsia="Malgun Gothic" w:cs="Arial"/>
                <w:sz w:val="18"/>
              </w:rPr>
              <w:t xml:space="preserve"> add a proper mandatory channel access mechanism.</w:t>
            </w:r>
          </w:p>
        </w:tc>
        <w:tc>
          <w:tcPr>
            <w:tcW w:w="2332" w:type="dxa"/>
          </w:tcPr>
          <w:p w14:paraId="30FD8705" w14:textId="0C322635" w:rsidR="00AB5F2A" w:rsidRPr="0062602E" w:rsidRDefault="00AB5F2A" w:rsidP="00AB5F2A">
            <w:pPr>
              <w:spacing w:after="0" w:line="240" w:lineRule="auto"/>
              <w:rPr>
                <w:rFonts w:cs="Arial"/>
                <w:sz w:val="18"/>
                <w:szCs w:val="18"/>
              </w:rPr>
            </w:pPr>
            <w:r w:rsidRPr="00763EDE">
              <w:rPr>
                <w:rFonts w:eastAsia="Malgun Gothic" w:cs="Arial"/>
                <w:sz w:val="18"/>
              </w:rPr>
              <w:t>Remove NB data offload by deleting subclause 10.44. Another alternative is to add a proper channel access mechanism for this feature for high duty cycle usage.</w:t>
            </w:r>
          </w:p>
        </w:tc>
      </w:tr>
      <w:tr w:rsidR="00586441" w:rsidRPr="00B32B07" w14:paraId="6A115E38" w14:textId="77777777" w:rsidTr="00E66F03">
        <w:trPr>
          <w:trHeight w:val="51"/>
        </w:trPr>
        <w:tc>
          <w:tcPr>
            <w:tcW w:w="778" w:type="dxa"/>
          </w:tcPr>
          <w:p w14:paraId="6C14E3F0" w14:textId="3778E3E3" w:rsidR="00586441" w:rsidRDefault="00586441" w:rsidP="00586441">
            <w:pPr>
              <w:jc w:val="center"/>
              <w:rPr>
                <w:rFonts w:eastAsiaTheme="minorEastAsia" w:cs="Arial"/>
                <w:lang w:eastAsia="zh-CN"/>
              </w:rPr>
            </w:pPr>
            <w:r>
              <w:rPr>
                <w:rFonts w:eastAsiaTheme="minorEastAsia" w:cs="Arial"/>
                <w:lang w:eastAsia="zh-CN"/>
              </w:rPr>
              <w:t>251</w:t>
            </w:r>
          </w:p>
        </w:tc>
        <w:tc>
          <w:tcPr>
            <w:tcW w:w="1450" w:type="dxa"/>
          </w:tcPr>
          <w:p w14:paraId="78795D87" w14:textId="305F6B5D" w:rsidR="00586441" w:rsidRPr="00763EDE" w:rsidRDefault="00586441" w:rsidP="00586441">
            <w:pPr>
              <w:spacing w:after="0" w:line="240" w:lineRule="auto"/>
              <w:jc w:val="center"/>
              <w:rPr>
                <w:rFonts w:eastAsia="Malgun Gothic" w:cs="Arial"/>
              </w:rPr>
            </w:pPr>
            <w:r w:rsidRPr="00763EDE">
              <w:rPr>
                <w:rFonts w:eastAsia="Malgun Gothic" w:cs="Arial"/>
              </w:rPr>
              <w:t>PAKROOH, POORIA</w:t>
            </w:r>
          </w:p>
        </w:tc>
        <w:tc>
          <w:tcPr>
            <w:tcW w:w="1051" w:type="dxa"/>
          </w:tcPr>
          <w:p w14:paraId="6306013F" w14:textId="33A5552B" w:rsidR="00586441" w:rsidRDefault="00586441" w:rsidP="00586441">
            <w:pPr>
              <w:spacing w:after="0" w:line="240" w:lineRule="auto"/>
              <w:jc w:val="center"/>
              <w:rPr>
                <w:rFonts w:cs="Arial"/>
                <w:color w:val="000000"/>
              </w:rPr>
            </w:pPr>
            <w:r>
              <w:rPr>
                <w:rFonts w:cs="Arial"/>
                <w:color w:val="000000"/>
              </w:rPr>
              <w:t>10.44.1</w:t>
            </w:r>
          </w:p>
        </w:tc>
        <w:tc>
          <w:tcPr>
            <w:tcW w:w="912" w:type="dxa"/>
          </w:tcPr>
          <w:p w14:paraId="786ABBCE" w14:textId="2FAE3327" w:rsidR="00586441" w:rsidRDefault="00586441" w:rsidP="00586441">
            <w:pPr>
              <w:spacing w:after="0" w:line="240" w:lineRule="auto"/>
              <w:jc w:val="center"/>
              <w:rPr>
                <w:rFonts w:cs="Arial"/>
              </w:rPr>
            </w:pPr>
            <w:r>
              <w:rPr>
                <w:rFonts w:cs="Arial"/>
              </w:rPr>
              <w:t>194</w:t>
            </w:r>
          </w:p>
        </w:tc>
        <w:tc>
          <w:tcPr>
            <w:tcW w:w="628" w:type="dxa"/>
          </w:tcPr>
          <w:p w14:paraId="31B3B996" w14:textId="2A43064F" w:rsidR="00586441" w:rsidRDefault="00586441" w:rsidP="00586441">
            <w:pPr>
              <w:jc w:val="center"/>
              <w:rPr>
                <w:rFonts w:cs="Arial"/>
              </w:rPr>
            </w:pPr>
            <w:r>
              <w:rPr>
                <w:rFonts w:cs="Arial"/>
              </w:rPr>
              <w:t>19</w:t>
            </w:r>
          </w:p>
        </w:tc>
        <w:tc>
          <w:tcPr>
            <w:tcW w:w="1710" w:type="dxa"/>
          </w:tcPr>
          <w:p w14:paraId="56E36AC2" w14:textId="720832EF" w:rsidR="00586441" w:rsidRPr="00763EDE" w:rsidRDefault="00586441" w:rsidP="00586441">
            <w:pPr>
              <w:spacing w:after="0" w:line="240" w:lineRule="auto"/>
              <w:jc w:val="left"/>
              <w:rPr>
                <w:rFonts w:eastAsia="Malgun Gothic" w:cs="Arial"/>
                <w:sz w:val="18"/>
              </w:rPr>
            </w:pPr>
            <w:r w:rsidRPr="00763EDE">
              <w:rPr>
                <w:rFonts w:eastAsia="Malgun Gothic" w:cs="Arial"/>
                <w:sz w:val="18"/>
              </w:rPr>
              <w:t xml:space="preserve">Benefits of NB usage for ranging has been justified. What is the benefit of using two links with significantly different link budget? what is the application? The data communication </w:t>
            </w:r>
            <w:r w:rsidRPr="00763EDE">
              <w:rPr>
                <w:rFonts w:eastAsia="Malgun Gothic" w:cs="Arial"/>
                <w:sz w:val="18"/>
              </w:rPr>
              <w:lastRenderedPageBreak/>
              <w:t>associated with this application are for close range cases, which does not need NB.</w:t>
            </w:r>
          </w:p>
        </w:tc>
        <w:tc>
          <w:tcPr>
            <w:tcW w:w="2332" w:type="dxa"/>
          </w:tcPr>
          <w:p w14:paraId="6D838850" w14:textId="282B00C6" w:rsidR="00586441" w:rsidRPr="00763EDE" w:rsidRDefault="00586441" w:rsidP="00586441">
            <w:pPr>
              <w:spacing w:after="0" w:line="240" w:lineRule="auto"/>
              <w:rPr>
                <w:rFonts w:eastAsia="Malgun Gothic" w:cs="Arial"/>
                <w:sz w:val="18"/>
              </w:rPr>
            </w:pPr>
            <w:r w:rsidRPr="00763EDE">
              <w:rPr>
                <w:rFonts w:eastAsia="Malgun Gothic" w:cs="Arial"/>
                <w:sz w:val="18"/>
              </w:rPr>
              <w:lastRenderedPageBreak/>
              <w:t xml:space="preserve">Remove NB data offload by deleting subclause 10.44. </w:t>
            </w:r>
          </w:p>
        </w:tc>
      </w:tr>
      <w:tr w:rsidR="001C54B5" w:rsidRPr="00B32B07" w14:paraId="6CFD227B" w14:textId="77777777" w:rsidTr="00E66F03">
        <w:trPr>
          <w:trHeight w:val="51"/>
        </w:trPr>
        <w:tc>
          <w:tcPr>
            <w:tcW w:w="778" w:type="dxa"/>
          </w:tcPr>
          <w:p w14:paraId="419BF7BC" w14:textId="4D18C823" w:rsidR="001C54B5" w:rsidRDefault="009238D4" w:rsidP="001C54B5">
            <w:pPr>
              <w:jc w:val="center"/>
              <w:rPr>
                <w:rFonts w:eastAsiaTheme="minorEastAsia" w:cs="Arial"/>
                <w:lang w:eastAsia="zh-CN"/>
              </w:rPr>
            </w:pPr>
            <w:r>
              <w:rPr>
                <w:rFonts w:eastAsiaTheme="minorEastAsia" w:cs="Arial"/>
                <w:lang w:eastAsia="zh-CN"/>
              </w:rPr>
              <w:t>8</w:t>
            </w:r>
          </w:p>
        </w:tc>
        <w:tc>
          <w:tcPr>
            <w:tcW w:w="1450" w:type="dxa"/>
          </w:tcPr>
          <w:p w14:paraId="177BC0EA" w14:textId="1AB058ED" w:rsidR="001C54B5" w:rsidRPr="00763EDE" w:rsidRDefault="001C54B5" w:rsidP="001C54B5">
            <w:pPr>
              <w:spacing w:after="0" w:line="240" w:lineRule="auto"/>
              <w:jc w:val="center"/>
              <w:rPr>
                <w:rFonts w:eastAsia="Malgun Gothic" w:cs="Arial"/>
              </w:rPr>
            </w:pPr>
            <w:r w:rsidRPr="00365E46">
              <w:rPr>
                <w:rFonts w:eastAsia="Malgun Gothic" w:cs="Arial"/>
              </w:rPr>
              <w:t>Aldana, Carlos</w:t>
            </w:r>
          </w:p>
        </w:tc>
        <w:tc>
          <w:tcPr>
            <w:tcW w:w="1051" w:type="dxa"/>
          </w:tcPr>
          <w:p w14:paraId="01A48DC7" w14:textId="5D2242F5" w:rsidR="001C54B5" w:rsidRDefault="00635D6D" w:rsidP="001C54B5">
            <w:pPr>
              <w:spacing w:after="0" w:line="240" w:lineRule="auto"/>
              <w:jc w:val="center"/>
              <w:rPr>
                <w:rFonts w:cs="Arial"/>
                <w:color w:val="000000"/>
              </w:rPr>
            </w:pPr>
            <w:r w:rsidRPr="00635D6D">
              <w:rPr>
                <w:rFonts w:cs="Arial"/>
                <w:color w:val="000000"/>
              </w:rPr>
              <w:t>10.44.2</w:t>
            </w:r>
          </w:p>
        </w:tc>
        <w:tc>
          <w:tcPr>
            <w:tcW w:w="912" w:type="dxa"/>
          </w:tcPr>
          <w:p w14:paraId="20DFCAAF" w14:textId="6DD42257" w:rsidR="001C54B5" w:rsidRDefault="001C54B5" w:rsidP="001C54B5">
            <w:pPr>
              <w:spacing w:after="0" w:line="240" w:lineRule="auto"/>
              <w:jc w:val="center"/>
              <w:rPr>
                <w:rFonts w:cs="Arial"/>
              </w:rPr>
            </w:pPr>
            <w:r>
              <w:rPr>
                <w:rFonts w:cs="Arial"/>
              </w:rPr>
              <w:t>194</w:t>
            </w:r>
          </w:p>
        </w:tc>
        <w:tc>
          <w:tcPr>
            <w:tcW w:w="628" w:type="dxa"/>
          </w:tcPr>
          <w:p w14:paraId="446F68AD" w14:textId="77777777" w:rsidR="001C54B5" w:rsidRDefault="001C54B5" w:rsidP="001C54B5">
            <w:pPr>
              <w:jc w:val="center"/>
              <w:rPr>
                <w:rFonts w:cs="Arial"/>
              </w:rPr>
            </w:pPr>
          </w:p>
        </w:tc>
        <w:tc>
          <w:tcPr>
            <w:tcW w:w="1710" w:type="dxa"/>
          </w:tcPr>
          <w:p w14:paraId="010F96AC" w14:textId="4FDD9D74" w:rsidR="001C54B5" w:rsidRPr="00763EDE" w:rsidRDefault="00EE1D56" w:rsidP="001C54B5">
            <w:pPr>
              <w:spacing w:after="0" w:line="240" w:lineRule="auto"/>
              <w:jc w:val="left"/>
              <w:rPr>
                <w:rFonts w:eastAsia="Malgun Gothic" w:cs="Arial"/>
                <w:sz w:val="18"/>
              </w:rPr>
            </w:pPr>
            <w:r w:rsidRPr="00EE1D56">
              <w:rPr>
                <w:rFonts w:eastAsia="Malgun Gothic" w:cs="Arial"/>
                <w:sz w:val="18"/>
              </w:rPr>
              <w:t>There is no description on how NB channel access is done.</w:t>
            </w:r>
          </w:p>
        </w:tc>
        <w:tc>
          <w:tcPr>
            <w:tcW w:w="2332" w:type="dxa"/>
          </w:tcPr>
          <w:p w14:paraId="4E13E9CC" w14:textId="05F5ABBF" w:rsidR="001C54B5" w:rsidRPr="00763EDE" w:rsidRDefault="00076E0A" w:rsidP="001C54B5">
            <w:pPr>
              <w:spacing w:after="0" w:line="240" w:lineRule="auto"/>
              <w:rPr>
                <w:rFonts w:eastAsia="Malgun Gothic" w:cs="Arial"/>
                <w:sz w:val="18"/>
              </w:rPr>
            </w:pPr>
            <w:r w:rsidRPr="00076E0A">
              <w:rPr>
                <w:rFonts w:eastAsia="Malgun Gothic" w:cs="Arial"/>
                <w:sz w:val="18"/>
              </w:rPr>
              <w:t>adopt changes described in document 15-407-07</w:t>
            </w:r>
          </w:p>
        </w:tc>
      </w:tr>
    </w:tbl>
    <w:p w14:paraId="15AEAAD4" w14:textId="77777777" w:rsidR="0052633B" w:rsidRDefault="0052633B" w:rsidP="00974ECB">
      <w:pPr>
        <w:rPr>
          <w:rFonts w:eastAsiaTheme="minorEastAsia" w:cs="Arial"/>
          <w:b/>
          <w:bCs/>
          <w:u w:val="single"/>
          <w:lang w:eastAsia="zh-CN"/>
        </w:rPr>
      </w:pPr>
    </w:p>
    <w:p w14:paraId="7E22A05F" w14:textId="2FD5F7CD" w:rsidR="009A4282" w:rsidRDefault="009A4282" w:rsidP="009A4282">
      <w:pPr>
        <w:rPr>
          <w:rFonts w:eastAsiaTheme="minorEastAsia" w:cs="Arial"/>
          <w:lang w:eastAsia="zh-CN"/>
        </w:rPr>
      </w:pPr>
      <w:r w:rsidRPr="00B32B07">
        <w:rPr>
          <w:rFonts w:eastAsiaTheme="minorEastAsia" w:cs="Arial"/>
          <w:b/>
          <w:bCs/>
          <w:u w:val="single"/>
          <w:lang w:eastAsia="zh-CN"/>
        </w:rPr>
        <w:t>Discussion:</w:t>
      </w:r>
      <w:r w:rsidR="00727466" w:rsidRPr="0089234D">
        <w:rPr>
          <w:rFonts w:eastAsiaTheme="minorEastAsia" w:cs="Arial"/>
          <w:b/>
          <w:bCs/>
          <w:lang w:eastAsia="zh-CN"/>
        </w:rPr>
        <w:t xml:space="preserve"> </w:t>
      </w:r>
      <w:r w:rsidR="007416C1">
        <w:rPr>
          <w:rFonts w:eastAsiaTheme="minorEastAsia" w:cs="Arial"/>
          <w:lang w:eastAsia="zh-CN"/>
        </w:rPr>
        <w:t xml:space="preserve">The comments above all raise </w:t>
      </w:r>
      <w:r w:rsidR="00CF6BB0">
        <w:rPr>
          <w:rFonts w:eastAsiaTheme="minorEastAsia" w:cs="Arial"/>
          <w:lang w:eastAsia="zh-CN"/>
        </w:rPr>
        <w:t xml:space="preserve">similar </w:t>
      </w:r>
      <w:r w:rsidR="007416C1">
        <w:rPr>
          <w:rFonts w:eastAsiaTheme="minorEastAsia" w:cs="Arial"/>
          <w:lang w:eastAsia="zh-CN"/>
        </w:rPr>
        <w:t>concerns on the coexistence issue for NB</w:t>
      </w:r>
      <w:r w:rsidR="00A75762">
        <w:rPr>
          <w:rFonts w:eastAsiaTheme="minorEastAsia" w:cs="Arial"/>
          <w:lang w:eastAsia="zh-CN"/>
        </w:rPr>
        <w:t xml:space="preserve"> OQPSK in UNII-3/5 bands</w:t>
      </w:r>
      <w:r w:rsidR="00CF6BB0">
        <w:rPr>
          <w:rFonts w:eastAsiaTheme="minorEastAsia" w:cs="Arial"/>
          <w:lang w:eastAsia="zh-CN"/>
        </w:rPr>
        <w:t xml:space="preserve">, with other </w:t>
      </w:r>
      <w:r w:rsidR="00DC3FBF">
        <w:rPr>
          <w:rFonts w:eastAsiaTheme="minorEastAsia" w:cs="Arial"/>
          <w:lang w:eastAsia="zh-CN"/>
        </w:rPr>
        <w:t>wireless technologies</w:t>
      </w:r>
      <w:r w:rsidR="00A75762">
        <w:rPr>
          <w:rFonts w:eastAsiaTheme="minorEastAsia" w:cs="Arial"/>
          <w:lang w:eastAsia="zh-CN"/>
        </w:rPr>
        <w:t xml:space="preserve">. </w:t>
      </w:r>
      <w:r w:rsidR="00CF6BB0">
        <w:rPr>
          <w:rFonts w:eastAsiaTheme="minorEastAsia" w:cs="Arial"/>
          <w:lang w:eastAsia="zh-CN"/>
        </w:rPr>
        <w:t>T</w:t>
      </w:r>
      <w:r w:rsidR="00A75762">
        <w:rPr>
          <w:rFonts w:eastAsiaTheme="minorEastAsia" w:cs="Arial"/>
          <w:lang w:eastAsia="zh-CN"/>
        </w:rPr>
        <w:t xml:space="preserve">here </w:t>
      </w:r>
      <w:r w:rsidR="00B1240C">
        <w:rPr>
          <w:rFonts w:eastAsiaTheme="minorEastAsia" w:cs="Arial"/>
          <w:lang w:eastAsia="zh-CN"/>
        </w:rPr>
        <w:t xml:space="preserve">are several presentations in 802.15 and 802.11 </w:t>
      </w:r>
      <w:r w:rsidR="005A6D66">
        <w:rPr>
          <w:rFonts w:eastAsiaTheme="minorEastAsia" w:cs="Arial"/>
          <w:lang w:eastAsia="zh-CN"/>
        </w:rPr>
        <w:t>providing simulations and measurements</w:t>
      </w:r>
      <w:r w:rsidR="00B1240C">
        <w:rPr>
          <w:rFonts w:eastAsiaTheme="minorEastAsia" w:cs="Arial"/>
          <w:lang w:eastAsia="zh-CN"/>
        </w:rPr>
        <w:t xml:space="preserve"> related t</w:t>
      </w:r>
      <w:r w:rsidR="007669B1">
        <w:rPr>
          <w:rFonts w:eastAsiaTheme="minorEastAsia" w:cs="Arial"/>
          <w:lang w:eastAsia="zh-CN"/>
        </w:rPr>
        <w:t xml:space="preserve">o </w:t>
      </w:r>
      <w:r w:rsidR="005A6D66">
        <w:rPr>
          <w:rFonts w:eastAsiaTheme="minorEastAsia" w:cs="Arial"/>
          <w:lang w:eastAsia="zh-CN"/>
        </w:rPr>
        <w:t xml:space="preserve">detrimental </w:t>
      </w:r>
      <w:r w:rsidR="00275F85">
        <w:rPr>
          <w:rFonts w:eastAsiaTheme="minorEastAsia" w:cs="Arial"/>
          <w:lang w:eastAsia="zh-CN"/>
        </w:rPr>
        <w:t>impa</w:t>
      </w:r>
      <w:r w:rsidR="00F5453F">
        <w:rPr>
          <w:rFonts w:eastAsiaTheme="minorEastAsia" w:cs="Arial"/>
          <w:lang w:eastAsia="zh-CN"/>
        </w:rPr>
        <w:t>c</w:t>
      </w:r>
      <w:r w:rsidR="00275F85">
        <w:rPr>
          <w:rFonts w:eastAsiaTheme="minorEastAsia" w:cs="Arial"/>
          <w:lang w:eastAsia="zh-CN"/>
        </w:rPr>
        <w:t xml:space="preserve">t </w:t>
      </w:r>
      <w:r w:rsidR="005A6D66">
        <w:rPr>
          <w:rFonts w:eastAsiaTheme="minorEastAsia" w:cs="Arial"/>
          <w:lang w:eastAsia="zh-CN"/>
        </w:rPr>
        <w:t xml:space="preserve">of </w:t>
      </w:r>
      <w:r w:rsidR="007669B1">
        <w:rPr>
          <w:rFonts w:eastAsiaTheme="minorEastAsia" w:cs="Arial"/>
          <w:lang w:eastAsia="zh-CN"/>
        </w:rPr>
        <w:t>NB-OQPSK</w:t>
      </w:r>
      <w:r w:rsidR="005A6D66">
        <w:rPr>
          <w:rFonts w:eastAsiaTheme="minorEastAsia" w:cs="Arial"/>
          <w:lang w:eastAsia="zh-CN"/>
        </w:rPr>
        <w:t xml:space="preserve"> </w:t>
      </w:r>
      <w:r w:rsidR="00532925">
        <w:rPr>
          <w:rFonts w:eastAsiaTheme="minorEastAsia" w:cs="Arial"/>
          <w:lang w:eastAsia="zh-CN"/>
        </w:rPr>
        <w:t xml:space="preserve">operating without a </w:t>
      </w:r>
      <w:r w:rsidR="00F5453F">
        <w:rPr>
          <w:rFonts w:eastAsiaTheme="minorEastAsia" w:cs="Arial"/>
          <w:lang w:eastAsia="zh-CN"/>
        </w:rPr>
        <w:t>well-defined</w:t>
      </w:r>
      <w:r w:rsidR="00532925">
        <w:rPr>
          <w:rFonts w:eastAsiaTheme="minorEastAsia" w:cs="Arial"/>
          <w:lang w:eastAsia="zh-CN"/>
        </w:rPr>
        <w:t xml:space="preserve"> channel access</w:t>
      </w:r>
      <w:r w:rsidR="007669B1">
        <w:rPr>
          <w:rFonts w:eastAsiaTheme="minorEastAsia" w:cs="Arial"/>
          <w:lang w:eastAsia="zh-CN"/>
        </w:rPr>
        <w:t>, both for 802.15.4</w:t>
      </w:r>
      <w:r w:rsidR="00F70EAA">
        <w:rPr>
          <w:rFonts w:eastAsiaTheme="minorEastAsia" w:cs="Arial"/>
          <w:lang w:eastAsia="zh-CN"/>
        </w:rPr>
        <w:t xml:space="preserve">ab devices, and </w:t>
      </w:r>
      <w:proofErr w:type="spellStart"/>
      <w:r w:rsidR="00F70EAA">
        <w:rPr>
          <w:rFonts w:eastAsiaTheme="minorEastAsia" w:cs="Arial"/>
          <w:lang w:eastAsia="zh-CN"/>
        </w:rPr>
        <w:t>coex</w:t>
      </w:r>
      <w:proofErr w:type="spellEnd"/>
      <w:r w:rsidR="002D4098">
        <w:rPr>
          <w:rFonts w:eastAsiaTheme="minorEastAsia" w:cs="Arial"/>
          <w:lang w:eastAsia="zh-CN"/>
        </w:rPr>
        <w:t xml:space="preserve"> </w:t>
      </w:r>
      <w:r w:rsidR="00F70EAA">
        <w:rPr>
          <w:rFonts w:eastAsiaTheme="minorEastAsia" w:cs="Arial"/>
          <w:lang w:eastAsia="zh-CN"/>
        </w:rPr>
        <w:t>of 802.15.4ab and 802.11 devices</w:t>
      </w:r>
      <w:r w:rsidR="00D91DB0">
        <w:rPr>
          <w:rFonts w:eastAsiaTheme="minorEastAsia" w:cs="Arial"/>
          <w:lang w:eastAsia="zh-CN"/>
        </w:rPr>
        <w:t xml:space="preserve">, see for example </w:t>
      </w:r>
      <w:r w:rsidR="00D91DB0" w:rsidRPr="00D91DB0">
        <w:rPr>
          <w:rFonts w:eastAsiaTheme="minorEastAsia" w:cs="Arial"/>
          <w:lang w:eastAsia="zh-CN"/>
        </w:rPr>
        <w:t>15-24-212/r5, 11-24-360/r3, 11-23/1279/r0.</w:t>
      </w:r>
    </w:p>
    <w:p w14:paraId="0E4729ED" w14:textId="022DC447" w:rsidR="00F24D4A" w:rsidRDefault="00F24D4A" w:rsidP="009A4282">
      <w:pPr>
        <w:rPr>
          <w:rFonts w:eastAsiaTheme="minorEastAsia" w:cs="Arial"/>
          <w:lang w:eastAsia="zh-CN"/>
        </w:rPr>
      </w:pPr>
      <w:r>
        <w:rPr>
          <w:rFonts w:eastAsiaTheme="minorEastAsia" w:cs="Arial"/>
          <w:lang w:eastAsia="zh-CN"/>
        </w:rPr>
        <w:t xml:space="preserve">The proposed resolution </w:t>
      </w:r>
      <w:r w:rsidR="00A858E7">
        <w:rPr>
          <w:rFonts w:eastAsiaTheme="minorEastAsia" w:cs="Arial"/>
          <w:lang w:eastAsia="zh-CN"/>
        </w:rPr>
        <w:t xml:space="preserve">here </w:t>
      </w:r>
      <w:r w:rsidR="00E169B8">
        <w:rPr>
          <w:rFonts w:eastAsiaTheme="minorEastAsia" w:cs="Arial"/>
          <w:lang w:eastAsia="zh-CN"/>
        </w:rPr>
        <w:t xml:space="preserve">provides a detailed description of how the channel access needs to be conducted for NB protocol. </w:t>
      </w:r>
      <w:r w:rsidR="00492C5A">
        <w:rPr>
          <w:rFonts w:eastAsiaTheme="minorEastAsia" w:cs="Arial"/>
          <w:lang w:eastAsia="zh-CN"/>
        </w:rPr>
        <w:t>Note that t</w:t>
      </w:r>
      <w:r w:rsidR="00E169B8">
        <w:rPr>
          <w:rFonts w:eastAsiaTheme="minorEastAsia" w:cs="Arial"/>
          <w:lang w:eastAsia="zh-CN"/>
        </w:rPr>
        <w:t>he proposed resolution</w:t>
      </w:r>
      <w:r w:rsidR="00264C7C">
        <w:rPr>
          <w:rFonts w:eastAsiaTheme="minorEastAsia" w:cs="Arial"/>
          <w:lang w:eastAsia="zh-CN"/>
        </w:rPr>
        <w:t>:</w:t>
      </w:r>
      <w:r w:rsidR="00E169B8">
        <w:rPr>
          <w:rFonts w:eastAsiaTheme="minorEastAsia" w:cs="Arial"/>
          <w:lang w:eastAsia="zh-CN"/>
        </w:rPr>
        <w:t xml:space="preserve"> </w:t>
      </w:r>
    </w:p>
    <w:p w14:paraId="0208619B" w14:textId="0EC9798D" w:rsidR="00492C5A" w:rsidRDefault="00492C5A" w:rsidP="00492C5A">
      <w:pPr>
        <w:pStyle w:val="ListParagraph"/>
        <w:numPr>
          <w:ilvl w:val="0"/>
          <w:numId w:val="12"/>
        </w:numPr>
        <w:rPr>
          <w:rFonts w:eastAsiaTheme="minorEastAsia" w:cs="Arial"/>
          <w:lang w:eastAsia="zh-CN"/>
        </w:rPr>
      </w:pPr>
      <w:r>
        <w:rPr>
          <w:rFonts w:eastAsiaTheme="minorEastAsia" w:cs="Arial"/>
          <w:lang w:eastAsia="zh-CN"/>
        </w:rPr>
        <w:t xml:space="preserve">Does not mandate CCA for typical ranging applications where the duty cycle is </w:t>
      </w:r>
      <w:r w:rsidR="00B47D7C">
        <w:rPr>
          <w:rFonts w:eastAsiaTheme="minorEastAsia" w:cs="Arial"/>
          <w:lang w:eastAsia="zh-CN"/>
        </w:rPr>
        <w:t>smaller than the specified threshold</w:t>
      </w:r>
      <w:r w:rsidR="00E612D3">
        <w:rPr>
          <w:rFonts w:eastAsiaTheme="minorEastAsia" w:cs="Arial"/>
          <w:lang w:eastAsia="zh-CN"/>
        </w:rPr>
        <w:t xml:space="preserve"> (</w:t>
      </w:r>
      <w:r w:rsidR="00252A17">
        <w:rPr>
          <w:rFonts w:eastAsiaTheme="minorEastAsia" w:cs="Arial"/>
          <w:lang w:eastAsia="zh-CN"/>
        </w:rPr>
        <w:t>&lt;2</w:t>
      </w:r>
      <w:r w:rsidR="00626281">
        <w:rPr>
          <w:rFonts w:eastAsiaTheme="minorEastAsia" w:cs="Arial"/>
          <w:lang w:eastAsia="zh-CN"/>
        </w:rPr>
        <w:t>.5</w:t>
      </w:r>
      <w:r w:rsidR="00252A17">
        <w:rPr>
          <w:rFonts w:eastAsiaTheme="minorEastAsia" w:cs="Arial"/>
          <w:lang w:eastAsia="zh-CN"/>
        </w:rPr>
        <w:t>% duty cycle)</w:t>
      </w:r>
      <w:r w:rsidR="00B47D7C">
        <w:rPr>
          <w:rFonts w:eastAsiaTheme="minorEastAsia" w:cs="Arial"/>
          <w:lang w:eastAsia="zh-CN"/>
        </w:rPr>
        <w:t>.</w:t>
      </w:r>
    </w:p>
    <w:p w14:paraId="57A81733" w14:textId="42D62A28" w:rsidR="00B47D7C" w:rsidRPr="00492C5A" w:rsidRDefault="00B47D7C" w:rsidP="00492C5A">
      <w:pPr>
        <w:pStyle w:val="ListParagraph"/>
        <w:numPr>
          <w:ilvl w:val="0"/>
          <w:numId w:val="12"/>
        </w:numPr>
        <w:rPr>
          <w:rFonts w:eastAsiaTheme="minorEastAsia" w:cs="Arial"/>
          <w:lang w:eastAsia="zh-CN"/>
        </w:rPr>
      </w:pPr>
      <w:r>
        <w:rPr>
          <w:rFonts w:eastAsiaTheme="minorEastAsia" w:cs="Arial"/>
          <w:lang w:eastAsia="zh-CN"/>
        </w:rPr>
        <w:t>Enables option to</w:t>
      </w:r>
      <w:r w:rsidR="00E612D3">
        <w:rPr>
          <w:rFonts w:eastAsiaTheme="minorEastAsia" w:cs="Arial"/>
          <w:lang w:eastAsia="zh-CN"/>
        </w:rPr>
        <w:t xml:space="preserve"> </w:t>
      </w:r>
      <w:r>
        <w:rPr>
          <w:rFonts w:eastAsiaTheme="minorEastAsia" w:cs="Arial"/>
          <w:lang w:eastAsia="zh-CN"/>
        </w:rPr>
        <w:t xml:space="preserve">do multiple </w:t>
      </w:r>
      <w:r w:rsidR="00CE25D1">
        <w:rPr>
          <w:rFonts w:eastAsiaTheme="minorEastAsia" w:cs="Arial"/>
          <w:lang w:eastAsia="zh-CN"/>
        </w:rPr>
        <w:t xml:space="preserve">retries for </w:t>
      </w:r>
      <w:r>
        <w:rPr>
          <w:rFonts w:eastAsiaTheme="minorEastAsia" w:cs="Arial"/>
          <w:lang w:eastAsia="zh-CN"/>
        </w:rPr>
        <w:t>CCAs in multiple NB channels, thus, improving the chances of finding an available channel for NB OPQSK.</w:t>
      </w:r>
      <w:r w:rsidR="00E612D3">
        <w:rPr>
          <w:rFonts w:eastAsiaTheme="minorEastAsia" w:cs="Arial"/>
          <w:lang w:eastAsia="zh-CN"/>
        </w:rPr>
        <w:t xml:space="preserve"> This increases the resilience of</w:t>
      </w:r>
      <w:r w:rsidR="00CE25D1">
        <w:rPr>
          <w:rFonts w:eastAsiaTheme="minorEastAsia" w:cs="Arial"/>
          <w:lang w:eastAsia="zh-CN"/>
        </w:rPr>
        <w:t xml:space="preserve"> </w:t>
      </w:r>
      <w:r w:rsidR="007B2352">
        <w:rPr>
          <w:rFonts w:eastAsiaTheme="minorEastAsia" w:cs="Arial"/>
          <w:lang w:eastAsia="zh-CN"/>
        </w:rPr>
        <w:t xml:space="preserve">the </w:t>
      </w:r>
      <w:r w:rsidR="00CE25D1">
        <w:rPr>
          <w:rFonts w:eastAsiaTheme="minorEastAsia" w:cs="Arial"/>
          <w:lang w:eastAsia="zh-CN"/>
        </w:rPr>
        <w:t>NB protocol.</w:t>
      </w:r>
      <w:r w:rsidR="00E612D3">
        <w:rPr>
          <w:rFonts w:eastAsiaTheme="minorEastAsia" w:cs="Arial"/>
          <w:lang w:eastAsia="zh-CN"/>
        </w:rPr>
        <w:t xml:space="preserve"> </w:t>
      </w:r>
      <w:r w:rsidR="002F7945">
        <w:rPr>
          <w:rFonts w:eastAsiaTheme="minorEastAsia" w:cs="Arial"/>
          <w:lang w:eastAsia="zh-CN"/>
        </w:rPr>
        <w:t>(CIDs 1 and 309)</w:t>
      </w:r>
    </w:p>
    <w:p w14:paraId="31B2C5DD" w14:textId="77777777" w:rsidR="00F70EAA" w:rsidRPr="00B32B07" w:rsidRDefault="00F70EAA" w:rsidP="009A4282">
      <w:pPr>
        <w:rPr>
          <w:rFonts w:eastAsiaTheme="minorEastAsia" w:cs="Arial"/>
          <w:b/>
          <w:bCs/>
          <w:u w:val="single"/>
          <w:lang w:eastAsia="zh-CN"/>
        </w:rPr>
      </w:pPr>
    </w:p>
    <w:p w14:paraId="18B283EA" w14:textId="78F43FC6" w:rsidR="00B46C68" w:rsidRDefault="009A4282" w:rsidP="0084611F">
      <w:pPr>
        <w:rPr>
          <w:rFonts w:eastAsiaTheme="minorEastAsia" w:cs="Arial"/>
          <w:b/>
          <w:bCs/>
          <w:u w:val="single"/>
          <w:lang w:eastAsia="zh-CN"/>
        </w:rPr>
      </w:pPr>
      <w:r w:rsidRPr="00B32B07">
        <w:rPr>
          <w:rFonts w:eastAsiaTheme="minorEastAsia" w:cs="Arial"/>
          <w:b/>
          <w:bCs/>
          <w:u w:val="single"/>
          <w:lang w:eastAsia="zh-CN"/>
        </w:rPr>
        <w:t xml:space="preserve">Resolution: </w:t>
      </w:r>
      <w:r w:rsidR="009E7179">
        <w:rPr>
          <w:rFonts w:eastAsiaTheme="minorEastAsia" w:cs="Arial"/>
          <w:b/>
          <w:bCs/>
          <w:u w:val="single"/>
          <w:lang w:eastAsia="zh-CN"/>
        </w:rPr>
        <w:t>Revised</w:t>
      </w:r>
    </w:p>
    <w:p w14:paraId="1920B809" w14:textId="4F56D7A0" w:rsidR="00F20704" w:rsidRDefault="00F20704" w:rsidP="0084611F">
      <w:pPr>
        <w:rPr>
          <w:ins w:id="1" w:author="Author"/>
          <w:rFonts w:eastAsiaTheme="minorEastAsia" w:cs="Arial"/>
          <w:b/>
          <w:bCs/>
          <w:u w:val="single"/>
          <w:lang w:eastAsia="zh-CN"/>
        </w:rPr>
      </w:pPr>
      <w:r>
        <w:rPr>
          <w:rFonts w:eastAsiaTheme="minorEastAsia" w:cs="Arial"/>
          <w:b/>
          <w:bCs/>
          <w:u w:val="single"/>
          <w:lang w:eastAsia="zh-CN"/>
        </w:rPr>
        <w:t>Notes to Editor:</w:t>
      </w:r>
    </w:p>
    <w:p w14:paraId="6AFCCBA1" w14:textId="5432E060" w:rsidR="00B371CB" w:rsidRPr="00584E2F" w:rsidRDefault="00B371CB" w:rsidP="00257F87">
      <w:pPr>
        <w:pStyle w:val="ListParagraph"/>
        <w:numPr>
          <w:ilvl w:val="0"/>
          <w:numId w:val="13"/>
        </w:numPr>
        <w:rPr>
          <w:rFonts w:eastAsiaTheme="minorEastAsia" w:cs="Arial"/>
          <w:b/>
          <w:bCs/>
          <w:lang w:eastAsia="zh-CN"/>
        </w:rPr>
      </w:pPr>
      <w:r w:rsidRPr="00584E2F">
        <w:rPr>
          <w:rFonts w:eastAsiaTheme="minorEastAsia" w:cs="Arial"/>
          <w:b/>
          <w:bCs/>
          <w:lang w:eastAsia="zh-CN"/>
        </w:rPr>
        <w:t xml:space="preserve">Change page 83, subclause </w:t>
      </w:r>
      <w:r w:rsidR="002070AE" w:rsidRPr="00584E2F">
        <w:rPr>
          <w:rFonts w:eastAsiaTheme="minorEastAsia" w:cs="Arial"/>
          <w:b/>
          <w:bCs/>
          <w:lang w:eastAsia="zh-CN"/>
        </w:rPr>
        <w:t>10.39.8.3 as follows:</w:t>
      </w:r>
    </w:p>
    <w:p w14:paraId="6C25328E" w14:textId="243386A4" w:rsidR="000014AD" w:rsidRPr="000014AD" w:rsidRDefault="000014AD" w:rsidP="000014AD">
      <w:pPr>
        <w:spacing w:after="0"/>
        <w:rPr>
          <w:ins w:id="2" w:author="Author"/>
          <w:rFonts w:ascii="Times New Roman" w:hAnsi="Times New Roman"/>
        </w:rPr>
      </w:pPr>
      <w:del w:id="3" w:author="Author">
        <w:r w:rsidRPr="000014AD" w:rsidDel="00BC5FA7">
          <w:rPr>
            <w:rFonts w:ascii="Times New Roman" w:hAnsi="Times New Roman"/>
          </w:rPr>
          <w:delText>If LBT is required before a transmission, either for regulatory reasons or as a coexistence mechanism, then the</w:delText>
        </w:r>
      </w:del>
      <w:ins w:id="4" w:author="Author">
        <w:r w:rsidR="00CC4139">
          <w:rPr>
            <w:rFonts w:ascii="Times New Roman" w:hAnsi="Times New Roman"/>
          </w:rPr>
          <w:t xml:space="preserve"> </w:t>
        </w:r>
        <w:r w:rsidR="00CC4139" w:rsidRPr="00CC4139">
          <w:rPr>
            <w:rFonts w:ascii="Times New Roman" w:hAnsi="Times New Roman"/>
          </w:rPr>
          <w:t>A</w:t>
        </w:r>
        <w:r w:rsidR="00F61749">
          <w:rPr>
            <w:rFonts w:ascii="Times New Roman" w:hAnsi="Times New Roman"/>
          </w:rPr>
          <w:t>n</w:t>
        </w:r>
        <w:r w:rsidR="00CC4139" w:rsidRPr="00CC4139">
          <w:rPr>
            <w:rFonts w:ascii="Times New Roman" w:hAnsi="Times New Roman"/>
          </w:rPr>
          <w:t xml:space="preserve"> NB device </w:t>
        </w:r>
        <w:r w:rsidR="001B7179" w:rsidRPr="001B7179">
          <w:rPr>
            <w:rFonts w:ascii="Times New Roman" w:hAnsi="Times New Roman"/>
          </w:rPr>
          <w:t xml:space="preserve">in </w:t>
        </w:r>
        <w:r w:rsidR="00C47043">
          <w:rPr>
            <w:rFonts w:ascii="Times New Roman" w:hAnsi="Times New Roman"/>
          </w:rPr>
          <w:t>s</w:t>
        </w:r>
        <w:r w:rsidR="001B7179" w:rsidRPr="001B7179">
          <w:rPr>
            <w:rFonts w:ascii="Times New Roman" w:hAnsi="Times New Roman"/>
          </w:rPr>
          <w:t xml:space="preserve">ection 10.39 (NBA UWB MMS) and 10.44 (UWB data offload to NB) </w:t>
        </w:r>
        <w:r w:rsidR="00CC4139" w:rsidRPr="00CC4139">
          <w:rPr>
            <w:rFonts w:ascii="Times New Roman" w:hAnsi="Times New Roman"/>
          </w:rPr>
          <w:t xml:space="preserve">operating in </w:t>
        </w:r>
        <w:r w:rsidR="00F61749">
          <w:rPr>
            <w:rFonts w:ascii="Times New Roman" w:hAnsi="Times New Roman"/>
          </w:rPr>
          <w:t xml:space="preserve">channels </w:t>
        </w:r>
        <w:r w:rsidR="003A5557">
          <w:rPr>
            <w:rFonts w:ascii="Times New Roman" w:hAnsi="Times New Roman"/>
          </w:rPr>
          <w:t>0-249</w:t>
        </w:r>
        <w:r w:rsidR="003A5557" w:rsidRPr="003A5557">
          <w:rPr>
            <w:rFonts w:ascii="Times New Roman" w:hAnsi="Times New Roman"/>
          </w:rPr>
          <w:t xml:space="preserve"> in 5800 MHz and 6200 MHz bands</w:t>
        </w:r>
        <w:r w:rsidR="00185163">
          <w:rPr>
            <w:rFonts w:ascii="Times New Roman" w:hAnsi="Times New Roman"/>
          </w:rPr>
          <w:t>,</w:t>
        </w:r>
        <w:r w:rsidR="003A5557" w:rsidRPr="003A5557">
          <w:rPr>
            <w:rFonts w:ascii="Times New Roman" w:hAnsi="Times New Roman"/>
          </w:rPr>
          <w:t xml:space="preserve"> </w:t>
        </w:r>
        <w:r w:rsidR="00CC4139" w:rsidRPr="00CC4139">
          <w:rPr>
            <w:rFonts w:ascii="Times New Roman" w:hAnsi="Times New Roman"/>
          </w:rPr>
          <w:t>shall measure its NB transmission duty cycle</w:t>
        </w:r>
        <w:r w:rsidR="00030674">
          <w:rPr>
            <w:rFonts w:ascii="Times New Roman" w:hAnsi="Times New Roman"/>
          </w:rPr>
          <w:t xml:space="preserve">, </w:t>
        </w:r>
        <w:r w:rsidR="00361B95" w:rsidRPr="00361B95">
          <w:rPr>
            <w:rFonts w:ascii="Times New Roman" w:hAnsi="Times New Roman"/>
          </w:rPr>
          <w:t xml:space="preserve">which is defined as the maximum ratio of the total NB transmission duration divided by any 100 </w:t>
        </w:r>
        <w:proofErr w:type="spellStart"/>
        <w:r w:rsidR="00361B95" w:rsidRPr="00361B95">
          <w:rPr>
            <w:rFonts w:ascii="Times New Roman" w:hAnsi="Times New Roman"/>
          </w:rPr>
          <w:t>ms</w:t>
        </w:r>
        <w:proofErr w:type="spellEnd"/>
        <w:r w:rsidR="00361B95" w:rsidRPr="00361B95">
          <w:rPr>
            <w:rFonts w:ascii="Times New Roman" w:hAnsi="Times New Roman"/>
          </w:rPr>
          <w:t xml:space="preserve"> observation window</w:t>
        </w:r>
        <w:r w:rsidR="00CC4139" w:rsidRPr="00CC4139">
          <w:rPr>
            <w:rFonts w:ascii="Times New Roman" w:hAnsi="Times New Roman"/>
          </w:rPr>
          <w:t>.</w:t>
        </w:r>
        <w:r w:rsidR="001346DD" w:rsidRPr="001346DD">
          <w:rPr>
            <w:sz w:val="22"/>
            <w:szCs w:val="22"/>
          </w:rPr>
          <w:t xml:space="preserve"> </w:t>
        </w:r>
        <w:r w:rsidR="001346DD" w:rsidRPr="001346DD">
          <w:rPr>
            <w:rFonts w:ascii="Times New Roman" w:hAnsi="Times New Roman"/>
          </w:rPr>
          <w:t xml:space="preserve">Above 2.5% duty cycle an NB capable device shall </w:t>
        </w:r>
        <w:r w:rsidR="00CC4139" w:rsidRPr="00CC4139">
          <w:rPr>
            <w:rFonts w:ascii="Times New Roman" w:hAnsi="Times New Roman"/>
          </w:rPr>
          <w:t>perform</w:t>
        </w:r>
      </w:ins>
      <w:r w:rsidRPr="000014AD">
        <w:rPr>
          <w:rFonts w:ascii="Times New Roman" w:hAnsi="Times New Roman"/>
        </w:rPr>
        <w:t xml:space="preserve"> CCA </w:t>
      </w:r>
      <w:ins w:id="5" w:author="Author">
        <w:r w:rsidR="00F37936">
          <w:rPr>
            <w:rFonts w:ascii="Times New Roman" w:hAnsi="Times New Roman"/>
          </w:rPr>
          <w:t>mode 1</w:t>
        </w:r>
      </w:ins>
      <w:r w:rsidR="00B02F32">
        <w:rPr>
          <w:rFonts w:ascii="Times New Roman" w:hAnsi="Times New Roman"/>
        </w:rPr>
        <w:t xml:space="preserve"> </w:t>
      </w:r>
      <w:r w:rsidRPr="000014AD">
        <w:rPr>
          <w:rFonts w:ascii="Times New Roman" w:hAnsi="Times New Roman"/>
        </w:rPr>
        <w:t>before each O-QPSK PHY transmission.</w:t>
      </w:r>
      <w:ins w:id="6" w:author="Author">
        <w:r w:rsidRPr="000014AD">
          <w:rPr>
            <w:rFonts w:ascii="Times New Roman" w:hAnsi="Times New Roman"/>
          </w:rPr>
          <w:t xml:space="preserve"> </w:t>
        </w:r>
        <w:r w:rsidR="00306D32">
          <w:rPr>
            <w:rFonts w:ascii="Times New Roman" w:hAnsi="Times New Roman"/>
          </w:rPr>
          <w:t xml:space="preserve">The ED threshold </w:t>
        </w:r>
        <w:r w:rsidR="00340DA5" w:rsidRPr="00340DA5">
          <w:rPr>
            <w:rFonts w:ascii="Times New Roman" w:hAnsi="Times New Roman"/>
          </w:rPr>
          <w:t>shall be set to the value required by local regulations</w:t>
        </w:r>
        <w:r w:rsidR="00E240F1">
          <w:rPr>
            <w:rFonts w:ascii="Times New Roman" w:hAnsi="Times New Roman"/>
          </w:rPr>
          <w:t>; otherwise</w:t>
        </w:r>
        <w:r w:rsidR="00953BEE">
          <w:rPr>
            <w:rFonts w:ascii="Times New Roman" w:hAnsi="Times New Roman"/>
          </w:rPr>
          <w:t>,</w:t>
        </w:r>
        <w:r w:rsidR="00E240F1">
          <w:rPr>
            <w:rFonts w:ascii="Times New Roman" w:hAnsi="Times New Roman"/>
          </w:rPr>
          <w:t xml:space="preserve"> it shall be set to</w:t>
        </w:r>
        <w:r w:rsidR="00340DA5">
          <w:rPr>
            <w:rFonts w:ascii="Times New Roman" w:hAnsi="Times New Roman"/>
          </w:rPr>
          <w:t xml:space="preserve"> </w:t>
        </w:r>
        <w:del w:id="7" w:author="Author">
          <w:r w:rsidR="00306D32" w:rsidDel="00340DA5">
            <w:rPr>
              <w:rFonts w:ascii="Times New Roman" w:hAnsi="Times New Roman"/>
            </w:rPr>
            <w:delText xml:space="preserve"> </w:delText>
          </w:r>
        </w:del>
        <w:r w:rsidR="00306D32">
          <w:rPr>
            <w:rFonts w:ascii="Times New Roman" w:hAnsi="Times New Roman"/>
          </w:rPr>
          <w:t>75 dBm/</w:t>
        </w:r>
        <w:proofErr w:type="spellStart"/>
        <w:r w:rsidR="00306D32">
          <w:rPr>
            <w:rFonts w:ascii="Times New Roman" w:hAnsi="Times New Roman"/>
          </w:rPr>
          <w:t>MHz.</w:t>
        </w:r>
        <w:proofErr w:type="spellEnd"/>
        <w:r w:rsidR="00306D32">
          <w:rPr>
            <w:rFonts w:ascii="Times New Roman" w:hAnsi="Times New Roman"/>
          </w:rPr>
          <w:t xml:space="preserve"> </w:t>
        </w:r>
      </w:ins>
      <w:r w:rsidRPr="000014AD">
        <w:rPr>
          <w:rFonts w:ascii="Times New Roman" w:hAnsi="Times New Roman"/>
        </w:rPr>
        <w:t>After completing the CCA, if the CCA is idle</w:t>
      </w:r>
      <w:r w:rsidR="00776F18">
        <w:rPr>
          <w:rFonts w:ascii="Times New Roman" w:hAnsi="Times New Roman"/>
        </w:rPr>
        <w:t xml:space="preserve"> </w:t>
      </w:r>
      <w:del w:id="8" w:author="Author">
        <w:r w:rsidRPr="000014AD" w:rsidDel="00776F18">
          <w:rPr>
            <w:rFonts w:ascii="Times New Roman" w:hAnsi="Times New Roman"/>
          </w:rPr>
          <w:delText>channel is assessed as clear</w:delText>
        </w:r>
      </w:del>
      <w:r w:rsidRPr="000014AD">
        <w:rPr>
          <w:rFonts w:ascii="Times New Roman" w:hAnsi="Times New Roman"/>
        </w:rPr>
        <w:t xml:space="preserve">, the device shall start transmission no later than 16 </w:t>
      </w:r>
      <w:proofErr w:type="spellStart"/>
      <w:r w:rsidRPr="000014AD">
        <w:rPr>
          <w:rFonts w:ascii="Times New Roman" w:hAnsi="Times New Roman"/>
        </w:rPr>
        <w:t>μs</w:t>
      </w:r>
      <w:proofErr w:type="spellEnd"/>
      <w:r w:rsidRPr="000014AD">
        <w:rPr>
          <w:rFonts w:ascii="Times New Roman" w:hAnsi="Times New Roman"/>
        </w:rPr>
        <w:t xml:space="preserve"> after completing the CCA.</w:t>
      </w:r>
      <w:ins w:id="9" w:author="Author">
        <w:r w:rsidRPr="000014AD">
          <w:rPr>
            <w:rFonts w:ascii="Times New Roman" w:hAnsi="Times New Roman"/>
          </w:rPr>
          <w:t xml:space="preserve"> If the </w:t>
        </w:r>
        <w:del w:id="10" w:author="Author">
          <w:r w:rsidRPr="000014AD" w:rsidDel="0025616E">
            <w:rPr>
              <w:rFonts w:ascii="Times New Roman" w:hAnsi="Times New Roman"/>
            </w:rPr>
            <w:delText>channel is assessed as occupied</w:delText>
          </w:r>
        </w:del>
        <w:r w:rsidR="0025616E">
          <w:rPr>
            <w:rFonts w:ascii="Times New Roman" w:hAnsi="Times New Roman"/>
          </w:rPr>
          <w:t xml:space="preserve"> </w:t>
        </w:r>
        <w:r w:rsidRPr="000014AD">
          <w:rPr>
            <w:rFonts w:ascii="Times New Roman" w:hAnsi="Times New Roman"/>
          </w:rPr>
          <w:t xml:space="preserve">CCA is busy and the number of consecutive CCAs is not equal to </w:t>
        </w:r>
        <w:proofErr w:type="spellStart"/>
        <w:r w:rsidRPr="000014AD">
          <w:rPr>
            <w:rFonts w:ascii="Times New Roman" w:hAnsi="Times New Roman"/>
            <w:i/>
            <w:iCs/>
          </w:rPr>
          <w:t>macMmsNbMaxConsecutiveCCAs</w:t>
        </w:r>
        <w:proofErr w:type="spellEnd"/>
        <w:r w:rsidRPr="000014AD">
          <w:rPr>
            <w:rFonts w:ascii="Times New Roman" w:hAnsi="Times New Roman"/>
          </w:rPr>
          <w:t xml:space="preserve">, the device shall go the next channel (which might be the same channel) and perform a new CCA after at least 50 </w:t>
        </w:r>
        <w:r w:rsidRPr="000014AD">
          <w:rPr>
            <w:rFonts w:ascii="Times New Roman" w:hAnsi="Times New Roman"/>
          </w:rPr>
          <w:sym w:font="Symbol" w:char="F06D"/>
        </w:r>
        <w:r w:rsidRPr="000014AD">
          <w:rPr>
            <w:rFonts w:ascii="Times New Roman" w:hAnsi="Times New Roman"/>
          </w:rPr>
          <w:t xml:space="preserve">s when on another channel or after at least 100 </w:t>
        </w:r>
        <w:r w:rsidRPr="000014AD">
          <w:rPr>
            <w:rFonts w:ascii="Times New Roman" w:hAnsi="Times New Roman"/>
          </w:rPr>
          <w:sym w:font="Symbol" w:char="F06D"/>
        </w:r>
        <w:r w:rsidRPr="000014AD">
          <w:rPr>
            <w:rFonts w:ascii="Times New Roman" w:hAnsi="Times New Roman"/>
          </w:rPr>
          <w:t xml:space="preserve">s when on the same channel. Otherwise, the device shall skip transmission for the current ranging round. </w:t>
        </w:r>
      </w:ins>
    </w:p>
    <w:p w14:paraId="6A116C8B" w14:textId="77777777" w:rsidR="000014AD" w:rsidRPr="000014AD" w:rsidRDefault="000014AD" w:rsidP="000014AD">
      <w:pPr>
        <w:spacing w:after="0"/>
        <w:rPr>
          <w:ins w:id="11" w:author="Author"/>
          <w:rFonts w:ascii="Times New Roman" w:hAnsi="Times New Roman"/>
        </w:rPr>
      </w:pPr>
    </w:p>
    <w:p w14:paraId="397DED2F" w14:textId="77777777" w:rsidR="000014AD" w:rsidRPr="000014AD" w:rsidRDefault="000014AD" w:rsidP="000014AD">
      <w:pPr>
        <w:spacing w:after="0"/>
        <w:rPr>
          <w:ins w:id="12" w:author="Author"/>
          <w:rFonts w:ascii="Times New Roman" w:hAnsi="Times New Roman"/>
        </w:rPr>
      </w:pPr>
      <w:ins w:id="13" w:author="Author">
        <w:r w:rsidRPr="000014AD">
          <w:rPr>
            <w:rFonts w:ascii="Times New Roman" w:hAnsi="Times New Roman"/>
          </w:rPr>
          <w:t xml:space="preserve">A receiving device shall check for the presence of an expected O-QPSK PHY transmission. If the expected transmission is not present and the number of consecutive absences is not equal to </w:t>
        </w:r>
        <w:proofErr w:type="spellStart"/>
        <w:r w:rsidRPr="000014AD">
          <w:rPr>
            <w:rFonts w:ascii="Times New Roman" w:hAnsi="Times New Roman"/>
            <w:i/>
            <w:iCs/>
          </w:rPr>
          <w:t>macMmsNbMaxConsecutive</w:t>
        </w:r>
        <w:proofErr w:type="spellEnd"/>
        <w:r w:rsidRPr="000014AD">
          <w:rPr>
            <w:rFonts w:ascii="Times New Roman" w:hAnsi="Times New Roman"/>
            <w:i/>
            <w:iCs/>
          </w:rPr>
          <w:t>-CCAs</w:t>
        </w:r>
        <w:r w:rsidRPr="000014AD">
          <w:rPr>
            <w:rFonts w:ascii="Times New Roman" w:hAnsi="Times New Roman"/>
          </w:rPr>
          <w:t>, the device shall go to the next channel (which might be the same channel) and check for the presence of the expected transmission there. Otherwise, the device shall skip the expected reception.</w:t>
        </w:r>
      </w:ins>
    </w:p>
    <w:p w14:paraId="2F00F200" w14:textId="77777777" w:rsidR="000014AD" w:rsidRPr="000014AD" w:rsidRDefault="000014AD" w:rsidP="000014AD">
      <w:pPr>
        <w:spacing w:after="0"/>
        <w:rPr>
          <w:ins w:id="14" w:author="Author"/>
          <w:rFonts w:ascii="Times New Roman" w:hAnsi="Times New Roman"/>
        </w:rPr>
      </w:pPr>
    </w:p>
    <w:p w14:paraId="55300240" w14:textId="77777777" w:rsidR="000014AD" w:rsidRPr="000014AD" w:rsidRDefault="000014AD" w:rsidP="000014AD">
      <w:pPr>
        <w:spacing w:after="0"/>
        <w:rPr>
          <w:ins w:id="15" w:author="Author"/>
          <w:rFonts w:ascii="Times New Roman" w:hAnsi="Times New Roman"/>
        </w:rPr>
      </w:pPr>
    </w:p>
    <w:p w14:paraId="2DD342FE" w14:textId="5803E650" w:rsidR="000014AD" w:rsidRPr="000014AD" w:rsidRDefault="000014AD" w:rsidP="000014AD">
      <w:pPr>
        <w:spacing w:after="0"/>
        <w:rPr>
          <w:ins w:id="16" w:author="Author"/>
          <w:rFonts w:ascii="Times New Roman" w:hAnsi="Times New Roman"/>
        </w:rPr>
      </w:pPr>
      <w:ins w:id="17" w:author="Author">
        <w:r w:rsidRPr="000014AD">
          <w:rPr>
            <w:rFonts w:ascii="Times New Roman" w:hAnsi="Times New Roman"/>
          </w:rPr>
          <w:t>Figure 45 illustrates the use of CCA for the two-sided packet exchange across two consecutive slots between the initiator and responder, as needed during the MMS UWB control phase.</w:t>
        </w:r>
        <w:del w:id="18" w:author="Author">
          <w:r w:rsidRPr="000014AD" w:rsidDel="00175D58">
            <w:rPr>
              <w:rFonts w:ascii="Times New Roman" w:hAnsi="Times New Roman"/>
            </w:rPr>
            <w:delText xml:space="preserve"> The timings shown in Figure 45 are based on information in [B1]</w:delText>
          </w:r>
        </w:del>
        <w:r w:rsidRPr="000014AD">
          <w:rPr>
            <w:rFonts w:ascii="Times New Roman" w:hAnsi="Times New Roman"/>
          </w:rPr>
          <w:t>.</w:t>
        </w:r>
      </w:ins>
    </w:p>
    <w:p w14:paraId="1CBDD9C6" w14:textId="77777777" w:rsidR="000014AD" w:rsidRPr="000014AD" w:rsidRDefault="000014AD" w:rsidP="000014AD">
      <w:pPr>
        <w:spacing w:after="0"/>
        <w:rPr>
          <w:ins w:id="19" w:author="Author"/>
          <w:rFonts w:ascii="Times New Roman" w:hAnsi="Times New Roman"/>
        </w:rPr>
      </w:pPr>
    </w:p>
    <w:p w14:paraId="3A58500E" w14:textId="77777777" w:rsidR="000014AD" w:rsidRPr="000014AD" w:rsidRDefault="000014AD" w:rsidP="000014AD">
      <w:pPr>
        <w:spacing w:after="0"/>
        <w:rPr>
          <w:ins w:id="20" w:author="Author"/>
          <w:rFonts w:ascii="Times New Roman" w:hAnsi="Times New Roman"/>
        </w:rPr>
      </w:pPr>
      <w:ins w:id="21" w:author="Author">
        <w:r w:rsidRPr="000014AD">
          <w:rPr>
            <w:rFonts w:ascii="Times New Roman" w:hAnsi="Times New Roman"/>
            <w:noProof/>
          </w:rPr>
          <w:lastRenderedPageBreak/>
          <w:drawing>
            <wp:inline distT="0" distB="0" distL="0" distR="0" wp14:anchorId="0BF59F66" wp14:editId="68F0D28F">
              <wp:extent cx="5731510" cy="1868805"/>
              <wp:effectExtent l="0" t="0" r="0" b="0"/>
              <wp:docPr id="100979574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5744" name="Picture 1" descr="A diagram of a diagram&#10;&#10;AI-generated content may be incorrect."/>
                      <pic:cNvPicPr/>
                    </pic:nvPicPr>
                    <pic:blipFill>
                      <a:blip r:embed="rId11"/>
                      <a:stretch>
                        <a:fillRect/>
                      </a:stretch>
                    </pic:blipFill>
                    <pic:spPr>
                      <a:xfrm>
                        <a:off x="0" y="0"/>
                        <a:ext cx="5731510" cy="1868805"/>
                      </a:xfrm>
                      <a:prstGeom prst="rect">
                        <a:avLst/>
                      </a:prstGeom>
                    </pic:spPr>
                  </pic:pic>
                </a:graphicData>
              </a:graphic>
            </wp:inline>
          </w:drawing>
        </w:r>
      </w:ins>
    </w:p>
    <w:p w14:paraId="6903FBBB" w14:textId="77777777" w:rsidR="000014AD" w:rsidRPr="000014AD" w:rsidRDefault="000014AD" w:rsidP="000014AD">
      <w:pPr>
        <w:spacing w:after="0"/>
        <w:rPr>
          <w:ins w:id="22" w:author="Author"/>
          <w:rFonts w:ascii="Times New Roman" w:hAnsi="Times New Roman"/>
        </w:rPr>
      </w:pPr>
    </w:p>
    <w:p w14:paraId="58DD1C2F" w14:textId="003EBA98" w:rsidR="000014AD" w:rsidRPr="000014AD" w:rsidDel="00D50611" w:rsidRDefault="000014AD" w:rsidP="000014AD">
      <w:pPr>
        <w:spacing w:after="0"/>
        <w:rPr>
          <w:ins w:id="23" w:author="Author"/>
          <w:del w:id="24" w:author="Author"/>
          <w:rFonts w:ascii="Times New Roman" w:hAnsi="Times New Roman"/>
        </w:rPr>
      </w:pPr>
      <w:ins w:id="25" w:author="Author">
        <w:del w:id="26" w:author="Author">
          <w:r w:rsidRPr="000014AD" w:rsidDel="00D50611">
            <w:rPr>
              <w:rFonts w:ascii="Times New Roman" w:hAnsi="Times New Roman"/>
            </w:rPr>
            <w:delText xml:space="preserve">LBT shall be applied to channel numbers 50 to 249 according to regulatory constraints. LBT may be applied to all channels in the absence of regulatory constraints, for example, to improve coexistence with other spectrum users. </w:delText>
          </w:r>
        </w:del>
      </w:ins>
    </w:p>
    <w:p w14:paraId="358F1C74" w14:textId="77777777" w:rsidR="000014AD" w:rsidRPr="000014AD" w:rsidRDefault="000014AD" w:rsidP="000014AD">
      <w:pPr>
        <w:spacing w:after="0"/>
        <w:rPr>
          <w:ins w:id="27" w:author="Author"/>
          <w:rFonts w:ascii="Times New Roman" w:hAnsi="Times New Roman"/>
        </w:rPr>
      </w:pPr>
    </w:p>
    <w:p w14:paraId="6D6C9E98" w14:textId="215A120A" w:rsidR="00B46C68" w:rsidRDefault="000014AD" w:rsidP="00EA575A">
      <w:pPr>
        <w:spacing w:after="0"/>
        <w:rPr>
          <w:rFonts w:ascii="Times New Roman" w:hAnsi="Times New Roman"/>
        </w:rPr>
      </w:pPr>
      <w:ins w:id="28" w:author="Author">
        <w:del w:id="29" w:author="Author">
          <w:r w:rsidRPr="000014AD" w:rsidDel="00D50611">
            <w:rPr>
              <w:rFonts w:ascii="Times New Roman" w:hAnsi="Times New Roman"/>
            </w:rPr>
            <w:delText>The LBT protocol shall be applied by initiator and responder independently in each transmission slot, even if the same channel is used in consecutive slots.</w:delText>
          </w:r>
        </w:del>
      </w:ins>
    </w:p>
    <w:p w14:paraId="1081F71D" w14:textId="77777777" w:rsidR="00EA575A" w:rsidRDefault="00EA575A" w:rsidP="00EA575A">
      <w:pPr>
        <w:spacing w:after="0"/>
        <w:rPr>
          <w:rFonts w:ascii="Times New Roman" w:hAnsi="Times New Roman"/>
        </w:rPr>
      </w:pPr>
    </w:p>
    <w:p w14:paraId="6AF131B3" w14:textId="2C475AEF" w:rsidR="00257F87" w:rsidRDefault="00257F87" w:rsidP="00257F87">
      <w:pPr>
        <w:pStyle w:val="ListParagraph"/>
        <w:numPr>
          <w:ilvl w:val="0"/>
          <w:numId w:val="13"/>
        </w:numPr>
        <w:spacing w:after="0"/>
        <w:rPr>
          <w:rFonts w:ascii="Times New Roman" w:hAnsi="Times New Roman"/>
        </w:rPr>
      </w:pPr>
      <w:r>
        <w:rPr>
          <w:rFonts w:ascii="Times New Roman" w:hAnsi="Times New Roman"/>
        </w:rPr>
        <w:t xml:space="preserve">In table </w:t>
      </w:r>
      <w:r w:rsidR="00F02223">
        <w:rPr>
          <w:rFonts w:ascii="Times New Roman" w:hAnsi="Times New Roman"/>
        </w:rPr>
        <w:t xml:space="preserve">31, add the following </w:t>
      </w:r>
      <w:r w:rsidR="00745730">
        <w:rPr>
          <w:rFonts w:ascii="Times New Roman" w:hAnsi="Times New Roman"/>
        </w:rPr>
        <w:t>attribute</w:t>
      </w:r>
      <w:r w:rsidR="00F02223">
        <w:rPr>
          <w:rFonts w:ascii="Times New Roman" w:hAnsi="Times New Roman"/>
        </w:rPr>
        <w:t>:</w:t>
      </w:r>
    </w:p>
    <w:tbl>
      <w:tblPr>
        <w:tblStyle w:val="TableGrid"/>
        <w:tblW w:w="0" w:type="auto"/>
        <w:tblInd w:w="720" w:type="dxa"/>
        <w:tblLayout w:type="fixed"/>
        <w:tblLook w:val="04A0" w:firstRow="1" w:lastRow="0" w:firstColumn="1" w:lastColumn="0" w:noHBand="0" w:noVBand="1"/>
      </w:tblPr>
      <w:tblGrid>
        <w:gridCol w:w="2515"/>
        <w:gridCol w:w="900"/>
        <w:gridCol w:w="990"/>
        <w:gridCol w:w="2970"/>
        <w:gridCol w:w="921"/>
      </w:tblGrid>
      <w:tr w:rsidR="00155DC9" w14:paraId="2B332B7C" w14:textId="77777777" w:rsidTr="00877445">
        <w:tc>
          <w:tcPr>
            <w:tcW w:w="2515" w:type="dxa"/>
          </w:tcPr>
          <w:p w14:paraId="2FF0E175" w14:textId="07AFC826" w:rsidR="00355F3C" w:rsidRDefault="00350745" w:rsidP="00F02223">
            <w:pPr>
              <w:pStyle w:val="ListParagraph"/>
              <w:spacing w:after="0"/>
              <w:ind w:left="0"/>
              <w:rPr>
                <w:rFonts w:ascii="Times New Roman" w:hAnsi="Times New Roman"/>
              </w:rPr>
            </w:pPr>
            <w:r>
              <w:rPr>
                <w:rFonts w:ascii="Times New Roman" w:hAnsi="Times New Roman"/>
              </w:rPr>
              <w:t>Attribute</w:t>
            </w:r>
          </w:p>
        </w:tc>
        <w:tc>
          <w:tcPr>
            <w:tcW w:w="900" w:type="dxa"/>
          </w:tcPr>
          <w:p w14:paraId="4706003F" w14:textId="2CD0B5FC" w:rsidR="00355F3C" w:rsidRDefault="00350745" w:rsidP="00F02223">
            <w:pPr>
              <w:pStyle w:val="ListParagraph"/>
              <w:spacing w:after="0"/>
              <w:ind w:left="0"/>
              <w:rPr>
                <w:rFonts w:ascii="Times New Roman" w:hAnsi="Times New Roman"/>
              </w:rPr>
            </w:pPr>
            <w:r>
              <w:rPr>
                <w:rFonts w:ascii="Times New Roman" w:hAnsi="Times New Roman"/>
              </w:rPr>
              <w:t>Type</w:t>
            </w:r>
          </w:p>
        </w:tc>
        <w:tc>
          <w:tcPr>
            <w:tcW w:w="990" w:type="dxa"/>
          </w:tcPr>
          <w:p w14:paraId="4C445A4F" w14:textId="1E958AA1" w:rsidR="00355F3C" w:rsidRDefault="00350745" w:rsidP="00F02223">
            <w:pPr>
              <w:pStyle w:val="ListParagraph"/>
              <w:spacing w:after="0"/>
              <w:ind w:left="0"/>
              <w:rPr>
                <w:rFonts w:ascii="Times New Roman" w:hAnsi="Times New Roman"/>
              </w:rPr>
            </w:pPr>
            <w:r>
              <w:rPr>
                <w:rFonts w:ascii="Times New Roman" w:hAnsi="Times New Roman"/>
              </w:rPr>
              <w:t>Range</w:t>
            </w:r>
          </w:p>
        </w:tc>
        <w:tc>
          <w:tcPr>
            <w:tcW w:w="2970" w:type="dxa"/>
          </w:tcPr>
          <w:p w14:paraId="75497857" w14:textId="6C32A122" w:rsidR="00355F3C" w:rsidRDefault="00853C0F" w:rsidP="00F02223">
            <w:pPr>
              <w:pStyle w:val="ListParagraph"/>
              <w:spacing w:after="0"/>
              <w:ind w:left="0"/>
              <w:rPr>
                <w:rFonts w:ascii="Times New Roman" w:hAnsi="Times New Roman"/>
              </w:rPr>
            </w:pPr>
            <w:r>
              <w:rPr>
                <w:rFonts w:ascii="Times New Roman" w:hAnsi="Times New Roman"/>
              </w:rPr>
              <w:t>Description</w:t>
            </w:r>
          </w:p>
        </w:tc>
        <w:tc>
          <w:tcPr>
            <w:tcW w:w="921" w:type="dxa"/>
          </w:tcPr>
          <w:p w14:paraId="1E9A942C" w14:textId="78BD4D33" w:rsidR="00355F3C" w:rsidRDefault="00853C0F" w:rsidP="00F02223">
            <w:pPr>
              <w:pStyle w:val="ListParagraph"/>
              <w:spacing w:after="0"/>
              <w:ind w:left="0"/>
              <w:rPr>
                <w:rFonts w:ascii="Times New Roman" w:hAnsi="Times New Roman"/>
              </w:rPr>
            </w:pPr>
            <w:r>
              <w:rPr>
                <w:rFonts w:ascii="Times New Roman" w:hAnsi="Times New Roman"/>
              </w:rPr>
              <w:t>Default</w:t>
            </w:r>
          </w:p>
        </w:tc>
      </w:tr>
      <w:tr w:rsidR="00155DC9" w14:paraId="40FE2489" w14:textId="77777777" w:rsidTr="00877445">
        <w:tc>
          <w:tcPr>
            <w:tcW w:w="2515" w:type="dxa"/>
          </w:tcPr>
          <w:p w14:paraId="6518032B" w14:textId="5ECA9CFA" w:rsidR="00355F3C" w:rsidRDefault="00155DC9" w:rsidP="00F02223">
            <w:pPr>
              <w:pStyle w:val="ListParagraph"/>
              <w:spacing w:after="0"/>
              <w:ind w:left="0"/>
              <w:rPr>
                <w:rFonts w:ascii="Times New Roman" w:hAnsi="Times New Roman"/>
              </w:rPr>
            </w:pPr>
            <w:proofErr w:type="spellStart"/>
            <w:r w:rsidRPr="00155DC9">
              <w:rPr>
                <w:rFonts w:ascii="Times New Roman" w:hAnsi="Times New Roman"/>
              </w:rPr>
              <w:t>macMmsNbMaxConsecutiveCCAs</w:t>
            </w:r>
            <w:proofErr w:type="spellEnd"/>
          </w:p>
        </w:tc>
        <w:tc>
          <w:tcPr>
            <w:tcW w:w="900" w:type="dxa"/>
          </w:tcPr>
          <w:p w14:paraId="653E81A1" w14:textId="233183EF" w:rsidR="00355F3C" w:rsidRDefault="00155DC9" w:rsidP="00F02223">
            <w:pPr>
              <w:pStyle w:val="ListParagraph"/>
              <w:spacing w:after="0"/>
              <w:ind w:left="0"/>
              <w:rPr>
                <w:rFonts w:ascii="Times New Roman" w:hAnsi="Times New Roman"/>
              </w:rPr>
            </w:pPr>
            <w:r>
              <w:rPr>
                <w:rFonts w:ascii="Times New Roman" w:hAnsi="Times New Roman"/>
              </w:rPr>
              <w:t>Integer</w:t>
            </w:r>
          </w:p>
        </w:tc>
        <w:tc>
          <w:tcPr>
            <w:tcW w:w="990" w:type="dxa"/>
          </w:tcPr>
          <w:p w14:paraId="29FFE4BE" w14:textId="5A076C98" w:rsidR="00355F3C" w:rsidRDefault="00F8735E" w:rsidP="00F02223">
            <w:pPr>
              <w:pStyle w:val="ListParagraph"/>
              <w:spacing w:after="0"/>
              <w:ind w:left="0"/>
              <w:rPr>
                <w:rFonts w:ascii="Times New Roman" w:hAnsi="Times New Roman"/>
              </w:rPr>
            </w:pPr>
            <w:r>
              <w:rPr>
                <w:rFonts w:ascii="Times New Roman" w:hAnsi="Times New Roman"/>
              </w:rPr>
              <w:t>0-255</w:t>
            </w:r>
          </w:p>
        </w:tc>
        <w:tc>
          <w:tcPr>
            <w:tcW w:w="2970" w:type="dxa"/>
          </w:tcPr>
          <w:p w14:paraId="58F70C09" w14:textId="2B6704F9" w:rsidR="00355F3C" w:rsidRDefault="003B64EF" w:rsidP="00F02223">
            <w:pPr>
              <w:pStyle w:val="ListParagraph"/>
              <w:spacing w:after="0"/>
              <w:ind w:left="0"/>
              <w:rPr>
                <w:rFonts w:ascii="Times New Roman" w:hAnsi="Times New Roman"/>
              </w:rPr>
            </w:pPr>
            <w:r>
              <w:rPr>
                <w:rFonts w:ascii="Times New Roman" w:hAnsi="Times New Roman"/>
              </w:rPr>
              <w:t>Number of channels to perform</w:t>
            </w:r>
            <w:r w:rsidR="00877445">
              <w:rPr>
                <w:rFonts w:ascii="Times New Roman" w:hAnsi="Times New Roman"/>
              </w:rPr>
              <w:t xml:space="preserve"> additional</w:t>
            </w:r>
            <w:r>
              <w:rPr>
                <w:rFonts w:ascii="Times New Roman" w:hAnsi="Times New Roman"/>
              </w:rPr>
              <w:t xml:space="preserve"> consecutive CCA</w:t>
            </w:r>
            <w:r w:rsidR="00874B82">
              <w:rPr>
                <w:rFonts w:ascii="Times New Roman" w:hAnsi="Times New Roman"/>
              </w:rPr>
              <w:t xml:space="preserve">, as defined in subclause </w:t>
            </w:r>
          </w:p>
        </w:tc>
        <w:tc>
          <w:tcPr>
            <w:tcW w:w="921" w:type="dxa"/>
          </w:tcPr>
          <w:p w14:paraId="1895AC42" w14:textId="4711EB2A" w:rsidR="00355F3C" w:rsidRDefault="00877445" w:rsidP="00F02223">
            <w:pPr>
              <w:pStyle w:val="ListParagraph"/>
              <w:spacing w:after="0"/>
              <w:ind w:left="0"/>
              <w:rPr>
                <w:rFonts w:ascii="Times New Roman" w:hAnsi="Times New Roman"/>
              </w:rPr>
            </w:pPr>
            <w:r>
              <w:rPr>
                <w:rFonts w:ascii="Times New Roman" w:hAnsi="Times New Roman"/>
              </w:rPr>
              <w:t>6</w:t>
            </w:r>
          </w:p>
        </w:tc>
      </w:tr>
    </w:tbl>
    <w:p w14:paraId="413D771E" w14:textId="77777777" w:rsidR="00F02223" w:rsidRPr="00257F87" w:rsidRDefault="00F02223" w:rsidP="00F02223">
      <w:pPr>
        <w:pStyle w:val="ListParagraph"/>
        <w:spacing w:after="0"/>
        <w:rPr>
          <w:rFonts w:ascii="Times New Roman" w:hAnsi="Times New Roman"/>
        </w:rPr>
      </w:pPr>
    </w:p>
    <w:p w14:paraId="2DB80912" w14:textId="14025C4E" w:rsidR="00BF5397" w:rsidRPr="00B32B07" w:rsidRDefault="00BF5397" w:rsidP="00BF5397">
      <w:pPr>
        <w:rPr>
          <w:rFonts w:cs="Arial"/>
          <w:b/>
          <w:bCs/>
          <w:i/>
          <w:color w:val="4F81BD" w:themeColor="accent1"/>
        </w:rPr>
      </w:pPr>
      <w:r w:rsidRPr="00B32B07">
        <w:rPr>
          <w:rFonts w:cs="Arial"/>
          <w:b/>
          <w:bCs/>
          <w:i/>
          <w:color w:val="4F81BD" w:themeColor="accent1"/>
        </w:rPr>
        <w:t xml:space="preserve">Comment Indices </w:t>
      </w:r>
      <w:r w:rsidRPr="00C60313">
        <w:rPr>
          <w:rFonts w:cs="Arial"/>
          <w:b/>
          <w:bCs/>
          <w:i/>
          <w:color w:val="4F81BD" w:themeColor="accent1"/>
        </w:rPr>
        <w:t>3</w:t>
      </w:r>
      <w:r>
        <w:rPr>
          <w:rFonts w:cs="Arial"/>
          <w:b/>
          <w:bCs/>
          <w:i/>
          <w:color w:val="4F81BD" w:themeColor="accent1"/>
        </w:rPr>
        <w:t>,</w:t>
      </w:r>
      <w:r w:rsidRPr="00C60313">
        <w:rPr>
          <w:rFonts w:cs="Arial"/>
          <w:b/>
          <w:bCs/>
          <w:i/>
          <w:color w:val="4F81BD" w:themeColor="accent1"/>
        </w:rPr>
        <w:t xml:space="preserve"> 308</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sidR="00DF03C5">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69"/>
        <w:gridCol w:w="1328"/>
        <w:gridCol w:w="1051"/>
        <w:gridCol w:w="762"/>
        <w:gridCol w:w="628"/>
        <w:gridCol w:w="2051"/>
        <w:gridCol w:w="2272"/>
      </w:tblGrid>
      <w:tr w:rsidR="00B46C68" w:rsidRPr="00B32B07" w14:paraId="46D89326" w14:textId="77777777" w:rsidTr="0015677B">
        <w:trPr>
          <w:trHeight w:val="51"/>
        </w:trPr>
        <w:tc>
          <w:tcPr>
            <w:tcW w:w="769" w:type="dxa"/>
          </w:tcPr>
          <w:p w14:paraId="28BB02FA" w14:textId="77777777" w:rsidR="00B46C68" w:rsidRPr="00B32B07" w:rsidRDefault="00B46C68"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6E0318" w14:textId="77777777" w:rsidR="00B46C68" w:rsidRPr="00B32B07" w:rsidRDefault="00B46C68" w:rsidP="00836DF6">
            <w:pPr>
              <w:jc w:val="center"/>
              <w:rPr>
                <w:rFonts w:cs="Arial"/>
                <w:b/>
                <w:bCs/>
              </w:rPr>
            </w:pPr>
            <w:r w:rsidRPr="00B32B07">
              <w:rPr>
                <w:rFonts w:eastAsiaTheme="minorEastAsia" w:cs="Arial"/>
                <w:b/>
                <w:bCs/>
                <w:lang w:eastAsia="zh-CN"/>
              </w:rPr>
              <w:t>Commenter</w:t>
            </w:r>
          </w:p>
        </w:tc>
        <w:tc>
          <w:tcPr>
            <w:tcW w:w="1051" w:type="dxa"/>
          </w:tcPr>
          <w:p w14:paraId="7C797420" w14:textId="77777777" w:rsidR="00B46C68" w:rsidRPr="00B32B07" w:rsidRDefault="00B46C68"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62" w:type="dxa"/>
          </w:tcPr>
          <w:p w14:paraId="5A68E99B" w14:textId="77777777" w:rsidR="00B46C68" w:rsidRPr="00B32B07" w:rsidRDefault="00B46C68" w:rsidP="00836DF6">
            <w:pPr>
              <w:jc w:val="center"/>
              <w:rPr>
                <w:rFonts w:cs="Arial"/>
                <w:b/>
                <w:bCs/>
              </w:rPr>
            </w:pPr>
            <w:r w:rsidRPr="00B32B07">
              <w:rPr>
                <w:rFonts w:cs="Arial"/>
                <w:b/>
                <w:bCs/>
              </w:rPr>
              <w:t>Page</w:t>
            </w:r>
          </w:p>
        </w:tc>
        <w:tc>
          <w:tcPr>
            <w:tcW w:w="628" w:type="dxa"/>
          </w:tcPr>
          <w:p w14:paraId="05D6D46D" w14:textId="77777777" w:rsidR="00B46C68" w:rsidRPr="00B32B07" w:rsidRDefault="00B46C68" w:rsidP="00836DF6">
            <w:pPr>
              <w:jc w:val="center"/>
              <w:rPr>
                <w:rFonts w:cs="Arial"/>
                <w:b/>
                <w:bCs/>
              </w:rPr>
            </w:pPr>
            <w:r w:rsidRPr="00B32B07">
              <w:rPr>
                <w:rFonts w:cs="Arial"/>
                <w:b/>
                <w:bCs/>
              </w:rPr>
              <w:t>Line</w:t>
            </w:r>
          </w:p>
        </w:tc>
        <w:tc>
          <w:tcPr>
            <w:tcW w:w="2051" w:type="dxa"/>
          </w:tcPr>
          <w:p w14:paraId="1DA00968" w14:textId="77777777" w:rsidR="00B46C68" w:rsidRPr="00B32B07" w:rsidRDefault="00B46C68" w:rsidP="00836DF6">
            <w:pPr>
              <w:jc w:val="center"/>
              <w:rPr>
                <w:rFonts w:cs="Arial"/>
                <w:b/>
                <w:bCs/>
              </w:rPr>
            </w:pPr>
            <w:r w:rsidRPr="00B32B07">
              <w:rPr>
                <w:rFonts w:cs="Arial"/>
                <w:b/>
                <w:bCs/>
              </w:rPr>
              <w:t>Comment</w:t>
            </w:r>
          </w:p>
        </w:tc>
        <w:tc>
          <w:tcPr>
            <w:tcW w:w="2272" w:type="dxa"/>
          </w:tcPr>
          <w:p w14:paraId="1F9589EA" w14:textId="77777777" w:rsidR="00B46C68" w:rsidRPr="00B32B07" w:rsidRDefault="00B46C68" w:rsidP="00836DF6">
            <w:pPr>
              <w:jc w:val="center"/>
              <w:rPr>
                <w:rFonts w:cs="Arial"/>
                <w:b/>
                <w:bCs/>
              </w:rPr>
            </w:pPr>
            <w:r w:rsidRPr="00B32B07">
              <w:rPr>
                <w:rFonts w:cs="Arial"/>
                <w:b/>
                <w:bCs/>
              </w:rPr>
              <w:t>Proposed Change</w:t>
            </w:r>
          </w:p>
        </w:tc>
      </w:tr>
      <w:tr w:rsidR="00B46C68" w:rsidRPr="00B32B07" w14:paraId="56F393F5" w14:textId="77777777" w:rsidTr="0015677B">
        <w:trPr>
          <w:trHeight w:val="51"/>
        </w:trPr>
        <w:tc>
          <w:tcPr>
            <w:tcW w:w="769" w:type="dxa"/>
          </w:tcPr>
          <w:p w14:paraId="7D91FB08" w14:textId="2CA0EC65" w:rsidR="00B46C68" w:rsidRPr="00B32B07" w:rsidRDefault="00B8249A" w:rsidP="00836DF6">
            <w:pPr>
              <w:jc w:val="center"/>
              <w:rPr>
                <w:rFonts w:eastAsiaTheme="minorEastAsia" w:cs="Arial"/>
                <w:lang w:eastAsia="zh-CN"/>
              </w:rPr>
            </w:pPr>
            <w:r>
              <w:rPr>
                <w:rFonts w:eastAsiaTheme="minorEastAsia" w:cs="Arial"/>
                <w:lang w:eastAsia="zh-CN"/>
              </w:rPr>
              <w:t>3</w:t>
            </w:r>
          </w:p>
        </w:tc>
        <w:tc>
          <w:tcPr>
            <w:tcW w:w="1328" w:type="dxa"/>
          </w:tcPr>
          <w:p w14:paraId="4EA7540B" w14:textId="77777777" w:rsidR="0015677B" w:rsidRDefault="0015677B" w:rsidP="0015677B">
            <w:pPr>
              <w:spacing w:after="0" w:line="240" w:lineRule="auto"/>
              <w:jc w:val="center"/>
              <w:rPr>
                <w:rFonts w:cs="Arial"/>
                <w:lang w:val="en-US"/>
              </w:rPr>
            </w:pPr>
            <w:r>
              <w:rPr>
                <w:rFonts w:cs="Arial"/>
              </w:rPr>
              <w:t>Aldana, Carlos</w:t>
            </w:r>
          </w:p>
          <w:p w14:paraId="2E793555" w14:textId="77777777" w:rsidR="00B46C68" w:rsidRPr="00B32B07" w:rsidRDefault="00B46C68" w:rsidP="00836DF6">
            <w:pPr>
              <w:jc w:val="center"/>
              <w:rPr>
                <w:rFonts w:cs="Arial"/>
              </w:rPr>
            </w:pPr>
          </w:p>
        </w:tc>
        <w:tc>
          <w:tcPr>
            <w:tcW w:w="1051" w:type="dxa"/>
          </w:tcPr>
          <w:p w14:paraId="7AFFB745" w14:textId="19E154B2" w:rsidR="00B46C68" w:rsidRDefault="00B46C68" w:rsidP="00836DF6">
            <w:pPr>
              <w:spacing w:after="0" w:line="240" w:lineRule="auto"/>
              <w:jc w:val="center"/>
              <w:rPr>
                <w:rFonts w:cs="Arial"/>
                <w:lang w:val="en-US"/>
              </w:rPr>
            </w:pPr>
            <w:r>
              <w:rPr>
                <w:rFonts w:cs="Arial"/>
              </w:rPr>
              <w:t>10.39.</w:t>
            </w:r>
            <w:r w:rsidR="0015677B">
              <w:rPr>
                <w:rFonts w:cs="Arial"/>
              </w:rPr>
              <w:t>4</w:t>
            </w:r>
            <w:r>
              <w:rPr>
                <w:rFonts w:cs="Arial"/>
              </w:rPr>
              <w:t>.2</w:t>
            </w:r>
          </w:p>
          <w:p w14:paraId="3F26D784" w14:textId="77777777" w:rsidR="00B46C68" w:rsidRPr="00B32B07" w:rsidRDefault="00B46C68" w:rsidP="00836DF6">
            <w:pPr>
              <w:spacing w:after="0" w:line="240" w:lineRule="auto"/>
              <w:jc w:val="center"/>
              <w:rPr>
                <w:rFonts w:cs="Arial"/>
                <w:color w:val="000000"/>
                <w:lang w:val="en-US"/>
              </w:rPr>
            </w:pPr>
          </w:p>
        </w:tc>
        <w:tc>
          <w:tcPr>
            <w:tcW w:w="762" w:type="dxa"/>
          </w:tcPr>
          <w:p w14:paraId="5026A9C2" w14:textId="6C0ADE58" w:rsidR="00B46C68" w:rsidRPr="00B32B07" w:rsidRDefault="0015677B" w:rsidP="00836DF6">
            <w:pPr>
              <w:jc w:val="center"/>
              <w:rPr>
                <w:rFonts w:cs="Arial"/>
              </w:rPr>
            </w:pPr>
            <w:r>
              <w:rPr>
                <w:rFonts w:cs="Arial"/>
              </w:rPr>
              <w:t>80</w:t>
            </w:r>
          </w:p>
        </w:tc>
        <w:tc>
          <w:tcPr>
            <w:tcW w:w="628" w:type="dxa"/>
          </w:tcPr>
          <w:p w14:paraId="764B6A44" w14:textId="4E3180D7" w:rsidR="00B46C68" w:rsidRDefault="0015677B" w:rsidP="00836DF6">
            <w:pPr>
              <w:spacing w:after="0" w:line="240" w:lineRule="auto"/>
              <w:jc w:val="center"/>
              <w:rPr>
                <w:rFonts w:cs="Arial"/>
                <w:lang w:val="en-US"/>
              </w:rPr>
            </w:pPr>
            <w:r>
              <w:rPr>
                <w:rFonts w:cs="Arial"/>
              </w:rPr>
              <w:t>6</w:t>
            </w:r>
          </w:p>
          <w:p w14:paraId="46389708" w14:textId="77777777" w:rsidR="00B46C68" w:rsidRPr="00B32B07" w:rsidRDefault="00B46C68" w:rsidP="00836DF6">
            <w:pPr>
              <w:jc w:val="center"/>
              <w:rPr>
                <w:rFonts w:cs="Arial"/>
              </w:rPr>
            </w:pPr>
          </w:p>
        </w:tc>
        <w:tc>
          <w:tcPr>
            <w:tcW w:w="2051" w:type="dxa"/>
          </w:tcPr>
          <w:p w14:paraId="79388B92" w14:textId="77777777" w:rsidR="0075368F" w:rsidRPr="00202DBD" w:rsidRDefault="0075368F" w:rsidP="0075368F">
            <w:pPr>
              <w:spacing w:after="0" w:line="240" w:lineRule="auto"/>
              <w:jc w:val="left"/>
              <w:rPr>
                <w:rFonts w:cs="Arial"/>
                <w:color w:val="000000"/>
                <w:sz w:val="18"/>
                <w:szCs w:val="18"/>
                <w:lang w:val="en-US"/>
              </w:rPr>
            </w:pPr>
            <w:r w:rsidRPr="00202DBD">
              <w:rPr>
                <w:rFonts w:cs="Arial"/>
                <w:color w:val="000000"/>
                <w:sz w:val="18"/>
                <w:szCs w:val="18"/>
              </w:rPr>
              <w:t xml:space="preserve">There is no baseline </w:t>
            </w:r>
            <w:proofErr w:type="spellStart"/>
            <w:r w:rsidRPr="00202DBD">
              <w:rPr>
                <w:rFonts w:cs="Arial"/>
                <w:color w:val="000000"/>
                <w:sz w:val="18"/>
                <w:szCs w:val="18"/>
              </w:rPr>
              <w:t>coex</w:t>
            </w:r>
            <w:proofErr w:type="spellEnd"/>
            <w:r w:rsidRPr="00202DBD">
              <w:rPr>
                <w:rFonts w:cs="Arial"/>
                <w:color w:val="000000"/>
                <w:sz w:val="18"/>
                <w:szCs w:val="18"/>
              </w:rPr>
              <w:t xml:space="preserve"> mechanism for NB channel access using O-QPSK</w:t>
            </w:r>
          </w:p>
          <w:p w14:paraId="19374D94" w14:textId="77777777" w:rsidR="00B46C68" w:rsidRPr="00202DBD" w:rsidRDefault="00B46C68" w:rsidP="00836DF6">
            <w:pPr>
              <w:spacing w:after="0" w:line="240" w:lineRule="auto"/>
              <w:jc w:val="left"/>
              <w:rPr>
                <w:rFonts w:cs="Arial"/>
                <w:color w:val="000000"/>
                <w:sz w:val="18"/>
                <w:szCs w:val="18"/>
                <w:lang w:val="en-US"/>
              </w:rPr>
            </w:pPr>
          </w:p>
        </w:tc>
        <w:tc>
          <w:tcPr>
            <w:tcW w:w="2272" w:type="dxa"/>
          </w:tcPr>
          <w:p w14:paraId="632A449D" w14:textId="77777777" w:rsidR="00202DBD" w:rsidRPr="00202DBD" w:rsidRDefault="00202DBD" w:rsidP="00202DBD">
            <w:pPr>
              <w:spacing w:after="0" w:line="240" w:lineRule="auto"/>
              <w:rPr>
                <w:rFonts w:cs="Arial"/>
                <w:color w:val="000000"/>
                <w:sz w:val="18"/>
                <w:szCs w:val="18"/>
                <w:lang w:val="en-US"/>
              </w:rPr>
            </w:pPr>
            <w:r w:rsidRPr="00202DBD">
              <w:rPr>
                <w:rFonts w:cs="Arial"/>
                <w:color w:val="000000"/>
                <w:sz w:val="18"/>
                <w:szCs w:val="18"/>
              </w:rPr>
              <w:t>Change the "may" to a "shall" to be consistent with ETSI 303687 and adopt changes described in document 15-407-07</w:t>
            </w:r>
          </w:p>
          <w:p w14:paraId="372D110B" w14:textId="77777777" w:rsidR="00B46C68" w:rsidRPr="00202DBD" w:rsidRDefault="00B46C68" w:rsidP="00836DF6">
            <w:pPr>
              <w:spacing w:after="0" w:line="240" w:lineRule="auto"/>
              <w:rPr>
                <w:rFonts w:cs="Arial"/>
                <w:sz w:val="18"/>
                <w:szCs w:val="18"/>
              </w:rPr>
            </w:pPr>
          </w:p>
        </w:tc>
      </w:tr>
      <w:tr w:rsidR="0015677B" w:rsidRPr="00B32B07" w14:paraId="4A6EF9DE" w14:textId="77777777" w:rsidTr="0015677B">
        <w:trPr>
          <w:trHeight w:val="51"/>
        </w:trPr>
        <w:tc>
          <w:tcPr>
            <w:tcW w:w="769" w:type="dxa"/>
          </w:tcPr>
          <w:p w14:paraId="4BE5D56E" w14:textId="3F5E9BFE" w:rsidR="0015677B" w:rsidRDefault="0015677B" w:rsidP="0015677B">
            <w:pPr>
              <w:jc w:val="center"/>
              <w:rPr>
                <w:rFonts w:eastAsiaTheme="minorEastAsia" w:cs="Arial"/>
                <w:lang w:eastAsia="zh-CN"/>
              </w:rPr>
            </w:pPr>
            <w:r>
              <w:rPr>
                <w:rFonts w:eastAsiaTheme="minorEastAsia" w:cs="Arial"/>
                <w:lang w:eastAsia="zh-CN"/>
              </w:rPr>
              <w:t>308</w:t>
            </w:r>
          </w:p>
        </w:tc>
        <w:tc>
          <w:tcPr>
            <w:tcW w:w="1328" w:type="dxa"/>
          </w:tcPr>
          <w:p w14:paraId="1E0277EC" w14:textId="77777777" w:rsidR="001A2E25" w:rsidRDefault="001A2E25" w:rsidP="001A2E25">
            <w:pPr>
              <w:spacing w:after="0" w:line="240" w:lineRule="auto"/>
              <w:jc w:val="center"/>
              <w:rPr>
                <w:rFonts w:cs="Arial"/>
                <w:lang w:val="en-US"/>
              </w:rPr>
            </w:pPr>
            <w:r>
              <w:rPr>
                <w:rFonts w:cs="Arial"/>
              </w:rPr>
              <w:t>TIAN, BIN</w:t>
            </w:r>
          </w:p>
          <w:p w14:paraId="4B39B2C1" w14:textId="77777777" w:rsidR="0015677B" w:rsidRDefault="0015677B" w:rsidP="0015677B">
            <w:pPr>
              <w:spacing w:after="0" w:line="240" w:lineRule="auto"/>
              <w:jc w:val="center"/>
              <w:rPr>
                <w:rFonts w:cs="Arial"/>
              </w:rPr>
            </w:pPr>
          </w:p>
        </w:tc>
        <w:tc>
          <w:tcPr>
            <w:tcW w:w="1051" w:type="dxa"/>
          </w:tcPr>
          <w:p w14:paraId="51F44D9E" w14:textId="77777777" w:rsidR="0015677B" w:rsidRDefault="0015677B" w:rsidP="0015677B">
            <w:pPr>
              <w:spacing w:after="0" w:line="240" w:lineRule="auto"/>
              <w:jc w:val="center"/>
              <w:rPr>
                <w:rFonts w:cs="Arial"/>
                <w:lang w:val="en-US"/>
              </w:rPr>
            </w:pPr>
            <w:r>
              <w:rPr>
                <w:rFonts w:cs="Arial"/>
              </w:rPr>
              <w:t>10.39.4.2</w:t>
            </w:r>
          </w:p>
          <w:p w14:paraId="7F8B6F20" w14:textId="77777777" w:rsidR="0015677B" w:rsidRDefault="0015677B" w:rsidP="0015677B">
            <w:pPr>
              <w:spacing w:after="0" w:line="240" w:lineRule="auto"/>
              <w:jc w:val="center"/>
              <w:rPr>
                <w:rFonts w:cs="Arial"/>
              </w:rPr>
            </w:pPr>
          </w:p>
        </w:tc>
        <w:tc>
          <w:tcPr>
            <w:tcW w:w="762" w:type="dxa"/>
          </w:tcPr>
          <w:p w14:paraId="233316BD" w14:textId="24528662" w:rsidR="0015677B" w:rsidRDefault="0015677B" w:rsidP="0015677B">
            <w:pPr>
              <w:jc w:val="center"/>
              <w:rPr>
                <w:rFonts w:cs="Arial"/>
              </w:rPr>
            </w:pPr>
            <w:r>
              <w:rPr>
                <w:rFonts w:cs="Arial"/>
              </w:rPr>
              <w:t>80</w:t>
            </w:r>
          </w:p>
        </w:tc>
        <w:tc>
          <w:tcPr>
            <w:tcW w:w="628" w:type="dxa"/>
          </w:tcPr>
          <w:p w14:paraId="0CFA2B3B" w14:textId="77777777" w:rsidR="0015677B" w:rsidRDefault="0015677B" w:rsidP="0015677B">
            <w:pPr>
              <w:spacing w:after="0" w:line="240" w:lineRule="auto"/>
              <w:jc w:val="center"/>
              <w:rPr>
                <w:rFonts w:cs="Arial"/>
                <w:lang w:val="en-US"/>
              </w:rPr>
            </w:pPr>
            <w:r>
              <w:rPr>
                <w:rFonts w:cs="Arial"/>
              </w:rPr>
              <w:t>6</w:t>
            </w:r>
          </w:p>
          <w:p w14:paraId="79FC0ABA" w14:textId="77777777" w:rsidR="0015677B" w:rsidRDefault="0015677B" w:rsidP="0015677B">
            <w:pPr>
              <w:spacing w:after="0" w:line="240" w:lineRule="auto"/>
              <w:jc w:val="center"/>
              <w:rPr>
                <w:rFonts w:cs="Arial"/>
              </w:rPr>
            </w:pPr>
          </w:p>
        </w:tc>
        <w:tc>
          <w:tcPr>
            <w:tcW w:w="2051" w:type="dxa"/>
          </w:tcPr>
          <w:p w14:paraId="05929AF3" w14:textId="77777777" w:rsidR="00202DBD" w:rsidRPr="00202DBD" w:rsidRDefault="00202DBD" w:rsidP="00202DBD">
            <w:pPr>
              <w:spacing w:after="0" w:line="240" w:lineRule="auto"/>
              <w:jc w:val="left"/>
              <w:rPr>
                <w:rFonts w:cs="Arial"/>
                <w:sz w:val="18"/>
                <w:szCs w:val="18"/>
                <w:lang w:val="en-US"/>
              </w:rPr>
            </w:pPr>
            <w:r w:rsidRPr="00202DBD">
              <w:rPr>
                <w:rFonts w:cs="Arial"/>
                <w:sz w:val="18"/>
                <w:szCs w:val="18"/>
              </w:rPr>
              <w:t xml:space="preserve">channel access shall use </w:t>
            </w:r>
            <w:proofErr w:type="gramStart"/>
            <w:r w:rsidRPr="00202DBD">
              <w:rPr>
                <w:rFonts w:cs="Arial"/>
                <w:sz w:val="18"/>
                <w:szCs w:val="18"/>
              </w:rPr>
              <w:t>contention based</w:t>
            </w:r>
            <w:proofErr w:type="gramEnd"/>
            <w:r w:rsidRPr="00202DBD">
              <w:rPr>
                <w:rFonts w:cs="Arial"/>
                <w:sz w:val="18"/>
                <w:szCs w:val="18"/>
              </w:rPr>
              <w:t xml:space="preserve"> protocol for better coexistence. Certain exemption condition may be considered for low duty cycle operation</w:t>
            </w:r>
          </w:p>
          <w:p w14:paraId="55347901" w14:textId="77777777" w:rsidR="0015677B" w:rsidRPr="00202DBD" w:rsidRDefault="0015677B" w:rsidP="00202DBD">
            <w:pPr>
              <w:spacing w:after="0" w:line="240" w:lineRule="auto"/>
              <w:ind w:firstLine="720"/>
              <w:jc w:val="left"/>
              <w:rPr>
                <w:rFonts w:cs="Arial"/>
                <w:sz w:val="18"/>
                <w:szCs w:val="18"/>
              </w:rPr>
            </w:pPr>
          </w:p>
        </w:tc>
        <w:tc>
          <w:tcPr>
            <w:tcW w:w="2272" w:type="dxa"/>
          </w:tcPr>
          <w:p w14:paraId="1A811177" w14:textId="77777777" w:rsidR="00202DBD" w:rsidRPr="00202DBD" w:rsidRDefault="00202DBD" w:rsidP="00202DBD">
            <w:pPr>
              <w:spacing w:after="0" w:line="240" w:lineRule="auto"/>
              <w:rPr>
                <w:rFonts w:cs="Arial"/>
                <w:sz w:val="18"/>
                <w:szCs w:val="18"/>
                <w:lang w:val="en-US"/>
              </w:rPr>
            </w:pPr>
            <w:r w:rsidRPr="00202DBD">
              <w:rPr>
                <w:rFonts w:cs="Arial"/>
                <w:sz w:val="18"/>
                <w:szCs w:val="18"/>
              </w:rPr>
              <w:t>as in the comment</w:t>
            </w:r>
          </w:p>
          <w:p w14:paraId="591309E2" w14:textId="77777777" w:rsidR="0015677B" w:rsidRPr="00202DBD" w:rsidRDefault="0015677B" w:rsidP="0015677B">
            <w:pPr>
              <w:spacing w:after="0" w:line="240" w:lineRule="auto"/>
              <w:rPr>
                <w:rFonts w:cs="Arial"/>
                <w:sz w:val="18"/>
                <w:szCs w:val="18"/>
              </w:rPr>
            </w:pPr>
          </w:p>
        </w:tc>
      </w:tr>
    </w:tbl>
    <w:p w14:paraId="59800A59" w14:textId="13207EB5" w:rsidR="00B46C68" w:rsidRPr="00EA575A" w:rsidRDefault="000450A9" w:rsidP="00B46C68">
      <w:pPr>
        <w:rPr>
          <w:rFonts w:eastAsiaTheme="minorEastAsia" w:cs="Arial"/>
          <w:lang w:eastAsia="zh-CN"/>
        </w:rPr>
      </w:pPr>
      <w:r w:rsidRPr="00EA575A">
        <w:rPr>
          <w:rFonts w:eastAsiaTheme="minorEastAsia" w:cs="Arial"/>
          <w:b/>
          <w:bCs/>
          <w:u w:val="single"/>
          <w:lang w:eastAsia="zh-CN"/>
        </w:rPr>
        <w:t>Discussion:</w:t>
      </w:r>
      <w:r w:rsidRPr="00EA575A">
        <w:rPr>
          <w:rFonts w:eastAsiaTheme="minorEastAsia" w:cs="Arial"/>
          <w:lang w:eastAsia="zh-CN"/>
        </w:rPr>
        <w:t xml:space="preserve"> The comments raise similar concerns as in the first group of comments in this document</w:t>
      </w:r>
      <w:r w:rsidR="00EA575A" w:rsidRPr="00EA575A">
        <w:rPr>
          <w:rFonts w:eastAsiaTheme="minorEastAsia" w:cs="Arial"/>
          <w:lang w:eastAsia="zh-CN"/>
        </w:rPr>
        <w:t xml:space="preserve">. </w:t>
      </w:r>
      <w:r w:rsidR="001724F1">
        <w:rPr>
          <w:rFonts w:eastAsiaTheme="minorEastAsia" w:cs="Arial"/>
          <w:lang w:eastAsia="zh-CN"/>
        </w:rPr>
        <w:t xml:space="preserve">Please check the </w:t>
      </w:r>
      <w:r w:rsidR="004C3A56">
        <w:rPr>
          <w:rFonts w:eastAsiaTheme="minorEastAsia" w:cs="Arial"/>
          <w:lang w:eastAsia="zh-CN"/>
        </w:rPr>
        <w:t>discussion in previous resolution for more details.</w:t>
      </w:r>
    </w:p>
    <w:p w14:paraId="4BE46684" w14:textId="45148286" w:rsidR="00EA575A" w:rsidRPr="00EA575A" w:rsidRDefault="00EA575A" w:rsidP="00EA575A">
      <w:pPr>
        <w:rPr>
          <w:rFonts w:eastAsiaTheme="minorEastAsia" w:cs="Arial"/>
          <w:b/>
          <w:bCs/>
          <w:u w:val="single"/>
          <w:lang w:eastAsia="zh-CN"/>
        </w:rPr>
      </w:pPr>
      <w:r>
        <w:rPr>
          <w:rFonts w:eastAsiaTheme="minorEastAsia" w:cs="Arial"/>
          <w:b/>
          <w:bCs/>
          <w:u w:val="single"/>
          <w:lang w:eastAsia="zh-CN"/>
        </w:rPr>
        <w:t>Notes to Editor:</w:t>
      </w:r>
    </w:p>
    <w:p w14:paraId="7D354B22" w14:textId="7A2A82AF" w:rsidR="00E40447" w:rsidRPr="00E40447" w:rsidRDefault="00E40447" w:rsidP="00E40447">
      <w:pPr>
        <w:rPr>
          <w:rFonts w:eastAsiaTheme="minorEastAsia" w:cs="Arial"/>
          <w:b/>
          <w:bCs/>
          <w:lang w:eastAsia="zh-CN"/>
        </w:rPr>
      </w:pPr>
      <w:r w:rsidRPr="00E40447">
        <w:rPr>
          <w:rFonts w:eastAsiaTheme="minorEastAsia" w:cs="Arial"/>
          <w:b/>
          <w:bCs/>
          <w:lang w:eastAsia="zh-CN"/>
        </w:rPr>
        <w:t>Change page 80, line 6 as follows</w:t>
      </w:r>
    </w:p>
    <w:p w14:paraId="59A4E6DD" w14:textId="429DB06C" w:rsidR="00EE17BD" w:rsidRPr="00A9698E" w:rsidRDefault="00E40447" w:rsidP="00963806">
      <w:pPr>
        <w:rPr>
          <w:rFonts w:eastAsiaTheme="minorEastAsia" w:cs="Arial"/>
          <w:lang w:eastAsia="zh-CN"/>
        </w:rPr>
      </w:pPr>
      <w:r w:rsidRPr="00DC3FBF">
        <w:rPr>
          <w:rFonts w:eastAsiaTheme="minorEastAsia" w:cs="Arial"/>
          <w:lang w:val="en-US" w:eastAsia="zh-CN"/>
        </w:rPr>
        <w:t xml:space="preserve">For the NBA, channel access </w:t>
      </w:r>
      <w:del w:id="30" w:author="Author">
        <w:r w:rsidRPr="00DC3FBF" w:rsidDel="000E24EC">
          <w:rPr>
            <w:rFonts w:eastAsiaTheme="minorEastAsia" w:cs="Arial"/>
            <w:lang w:val="en-US" w:eastAsia="zh-CN"/>
          </w:rPr>
          <w:delText xml:space="preserve">may </w:delText>
        </w:r>
      </w:del>
      <w:ins w:id="31" w:author="Author">
        <w:r>
          <w:rPr>
            <w:rFonts w:eastAsiaTheme="minorEastAsia" w:cs="Arial"/>
            <w:lang w:val="en-US" w:eastAsia="zh-CN"/>
          </w:rPr>
          <w:t xml:space="preserve"> shall </w:t>
        </w:r>
      </w:ins>
      <w:r w:rsidRPr="00DC3FBF">
        <w:rPr>
          <w:rFonts w:eastAsiaTheme="minorEastAsia" w:cs="Arial"/>
          <w:lang w:val="en-US" w:eastAsia="zh-CN"/>
        </w:rPr>
        <w:t>use the listen-before-talk (LBT) functionality defined in 10.39.8.3</w:t>
      </w:r>
    </w:p>
    <w:sectPr w:rsidR="00EE17BD" w:rsidRPr="00A9698E" w:rsidSect="00484603">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6516262A" w:rsidR="00EA44ED" w:rsidRPr="00B72CFD" w:rsidRDefault="00D12D1A" w:rsidP="00B72CFD">
    <w:pPr>
      <w:pStyle w:val="Header"/>
      <w:spacing w:after="240" w:line="220" w:lineRule="exact"/>
      <w:rPr>
        <w:rFonts w:ascii="Times New Roman" w:hAnsi="Times New Roman"/>
      </w:rPr>
    </w:pPr>
    <w:r>
      <w:rPr>
        <w:rFonts w:ascii="Times New Roman" w:eastAsia="Malgun Gothic" w:hAnsi="Times New Roman"/>
        <w:u w:val="single"/>
      </w:rPr>
      <w:t>August</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251923">
      <w:rPr>
        <w:rFonts w:ascii="Times New Roman" w:eastAsia="Malgun Gothic" w:hAnsi="Times New Roman"/>
        <w:bCs/>
        <w:u w:val="single"/>
      </w:rPr>
      <w:t>426</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8"/>
  </w:num>
  <w:num w:numId="2" w16cid:durableId="18819226">
    <w:abstractNumId w:val="12"/>
  </w:num>
  <w:num w:numId="3" w16cid:durableId="919485854">
    <w:abstractNumId w:val="11"/>
  </w:num>
  <w:num w:numId="4" w16cid:durableId="1959797564">
    <w:abstractNumId w:val="5"/>
  </w:num>
  <w:num w:numId="5" w16cid:durableId="1863322857">
    <w:abstractNumId w:val="1"/>
  </w:num>
  <w:num w:numId="6" w16cid:durableId="1318341209">
    <w:abstractNumId w:val="9"/>
  </w:num>
  <w:num w:numId="7" w16cid:durableId="607548413">
    <w:abstractNumId w:val="2"/>
  </w:num>
  <w:num w:numId="8" w16cid:durableId="99573413">
    <w:abstractNumId w:val="10"/>
  </w:num>
  <w:num w:numId="9" w16cid:durableId="1954172729">
    <w:abstractNumId w:val="4"/>
  </w:num>
  <w:num w:numId="10" w16cid:durableId="2062777783">
    <w:abstractNumId w:val="3"/>
  </w:num>
  <w:num w:numId="11" w16cid:durableId="1860703143">
    <w:abstractNumId w:val="7"/>
  </w:num>
  <w:num w:numId="12" w16cid:durableId="1928659184">
    <w:abstractNumId w:val="0"/>
  </w:num>
  <w:num w:numId="13" w16cid:durableId="11603892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14AD"/>
    <w:rsid w:val="000031DA"/>
    <w:rsid w:val="00003EF8"/>
    <w:rsid w:val="0000474C"/>
    <w:rsid w:val="000065CE"/>
    <w:rsid w:val="0000683A"/>
    <w:rsid w:val="00010704"/>
    <w:rsid w:val="00010A1E"/>
    <w:rsid w:val="00010EBC"/>
    <w:rsid w:val="00011CEA"/>
    <w:rsid w:val="00012925"/>
    <w:rsid w:val="00012FAA"/>
    <w:rsid w:val="000131B6"/>
    <w:rsid w:val="00014260"/>
    <w:rsid w:val="00014ED2"/>
    <w:rsid w:val="00015C93"/>
    <w:rsid w:val="00017103"/>
    <w:rsid w:val="00022248"/>
    <w:rsid w:val="000224DD"/>
    <w:rsid w:val="0002375F"/>
    <w:rsid w:val="000237D1"/>
    <w:rsid w:val="00023D7D"/>
    <w:rsid w:val="000270D1"/>
    <w:rsid w:val="0002781D"/>
    <w:rsid w:val="00027A82"/>
    <w:rsid w:val="00027EDE"/>
    <w:rsid w:val="00030674"/>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0A9"/>
    <w:rsid w:val="00045B2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09EB"/>
    <w:rsid w:val="00071D0B"/>
    <w:rsid w:val="0007261F"/>
    <w:rsid w:val="00072B31"/>
    <w:rsid w:val="00073187"/>
    <w:rsid w:val="00073F3D"/>
    <w:rsid w:val="000745AF"/>
    <w:rsid w:val="00074FC3"/>
    <w:rsid w:val="000755BD"/>
    <w:rsid w:val="000765DB"/>
    <w:rsid w:val="00076B22"/>
    <w:rsid w:val="00076E0A"/>
    <w:rsid w:val="00077482"/>
    <w:rsid w:val="00077975"/>
    <w:rsid w:val="00080239"/>
    <w:rsid w:val="00080952"/>
    <w:rsid w:val="00082391"/>
    <w:rsid w:val="00084599"/>
    <w:rsid w:val="00084C61"/>
    <w:rsid w:val="00085380"/>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4C58"/>
    <w:rsid w:val="000C592C"/>
    <w:rsid w:val="000C6089"/>
    <w:rsid w:val="000C69B5"/>
    <w:rsid w:val="000C7198"/>
    <w:rsid w:val="000C7366"/>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4EC"/>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351D"/>
    <w:rsid w:val="0011450A"/>
    <w:rsid w:val="00115733"/>
    <w:rsid w:val="00116497"/>
    <w:rsid w:val="00116930"/>
    <w:rsid w:val="00117072"/>
    <w:rsid w:val="00117471"/>
    <w:rsid w:val="00117F5B"/>
    <w:rsid w:val="001203FC"/>
    <w:rsid w:val="00120BB2"/>
    <w:rsid w:val="00120E6F"/>
    <w:rsid w:val="001216B8"/>
    <w:rsid w:val="00122158"/>
    <w:rsid w:val="001222BE"/>
    <w:rsid w:val="00123D79"/>
    <w:rsid w:val="00125DCE"/>
    <w:rsid w:val="001268EF"/>
    <w:rsid w:val="00127868"/>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17D"/>
    <w:rsid w:val="001532F2"/>
    <w:rsid w:val="001535A7"/>
    <w:rsid w:val="00153939"/>
    <w:rsid w:val="0015416B"/>
    <w:rsid w:val="00154A20"/>
    <w:rsid w:val="00155DC9"/>
    <w:rsid w:val="0015677B"/>
    <w:rsid w:val="00156A5B"/>
    <w:rsid w:val="00156B3C"/>
    <w:rsid w:val="001601ED"/>
    <w:rsid w:val="00161BF2"/>
    <w:rsid w:val="0016229E"/>
    <w:rsid w:val="00164260"/>
    <w:rsid w:val="00165619"/>
    <w:rsid w:val="00165BFB"/>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FA6"/>
    <w:rsid w:val="00180A90"/>
    <w:rsid w:val="00180D9C"/>
    <w:rsid w:val="00181986"/>
    <w:rsid w:val="00181B26"/>
    <w:rsid w:val="00182A34"/>
    <w:rsid w:val="0018326A"/>
    <w:rsid w:val="0018336B"/>
    <w:rsid w:val="00185163"/>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969B1"/>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54B5"/>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2E38"/>
    <w:rsid w:val="001F32B4"/>
    <w:rsid w:val="001F3807"/>
    <w:rsid w:val="001F3822"/>
    <w:rsid w:val="001F3D73"/>
    <w:rsid w:val="001F446A"/>
    <w:rsid w:val="001F5332"/>
    <w:rsid w:val="001F61E7"/>
    <w:rsid w:val="001F727E"/>
    <w:rsid w:val="001F736D"/>
    <w:rsid w:val="001F7CCD"/>
    <w:rsid w:val="00202DBD"/>
    <w:rsid w:val="00202DF0"/>
    <w:rsid w:val="0020347D"/>
    <w:rsid w:val="0020484F"/>
    <w:rsid w:val="00204A9A"/>
    <w:rsid w:val="00204C02"/>
    <w:rsid w:val="00205380"/>
    <w:rsid w:val="00205853"/>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806"/>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836"/>
    <w:rsid w:val="00241575"/>
    <w:rsid w:val="002423B5"/>
    <w:rsid w:val="0024290B"/>
    <w:rsid w:val="00243070"/>
    <w:rsid w:val="002439F0"/>
    <w:rsid w:val="00244CEE"/>
    <w:rsid w:val="00246162"/>
    <w:rsid w:val="00247847"/>
    <w:rsid w:val="00247E03"/>
    <w:rsid w:val="0025124D"/>
    <w:rsid w:val="00251923"/>
    <w:rsid w:val="00252A17"/>
    <w:rsid w:val="0025384E"/>
    <w:rsid w:val="00254D76"/>
    <w:rsid w:val="002557F7"/>
    <w:rsid w:val="0025616E"/>
    <w:rsid w:val="00256E5A"/>
    <w:rsid w:val="002570DC"/>
    <w:rsid w:val="0025782F"/>
    <w:rsid w:val="00257F87"/>
    <w:rsid w:val="002601CE"/>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F85"/>
    <w:rsid w:val="00276008"/>
    <w:rsid w:val="002779A9"/>
    <w:rsid w:val="00277F1D"/>
    <w:rsid w:val="00280724"/>
    <w:rsid w:val="0028248A"/>
    <w:rsid w:val="002824F1"/>
    <w:rsid w:val="00283185"/>
    <w:rsid w:val="0028416A"/>
    <w:rsid w:val="0028483A"/>
    <w:rsid w:val="00285833"/>
    <w:rsid w:val="002860F2"/>
    <w:rsid w:val="00286D32"/>
    <w:rsid w:val="00290C32"/>
    <w:rsid w:val="00291164"/>
    <w:rsid w:val="00291303"/>
    <w:rsid w:val="00291AB0"/>
    <w:rsid w:val="00291CC7"/>
    <w:rsid w:val="00292BA0"/>
    <w:rsid w:val="002942F5"/>
    <w:rsid w:val="002953B5"/>
    <w:rsid w:val="0029581D"/>
    <w:rsid w:val="00297988"/>
    <w:rsid w:val="002A03B6"/>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63D1"/>
    <w:rsid w:val="002C6F37"/>
    <w:rsid w:val="002D0720"/>
    <w:rsid w:val="002D1BDB"/>
    <w:rsid w:val="002D2437"/>
    <w:rsid w:val="002D3B50"/>
    <w:rsid w:val="002D3C59"/>
    <w:rsid w:val="002D3D29"/>
    <w:rsid w:val="002D4098"/>
    <w:rsid w:val="002D5328"/>
    <w:rsid w:val="002D5A2E"/>
    <w:rsid w:val="002D5CEE"/>
    <w:rsid w:val="002D6349"/>
    <w:rsid w:val="002D78B0"/>
    <w:rsid w:val="002D7F41"/>
    <w:rsid w:val="002E03BB"/>
    <w:rsid w:val="002E08BD"/>
    <w:rsid w:val="002E18E5"/>
    <w:rsid w:val="002E1F32"/>
    <w:rsid w:val="002E3D56"/>
    <w:rsid w:val="002E4734"/>
    <w:rsid w:val="002E4CF9"/>
    <w:rsid w:val="002E6660"/>
    <w:rsid w:val="002E7C0E"/>
    <w:rsid w:val="002F1A1A"/>
    <w:rsid w:val="002F1D7A"/>
    <w:rsid w:val="002F2273"/>
    <w:rsid w:val="002F27A3"/>
    <w:rsid w:val="002F3607"/>
    <w:rsid w:val="002F364B"/>
    <w:rsid w:val="002F3A2B"/>
    <w:rsid w:val="002F4331"/>
    <w:rsid w:val="002F4EC4"/>
    <w:rsid w:val="002F54FB"/>
    <w:rsid w:val="002F626C"/>
    <w:rsid w:val="002F6808"/>
    <w:rsid w:val="002F7945"/>
    <w:rsid w:val="00300BE7"/>
    <w:rsid w:val="00301E41"/>
    <w:rsid w:val="003026F6"/>
    <w:rsid w:val="00303910"/>
    <w:rsid w:val="00303DEA"/>
    <w:rsid w:val="00304134"/>
    <w:rsid w:val="00304409"/>
    <w:rsid w:val="0030445B"/>
    <w:rsid w:val="00304A05"/>
    <w:rsid w:val="003055CC"/>
    <w:rsid w:val="00306C78"/>
    <w:rsid w:val="00306D32"/>
    <w:rsid w:val="00306EAA"/>
    <w:rsid w:val="0030750E"/>
    <w:rsid w:val="003101F1"/>
    <w:rsid w:val="003101FA"/>
    <w:rsid w:val="00310566"/>
    <w:rsid w:val="00312623"/>
    <w:rsid w:val="00313E33"/>
    <w:rsid w:val="00314C85"/>
    <w:rsid w:val="00315FD9"/>
    <w:rsid w:val="00317108"/>
    <w:rsid w:val="0032049F"/>
    <w:rsid w:val="00320A73"/>
    <w:rsid w:val="00320F5B"/>
    <w:rsid w:val="003212F9"/>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40129"/>
    <w:rsid w:val="00340DA5"/>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1B95"/>
    <w:rsid w:val="003623E2"/>
    <w:rsid w:val="00362556"/>
    <w:rsid w:val="00363843"/>
    <w:rsid w:val="00364A6A"/>
    <w:rsid w:val="00364CCC"/>
    <w:rsid w:val="0037010C"/>
    <w:rsid w:val="0037216D"/>
    <w:rsid w:val="00372576"/>
    <w:rsid w:val="0037314E"/>
    <w:rsid w:val="00373336"/>
    <w:rsid w:val="0037340D"/>
    <w:rsid w:val="00374215"/>
    <w:rsid w:val="003742A8"/>
    <w:rsid w:val="003807E5"/>
    <w:rsid w:val="003819B1"/>
    <w:rsid w:val="00381CB0"/>
    <w:rsid w:val="00381DCC"/>
    <w:rsid w:val="00384646"/>
    <w:rsid w:val="0038519A"/>
    <w:rsid w:val="00385615"/>
    <w:rsid w:val="003857FF"/>
    <w:rsid w:val="00386C86"/>
    <w:rsid w:val="003879D4"/>
    <w:rsid w:val="00387EDC"/>
    <w:rsid w:val="00390FE0"/>
    <w:rsid w:val="003914B8"/>
    <w:rsid w:val="00391500"/>
    <w:rsid w:val="003928EF"/>
    <w:rsid w:val="00394375"/>
    <w:rsid w:val="00395234"/>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EA0"/>
    <w:rsid w:val="003A6EE1"/>
    <w:rsid w:val="003A73A5"/>
    <w:rsid w:val="003A78E8"/>
    <w:rsid w:val="003B04E7"/>
    <w:rsid w:val="003B0E3E"/>
    <w:rsid w:val="003B10C2"/>
    <w:rsid w:val="003B168D"/>
    <w:rsid w:val="003B1750"/>
    <w:rsid w:val="003B1BED"/>
    <w:rsid w:val="003B2D21"/>
    <w:rsid w:val="003B3104"/>
    <w:rsid w:val="003B5D91"/>
    <w:rsid w:val="003B624D"/>
    <w:rsid w:val="003B64EF"/>
    <w:rsid w:val="003B75D0"/>
    <w:rsid w:val="003B7921"/>
    <w:rsid w:val="003C02A9"/>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B07"/>
    <w:rsid w:val="003F27EF"/>
    <w:rsid w:val="003F32E5"/>
    <w:rsid w:val="003F34CA"/>
    <w:rsid w:val="003F430F"/>
    <w:rsid w:val="003F4AC0"/>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106AF"/>
    <w:rsid w:val="00410FEA"/>
    <w:rsid w:val="00411C14"/>
    <w:rsid w:val="00411C78"/>
    <w:rsid w:val="0041216E"/>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14A3"/>
    <w:rsid w:val="00432A39"/>
    <w:rsid w:val="00432D0A"/>
    <w:rsid w:val="00434238"/>
    <w:rsid w:val="00434617"/>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6E9"/>
    <w:rsid w:val="00454E4C"/>
    <w:rsid w:val="00455991"/>
    <w:rsid w:val="00456AF3"/>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2C5A"/>
    <w:rsid w:val="0049484D"/>
    <w:rsid w:val="00495233"/>
    <w:rsid w:val="0049611D"/>
    <w:rsid w:val="004979E4"/>
    <w:rsid w:val="004A0411"/>
    <w:rsid w:val="004A0469"/>
    <w:rsid w:val="004A1029"/>
    <w:rsid w:val="004A1640"/>
    <w:rsid w:val="004A393B"/>
    <w:rsid w:val="004A4EFE"/>
    <w:rsid w:val="004A706D"/>
    <w:rsid w:val="004B28E8"/>
    <w:rsid w:val="004B3DAE"/>
    <w:rsid w:val="004B3E9B"/>
    <w:rsid w:val="004B5A36"/>
    <w:rsid w:val="004B6C5E"/>
    <w:rsid w:val="004B6CDE"/>
    <w:rsid w:val="004C331A"/>
    <w:rsid w:val="004C3458"/>
    <w:rsid w:val="004C3488"/>
    <w:rsid w:val="004C3A56"/>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6C33"/>
    <w:rsid w:val="004F13E6"/>
    <w:rsid w:val="004F1678"/>
    <w:rsid w:val="004F2511"/>
    <w:rsid w:val="004F27E9"/>
    <w:rsid w:val="004F2869"/>
    <w:rsid w:val="004F4869"/>
    <w:rsid w:val="005012FC"/>
    <w:rsid w:val="00502C77"/>
    <w:rsid w:val="00502F91"/>
    <w:rsid w:val="0050398D"/>
    <w:rsid w:val="00504523"/>
    <w:rsid w:val="00504B6D"/>
    <w:rsid w:val="005050B1"/>
    <w:rsid w:val="00505717"/>
    <w:rsid w:val="00506E6A"/>
    <w:rsid w:val="00512C12"/>
    <w:rsid w:val="00513A07"/>
    <w:rsid w:val="00522DBA"/>
    <w:rsid w:val="005246DA"/>
    <w:rsid w:val="00525583"/>
    <w:rsid w:val="00525D33"/>
    <w:rsid w:val="0052633B"/>
    <w:rsid w:val="00526C49"/>
    <w:rsid w:val="0052784D"/>
    <w:rsid w:val="0053034B"/>
    <w:rsid w:val="00530777"/>
    <w:rsid w:val="005319F2"/>
    <w:rsid w:val="00531F3A"/>
    <w:rsid w:val="0053203B"/>
    <w:rsid w:val="0053231C"/>
    <w:rsid w:val="00532925"/>
    <w:rsid w:val="00532DBD"/>
    <w:rsid w:val="005330BB"/>
    <w:rsid w:val="0053370C"/>
    <w:rsid w:val="00534E93"/>
    <w:rsid w:val="00535295"/>
    <w:rsid w:val="00535AE3"/>
    <w:rsid w:val="005373DA"/>
    <w:rsid w:val="00537662"/>
    <w:rsid w:val="0054011C"/>
    <w:rsid w:val="0054023C"/>
    <w:rsid w:val="00540310"/>
    <w:rsid w:val="005409DE"/>
    <w:rsid w:val="00541131"/>
    <w:rsid w:val="00542AED"/>
    <w:rsid w:val="005442D0"/>
    <w:rsid w:val="00544A75"/>
    <w:rsid w:val="0054680F"/>
    <w:rsid w:val="00546E4E"/>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4E2F"/>
    <w:rsid w:val="00586441"/>
    <w:rsid w:val="00586807"/>
    <w:rsid w:val="005869ED"/>
    <w:rsid w:val="00586BA0"/>
    <w:rsid w:val="00586CC5"/>
    <w:rsid w:val="00586F75"/>
    <w:rsid w:val="0058788A"/>
    <w:rsid w:val="00590007"/>
    <w:rsid w:val="00590398"/>
    <w:rsid w:val="005913EC"/>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67D"/>
    <w:rsid w:val="005C67F5"/>
    <w:rsid w:val="005C6B25"/>
    <w:rsid w:val="005C6C7D"/>
    <w:rsid w:val="005C7C7E"/>
    <w:rsid w:val="005D3E7C"/>
    <w:rsid w:val="005D40B4"/>
    <w:rsid w:val="005D58A1"/>
    <w:rsid w:val="005E0692"/>
    <w:rsid w:val="005E1211"/>
    <w:rsid w:val="005E1294"/>
    <w:rsid w:val="005E1A65"/>
    <w:rsid w:val="005E2A33"/>
    <w:rsid w:val="005E4014"/>
    <w:rsid w:val="005E40A8"/>
    <w:rsid w:val="005E4711"/>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1BD2"/>
    <w:rsid w:val="0062357A"/>
    <w:rsid w:val="0062394B"/>
    <w:rsid w:val="00623F06"/>
    <w:rsid w:val="0062517F"/>
    <w:rsid w:val="0062602E"/>
    <w:rsid w:val="006260ED"/>
    <w:rsid w:val="00626281"/>
    <w:rsid w:val="006263AE"/>
    <w:rsid w:val="00627C42"/>
    <w:rsid w:val="00630417"/>
    <w:rsid w:val="00630550"/>
    <w:rsid w:val="00632007"/>
    <w:rsid w:val="00632B33"/>
    <w:rsid w:val="00632F92"/>
    <w:rsid w:val="006333E6"/>
    <w:rsid w:val="006339FB"/>
    <w:rsid w:val="0063407E"/>
    <w:rsid w:val="00634395"/>
    <w:rsid w:val="00634449"/>
    <w:rsid w:val="00634501"/>
    <w:rsid w:val="006349D3"/>
    <w:rsid w:val="00635D6D"/>
    <w:rsid w:val="006360B0"/>
    <w:rsid w:val="00640E5A"/>
    <w:rsid w:val="00640F33"/>
    <w:rsid w:val="006446E1"/>
    <w:rsid w:val="006451F1"/>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A7230"/>
    <w:rsid w:val="006B23F8"/>
    <w:rsid w:val="006B2A15"/>
    <w:rsid w:val="006B35AE"/>
    <w:rsid w:val="006B3C79"/>
    <w:rsid w:val="006B3D0F"/>
    <w:rsid w:val="006B3DCF"/>
    <w:rsid w:val="006B52F0"/>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98C"/>
    <w:rsid w:val="00701B53"/>
    <w:rsid w:val="00701D37"/>
    <w:rsid w:val="00701E8E"/>
    <w:rsid w:val="00702E89"/>
    <w:rsid w:val="00702FAE"/>
    <w:rsid w:val="00704086"/>
    <w:rsid w:val="007042C4"/>
    <w:rsid w:val="007044DC"/>
    <w:rsid w:val="00705132"/>
    <w:rsid w:val="00705CE3"/>
    <w:rsid w:val="00705F62"/>
    <w:rsid w:val="00707017"/>
    <w:rsid w:val="007070F6"/>
    <w:rsid w:val="00707919"/>
    <w:rsid w:val="007100E9"/>
    <w:rsid w:val="00711884"/>
    <w:rsid w:val="00711C64"/>
    <w:rsid w:val="00712FC3"/>
    <w:rsid w:val="007139AC"/>
    <w:rsid w:val="00713C13"/>
    <w:rsid w:val="007152F1"/>
    <w:rsid w:val="0071593A"/>
    <w:rsid w:val="00716B62"/>
    <w:rsid w:val="0071742F"/>
    <w:rsid w:val="007176AF"/>
    <w:rsid w:val="00717DFA"/>
    <w:rsid w:val="00720574"/>
    <w:rsid w:val="00720A52"/>
    <w:rsid w:val="007212A7"/>
    <w:rsid w:val="00722B6D"/>
    <w:rsid w:val="007231B2"/>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821"/>
    <w:rsid w:val="00770D9C"/>
    <w:rsid w:val="00770E66"/>
    <w:rsid w:val="00771F30"/>
    <w:rsid w:val="0077568C"/>
    <w:rsid w:val="00775A2F"/>
    <w:rsid w:val="00776471"/>
    <w:rsid w:val="00776583"/>
    <w:rsid w:val="00776705"/>
    <w:rsid w:val="00776F18"/>
    <w:rsid w:val="007806CF"/>
    <w:rsid w:val="00780988"/>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B3F"/>
    <w:rsid w:val="007C76CB"/>
    <w:rsid w:val="007D0B08"/>
    <w:rsid w:val="007D2BB5"/>
    <w:rsid w:val="007D3509"/>
    <w:rsid w:val="007D356B"/>
    <w:rsid w:val="007D3C69"/>
    <w:rsid w:val="007D5A5A"/>
    <w:rsid w:val="007D5B4D"/>
    <w:rsid w:val="007D5CCE"/>
    <w:rsid w:val="007D66A1"/>
    <w:rsid w:val="007D7F76"/>
    <w:rsid w:val="007E49CC"/>
    <w:rsid w:val="007E5D9C"/>
    <w:rsid w:val="007E710B"/>
    <w:rsid w:val="007F04B8"/>
    <w:rsid w:val="007F0CA9"/>
    <w:rsid w:val="007F0E22"/>
    <w:rsid w:val="007F132D"/>
    <w:rsid w:val="007F1F51"/>
    <w:rsid w:val="007F25F1"/>
    <w:rsid w:val="007F2875"/>
    <w:rsid w:val="007F32E8"/>
    <w:rsid w:val="007F4600"/>
    <w:rsid w:val="007F4BFE"/>
    <w:rsid w:val="007F6F10"/>
    <w:rsid w:val="007F73B1"/>
    <w:rsid w:val="007F790C"/>
    <w:rsid w:val="00800015"/>
    <w:rsid w:val="0080041F"/>
    <w:rsid w:val="00800553"/>
    <w:rsid w:val="00801808"/>
    <w:rsid w:val="00801984"/>
    <w:rsid w:val="00801A90"/>
    <w:rsid w:val="00801DDB"/>
    <w:rsid w:val="00801EE7"/>
    <w:rsid w:val="0080340D"/>
    <w:rsid w:val="008039C5"/>
    <w:rsid w:val="008039E7"/>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61E8"/>
    <w:rsid w:val="008279CF"/>
    <w:rsid w:val="00827A00"/>
    <w:rsid w:val="00827DB9"/>
    <w:rsid w:val="008309C3"/>
    <w:rsid w:val="00830C17"/>
    <w:rsid w:val="0083259F"/>
    <w:rsid w:val="00832CC9"/>
    <w:rsid w:val="00834200"/>
    <w:rsid w:val="00834D4B"/>
    <w:rsid w:val="008358AA"/>
    <w:rsid w:val="0084046A"/>
    <w:rsid w:val="00840B6F"/>
    <w:rsid w:val="00841D4B"/>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3E29"/>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77A"/>
    <w:rsid w:val="00885717"/>
    <w:rsid w:val="0088582D"/>
    <w:rsid w:val="00885BDD"/>
    <w:rsid w:val="00887665"/>
    <w:rsid w:val="00887EE6"/>
    <w:rsid w:val="00890B5B"/>
    <w:rsid w:val="00890F4A"/>
    <w:rsid w:val="0089234D"/>
    <w:rsid w:val="008930E5"/>
    <w:rsid w:val="0089462F"/>
    <w:rsid w:val="008947FB"/>
    <w:rsid w:val="0089544E"/>
    <w:rsid w:val="00895E6A"/>
    <w:rsid w:val="0089791C"/>
    <w:rsid w:val="008A0296"/>
    <w:rsid w:val="008A07C6"/>
    <w:rsid w:val="008A0D8C"/>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328C"/>
    <w:rsid w:val="008D525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B42"/>
    <w:rsid w:val="008F430D"/>
    <w:rsid w:val="008F44A5"/>
    <w:rsid w:val="008F5C78"/>
    <w:rsid w:val="008F6EC5"/>
    <w:rsid w:val="009006AE"/>
    <w:rsid w:val="00901406"/>
    <w:rsid w:val="009014DC"/>
    <w:rsid w:val="00902624"/>
    <w:rsid w:val="00902715"/>
    <w:rsid w:val="00902D9E"/>
    <w:rsid w:val="009039B0"/>
    <w:rsid w:val="00906FED"/>
    <w:rsid w:val="009072C6"/>
    <w:rsid w:val="00907CC2"/>
    <w:rsid w:val="00910880"/>
    <w:rsid w:val="00911ACB"/>
    <w:rsid w:val="00911B9A"/>
    <w:rsid w:val="0091223E"/>
    <w:rsid w:val="009125FA"/>
    <w:rsid w:val="009126F9"/>
    <w:rsid w:val="00913C6B"/>
    <w:rsid w:val="0091497B"/>
    <w:rsid w:val="00915E32"/>
    <w:rsid w:val="0091626E"/>
    <w:rsid w:val="00917871"/>
    <w:rsid w:val="00917AB0"/>
    <w:rsid w:val="009224B0"/>
    <w:rsid w:val="009238D4"/>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3BEE"/>
    <w:rsid w:val="00954647"/>
    <w:rsid w:val="0095514E"/>
    <w:rsid w:val="00955577"/>
    <w:rsid w:val="00955D86"/>
    <w:rsid w:val="009609F2"/>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1033"/>
    <w:rsid w:val="00992254"/>
    <w:rsid w:val="0099227C"/>
    <w:rsid w:val="00993858"/>
    <w:rsid w:val="00993954"/>
    <w:rsid w:val="00994C58"/>
    <w:rsid w:val="00994DC1"/>
    <w:rsid w:val="00995329"/>
    <w:rsid w:val="00995561"/>
    <w:rsid w:val="00995DFD"/>
    <w:rsid w:val="0099607E"/>
    <w:rsid w:val="00996304"/>
    <w:rsid w:val="00997411"/>
    <w:rsid w:val="00997498"/>
    <w:rsid w:val="009A08BF"/>
    <w:rsid w:val="009A1224"/>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E1"/>
    <w:rsid w:val="009E7179"/>
    <w:rsid w:val="009E75A0"/>
    <w:rsid w:val="009F27B4"/>
    <w:rsid w:val="009F32CA"/>
    <w:rsid w:val="009F51D7"/>
    <w:rsid w:val="009F66FF"/>
    <w:rsid w:val="009F6B7C"/>
    <w:rsid w:val="009F7352"/>
    <w:rsid w:val="009F75B4"/>
    <w:rsid w:val="00A007A6"/>
    <w:rsid w:val="00A0200F"/>
    <w:rsid w:val="00A02114"/>
    <w:rsid w:val="00A02304"/>
    <w:rsid w:val="00A02BD1"/>
    <w:rsid w:val="00A0460C"/>
    <w:rsid w:val="00A055C1"/>
    <w:rsid w:val="00A05CFC"/>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3580"/>
    <w:rsid w:val="00A83634"/>
    <w:rsid w:val="00A8373F"/>
    <w:rsid w:val="00A83A2F"/>
    <w:rsid w:val="00A83D7F"/>
    <w:rsid w:val="00A858E7"/>
    <w:rsid w:val="00A860A6"/>
    <w:rsid w:val="00A8619D"/>
    <w:rsid w:val="00A86E94"/>
    <w:rsid w:val="00A8770D"/>
    <w:rsid w:val="00A901A6"/>
    <w:rsid w:val="00A91509"/>
    <w:rsid w:val="00A926DF"/>
    <w:rsid w:val="00A929F2"/>
    <w:rsid w:val="00A948C5"/>
    <w:rsid w:val="00A958C9"/>
    <w:rsid w:val="00A96216"/>
    <w:rsid w:val="00A9698E"/>
    <w:rsid w:val="00A97B9E"/>
    <w:rsid w:val="00AA1DCF"/>
    <w:rsid w:val="00AA2F44"/>
    <w:rsid w:val="00AA2F86"/>
    <w:rsid w:val="00AA4B94"/>
    <w:rsid w:val="00AA5C73"/>
    <w:rsid w:val="00AA7131"/>
    <w:rsid w:val="00AA7B0C"/>
    <w:rsid w:val="00AB0ECC"/>
    <w:rsid w:val="00AB21F6"/>
    <w:rsid w:val="00AB3B92"/>
    <w:rsid w:val="00AB43F9"/>
    <w:rsid w:val="00AB4476"/>
    <w:rsid w:val="00AB5254"/>
    <w:rsid w:val="00AB5888"/>
    <w:rsid w:val="00AB5F2A"/>
    <w:rsid w:val="00AB6B82"/>
    <w:rsid w:val="00AC0B1C"/>
    <w:rsid w:val="00AC1050"/>
    <w:rsid w:val="00AC1914"/>
    <w:rsid w:val="00AC1BD9"/>
    <w:rsid w:val="00AC2926"/>
    <w:rsid w:val="00AC3771"/>
    <w:rsid w:val="00AC4375"/>
    <w:rsid w:val="00AC47AB"/>
    <w:rsid w:val="00AC4F32"/>
    <w:rsid w:val="00AC5E6C"/>
    <w:rsid w:val="00AC6791"/>
    <w:rsid w:val="00AC6A48"/>
    <w:rsid w:val="00AC75C0"/>
    <w:rsid w:val="00AC76C9"/>
    <w:rsid w:val="00AC786C"/>
    <w:rsid w:val="00AD0DDE"/>
    <w:rsid w:val="00AD20BB"/>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1615"/>
    <w:rsid w:val="00B1240C"/>
    <w:rsid w:val="00B1249F"/>
    <w:rsid w:val="00B1283E"/>
    <w:rsid w:val="00B141C4"/>
    <w:rsid w:val="00B14B9D"/>
    <w:rsid w:val="00B151CD"/>
    <w:rsid w:val="00B23910"/>
    <w:rsid w:val="00B23C24"/>
    <w:rsid w:val="00B24209"/>
    <w:rsid w:val="00B262E6"/>
    <w:rsid w:val="00B27163"/>
    <w:rsid w:val="00B271C8"/>
    <w:rsid w:val="00B271DC"/>
    <w:rsid w:val="00B32B07"/>
    <w:rsid w:val="00B34910"/>
    <w:rsid w:val="00B34C03"/>
    <w:rsid w:val="00B34C0E"/>
    <w:rsid w:val="00B371CB"/>
    <w:rsid w:val="00B37201"/>
    <w:rsid w:val="00B40448"/>
    <w:rsid w:val="00B41CE8"/>
    <w:rsid w:val="00B41EC3"/>
    <w:rsid w:val="00B42D98"/>
    <w:rsid w:val="00B44994"/>
    <w:rsid w:val="00B4511A"/>
    <w:rsid w:val="00B46729"/>
    <w:rsid w:val="00B46C68"/>
    <w:rsid w:val="00B47791"/>
    <w:rsid w:val="00B4798C"/>
    <w:rsid w:val="00B47D7C"/>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75EA"/>
    <w:rsid w:val="00B879B2"/>
    <w:rsid w:val="00B90620"/>
    <w:rsid w:val="00B9074D"/>
    <w:rsid w:val="00B92B6E"/>
    <w:rsid w:val="00B92F5E"/>
    <w:rsid w:val="00B93BB8"/>
    <w:rsid w:val="00B93E21"/>
    <w:rsid w:val="00B94D88"/>
    <w:rsid w:val="00B9517B"/>
    <w:rsid w:val="00B95D14"/>
    <w:rsid w:val="00B960B9"/>
    <w:rsid w:val="00B965D9"/>
    <w:rsid w:val="00B96766"/>
    <w:rsid w:val="00B96C4B"/>
    <w:rsid w:val="00BA0836"/>
    <w:rsid w:val="00BA0AE0"/>
    <w:rsid w:val="00BA17BA"/>
    <w:rsid w:val="00BA19FD"/>
    <w:rsid w:val="00BA212E"/>
    <w:rsid w:val="00BA30E0"/>
    <w:rsid w:val="00BA4D1E"/>
    <w:rsid w:val="00BA51DA"/>
    <w:rsid w:val="00BA5313"/>
    <w:rsid w:val="00BA5385"/>
    <w:rsid w:val="00BB00FA"/>
    <w:rsid w:val="00BB12F0"/>
    <w:rsid w:val="00BB3C2E"/>
    <w:rsid w:val="00BB3FB1"/>
    <w:rsid w:val="00BB41BC"/>
    <w:rsid w:val="00BB467C"/>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FBC"/>
    <w:rsid w:val="00BE1D07"/>
    <w:rsid w:val="00BE20EC"/>
    <w:rsid w:val="00BE32B2"/>
    <w:rsid w:val="00BE33C9"/>
    <w:rsid w:val="00BE365D"/>
    <w:rsid w:val="00BE3C94"/>
    <w:rsid w:val="00BE479B"/>
    <w:rsid w:val="00BE53E3"/>
    <w:rsid w:val="00BF0004"/>
    <w:rsid w:val="00BF32DF"/>
    <w:rsid w:val="00BF4154"/>
    <w:rsid w:val="00BF4C1D"/>
    <w:rsid w:val="00BF4D5F"/>
    <w:rsid w:val="00BF4D7E"/>
    <w:rsid w:val="00BF5397"/>
    <w:rsid w:val="00BF6308"/>
    <w:rsid w:val="00BF6FB0"/>
    <w:rsid w:val="00C0039D"/>
    <w:rsid w:val="00C00C18"/>
    <w:rsid w:val="00C00F8B"/>
    <w:rsid w:val="00C026C8"/>
    <w:rsid w:val="00C02AC2"/>
    <w:rsid w:val="00C02F92"/>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64E8"/>
    <w:rsid w:val="00C76635"/>
    <w:rsid w:val="00C76681"/>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407D"/>
    <w:rsid w:val="00C94ABB"/>
    <w:rsid w:val="00CA0A36"/>
    <w:rsid w:val="00CA0BD4"/>
    <w:rsid w:val="00CA288A"/>
    <w:rsid w:val="00CA3207"/>
    <w:rsid w:val="00CA3856"/>
    <w:rsid w:val="00CA41D7"/>
    <w:rsid w:val="00CA47C1"/>
    <w:rsid w:val="00CA50DC"/>
    <w:rsid w:val="00CA5742"/>
    <w:rsid w:val="00CA5D11"/>
    <w:rsid w:val="00CA6128"/>
    <w:rsid w:val="00CA6177"/>
    <w:rsid w:val="00CA623C"/>
    <w:rsid w:val="00CB0165"/>
    <w:rsid w:val="00CB02CA"/>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CAD"/>
    <w:rsid w:val="00CC2447"/>
    <w:rsid w:val="00CC349D"/>
    <w:rsid w:val="00CC4139"/>
    <w:rsid w:val="00CC59A5"/>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5D1"/>
    <w:rsid w:val="00CE27E1"/>
    <w:rsid w:val="00CE2914"/>
    <w:rsid w:val="00CE3B1B"/>
    <w:rsid w:val="00CE43D1"/>
    <w:rsid w:val="00CE4583"/>
    <w:rsid w:val="00CE5243"/>
    <w:rsid w:val="00CE5E31"/>
    <w:rsid w:val="00CE6FF4"/>
    <w:rsid w:val="00CF124D"/>
    <w:rsid w:val="00CF17FB"/>
    <w:rsid w:val="00CF5125"/>
    <w:rsid w:val="00CF6BB0"/>
    <w:rsid w:val="00CF6BE0"/>
    <w:rsid w:val="00CF6FD4"/>
    <w:rsid w:val="00CF76E1"/>
    <w:rsid w:val="00CF7940"/>
    <w:rsid w:val="00D01197"/>
    <w:rsid w:val="00D012F7"/>
    <w:rsid w:val="00D01311"/>
    <w:rsid w:val="00D01587"/>
    <w:rsid w:val="00D0376F"/>
    <w:rsid w:val="00D04D7C"/>
    <w:rsid w:val="00D05DDF"/>
    <w:rsid w:val="00D05DF4"/>
    <w:rsid w:val="00D064CA"/>
    <w:rsid w:val="00D0710D"/>
    <w:rsid w:val="00D07CA7"/>
    <w:rsid w:val="00D11DDF"/>
    <w:rsid w:val="00D12596"/>
    <w:rsid w:val="00D12D1A"/>
    <w:rsid w:val="00D139DF"/>
    <w:rsid w:val="00D14EE0"/>
    <w:rsid w:val="00D153B6"/>
    <w:rsid w:val="00D160E9"/>
    <w:rsid w:val="00D16884"/>
    <w:rsid w:val="00D1735D"/>
    <w:rsid w:val="00D1747B"/>
    <w:rsid w:val="00D20101"/>
    <w:rsid w:val="00D20B53"/>
    <w:rsid w:val="00D21EA0"/>
    <w:rsid w:val="00D23184"/>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611"/>
    <w:rsid w:val="00D50889"/>
    <w:rsid w:val="00D50895"/>
    <w:rsid w:val="00D51F54"/>
    <w:rsid w:val="00D522F9"/>
    <w:rsid w:val="00D5433E"/>
    <w:rsid w:val="00D55083"/>
    <w:rsid w:val="00D553CC"/>
    <w:rsid w:val="00D56B71"/>
    <w:rsid w:val="00D57974"/>
    <w:rsid w:val="00D57CE7"/>
    <w:rsid w:val="00D60FD7"/>
    <w:rsid w:val="00D61AFC"/>
    <w:rsid w:val="00D62EEC"/>
    <w:rsid w:val="00D62F83"/>
    <w:rsid w:val="00D633F0"/>
    <w:rsid w:val="00D64E4E"/>
    <w:rsid w:val="00D6719E"/>
    <w:rsid w:val="00D675D7"/>
    <w:rsid w:val="00D705FB"/>
    <w:rsid w:val="00D70D57"/>
    <w:rsid w:val="00D70E2E"/>
    <w:rsid w:val="00D71704"/>
    <w:rsid w:val="00D7259E"/>
    <w:rsid w:val="00D726F2"/>
    <w:rsid w:val="00D72D79"/>
    <w:rsid w:val="00D730DD"/>
    <w:rsid w:val="00D7353F"/>
    <w:rsid w:val="00D7371A"/>
    <w:rsid w:val="00D7375A"/>
    <w:rsid w:val="00D77008"/>
    <w:rsid w:val="00D77390"/>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5C"/>
    <w:rsid w:val="00DC5967"/>
    <w:rsid w:val="00DC7129"/>
    <w:rsid w:val="00DC746F"/>
    <w:rsid w:val="00DC7502"/>
    <w:rsid w:val="00DC7BF8"/>
    <w:rsid w:val="00DC7E94"/>
    <w:rsid w:val="00DD0849"/>
    <w:rsid w:val="00DD0B66"/>
    <w:rsid w:val="00DD3E54"/>
    <w:rsid w:val="00DD4053"/>
    <w:rsid w:val="00DD4E95"/>
    <w:rsid w:val="00DD4FF8"/>
    <w:rsid w:val="00DD57AC"/>
    <w:rsid w:val="00DD7A9F"/>
    <w:rsid w:val="00DE0620"/>
    <w:rsid w:val="00DE07B7"/>
    <w:rsid w:val="00DE0FA5"/>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0F1"/>
    <w:rsid w:val="00E244E9"/>
    <w:rsid w:val="00E24CDF"/>
    <w:rsid w:val="00E256D6"/>
    <w:rsid w:val="00E27228"/>
    <w:rsid w:val="00E30226"/>
    <w:rsid w:val="00E31326"/>
    <w:rsid w:val="00E3263C"/>
    <w:rsid w:val="00E330A3"/>
    <w:rsid w:val="00E35D82"/>
    <w:rsid w:val="00E36D25"/>
    <w:rsid w:val="00E36E76"/>
    <w:rsid w:val="00E36EC1"/>
    <w:rsid w:val="00E36F82"/>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839"/>
    <w:rsid w:val="00E6000F"/>
    <w:rsid w:val="00E601A7"/>
    <w:rsid w:val="00E6039B"/>
    <w:rsid w:val="00E60517"/>
    <w:rsid w:val="00E612D3"/>
    <w:rsid w:val="00E61D3D"/>
    <w:rsid w:val="00E62576"/>
    <w:rsid w:val="00E62663"/>
    <w:rsid w:val="00E62AC4"/>
    <w:rsid w:val="00E64E3C"/>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B2F"/>
    <w:rsid w:val="00E80B18"/>
    <w:rsid w:val="00E81B7C"/>
    <w:rsid w:val="00E81CED"/>
    <w:rsid w:val="00E8229C"/>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5CC"/>
    <w:rsid w:val="00E97789"/>
    <w:rsid w:val="00E97864"/>
    <w:rsid w:val="00E97DE1"/>
    <w:rsid w:val="00EA024C"/>
    <w:rsid w:val="00EA0C73"/>
    <w:rsid w:val="00EA0C89"/>
    <w:rsid w:val="00EA2B45"/>
    <w:rsid w:val="00EA44ED"/>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1D56"/>
    <w:rsid w:val="00EE24A8"/>
    <w:rsid w:val="00EE34F3"/>
    <w:rsid w:val="00EE3964"/>
    <w:rsid w:val="00EE5316"/>
    <w:rsid w:val="00EE54E3"/>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6A96"/>
    <w:rsid w:val="00F11219"/>
    <w:rsid w:val="00F1166E"/>
    <w:rsid w:val="00F126D9"/>
    <w:rsid w:val="00F12902"/>
    <w:rsid w:val="00F12C58"/>
    <w:rsid w:val="00F13687"/>
    <w:rsid w:val="00F139DC"/>
    <w:rsid w:val="00F14594"/>
    <w:rsid w:val="00F14694"/>
    <w:rsid w:val="00F1508C"/>
    <w:rsid w:val="00F153CA"/>
    <w:rsid w:val="00F15982"/>
    <w:rsid w:val="00F15E58"/>
    <w:rsid w:val="00F17791"/>
    <w:rsid w:val="00F17C65"/>
    <w:rsid w:val="00F20665"/>
    <w:rsid w:val="00F20704"/>
    <w:rsid w:val="00F20BDC"/>
    <w:rsid w:val="00F214AD"/>
    <w:rsid w:val="00F21F10"/>
    <w:rsid w:val="00F223C1"/>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936"/>
    <w:rsid w:val="00F37AFC"/>
    <w:rsid w:val="00F37EA3"/>
    <w:rsid w:val="00F40A3C"/>
    <w:rsid w:val="00F40D22"/>
    <w:rsid w:val="00F4233B"/>
    <w:rsid w:val="00F43B3E"/>
    <w:rsid w:val="00F4495E"/>
    <w:rsid w:val="00F45A0D"/>
    <w:rsid w:val="00F47667"/>
    <w:rsid w:val="00F479D7"/>
    <w:rsid w:val="00F47F43"/>
    <w:rsid w:val="00F504F3"/>
    <w:rsid w:val="00F50942"/>
    <w:rsid w:val="00F50C03"/>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42C0"/>
    <w:rsid w:val="00FB4E71"/>
    <w:rsid w:val="00FB535B"/>
    <w:rsid w:val="00FB67A5"/>
    <w:rsid w:val="00FC0ECA"/>
    <w:rsid w:val="00FC17BF"/>
    <w:rsid w:val="00FC47BF"/>
    <w:rsid w:val="00FC4A5F"/>
    <w:rsid w:val="00FC4A8E"/>
    <w:rsid w:val="00FC4EAF"/>
    <w:rsid w:val="00FC513A"/>
    <w:rsid w:val="00FC54DC"/>
    <w:rsid w:val="00FC59C7"/>
    <w:rsid w:val="00FC7D7F"/>
    <w:rsid w:val="00FC7E34"/>
    <w:rsid w:val="00FD08F9"/>
    <w:rsid w:val="00FD0EA5"/>
    <w:rsid w:val="00FD11AC"/>
    <w:rsid w:val="00FD36BD"/>
    <w:rsid w:val="00FD5638"/>
    <w:rsid w:val="00FD5C8B"/>
    <w:rsid w:val="00FD78A9"/>
    <w:rsid w:val="00FE02B6"/>
    <w:rsid w:val="00FE04F4"/>
    <w:rsid w:val="00FE06E8"/>
    <w:rsid w:val="00FE0798"/>
    <w:rsid w:val="00FE17F5"/>
    <w:rsid w:val="00FE3F9D"/>
    <w:rsid w:val="00FE5219"/>
    <w:rsid w:val="00FE52F1"/>
    <w:rsid w:val="00FE5304"/>
    <w:rsid w:val="00FE645C"/>
    <w:rsid w:val="00FE6B44"/>
    <w:rsid w:val="00FE6C16"/>
    <w:rsid w:val="00FF364F"/>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6265562">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30573091">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9541</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2025-08-26T01:23:00Z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