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71240866"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w:t>
            </w:r>
            <w:r w:rsidR="0022280B">
              <w:rPr>
                <w:rFonts w:ascii="Arial" w:eastAsia="DejaVu Sans" w:hAnsi="Arial" w:cs="Arial"/>
                <w:b/>
                <w:bCs/>
                <w:kern w:val="1"/>
                <w:lang w:eastAsia="ar-SA"/>
              </w:rPr>
              <w:t xml:space="preserve">-- </w:t>
            </w:r>
            <w:r w:rsidR="008C6D54">
              <w:rPr>
                <w:rFonts w:ascii="Arial" w:eastAsia="DejaVu Sans" w:hAnsi="Arial" w:cs="Arial"/>
                <w:b/>
                <w:bCs/>
                <w:kern w:val="1"/>
                <w:lang w:eastAsia="ar-SA"/>
              </w:rPr>
              <w:t>NHL channel map updates</w:t>
            </w:r>
            <w:r w:rsidR="0022280B">
              <w:rPr>
                <w:rFonts w:ascii="Arial" w:eastAsia="DejaVu Sans" w:hAnsi="Arial" w:cs="Arial"/>
                <w:b/>
                <w:bCs/>
                <w:kern w:val="1"/>
                <w:lang w:eastAsia="ar-SA"/>
              </w:rPr>
              <w:t xml:space="preserve"> </w:t>
            </w:r>
            <w:r w:rsidRPr="00525E33">
              <w:rPr>
                <w:rFonts w:ascii="Arial" w:eastAsia="DejaVu Sans" w:hAnsi="Arial" w:cs="Arial"/>
                <w:b/>
                <w:bCs/>
                <w:kern w:val="1"/>
                <w:lang w:eastAsia="ar-SA"/>
              </w:rPr>
              <w:t xml:space="preserve">-- </w:t>
            </w:r>
            <w:r w:rsidR="0022280B">
              <w:rPr>
                <w:rFonts w:ascii="Arial" w:eastAsia="DejaVu Sans" w:hAnsi="Arial" w:cs="Arial"/>
                <w:b/>
                <w:bCs/>
                <w:kern w:val="1"/>
                <w:lang w:eastAsia="ar-SA"/>
              </w:rPr>
              <w:t>CID</w:t>
            </w:r>
            <w:r w:rsidR="008C6D54">
              <w:rPr>
                <w:rFonts w:ascii="Arial" w:eastAsia="DejaVu Sans" w:hAnsi="Arial" w:cs="Arial"/>
                <w:b/>
                <w:bCs/>
                <w:kern w:val="1"/>
                <w:lang w:eastAsia="ar-SA"/>
              </w:rPr>
              <w:t>s</w:t>
            </w:r>
            <w:r w:rsidR="0022280B">
              <w:rPr>
                <w:rFonts w:ascii="Arial" w:eastAsia="DejaVu Sans" w:hAnsi="Arial" w:cs="Arial"/>
                <w:b/>
                <w:bCs/>
                <w:kern w:val="1"/>
                <w:lang w:eastAsia="ar-SA"/>
              </w:rPr>
              <w:t xml:space="preserve"> </w:t>
            </w:r>
            <w:r w:rsidR="008C6D54">
              <w:rPr>
                <w:rFonts w:ascii="Arial" w:eastAsia="DejaVu Sans" w:hAnsi="Arial" w:cs="Arial"/>
                <w:b/>
                <w:bCs/>
                <w:kern w:val="1"/>
                <w:lang w:eastAsia="ar-SA"/>
              </w:rPr>
              <w:t>504, 505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13CCD67F"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w:t>
            </w:r>
            <w:r w:rsidR="0022280B">
              <w:rPr>
                <w:rFonts w:ascii="Arial" w:eastAsia="DejaVu Sans" w:hAnsi="Arial" w:cs="Arial"/>
                <w:color w:val="000000" w:themeColor="text1"/>
                <w:kern w:val="1"/>
                <w:lang w:eastAsia="ar-SA"/>
              </w:rPr>
              <w:t>25</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611E244C" w14:textId="1C8C50CF" w:rsidR="0022280B" w:rsidRPr="00525E33" w:rsidRDefault="0022280B" w:rsidP="0022280B">
      <w:pPr>
        <w:pStyle w:val="Heading1"/>
        <w:rPr>
          <w:rFonts w:cs="Arial"/>
        </w:rPr>
      </w:pPr>
      <w:bookmarkStart w:id="0" w:name="_Toc202245672"/>
      <w:r>
        <w:rPr>
          <w:rFonts w:cs="Arial"/>
        </w:rPr>
        <w:lastRenderedPageBreak/>
        <w:t>CID 504</w:t>
      </w:r>
      <w:bookmarkEnd w:id="0"/>
      <w:r>
        <w:rPr>
          <w:rFonts w:cs="Arial"/>
        </w:rPr>
        <w:t>, 505</w:t>
      </w:r>
    </w:p>
    <w:p w14:paraId="5C63672D" w14:textId="77777777" w:rsidR="0022280B" w:rsidRPr="00525E33" w:rsidRDefault="0022280B" w:rsidP="0022280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280B" w:rsidRPr="00525E33" w14:paraId="74D79A06"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C7A14F1" w14:textId="77777777" w:rsidR="0022280B" w:rsidRPr="00525E33" w:rsidRDefault="0022280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2825B76" w14:textId="77777777" w:rsidR="0022280B" w:rsidRPr="00525E33" w:rsidRDefault="0022280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FB85B8" w14:textId="77777777" w:rsidR="0022280B" w:rsidRPr="00525E33" w:rsidRDefault="0022280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45EB77" w14:textId="77777777" w:rsidR="0022280B" w:rsidRPr="00525E33" w:rsidRDefault="0022280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7053A" w14:textId="77777777" w:rsidR="0022280B" w:rsidRPr="00525E33" w:rsidRDefault="0022280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406979" w14:textId="77777777" w:rsidR="0022280B" w:rsidRPr="00525E33" w:rsidRDefault="0022280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1B13E9" w14:textId="77777777" w:rsidR="0022280B" w:rsidRPr="00525E33" w:rsidRDefault="0022280B" w:rsidP="00544EC2">
            <w:pPr>
              <w:rPr>
                <w:rFonts w:ascii="Arial" w:hAnsi="Arial" w:cs="Arial"/>
                <w:sz w:val="20"/>
                <w:szCs w:val="20"/>
              </w:rPr>
            </w:pPr>
            <w:r w:rsidRPr="00525E33">
              <w:rPr>
                <w:rFonts w:ascii="Arial" w:hAnsi="Arial" w:cs="Arial"/>
                <w:b/>
                <w:bCs/>
                <w:sz w:val="20"/>
                <w:szCs w:val="20"/>
              </w:rPr>
              <w:t>Proposed Change</w:t>
            </w:r>
          </w:p>
        </w:tc>
      </w:tr>
      <w:tr w:rsidR="0022280B" w14:paraId="5301D6A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E3CC3DB" w14:textId="77777777" w:rsidR="0022280B" w:rsidRDefault="0022280B" w:rsidP="00544EC2">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C325CC8" w14:textId="77777777" w:rsidR="0022280B" w:rsidRDefault="0022280B" w:rsidP="00544EC2">
            <w:pPr>
              <w:rPr>
                <w:rFonts w:ascii="Arial" w:hAnsi="Arial" w:cs="Arial"/>
                <w:sz w:val="20"/>
                <w:szCs w:val="20"/>
              </w:rPr>
            </w:pPr>
            <w:r>
              <w:rPr>
                <w:rFonts w:ascii="Arial" w:hAnsi="Arial" w:cs="Arial"/>
                <w:sz w:val="20"/>
                <w:szCs w:val="20"/>
              </w:rPr>
              <w:t>504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1E55A6" w14:textId="77777777" w:rsidR="0022280B" w:rsidRDefault="0022280B" w:rsidP="00544EC2">
            <w:pPr>
              <w:rPr>
                <w:rFonts w:ascii="Arial" w:hAnsi="Arial" w:cs="Arial"/>
                <w:sz w:val="20"/>
                <w:szCs w:val="20"/>
              </w:rPr>
            </w:pPr>
            <w:r>
              <w:rPr>
                <w:rFonts w:ascii="Arial" w:hAnsi="Arial" w:cs="Arial"/>
                <w:sz w:val="20"/>
                <w:szCs w:val="20"/>
              </w:rPr>
              <w:t>98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C897D8" w14:textId="77777777" w:rsidR="0022280B" w:rsidRPr="00A9431D" w:rsidRDefault="0022280B" w:rsidP="00544EC2">
            <w:pPr>
              <w:rPr>
                <w:rFonts w:ascii="Arial" w:hAnsi="Arial" w:cs="Arial"/>
                <w:sz w:val="20"/>
                <w:szCs w:val="20"/>
              </w:rPr>
            </w:pPr>
            <w:r w:rsidRPr="00A9431D">
              <w:rPr>
                <w:rFonts w:ascii="Arial" w:hAnsi="Arial" w:cs="Arial"/>
                <w:sz w:val="20"/>
                <w:szCs w:val="20"/>
              </w:rPr>
              <w:t>10.39.11.1.3.4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7631CE" w14:textId="77777777" w:rsidR="0022280B" w:rsidRPr="00A9431D" w:rsidRDefault="0022280B" w:rsidP="00544EC2">
            <w:pPr>
              <w:rPr>
                <w:rFonts w:ascii="Arial" w:hAnsi="Arial" w:cs="Arial"/>
                <w:sz w:val="20"/>
                <w:szCs w:val="20"/>
              </w:rPr>
            </w:pPr>
            <w:r w:rsidRPr="00A9431D">
              <w:rPr>
                <w:rFonts w:ascii="Arial" w:hAnsi="Arial" w:cs="Arial"/>
                <w:sz w:val="20"/>
                <w:szCs w:val="20"/>
              </w:rPr>
              <w:t>18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8617ABC" w14:textId="77777777" w:rsidR="0022280B" w:rsidRPr="00A9431D" w:rsidRDefault="0022280B" w:rsidP="00544EC2">
            <w:pPr>
              <w:rPr>
                <w:rFonts w:ascii="Arial" w:hAnsi="Arial" w:cs="Arial"/>
                <w:sz w:val="20"/>
                <w:szCs w:val="20"/>
              </w:rPr>
            </w:pPr>
            <w:r w:rsidRPr="00A9431D">
              <w:rPr>
                <w:rFonts w:ascii="Arial" w:hAnsi="Arial" w:cs="Arial"/>
                <w:sz w:val="20"/>
                <w:szCs w:val="20"/>
              </w:rPr>
              <w:t>I am wondering wherher macMmsNbChannelAllowList should be in the MAC or NHL.  I think perhaps it should be MAC, with the MAC provding some primitive with state to set the next hop channel, the NHL then knowing it is appropriate to now hip to next channel (because it has reached end of ranging round or block etc, would invole the primitive. Given we are switching between NB and UWB it may be better for the HNL to be in control of setting phyCurrentChanelInfo at the approipriate time for the protocol.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EAE6268" w14:textId="77777777" w:rsidR="0022280B" w:rsidRPr="00A9431D" w:rsidRDefault="0022280B" w:rsidP="00544EC2">
            <w:pPr>
              <w:rPr>
                <w:rFonts w:ascii="Arial" w:hAnsi="Arial" w:cs="Arial"/>
                <w:sz w:val="20"/>
                <w:szCs w:val="20"/>
              </w:rPr>
            </w:pPr>
            <w:r w:rsidRPr="00A9431D">
              <w:rPr>
                <w:rFonts w:ascii="Arial" w:hAnsi="Arial" w:cs="Arial"/>
                <w:sz w:val="20"/>
                <w:szCs w:val="20"/>
              </w:rPr>
              <w:t xml:space="preserve">Add primitive to provide the NB channel switch info. This would involve adding new clause 10.39.12 "MAC management service primitives for NBA channel switching" to contain the primitive. Updating to clause 10.39.8.4 to refer to new primitive(s) and incluide a statement that the next higher layer is responsible for setting phyCurrentChanelInfo after invoking the primitive.  Finally in this clause 10.39.11.1.3.4 add appropriate text and cross reference to 10.39.8.4 or a subclause there of.    </w:t>
            </w:r>
          </w:p>
        </w:tc>
      </w:tr>
      <w:tr w:rsidR="0022280B" w14:paraId="3CF592E6"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8954261" w14:textId="77777777" w:rsidR="0022280B" w:rsidRDefault="0022280B" w:rsidP="00544EC2">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203810" w14:textId="77777777" w:rsidR="0022280B" w:rsidRDefault="0022280B" w:rsidP="00544EC2">
            <w:pPr>
              <w:rPr>
                <w:rFonts w:ascii="Arial" w:hAnsi="Arial" w:cs="Arial"/>
                <w:sz w:val="20"/>
                <w:szCs w:val="20"/>
              </w:rPr>
            </w:pPr>
            <w:r>
              <w:rPr>
                <w:rFonts w:ascii="Arial" w:hAnsi="Arial" w:cs="Arial"/>
                <w:sz w:val="20"/>
                <w:szCs w:val="20"/>
              </w:rPr>
              <w:t>505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C1399D3" w14:textId="77777777" w:rsidR="0022280B" w:rsidRDefault="0022280B" w:rsidP="00544EC2">
            <w:pPr>
              <w:rPr>
                <w:rFonts w:ascii="Arial" w:hAnsi="Arial" w:cs="Arial"/>
                <w:sz w:val="20"/>
                <w:szCs w:val="20"/>
              </w:rPr>
            </w:pPr>
            <w:r>
              <w:rPr>
                <w:rFonts w:ascii="Arial" w:hAnsi="Arial" w:cs="Arial"/>
                <w:sz w:val="20"/>
                <w:szCs w:val="20"/>
              </w:rPr>
              <w:t>98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010F98" w14:textId="77777777" w:rsidR="0022280B" w:rsidRDefault="0022280B" w:rsidP="00544EC2">
            <w:pPr>
              <w:rPr>
                <w:rFonts w:ascii="Arial" w:hAnsi="Arial" w:cs="Arial"/>
                <w:sz w:val="20"/>
                <w:szCs w:val="20"/>
              </w:rPr>
            </w:pPr>
            <w:r>
              <w:rPr>
                <w:rFonts w:ascii="Arial" w:hAnsi="Arial" w:cs="Arial"/>
                <w:sz w:val="20"/>
                <w:szCs w:val="20"/>
              </w:rPr>
              <w:t>10.39.11.1.3.4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EBFE8D3" w14:textId="77777777" w:rsidR="0022280B" w:rsidRDefault="0022280B" w:rsidP="00544EC2">
            <w:pPr>
              <w:rPr>
                <w:rFonts w:ascii="Arial" w:hAnsi="Arial" w:cs="Arial"/>
                <w:sz w:val="20"/>
                <w:szCs w:val="20"/>
              </w:rPr>
            </w:pPr>
            <w:r>
              <w:rPr>
                <w:rFonts w:ascii="Arial" w:hAnsi="Arial" w:cs="Arial"/>
                <w:sz w:val="20"/>
                <w:szCs w:val="20"/>
              </w:rPr>
              <w:t>18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53BFBE" w14:textId="77777777" w:rsidR="0022280B" w:rsidRDefault="0022280B" w:rsidP="00544EC2">
            <w:pPr>
              <w:rPr>
                <w:rFonts w:ascii="Arial" w:hAnsi="Arial" w:cs="Arial"/>
                <w:sz w:val="20"/>
                <w:szCs w:val="20"/>
              </w:rPr>
            </w:pPr>
            <w:r>
              <w:rPr>
                <w:rFonts w:ascii="Arial" w:hAnsi="Arial" w:cs="Arial"/>
                <w:sz w:val="20"/>
                <w:szCs w:val="20"/>
              </w:rPr>
              <w:t xml:space="preserve">I assume that the NHL will receive the frame with the channel map field and validate/decode it and the NHL will be the entity responsible for </w:t>
            </w:r>
            <w:proofErr w:type="gramStart"/>
            <w:r>
              <w:rPr>
                <w:rFonts w:ascii="Arial" w:hAnsi="Arial" w:cs="Arial"/>
                <w:sz w:val="20"/>
                <w:szCs w:val="20"/>
              </w:rPr>
              <w:t>actually writing</w:t>
            </w:r>
            <w:proofErr w:type="gramEnd"/>
            <w:r>
              <w:rPr>
                <w:rFonts w:ascii="Arial" w:hAnsi="Arial" w:cs="Arial"/>
                <w:sz w:val="20"/>
                <w:szCs w:val="20"/>
              </w:rPr>
              <w:t xml:space="preserve"> the new updatedmacMmsNbChannelAllowList at the appropriate time. The text should state this responsibility explicitly.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EEFB4BD" w14:textId="77777777" w:rsidR="0022280B" w:rsidRDefault="0022280B" w:rsidP="00544EC2">
            <w:pPr>
              <w:rPr>
                <w:rFonts w:ascii="Arial" w:hAnsi="Arial" w:cs="Arial"/>
                <w:sz w:val="20"/>
                <w:szCs w:val="20"/>
              </w:rPr>
            </w:pPr>
            <w:r>
              <w:rPr>
                <w:rFonts w:ascii="Arial" w:hAnsi="Arial" w:cs="Arial"/>
                <w:sz w:val="20"/>
                <w:szCs w:val="20"/>
              </w:rPr>
              <w:t xml:space="preserve">Add a statement to say it is the next higher layer's responsibility to process messages containing Channel Map field (all three flavours) and write the updatred updatedmacMmsNbChannelAllowList at the appropriate time. </w:t>
            </w:r>
          </w:p>
        </w:tc>
      </w:tr>
    </w:tbl>
    <w:p w14:paraId="34114C09" w14:textId="77777777" w:rsidR="0022280B" w:rsidRPr="00525E33" w:rsidRDefault="0022280B" w:rsidP="0022280B">
      <w:pPr>
        <w:jc w:val="both"/>
        <w:rPr>
          <w:rFonts w:ascii="Arial" w:hAnsi="Arial" w:cs="Arial"/>
        </w:rPr>
      </w:pPr>
    </w:p>
    <w:p w14:paraId="75E48BD1" w14:textId="2A8A779D" w:rsidR="0022280B" w:rsidRDefault="0022280B" w:rsidP="0022280B">
      <w:pPr>
        <w:jc w:val="both"/>
        <w:rPr>
          <w:rFonts w:ascii="Arial" w:hAnsi="Arial" w:cs="Arial"/>
        </w:rPr>
      </w:pPr>
      <w:commentRangeStart w:id="1"/>
      <w:r w:rsidRPr="00525E33">
        <w:rPr>
          <w:rFonts w:ascii="Arial" w:hAnsi="Arial" w:cs="Arial"/>
        </w:rPr>
        <w:t>Discussion</w:t>
      </w:r>
      <w:r w:rsidRPr="00021566">
        <w:rPr>
          <w:rFonts w:ascii="Arial" w:hAnsi="Arial" w:cs="Arial"/>
        </w:rPr>
        <w:t>:</w:t>
      </w:r>
      <w:r>
        <w:rPr>
          <w:rFonts w:ascii="Arial" w:hAnsi="Arial" w:cs="Arial"/>
        </w:rPr>
        <w:t xml:space="preserve"> A simple way to achieve that same goal would be the MLME-SET.request primitive.</w:t>
      </w:r>
      <w:commentRangeEnd w:id="1"/>
      <w:r>
        <w:rPr>
          <w:rStyle w:val="CommentReference"/>
          <w:lang w:val="x-none"/>
        </w:rPr>
        <w:commentReference w:id="1"/>
      </w:r>
      <w:ins w:id="2" w:author="Alex Krebs" w:date="2025-08-25T12:25:00Z">
        <w:r>
          <w:rPr>
            <w:rFonts w:ascii="Arial" w:hAnsi="Arial" w:cs="Arial"/>
          </w:rPr>
          <w:t xml:space="preserve"> Added CID </w:t>
        </w:r>
      </w:ins>
      <w:ins w:id="3" w:author="Alex Krebs" w:date="2025-08-25T12:26:00Z">
        <w:r>
          <w:rPr>
            <w:rFonts w:ascii="Arial" w:hAnsi="Arial" w:cs="Arial"/>
          </w:rPr>
          <w:t>505 to below proposed change.</w:t>
        </w:r>
      </w:ins>
    </w:p>
    <w:p w14:paraId="62E71496" w14:textId="77777777" w:rsidR="0022280B" w:rsidRDefault="0022280B" w:rsidP="0022280B">
      <w:pPr>
        <w:jc w:val="both"/>
        <w:rPr>
          <w:rFonts w:ascii="Arial" w:hAnsi="Arial" w:cs="Arial"/>
        </w:rPr>
      </w:pPr>
    </w:p>
    <w:p w14:paraId="560DB301" w14:textId="77777777" w:rsidR="0022280B" w:rsidRPr="00525E33" w:rsidRDefault="0022280B" w:rsidP="0022280B">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6991882" w14:textId="77777777" w:rsidR="0022280B" w:rsidRDefault="0022280B" w:rsidP="0022280B">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Pr>
          <w:rFonts w:ascii="Arial" w:hAnsi="Arial" w:cs="Arial"/>
          <w:color w:val="000000" w:themeColor="text1"/>
          <w:highlight w:val="yellow"/>
        </w:rPr>
        <w:t xml:space="preserve">Change 10.39.8.4.1 on </w:t>
      </w:r>
      <w:r w:rsidRPr="0024533D">
        <w:rPr>
          <w:rFonts w:ascii="Arial" w:hAnsi="Arial" w:cs="Arial"/>
          <w:color w:val="000000" w:themeColor="text1"/>
          <w:highlight w:val="yellow"/>
        </w:rPr>
        <w:t>p.</w:t>
      </w:r>
      <w:r>
        <w:rPr>
          <w:rFonts w:ascii="Arial" w:hAnsi="Arial" w:cs="Arial"/>
          <w:color w:val="000000" w:themeColor="text1"/>
          <w:highlight w:val="yellow"/>
        </w:rPr>
        <w:t>84</w:t>
      </w:r>
      <w:r w:rsidRPr="0024533D">
        <w:rPr>
          <w:rFonts w:ascii="Arial" w:hAnsi="Arial" w:cs="Arial"/>
          <w:color w:val="000000" w:themeColor="text1"/>
          <w:highlight w:val="yellow"/>
        </w:rPr>
        <w:t xml:space="preserve"> li</w:t>
      </w:r>
      <w:r>
        <w:rPr>
          <w:rFonts w:ascii="Arial" w:hAnsi="Arial" w:cs="Arial"/>
          <w:color w:val="000000" w:themeColor="text1"/>
          <w:highlight w:val="yellow"/>
        </w:rPr>
        <w:t>nes 7-14:</w:t>
      </w:r>
    </w:p>
    <w:p w14:paraId="1A4E29B1" w14:textId="77777777" w:rsidR="0022280B" w:rsidRDefault="0022280B" w:rsidP="0022280B">
      <w:pPr>
        <w:pStyle w:val="p1"/>
        <w:rPr>
          <w:sz w:val="24"/>
          <w:szCs w:val="24"/>
        </w:rPr>
      </w:pPr>
    </w:p>
    <w:p w14:paraId="43A22572" w14:textId="77777777" w:rsidR="0022280B" w:rsidRPr="00A9431D" w:rsidRDefault="0022280B" w:rsidP="0022280B">
      <w:pPr>
        <w:pStyle w:val="p1"/>
        <w:rPr>
          <w:sz w:val="24"/>
          <w:szCs w:val="24"/>
        </w:rPr>
      </w:pPr>
      <w:r w:rsidRPr="00A9431D">
        <w:rPr>
          <w:sz w:val="24"/>
          <w:szCs w:val="24"/>
        </w:rPr>
        <w:t xml:space="preserve">This scheme is based on a list of channels that may be used by the initiator and the responder for </w:t>
      </w:r>
      <w:proofErr w:type="gramStart"/>
      <w:r w:rsidRPr="00A9431D">
        <w:rPr>
          <w:sz w:val="24"/>
          <w:szCs w:val="24"/>
        </w:rPr>
        <w:t>channel</w:t>
      </w:r>
      <w:proofErr w:type="gramEnd"/>
    </w:p>
    <w:p w14:paraId="3E835E75" w14:textId="77777777" w:rsidR="0022280B" w:rsidRPr="00A9431D" w:rsidRDefault="0022280B" w:rsidP="0022280B">
      <w:pPr>
        <w:pStyle w:val="p1"/>
        <w:rPr>
          <w:sz w:val="24"/>
          <w:szCs w:val="24"/>
        </w:rPr>
      </w:pPr>
      <w:r w:rsidRPr="00A9431D">
        <w:rPr>
          <w:sz w:val="24"/>
          <w:szCs w:val="24"/>
        </w:rPr>
        <w:t xml:space="preserve">access. The list-based mechanism defined in 10.39.8.4.2 is used to coordinate a set of channels that may </w:t>
      </w:r>
      <w:proofErr w:type="gramStart"/>
      <w:r w:rsidRPr="00A9431D">
        <w:rPr>
          <w:sz w:val="24"/>
          <w:szCs w:val="24"/>
        </w:rPr>
        <w:t>be</w:t>
      </w:r>
      <w:proofErr w:type="gramEnd"/>
    </w:p>
    <w:p w14:paraId="50CB7263" w14:textId="77777777" w:rsidR="0022280B" w:rsidRPr="00A9431D" w:rsidRDefault="0022280B" w:rsidP="0022280B">
      <w:pPr>
        <w:pStyle w:val="p1"/>
        <w:rPr>
          <w:sz w:val="24"/>
          <w:szCs w:val="24"/>
        </w:rPr>
      </w:pPr>
      <w:r w:rsidRPr="00A9431D">
        <w:rPr>
          <w:sz w:val="24"/>
          <w:szCs w:val="24"/>
        </w:rPr>
        <w:t>used by the initiator and the responder for channel access, and 10.39.8.4.3 specifies the mechanism to</w:t>
      </w:r>
    </w:p>
    <w:p w14:paraId="27F02F89" w14:textId="17DC8688" w:rsidR="0022280B" w:rsidRPr="00A9431D" w:rsidRDefault="0022280B" w:rsidP="0022280B">
      <w:pPr>
        <w:pStyle w:val="p1"/>
        <w:rPr>
          <w:sz w:val="24"/>
          <w:szCs w:val="24"/>
        </w:rPr>
      </w:pPr>
      <w:r w:rsidRPr="00A9431D">
        <w:rPr>
          <w:sz w:val="24"/>
          <w:szCs w:val="24"/>
        </w:rPr>
        <w:t xml:space="preserve">dynamically switch among the coordinated channels on each successive ranging block. </w:t>
      </w:r>
      <w:ins w:id="4" w:author="Alex Krebs" w:date="2025-06-25T15:19:00Z">
        <w:r>
          <w:rPr>
            <w:sz w:val="24"/>
            <w:szCs w:val="24"/>
          </w:rPr>
          <w:t xml:space="preserve">The next higher layer may use the MLME-SET.request primitive to update </w:t>
        </w:r>
      </w:ins>
      <w:ins w:id="5" w:author="Alex Krebs" w:date="2025-06-25T15:20:00Z">
        <w:r>
          <w:rPr>
            <w:sz w:val="24"/>
            <w:szCs w:val="24"/>
          </w:rPr>
          <w:t xml:space="preserve">phyCurrentChannelInfo </w:t>
        </w:r>
      </w:ins>
      <w:commentRangeStart w:id="6"/>
      <w:ins w:id="7" w:author="Alex Krebs" w:date="2025-08-25T12:26:00Z">
        <w:r>
          <w:rPr>
            <w:sz w:val="24"/>
            <w:szCs w:val="24"/>
          </w:rPr>
          <w:t>and mac</w:t>
        </w:r>
      </w:ins>
      <w:ins w:id="8" w:author="Alex Krebs" w:date="2025-08-25T12:27:00Z">
        <w:r>
          <w:rPr>
            <w:sz w:val="24"/>
            <w:szCs w:val="24"/>
          </w:rPr>
          <w:t xml:space="preserve">MmsNbChannelAllowList </w:t>
        </w:r>
        <w:commentRangeEnd w:id="6"/>
        <w:r>
          <w:rPr>
            <w:rStyle w:val="CommentReference"/>
            <w:color w:val="auto"/>
            <w:lang w:val="x-none"/>
          </w:rPr>
          <w:commentReference w:id="6"/>
        </w:r>
      </w:ins>
      <w:ins w:id="9" w:author="Alex Krebs" w:date="2025-06-25T15:20:00Z">
        <w:r>
          <w:rPr>
            <w:sz w:val="24"/>
            <w:szCs w:val="24"/>
          </w:rPr>
          <w:t>at appropriate times.</w:t>
        </w:r>
      </w:ins>
      <w:ins w:id="10" w:author="Alex Krebs" w:date="2025-06-25T15:21:00Z">
        <w:r>
          <w:rPr>
            <w:sz w:val="24"/>
            <w:szCs w:val="24"/>
          </w:rPr>
          <w:t xml:space="preserve"> </w:t>
        </w:r>
      </w:ins>
      <w:r w:rsidRPr="00A9431D">
        <w:rPr>
          <w:sz w:val="24"/>
          <w:szCs w:val="24"/>
        </w:rPr>
        <w:t>The initiator may</w:t>
      </w:r>
    </w:p>
    <w:p w14:paraId="445C6001" w14:textId="77777777" w:rsidR="0022280B" w:rsidRPr="00A9431D" w:rsidRDefault="0022280B" w:rsidP="0022280B">
      <w:pPr>
        <w:pStyle w:val="p1"/>
        <w:rPr>
          <w:sz w:val="24"/>
          <w:szCs w:val="24"/>
        </w:rPr>
      </w:pPr>
      <w:r w:rsidRPr="00A9431D">
        <w:rPr>
          <w:sz w:val="24"/>
          <w:szCs w:val="24"/>
        </w:rPr>
        <w:t>update the NB channel used for the current ranging round by including the NB Channel field as one of the</w:t>
      </w:r>
    </w:p>
    <w:p w14:paraId="26DBD9E9" w14:textId="77777777" w:rsidR="0022280B" w:rsidRPr="00A9431D" w:rsidRDefault="0022280B" w:rsidP="0022280B">
      <w:pPr>
        <w:pStyle w:val="p1"/>
        <w:rPr>
          <w:sz w:val="24"/>
          <w:szCs w:val="24"/>
        </w:rPr>
      </w:pPr>
      <w:r w:rsidRPr="00A9431D">
        <w:rPr>
          <w:sz w:val="24"/>
          <w:szCs w:val="24"/>
        </w:rPr>
        <w:t>short-term operating parameters in the poll Compact frame as described in 10.39.4.1. The initiator may also</w:t>
      </w:r>
    </w:p>
    <w:p w14:paraId="5B43876D" w14:textId="77777777" w:rsidR="0022280B" w:rsidRPr="00A9431D" w:rsidRDefault="0022280B" w:rsidP="0022280B">
      <w:pPr>
        <w:pStyle w:val="p1"/>
        <w:rPr>
          <w:sz w:val="24"/>
          <w:szCs w:val="24"/>
        </w:rPr>
      </w:pPr>
      <w:r w:rsidRPr="00A9431D">
        <w:rPr>
          <w:sz w:val="24"/>
          <w:szCs w:val="24"/>
        </w:rPr>
        <w:t>update the list of allowed channels for the next and subsequent ranging rounds by including the NB Channel</w:t>
      </w:r>
    </w:p>
    <w:p w14:paraId="48AF3AE3" w14:textId="77777777" w:rsidR="0022280B" w:rsidRDefault="0022280B" w:rsidP="0022280B">
      <w:pPr>
        <w:pStyle w:val="p1"/>
        <w:rPr>
          <w:sz w:val="24"/>
          <w:szCs w:val="24"/>
        </w:rPr>
      </w:pPr>
      <w:r w:rsidRPr="00A9431D">
        <w:rPr>
          <w:sz w:val="24"/>
          <w:szCs w:val="24"/>
        </w:rPr>
        <w:t>Map field as one of the long-term operating parameters in the poll Compact frame as described in 10.39.4.1.</w:t>
      </w:r>
    </w:p>
    <w:p w14:paraId="02581822" w14:textId="77777777" w:rsidR="00375D6B" w:rsidRPr="0022280B" w:rsidRDefault="00375D6B">
      <w:pPr>
        <w:rPr>
          <w:color w:val="000000"/>
          <w:sz w:val="21"/>
          <w:szCs w:val="21"/>
        </w:rPr>
      </w:pPr>
    </w:p>
    <w:sectPr w:rsidR="00375D6B" w:rsidRPr="0022280B"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Krebs" w:date="2025-07-28T15:11:00Z" w:initials="MOU">
    <w:p w14:paraId="0572EB96" w14:textId="77777777" w:rsidR="0022280B" w:rsidRDefault="0022280B" w:rsidP="0022280B">
      <w:r>
        <w:rPr>
          <w:rStyle w:val="CommentReference"/>
        </w:rPr>
        <w:annotationRef/>
      </w:r>
      <w:r>
        <w:rPr>
          <w:color w:val="000000"/>
          <w:sz w:val="20"/>
          <w:lang w:val="x-none"/>
        </w:rPr>
        <w:t>Billy wanted to reconsider this.</w:t>
      </w:r>
    </w:p>
  </w:comment>
  <w:comment w:id="6" w:author="Alex Krebs" w:date="2025-08-25T12:27:00Z" w:initials="MOU">
    <w:p w14:paraId="5D14F218" w14:textId="77777777" w:rsidR="0022280B" w:rsidRDefault="0022280B" w:rsidP="00C6414F">
      <w:r>
        <w:rPr>
          <w:rStyle w:val="CommentReference"/>
        </w:rPr>
        <w:annotationRef/>
      </w:r>
      <w:r>
        <w:rPr>
          <w:color w:val="000000"/>
          <w:sz w:val="20"/>
          <w:lang w:val="x-none"/>
        </w:rPr>
        <w:t>Added this for CID 505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2EB96" w15:done="0"/>
  <w15:commentEx w15:paraId="5D14F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AAF4DD" w16cex:dateUtc="2025-07-28T13:11:00Z"/>
  <w16cex:commentExtensible w16cex:durableId="64B72391" w16cex:dateUtc="2025-08-25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2EB96" w16cid:durableId="04AAF4DD"/>
  <w16cid:commentId w16cid:paraId="5D14F218" w16cid:durableId="64B72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5BD7" w14:textId="77777777" w:rsidR="003D7569" w:rsidRDefault="003D7569">
      <w:r>
        <w:separator/>
      </w:r>
    </w:p>
  </w:endnote>
  <w:endnote w:type="continuationSeparator" w:id="0">
    <w:p w14:paraId="72C384D8" w14:textId="77777777" w:rsidR="003D7569" w:rsidRDefault="003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D704" w14:textId="77777777" w:rsidR="003D7569" w:rsidRDefault="003D7569">
      <w:r>
        <w:separator/>
      </w:r>
    </w:p>
  </w:footnote>
  <w:footnote w:type="continuationSeparator" w:id="0">
    <w:p w14:paraId="4263F8D6" w14:textId="77777777" w:rsidR="003D7569" w:rsidRDefault="003D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5DC8072" w:rsidR="00D70A9D" w:rsidRDefault="005B2061">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w:t>
    </w:r>
    <w:r w:rsidR="0022280B">
      <w:rPr>
        <w:bCs/>
      </w:rPr>
      <w:t>2</w:t>
    </w:r>
    <w:r w:rsidR="008C6D54">
      <w:rPr>
        <w:bCs/>
      </w:rPr>
      <w:t>5</w:t>
    </w:r>
    <w:r w:rsidR="00D70A9D" w:rsidRPr="00335376">
      <w:rPr>
        <w:bCs/>
      </w:rPr>
      <w:t>-</w:t>
    </w:r>
    <w:r w:rsidR="0025194C">
      <w:rPr>
        <w:bCs/>
      </w:rPr>
      <w:t>0</w:t>
    </w:r>
    <w:r w:rsidR="0022280B">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4E"/>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80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3B2A"/>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47B"/>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569"/>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68C"/>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5D"/>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557E"/>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D54"/>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189"/>
    <w:rsid w:val="00A06289"/>
    <w:rsid w:val="00A06309"/>
    <w:rsid w:val="00A063D5"/>
    <w:rsid w:val="00A0652C"/>
    <w:rsid w:val="00A069EB"/>
    <w:rsid w:val="00A070B8"/>
    <w:rsid w:val="00A070D6"/>
    <w:rsid w:val="00A07B1B"/>
    <w:rsid w:val="00A07B88"/>
    <w:rsid w:val="00A07E6C"/>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C53"/>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89F"/>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4EEB"/>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650</Words>
  <Characters>3157</Characters>
  <Application>Microsoft Office Word</Application>
  <DocSecurity>0</DocSecurity>
  <Lines>121</Lines>
  <Paragraphs>92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2025-08-25T19:34:00Z</dcterms:created>
  <dcterms:modified xsi:type="dcterms:W3CDTF">2025-08-25T19:34:00Z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