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8756D2B"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w:t>
            </w:r>
            <w:r w:rsidR="0022280B">
              <w:rPr>
                <w:rFonts w:ascii="Arial" w:eastAsia="DejaVu Sans" w:hAnsi="Arial" w:cs="Arial"/>
                <w:b/>
                <w:bCs/>
                <w:kern w:val="1"/>
                <w:lang w:eastAsia="ar-SA"/>
              </w:rPr>
              <w:t xml:space="preserve">-- Mandatory support for UNII-3 </w:t>
            </w:r>
            <w:r w:rsidRPr="00525E33">
              <w:rPr>
                <w:rFonts w:ascii="Arial" w:eastAsia="DejaVu Sans" w:hAnsi="Arial" w:cs="Arial"/>
                <w:b/>
                <w:bCs/>
                <w:kern w:val="1"/>
                <w:lang w:eastAsia="ar-SA"/>
              </w:rPr>
              <w:t xml:space="preserve">-- </w:t>
            </w:r>
            <w:r w:rsidR="0022280B">
              <w:rPr>
                <w:rFonts w:ascii="Arial" w:eastAsia="DejaVu Sans" w:hAnsi="Arial" w:cs="Arial"/>
                <w:b/>
                <w:bCs/>
                <w:kern w:val="1"/>
                <w:lang w:eastAsia="ar-SA"/>
              </w:rPr>
              <w:t>CID 167</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13CCD67F" w:rsidR="00C2639F" w:rsidRPr="00525E33" w:rsidRDefault="005B2061"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w:t>
            </w:r>
            <w:r w:rsidR="0022280B">
              <w:rPr>
                <w:rFonts w:ascii="Arial" w:eastAsia="DejaVu Sans" w:hAnsi="Arial" w:cs="Arial"/>
                <w:color w:val="000000" w:themeColor="text1"/>
                <w:kern w:val="1"/>
                <w:lang w:eastAsia="ar-SA"/>
              </w:rPr>
              <w:t>25</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03B06A9" w14:textId="74004DFE" w:rsidR="002044C8" w:rsidRPr="00525E33" w:rsidRDefault="002044C8" w:rsidP="002044C8">
      <w:pPr>
        <w:pStyle w:val="Heading1"/>
        <w:rPr>
          <w:rFonts w:cs="Arial"/>
        </w:rPr>
      </w:pPr>
      <w:bookmarkStart w:id="0" w:name="_Toc205826957"/>
      <w:commentRangeStart w:id="1"/>
      <w:r>
        <w:rPr>
          <w:rFonts w:cs="Arial"/>
        </w:rPr>
        <w:lastRenderedPageBreak/>
        <w:t>CID 167 (Revised)</w:t>
      </w:r>
      <w:bookmarkEnd w:id="0"/>
      <w:commentRangeEnd w:id="1"/>
      <w:r w:rsidR="004C1F5D">
        <w:rPr>
          <w:rStyle w:val="CommentReference"/>
          <w:rFonts w:ascii="Times New Roman" w:hAnsi="Times New Roman"/>
          <w:b w:val="0"/>
          <w:u w:val="none"/>
          <w:lang w:val="x-none"/>
        </w:rPr>
        <w:commentReference w:id="1"/>
      </w:r>
    </w:p>
    <w:p w14:paraId="337B5B4F" w14:textId="77777777" w:rsidR="002044C8" w:rsidRPr="00525E33" w:rsidRDefault="002044C8" w:rsidP="002044C8">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044C8" w:rsidRPr="00525E33" w14:paraId="3E5A19C0"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E6ABE57" w14:textId="77777777" w:rsidR="002044C8" w:rsidRPr="00525E33" w:rsidRDefault="002044C8"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014E4E1" w14:textId="77777777" w:rsidR="002044C8" w:rsidRPr="00525E33" w:rsidRDefault="002044C8"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9D33FA" w14:textId="77777777" w:rsidR="002044C8" w:rsidRPr="00525E33" w:rsidRDefault="002044C8"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DFC60D" w14:textId="77777777" w:rsidR="002044C8" w:rsidRPr="00525E33" w:rsidRDefault="002044C8"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4BDCC19" w14:textId="77777777" w:rsidR="002044C8" w:rsidRPr="00525E33" w:rsidRDefault="002044C8"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4B99CD" w14:textId="77777777" w:rsidR="002044C8" w:rsidRPr="00525E33" w:rsidRDefault="002044C8"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023A" w14:textId="77777777" w:rsidR="002044C8" w:rsidRPr="00525E33" w:rsidRDefault="002044C8" w:rsidP="00544EC2">
            <w:pPr>
              <w:rPr>
                <w:rFonts w:ascii="Arial" w:hAnsi="Arial" w:cs="Arial"/>
                <w:sz w:val="20"/>
                <w:szCs w:val="20"/>
              </w:rPr>
            </w:pPr>
            <w:r w:rsidRPr="00525E33">
              <w:rPr>
                <w:rFonts w:ascii="Arial" w:hAnsi="Arial" w:cs="Arial"/>
                <w:b/>
                <w:bCs/>
                <w:sz w:val="20"/>
                <w:szCs w:val="20"/>
              </w:rPr>
              <w:t>Proposed Change</w:t>
            </w:r>
          </w:p>
        </w:tc>
      </w:tr>
      <w:tr w:rsidR="002044C8" w14:paraId="302E5F84" w14:textId="77777777" w:rsidTr="002044C8">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5218968" w14:textId="77777777" w:rsidR="002044C8" w:rsidRDefault="002044C8">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2A1221E" w14:textId="77777777" w:rsidR="002044C8" w:rsidRDefault="002044C8">
            <w:pPr>
              <w:rPr>
                <w:rFonts w:ascii="Arial" w:hAnsi="Arial" w:cs="Arial"/>
                <w:sz w:val="20"/>
                <w:szCs w:val="20"/>
              </w:rPr>
            </w:pPr>
            <w:r>
              <w:rPr>
                <w:rFonts w:ascii="Arial" w:hAnsi="Arial" w:cs="Arial"/>
                <w:sz w:val="20"/>
                <w:szCs w:val="20"/>
              </w:rPr>
              <w:t>167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A68960" w14:textId="77777777" w:rsidR="002044C8" w:rsidRDefault="002044C8">
            <w:pPr>
              <w:rPr>
                <w:rFonts w:ascii="Arial" w:hAnsi="Arial" w:cs="Arial"/>
                <w:sz w:val="20"/>
                <w:szCs w:val="20"/>
              </w:rPr>
            </w:pPr>
            <w:r>
              <w:rPr>
                <w:rFonts w:ascii="Arial" w:hAnsi="Arial" w:cs="Arial"/>
                <w:sz w:val="20"/>
                <w:szCs w:val="20"/>
              </w:rPr>
              <w:t>71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F115B8" w14:textId="77777777" w:rsidR="002044C8" w:rsidRDefault="002044C8">
            <w:pPr>
              <w:rPr>
                <w:rFonts w:ascii="Arial" w:hAnsi="Arial" w:cs="Arial"/>
                <w:sz w:val="20"/>
                <w:szCs w:val="20"/>
              </w:rPr>
            </w:pPr>
            <w:r>
              <w:rPr>
                <w:rFonts w:ascii="Arial" w:hAnsi="Arial" w:cs="Arial"/>
                <w:sz w:val="20"/>
                <w:szCs w:val="20"/>
              </w:rPr>
              <w:t>10.39.3.5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DB189F" w14:textId="77777777" w:rsidR="002044C8" w:rsidRDefault="002044C8">
            <w:pPr>
              <w:rPr>
                <w:rFonts w:ascii="Arial" w:hAnsi="Arial" w:cs="Arial"/>
                <w:sz w:val="20"/>
                <w:szCs w:val="20"/>
              </w:rPr>
            </w:pPr>
            <w:r>
              <w:rPr>
                <w:rFonts w:ascii="Arial" w:hAnsi="Arial" w:cs="Arial"/>
                <w:sz w:val="20"/>
                <w:szCs w:val="20"/>
              </w:rPr>
              <w:t>16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84C7171" w14:textId="77777777" w:rsidR="002044C8" w:rsidRDefault="002044C8">
            <w:pPr>
              <w:rPr>
                <w:rFonts w:ascii="Arial" w:hAnsi="Arial" w:cs="Arial"/>
                <w:sz w:val="20"/>
                <w:szCs w:val="20"/>
              </w:rPr>
            </w:pPr>
            <w:r>
              <w:rPr>
                <w:rFonts w:ascii="Arial" w:hAnsi="Arial" w:cs="Arial"/>
                <w:sz w:val="20"/>
                <w:szCs w:val="20"/>
              </w:rPr>
              <w:t>Note that at least one mutually supported channel between the initiator and the responder is required to start a ranging session. How to ensure it? May be make CH2 mandatory</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A8C22F" w14:textId="77777777" w:rsidR="002044C8" w:rsidRDefault="002044C8">
            <w:pPr>
              <w:rPr>
                <w:rFonts w:ascii="Arial" w:hAnsi="Arial" w:cs="Arial"/>
                <w:sz w:val="20"/>
                <w:szCs w:val="20"/>
              </w:rPr>
            </w:pPr>
            <w:r>
              <w:rPr>
                <w:rFonts w:ascii="Arial" w:hAnsi="Arial" w:cs="Arial"/>
                <w:sz w:val="20"/>
                <w:szCs w:val="20"/>
              </w:rPr>
              <w:t>open to discussion to make the default channel mandatory</w:t>
            </w:r>
          </w:p>
        </w:tc>
      </w:tr>
    </w:tbl>
    <w:p w14:paraId="7E99AA7F" w14:textId="77777777" w:rsidR="002044C8" w:rsidRPr="00525E33" w:rsidRDefault="002044C8" w:rsidP="002044C8">
      <w:pPr>
        <w:jc w:val="both"/>
        <w:rPr>
          <w:rFonts w:ascii="Arial" w:hAnsi="Arial" w:cs="Arial"/>
        </w:rPr>
      </w:pPr>
    </w:p>
    <w:p w14:paraId="682EC611" w14:textId="785EB5B9" w:rsidR="002044C8" w:rsidRDefault="002044C8" w:rsidP="002044C8">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UNII-3 is </w:t>
      </w:r>
      <w:r w:rsidR="009F37D5">
        <w:rPr>
          <w:rFonts w:ascii="Arial" w:hAnsi="Arial" w:cs="Arial"/>
        </w:rPr>
        <w:t xml:space="preserve">ITU designated ISM band and is available globally with few exceptions. Subject to regulatory allowance, support for channel 0-49 can be mandated to enable interoperability. Use of certain channels, e.g., at the band edge, may be restricted by device specific OOBE requirements. Adding a condition "subject to regulatory compliance" also takes care of this consideration. </w:t>
      </w:r>
    </w:p>
    <w:p w14:paraId="657164A6" w14:textId="77777777" w:rsidR="002044C8" w:rsidRDefault="002044C8" w:rsidP="002044C8">
      <w:pPr>
        <w:jc w:val="both"/>
        <w:rPr>
          <w:rFonts w:ascii="Arial" w:hAnsi="Arial" w:cs="Arial"/>
        </w:rPr>
      </w:pPr>
      <w:r>
        <w:rPr>
          <w:rFonts w:ascii="Arial" w:hAnsi="Arial" w:cs="Arial"/>
        </w:rPr>
        <w:t>Proposed resolution: Revised</w:t>
      </w:r>
    </w:p>
    <w:p w14:paraId="4A2F126A" w14:textId="504ADD22" w:rsidR="002044C8" w:rsidRDefault="002044C8" w:rsidP="002044C8">
      <w:pPr>
        <w:jc w:val="both"/>
        <w:rPr>
          <w:rFonts w:ascii="Arial" w:hAnsi="Arial" w:cs="Arial"/>
        </w:rPr>
      </w:pPr>
      <w:r>
        <w:rPr>
          <w:rFonts w:ascii="Arial" w:hAnsi="Arial" w:cs="Arial"/>
        </w:rPr>
        <w:t xml:space="preserve">Disposition Detail: </w:t>
      </w:r>
      <w:r w:rsidRPr="002044C8">
        <w:rPr>
          <w:rFonts w:ascii="Arial" w:hAnsi="Arial" w:cs="Arial"/>
          <w:highlight w:val="yellow"/>
        </w:rPr>
        <w:t xml:space="preserve">Instruction to editor: </w:t>
      </w:r>
      <w:r w:rsidR="00BF40AB">
        <w:rPr>
          <w:rFonts w:ascii="Arial" w:hAnsi="Arial" w:cs="Arial"/>
          <w:highlight w:val="yellow"/>
        </w:rPr>
        <w:t>On p.83 line 5 apply the following changes:</w:t>
      </w:r>
    </w:p>
    <w:p w14:paraId="0AE24BBF" w14:textId="77777777" w:rsidR="002044C8" w:rsidRDefault="002044C8" w:rsidP="002044C8">
      <w:pPr>
        <w:jc w:val="both"/>
        <w:rPr>
          <w:rFonts w:ascii="Arial" w:hAnsi="Arial" w:cs="Arial"/>
        </w:rPr>
      </w:pPr>
    </w:p>
    <w:p w14:paraId="5B379C54" w14:textId="77777777" w:rsidR="009F37D5" w:rsidRPr="009F37D5" w:rsidRDefault="009F37D5" w:rsidP="009F37D5">
      <w:pPr>
        <w:rPr>
          <w:rFonts w:ascii="Arial" w:hAnsi="Arial" w:cs="Arial"/>
          <w:color w:val="000000"/>
          <w:sz w:val="21"/>
          <w:szCs w:val="21"/>
        </w:rPr>
      </w:pPr>
      <w:r w:rsidRPr="009F37D5">
        <w:rPr>
          <w:rFonts w:ascii="Arial" w:hAnsi="Arial" w:cs="Arial"/>
          <w:b/>
          <w:bCs/>
          <w:color w:val="000000"/>
          <w:sz w:val="21"/>
          <w:szCs w:val="21"/>
        </w:rPr>
        <w:t>10.39.8.2 Channel bands</w:t>
      </w:r>
    </w:p>
    <w:p w14:paraId="7F7535C0" w14:textId="77777777" w:rsidR="009F37D5" w:rsidRPr="009F37D5" w:rsidRDefault="009F37D5" w:rsidP="009F37D5">
      <w:pPr>
        <w:rPr>
          <w:color w:val="000000"/>
          <w:sz w:val="21"/>
          <w:szCs w:val="21"/>
        </w:rPr>
      </w:pPr>
      <w:r w:rsidRPr="009F37D5">
        <w:rPr>
          <w:color w:val="000000"/>
          <w:sz w:val="21"/>
          <w:szCs w:val="21"/>
        </w:rPr>
        <w:t xml:space="preserve">The set of O-QPSK PHY channels to be used, from the 250 channels defined in 11.1.3.15, is configured </w:t>
      </w:r>
      <w:proofErr w:type="gramStart"/>
      <w:r w:rsidRPr="009F37D5">
        <w:rPr>
          <w:color w:val="000000"/>
          <w:sz w:val="21"/>
          <w:szCs w:val="21"/>
        </w:rPr>
        <w:t>via</w:t>
      </w:r>
      <w:proofErr w:type="gramEnd"/>
    </w:p>
    <w:p w14:paraId="4E9C14E3" w14:textId="31339C97" w:rsidR="009F37D5" w:rsidRPr="009F37D5" w:rsidRDefault="009F37D5" w:rsidP="009F37D5">
      <w:pPr>
        <w:rPr>
          <w:color w:val="000000"/>
          <w:sz w:val="21"/>
          <w:szCs w:val="21"/>
        </w:rPr>
      </w:pPr>
      <w:r w:rsidRPr="009F37D5">
        <w:rPr>
          <w:color w:val="000000"/>
          <w:sz w:val="21"/>
          <w:szCs w:val="21"/>
        </w:rPr>
        <w:t xml:space="preserve">the </w:t>
      </w:r>
      <w:r w:rsidRPr="009F37D5">
        <w:rPr>
          <w:i/>
          <w:iCs/>
          <w:color w:val="000000"/>
          <w:sz w:val="21"/>
          <w:szCs w:val="21"/>
        </w:rPr>
        <w:t>macMmsNbChannelAllowList</w:t>
      </w:r>
      <w:r w:rsidRPr="009F37D5">
        <w:rPr>
          <w:color w:val="000000"/>
          <w:sz w:val="21"/>
          <w:szCs w:val="21"/>
        </w:rPr>
        <w:t xml:space="preserve"> attribute. </w:t>
      </w:r>
      <w:ins w:id="2" w:author="Alex Krebs" w:date="2025-08-11T17:07:00Z">
        <w:r w:rsidR="00BF40AB">
          <w:rPr>
            <w:color w:val="000000"/>
            <w:sz w:val="21"/>
            <w:szCs w:val="21"/>
          </w:rPr>
          <w:t xml:space="preserve">Where permitted by regulatory </w:t>
        </w:r>
      </w:ins>
      <w:ins w:id="3" w:author="Alex Krebs" w:date="2025-08-11T17:08:00Z">
        <w:r w:rsidR="00BF40AB">
          <w:rPr>
            <w:color w:val="000000"/>
            <w:sz w:val="21"/>
            <w:szCs w:val="21"/>
          </w:rPr>
          <w:t xml:space="preserve">rules, </w:t>
        </w:r>
      </w:ins>
      <w:ins w:id="4" w:author="Alex Krebs" w:date="2025-08-11T16:51:00Z">
        <w:r w:rsidR="00AB5F3D">
          <w:rPr>
            <w:color w:val="000000"/>
            <w:sz w:val="21"/>
            <w:szCs w:val="21"/>
          </w:rPr>
          <w:t>HRP-</w:t>
        </w:r>
      </w:ins>
      <w:ins w:id="5" w:author="Alex Krebs" w:date="2025-08-11T16:57:00Z">
        <w:r w:rsidR="00AB5F3D">
          <w:rPr>
            <w:color w:val="000000"/>
            <w:sz w:val="21"/>
            <w:szCs w:val="21"/>
          </w:rPr>
          <w:t>A</w:t>
        </w:r>
      </w:ins>
      <w:ins w:id="6" w:author="Alex Krebs" w:date="2025-08-11T16:51:00Z">
        <w:r w:rsidR="00AB5F3D">
          <w:rPr>
            <w:color w:val="000000"/>
            <w:sz w:val="21"/>
            <w:szCs w:val="21"/>
          </w:rPr>
          <w:t>RDEV</w:t>
        </w:r>
      </w:ins>
      <w:ins w:id="7" w:author="Alex Krebs" w:date="2025-08-11T17:05:00Z">
        <w:r w:rsidR="00BF40AB">
          <w:rPr>
            <w:color w:val="000000"/>
            <w:sz w:val="21"/>
            <w:szCs w:val="21"/>
          </w:rPr>
          <w:t>s</w:t>
        </w:r>
      </w:ins>
      <w:ins w:id="8" w:author="Alex Krebs" w:date="2025-08-11T16:51:00Z">
        <w:r w:rsidR="00AB5F3D">
          <w:rPr>
            <w:color w:val="000000"/>
            <w:sz w:val="21"/>
            <w:szCs w:val="21"/>
          </w:rPr>
          <w:t xml:space="preserve"> </w:t>
        </w:r>
      </w:ins>
      <w:ins w:id="9" w:author="Alex Krebs" w:date="2025-08-11T17:03:00Z">
        <w:r w:rsidR="00BF40AB">
          <w:rPr>
            <w:color w:val="000000"/>
            <w:sz w:val="21"/>
            <w:szCs w:val="21"/>
          </w:rPr>
          <w:t xml:space="preserve">implementing </w:t>
        </w:r>
      </w:ins>
      <w:ins w:id="10" w:author="Alex Krebs" w:date="2025-08-11T17:04:00Z">
        <w:r w:rsidR="00BF40AB">
          <w:rPr>
            <w:color w:val="000000"/>
            <w:sz w:val="21"/>
            <w:szCs w:val="21"/>
          </w:rPr>
          <w:t xml:space="preserve">NBA-UWB MMS operation shall support </w:t>
        </w:r>
      </w:ins>
      <w:ins w:id="11" w:author="Alex Krebs" w:date="2025-08-11T16:54:00Z">
        <w:r w:rsidR="00AB5F3D">
          <w:rPr>
            <w:color w:val="000000"/>
            <w:sz w:val="21"/>
            <w:szCs w:val="21"/>
          </w:rPr>
          <w:t xml:space="preserve">the </w:t>
        </w:r>
      </w:ins>
      <w:ins w:id="12" w:author="Alex Krebs" w:date="2025-08-11T17:04:00Z">
        <w:r w:rsidR="00BF40AB">
          <w:rPr>
            <w:color w:val="000000"/>
            <w:sz w:val="21"/>
            <w:szCs w:val="21"/>
          </w:rPr>
          <w:t xml:space="preserve">5800 MHz </w:t>
        </w:r>
      </w:ins>
      <w:ins w:id="13" w:author="Alex Krebs" w:date="2025-08-11T16:54:00Z">
        <w:r w:rsidR="00AB5F3D">
          <w:rPr>
            <w:color w:val="000000"/>
            <w:sz w:val="21"/>
            <w:szCs w:val="21"/>
          </w:rPr>
          <w:t>O-QPSK PH</w:t>
        </w:r>
      </w:ins>
      <w:ins w:id="14" w:author="Alex Krebs" w:date="2025-08-11T17:07:00Z">
        <w:r w:rsidR="00BF40AB">
          <w:rPr>
            <w:color w:val="000000"/>
            <w:sz w:val="21"/>
            <w:szCs w:val="21"/>
          </w:rPr>
          <w:t>Y</w:t>
        </w:r>
      </w:ins>
      <w:ins w:id="15" w:author="Alex Krebs" w:date="2025-08-11T17:00:00Z">
        <w:r w:rsidR="00AB5F3D">
          <w:rPr>
            <w:color w:val="000000"/>
            <w:sz w:val="21"/>
            <w:szCs w:val="21"/>
          </w:rPr>
          <w:t>.</w:t>
        </w:r>
      </w:ins>
      <w:ins w:id="16" w:author="Alex Krebs" w:date="2025-08-11T16:58:00Z">
        <w:r w:rsidR="00AB5F3D">
          <w:rPr>
            <w:color w:val="000000"/>
            <w:sz w:val="21"/>
            <w:szCs w:val="21"/>
          </w:rPr>
          <w:t xml:space="preserve"> </w:t>
        </w:r>
      </w:ins>
      <w:r w:rsidRPr="009F37D5">
        <w:rPr>
          <w:color w:val="000000"/>
          <w:sz w:val="21"/>
          <w:szCs w:val="21"/>
        </w:rPr>
        <w:t>As a reference, Figure 44 shows the spectrum layout of the</w:t>
      </w:r>
    </w:p>
    <w:p w14:paraId="54DA3855" w14:textId="77777777" w:rsidR="009F37D5" w:rsidRPr="009F37D5" w:rsidRDefault="009F37D5" w:rsidP="009F37D5">
      <w:pPr>
        <w:rPr>
          <w:color w:val="000000"/>
          <w:sz w:val="21"/>
          <w:szCs w:val="21"/>
        </w:rPr>
      </w:pPr>
      <w:r w:rsidRPr="009F37D5">
        <w:rPr>
          <w:color w:val="000000"/>
          <w:sz w:val="21"/>
          <w:szCs w:val="21"/>
        </w:rPr>
        <w:t>2.5 MHz spaced O-QPSK PHY channels in relation to the 20 MHz channels of IEEE 802.11 WLAN in the</w:t>
      </w:r>
    </w:p>
    <w:p w14:paraId="52AFF5FC" w14:textId="78FB7317" w:rsidR="009F37D5" w:rsidRPr="009F37D5" w:rsidRDefault="009F37D5" w:rsidP="009F37D5">
      <w:pPr>
        <w:rPr>
          <w:color w:val="000000"/>
          <w:sz w:val="21"/>
          <w:szCs w:val="21"/>
        </w:rPr>
      </w:pPr>
      <w:r w:rsidRPr="009F37D5">
        <w:rPr>
          <w:color w:val="000000"/>
          <w:sz w:val="21"/>
          <w:szCs w:val="21"/>
        </w:rPr>
        <w:t>5725 MHz to 6425 MHz frequency range.</w:t>
      </w:r>
    </w:p>
    <w:p w14:paraId="46989F39" w14:textId="77777777" w:rsidR="00BF40AB" w:rsidRDefault="00BF40AB" w:rsidP="00BF40AB">
      <w:pPr>
        <w:jc w:val="both"/>
        <w:rPr>
          <w:rFonts w:ascii="Arial" w:hAnsi="Arial" w:cs="Arial"/>
          <w:highlight w:val="yellow"/>
        </w:rPr>
      </w:pPr>
    </w:p>
    <w:p w14:paraId="6D9808D2" w14:textId="25775F91" w:rsidR="00BF40AB" w:rsidRDefault="00BF40AB" w:rsidP="00BF40AB">
      <w:pPr>
        <w:jc w:val="both"/>
        <w:rPr>
          <w:rFonts w:ascii="Arial" w:hAnsi="Arial" w:cs="Arial"/>
        </w:rPr>
      </w:pPr>
      <w:r w:rsidRPr="002044C8">
        <w:rPr>
          <w:rFonts w:ascii="Arial" w:hAnsi="Arial" w:cs="Arial"/>
          <w:highlight w:val="yellow"/>
        </w:rPr>
        <w:t xml:space="preserve">Instruction to editor: </w:t>
      </w:r>
      <w:r>
        <w:rPr>
          <w:rFonts w:ascii="Arial" w:hAnsi="Arial" w:cs="Arial"/>
          <w:highlight w:val="yellow"/>
        </w:rPr>
        <w:t xml:space="preserve">On p.201 line 14 apply the follwing changes: </w:t>
      </w:r>
    </w:p>
    <w:p w14:paraId="70749832" w14:textId="77777777" w:rsidR="002044C8" w:rsidRPr="00AB5F3D" w:rsidRDefault="002044C8" w:rsidP="00354094">
      <w:pPr>
        <w:jc w:val="both"/>
        <w:rPr>
          <w:rFonts w:ascii="Arial" w:hAnsi="Arial" w:cs="Arial"/>
          <w:sz w:val="40"/>
          <w:szCs w:val="40"/>
        </w:rPr>
      </w:pPr>
    </w:p>
    <w:p w14:paraId="68534B9A" w14:textId="77777777" w:rsidR="00AB5F3D" w:rsidRPr="00AB5F3D" w:rsidRDefault="00AB5F3D" w:rsidP="00AB5F3D">
      <w:pPr>
        <w:rPr>
          <w:rFonts w:ascii="Arial" w:hAnsi="Arial" w:cs="Arial"/>
          <w:color w:val="000000"/>
          <w:sz w:val="21"/>
          <w:szCs w:val="21"/>
        </w:rPr>
      </w:pPr>
      <w:r w:rsidRPr="00AB5F3D">
        <w:rPr>
          <w:rFonts w:ascii="Arial" w:hAnsi="Arial" w:cs="Arial"/>
          <w:b/>
          <w:bCs/>
          <w:color w:val="000000"/>
          <w:sz w:val="21"/>
          <w:szCs w:val="21"/>
        </w:rPr>
        <w:t>11.1.3.15 Channel numbering for O-QPSK PHY in 5800 MHz and 6200 MHz bands</w:t>
      </w:r>
    </w:p>
    <w:p w14:paraId="5E8851A6" w14:textId="77777777" w:rsidR="00AB5F3D" w:rsidRPr="00AB5F3D" w:rsidRDefault="00AB5F3D" w:rsidP="00AB5F3D">
      <w:pPr>
        <w:rPr>
          <w:color w:val="000000"/>
          <w:sz w:val="21"/>
          <w:szCs w:val="21"/>
        </w:rPr>
      </w:pPr>
      <w:r w:rsidRPr="00AB5F3D">
        <w:rPr>
          <w:color w:val="000000"/>
          <w:sz w:val="21"/>
          <w:szCs w:val="21"/>
        </w:rPr>
        <w:t xml:space="preserve">For the O-QPSK PHY, 50 channels are defined in the 5800 MHz band and 200 channels in the 6200 </w:t>
      </w:r>
      <w:proofErr w:type="gramStart"/>
      <w:r w:rsidRPr="00AB5F3D">
        <w:rPr>
          <w:color w:val="000000"/>
          <w:sz w:val="21"/>
          <w:szCs w:val="21"/>
        </w:rPr>
        <w:t>MHz</w:t>
      </w:r>
      <w:proofErr w:type="gramEnd"/>
    </w:p>
    <w:p w14:paraId="2EB12D10" w14:textId="77777777" w:rsidR="00AB5F3D" w:rsidRPr="00AB5F3D" w:rsidRDefault="00AB5F3D" w:rsidP="00AB5F3D">
      <w:pPr>
        <w:rPr>
          <w:color w:val="000000"/>
          <w:sz w:val="21"/>
          <w:szCs w:val="21"/>
        </w:rPr>
      </w:pPr>
      <w:r w:rsidRPr="00AB5F3D">
        <w:rPr>
          <w:color w:val="000000"/>
          <w:sz w:val="21"/>
          <w:szCs w:val="21"/>
        </w:rPr>
        <w:t>band. The center frequencies of these channels are defined as follows:</w:t>
      </w:r>
    </w:p>
    <w:p w14:paraId="5E1A9DE5" w14:textId="1EADA7C3" w:rsidR="00AB5F3D" w:rsidRPr="00AB5F3D" w:rsidRDefault="00AB5F3D" w:rsidP="00AB5F3D">
      <w:pPr>
        <w:rPr>
          <w:color w:val="000000"/>
          <w:sz w:val="21"/>
          <w:szCs w:val="21"/>
        </w:rPr>
      </w:pPr>
      <w:r w:rsidRPr="00AB5F3D">
        <w:rPr>
          <w:i/>
          <w:iCs/>
          <w:color w:val="000000"/>
          <w:sz w:val="21"/>
          <w:szCs w:val="21"/>
        </w:rPr>
        <w:t>f</w:t>
      </w:r>
      <w:r w:rsidRPr="00AB5F3D">
        <w:rPr>
          <w:i/>
          <w:iCs/>
          <w:color w:val="000000"/>
          <w:sz w:val="16"/>
          <w:szCs w:val="16"/>
        </w:rPr>
        <w:t>c</w:t>
      </w:r>
      <w:r w:rsidRPr="00AB5F3D">
        <w:rPr>
          <w:color w:val="000000"/>
          <w:sz w:val="21"/>
          <w:szCs w:val="21"/>
        </w:rPr>
        <w:t xml:space="preserve"> = 5726.25 + </w:t>
      </w:r>
      <w:r w:rsidRPr="00AB5F3D">
        <w:rPr>
          <w:i/>
          <w:iCs/>
          <w:color w:val="000000"/>
          <w:sz w:val="21"/>
          <w:szCs w:val="21"/>
        </w:rPr>
        <w:t xml:space="preserve">k </w:t>
      </w:r>
      <w:r w:rsidRPr="00AB5F3D">
        <w:rPr>
          <w:color w:val="000000"/>
          <w:sz w:val="21"/>
          <w:szCs w:val="21"/>
        </w:rPr>
        <w:t xml:space="preserve">× 2.5 in megahertz for </w:t>
      </w:r>
      <w:r w:rsidRPr="00AB5F3D">
        <w:rPr>
          <w:i/>
          <w:iCs/>
          <w:color w:val="000000"/>
          <w:sz w:val="21"/>
          <w:szCs w:val="21"/>
        </w:rPr>
        <w:t>k</w:t>
      </w:r>
      <w:r w:rsidRPr="00AB5F3D">
        <w:rPr>
          <w:color w:val="000000"/>
          <w:sz w:val="21"/>
          <w:szCs w:val="21"/>
        </w:rPr>
        <w:t xml:space="preserve"> =</w:t>
      </w:r>
      <w:r w:rsidR="00BF40AB">
        <w:rPr>
          <w:color w:val="000000"/>
          <w:sz w:val="21"/>
          <w:szCs w:val="21"/>
        </w:rPr>
        <w:t>0</w:t>
      </w:r>
      <w:r w:rsidRPr="00AB5F3D">
        <w:rPr>
          <w:color w:val="000000"/>
          <w:sz w:val="21"/>
          <w:szCs w:val="21"/>
        </w:rPr>
        <w:t xml:space="preserve">, …, </w:t>
      </w:r>
      <w:r w:rsidR="00BF40AB">
        <w:rPr>
          <w:color w:val="000000"/>
          <w:sz w:val="21"/>
          <w:szCs w:val="21"/>
        </w:rPr>
        <w:t>4</w:t>
      </w:r>
      <w:r w:rsidRPr="00AB5F3D">
        <w:rPr>
          <w:color w:val="000000"/>
          <w:sz w:val="21"/>
          <w:szCs w:val="21"/>
        </w:rPr>
        <w:t>9</w:t>
      </w:r>
    </w:p>
    <w:p w14:paraId="3E28474A" w14:textId="127DD395" w:rsidR="00AB5F3D" w:rsidRPr="00AB5F3D" w:rsidRDefault="00AB5F3D" w:rsidP="00AB5F3D">
      <w:pPr>
        <w:rPr>
          <w:color w:val="000000"/>
          <w:sz w:val="21"/>
          <w:szCs w:val="21"/>
        </w:rPr>
      </w:pPr>
      <w:r w:rsidRPr="00AB5F3D">
        <w:rPr>
          <w:i/>
          <w:iCs/>
          <w:color w:val="000000"/>
          <w:sz w:val="21"/>
          <w:szCs w:val="21"/>
        </w:rPr>
        <w:t>f</w:t>
      </w:r>
      <w:r w:rsidRPr="00AB5F3D">
        <w:rPr>
          <w:i/>
          <w:iCs/>
          <w:color w:val="000000"/>
          <w:sz w:val="16"/>
          <w:szCs w:val="16"/>
        </w:rPr>
        <w:t>c</w:t>
      </w:r>
      <w:r w:rsidRPr="00AB5F3D">
        <w:rPr>
          <w:color w:val="000000"/>
          <w:sz w:val="21"/>
          <w:szCs w:val="21"/>
        </w:rPr>
        <w:t xml:space="preserve"> = 5926.25 + (</w:t>
      </w:r>
      <w:r w:rsidRPr="00AB5F3D">
        <w:rPr>
          <w:i/>
          <w:iCs/>
          <w:color w:val="000000"/>
          <w:sz w:val="21"/>
          <w:szCs w:val="21"/>
        </w:rPr>
        <w:t xml:space="preserve">k </w:t>
      </w:r>
      <w:r w:rsidRPr="00AB5F3D">
        <w:rPr>
          <w:color w:val="000000"/>
          <w:sz w:val="21"/>
          <w:szCs w:val="21"/>
        </w:rPr>
        <w:t xml:space="preserve">- 50) × 2.5 in megahertz for </w:t>
      </w:r>
      <w:r w:rsidRPr="00AB5F3D">
        <w:rPr>
          <w:i/>
          <w:iCs/>
          <w:color w:val="000000"/>
          <w:sz w:val="21"/>
          <w:szCs w:val="21"/>
        </w:rPr>
        <w:t>k</w:t>
      </w:r>
      <w:r w:rsidRPr="00AB5F3D">
        <w:rPr>
          <w:color w:val="000000"/>
          <w:sz w:val="21"/>
          <w:szCs w:val="21"/>
        </w:rPr>
        <w:t xml:space="preserve"> = </w:t>
      </w:r>
      <w:proofErr w:type="gramStart"/>
      <w:r w:rsidRPr="00AB5F3D">
        <w:rPr>
          <w:color w:val="000000"/>
          <w:sz w:val="21"/>
          <w:szCs w:val="21"/>
        </w:rPr>
        <w:t>5</w:t>
      </w:r>
      <w:r w:rsidR="00BF40AB">
        <w:rPr>
          <w:color w:val="000000"/>
          <w:sz w:val="21"/>
          <w:szCs w:val="21"/>
        </w:rPr>
        <w:t>0</w:t>
      </w:r>
      <w:r w:rsidRPr="00AB5F3D">
        <w:rPr>
          <w:color w:val="000000"/>
          <w:sz w:val="21"/>
          <w:szCs w:val="21"/>
        </w:rPr>
        <w:t xml:space="preserve"> ,</w:t>
      </w:r>
      <w:proofErr w:type="gramEnd"/>
      <w:r w:rsidRPr="00AB5F3D">
        <w:rPr>
          <w:color w:val="000000"/>
          <w:sz w:val="21"/>
          <w:szCs w:val="21"/>
        </w:rPr>
        <w:t xml:space="preserve"> …, 2</w:t>
      </w:r>
      <w:r w:rsidR="00BF40AB">
        <w:rPr>
          <w:color w:val="000000"/>
          <w:sz w:val="21"/>
          <w:szCs w:val="21"/>
        </w:rPr>
        <w:t>4</w:t>
      </w:r>
      <w:r w:rsidRPr="00AB5F3D">
        <w:rPr>
          <w:color w:val="000000"/>
          <w:sz w:val="21"/>
          <w:szCs w:val="21"/>
        </w:rPr>
        <w:t>9</w:t>
      </w:r>
    </w:p>
    <w:p w14:paraId="2A43A758" w14:textId="77777777" w:rsidR="00AB5F3D" w:rsidRDefault="00AB5F3D" w:rsidP="00AB5F3D">
      <w:pPr>
        <w:rPr>
          <w:ins w:id="17" w:author="Alex Krebs" w:date="2025-08-11T17:08:00Z"/>
          <w:color w:val="000000"/>
          <w:sz w:val="21"/>
          <w:szCs w:val="21"/>
        </w:rPr>
      </w:pPr>
      <w:r w:rsidRPr="00AB5F3D">
        <w:rPr>
          <w:color w:val="000000"/>
          <w:sz w:val="21"/>
          <w:szCs w:val="21"/>
        </w:rPr>
        <w:t xml:space="preserve">where, </w:t>
      </w:r>
      <w:r w:rsidRPr="00AB5F3D">
        <w:rPr>
          <w:i/>
          <w:iCs/>
          <w:color w:val="000000"/>
          <w:sz w:val="21"/>
          <w:szCs w:val="21"/>
        </w:rPr>
        <w:t>k</w:t>
      </w:r>
      <w:r w:rsidRPr="00AB5F3D">
        <w:rPr>
          <w:color w:val="000000"/>
          <w:sz w:val="21"/>
          <w:szCs w:val="21"/>
        </w:rPr>
        <w:t xml:space="preserve"> is the channel number.</w:t>
      </w:r>
    </w:p>
    <w:p w14:paraId="477CB268" w14:textId="77777777" w:rsidR="00BF40AB" w:rsidRDefault="00BF40AB" w:rsidP="00AB5F3D">
      <w:pPr>
        <w:rPr>
          <w:ins w:id="18" w:author="Alex Krebs" w:date="2025-08-11T17:08:00Z"/>
          <w:color w:val="000000"/>
          <w:sz w:val="21"/>
          <w:szCs w:val="21"/>
        </w:rPr>
      </w:pPr>
    </w:p>
    <w:p w14:paraId="5CA29975" w14:textId="4ADB1416" w:rsidR="0022280B" w:rsidRDefault="00BF40AB">
      <w:pPr>
        <w:rPr>
          <w:color w:val="000000"/>
          <w:sz w:val="21"/>
          <w:szCs w:val="21"/>
        </w:rPr>
      </w:pPr>
      <w:ins w:id="19" w:author="Alex Krebs" w:date="2025-08-11T17:08:00Z">
        <w:r>
          <w:rPr>
            <w:color w:val="000000"/>
            <w:sz w:val="21"/>
            <w:szCs w:val="21"/>
          </w:rPr>
          <w:t>Where permitted by regulatory rules, HRP-ARDEVs implementing NBA-UWB MMS operation shall support ch</w:t>
        </w:r>
      </w:ins>
      <w:ins w:id="20" w:author="Alex Krebs" w:date="2025-08-11T17:09:00Z">
        <w:r>
          <w:rPr>
            <w:color w:val="000000"/>
            <w:sz w:val="21"/>
            <w:szCs w:val="21"/>
          </w:rPr>
          <w:t>annels 0 to 49.</w:t>
        </w:r>
      </w:ins>
    </w:p>
    <w:sectPr w:rsidR="0022280B" w:rsidSect="00A13A26">
      <w:headerReference w:type="default" r:id="rId12"/>
      <w:footerReference w:type="default" r:id="rId13"/>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 Krebs" w:date="2025-08-12T07:04:00Z" w:initials="MOU">
    <w:p w14:paraId="495C979E" w14:textId="77777777" w:rsidR="004C1F5D" w:rsidRDefault="004C1F5D" w:rsidP="001615F4">
      <w:r>
        <w:rPr>
          <w:rStyle w:val="CommentReference"/>
        </w:rPr>
        <w:annotationRef/>
      </w:r>
      <w:r>
        <w:rPr>
          <w:color w:val="000000"/>
          <w:sz w:val="20"/>
          <w:lang w:val="x-none"/>
        </w:rPr>
        <w:t>deferred for approval to next week (Pooria)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C9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9A1847" w16cex:dateUtc="2025-08-1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C979E" w16cid:durableId="1E9A1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49BE" w14:textId="77777777" w:rsidR="00364506" w:rsidRDefault="00364506">
      <w:r>
        <w:separator/>
      </w:r>
    </w:p>
  </w:endnote>
  <w:endnote w:type="continuationSeparator" w:id="0">
    <w:p w14:paraId="0D02A558" w14:textId="77777777" w:rsidR="00364506" w:rsidRDefault="0036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5B21" w14:textId="77777777" w:rsidR="00364506" w:rsidRDefault="00364506">
      <w:r>
        <w:separator/>
      </w:r>
    </w:p>
  </w:footnote>
  <w:footnote w:type="continuationSeparator" w:id="0">
    <w:p w14:paraId="5678D94C" w14:textId="77777777" w:rsidR="00364506" w:rsidRDefault="0036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54E1E09" w:rsidR="00D70A9D" w:rsidRDefault="005B2061">
    <w:pPr>
      <w:pStyle w:val="Header"/>
      <w:tabs>
        <w:tab w:val="clear" w:pos="6480"/>
        <w:tab w:val="center" w:pos="4680"/>
        <w:tab w:val="right" w:pos="9360"/>
      </w:tabs>
      <w:rPr>
        <w:lang w:eastAsia="zh-CN"/>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04</w:t>
    </w:r>
    <w:r w:rsidR="0022280B">
      <w:rPr>
        <w:bCs/>
      </w:rPr>
      <w:t>24</w:t>
    </w:r>
    <w:r w:rsidR="00D70A9D" w:rsidRPr="00335376">
      <w:rPr>
        <w:bCs/>
      </w:rPr>
      <w:t>-</w:t>
    </w:r>
    <w:r w:rsidR="0025194C">
      <w:rPr>
        <w:bCs/>
      </w:rPr>
      <w:t>0</w:t>
    </w:r>
    <w:r w:rsidR="0022280B">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4E"/>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54B"/>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4C8"/>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D9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80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3B2A"/>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CD0"/>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94"/>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506"/>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D6B"/>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68C"/>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5D"/>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061"/>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557E"/>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DAA"/>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7D5"/>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189"/>
    <w:rsid w:val="00A06289"/>
    <w:rsid w:val="00A06309"/>
    <w:rsid w:val="00A063D5"/>
    <w:rsid w:val="00A0652C"/>
    <w:rsid w:val="00A069EB"/>
    <w:rsid w:val="00A070B8"/>
    <w:rsid w:val="00A070D6"/>
    <w:rsid w:val="00A07B1B"/>
    <w:rsid w:val="00A07B88"/>
    <w:rsid w:val="00A07E6C"/>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C53"/>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5F3D"/>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89F"/>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CF4"/>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0AB"/>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1A2"/>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4A2"/>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4EEB"/>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2DF"/>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4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9927362">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93167">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00826">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07337597">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698">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153535">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469764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1197767">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590777083">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8528037">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484</Words>
  <Characters>2349</Characters>
  <Application>Microsoft Office Word</Application>
  <DocSecurity>0</DocSecurity>
  <Lines>90</Lines>
  <Paragraphs>69</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2025-08-25T19:32:00Z</dcterms:created>
  <dcterms:modified xsi:type="dcterms:W3CDTF">2025-08-25T19:33:00Z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