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939DA84"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06A8A">
              <w:rPr>
                <w:rFonts w:ascii="Times New Roman" w:eastAsia="DejaVu Sans" w:hAnsi="Times New Roman" w:cs="Arial"/>
                <w:b/>
                <w:bCs/>
                <w:kern w:val="1"/>
                <w:sz w:val="24"/>
                <w:szCs w:val="24"/>
                <w:lang w:val="en-US" w:eastAsia="ar-SA"/>
              </w:rPr>
              <w:t xml:space="preserve">remaining </w:t>
            </w:r>
            <w:r w:rsidR="007A32B1">
              <w:rPr>
                <w:rFonts w:ascii="Times New Roman" w:eastAsia="DejaVu Sans" w:hAnsi="Times New Roman" w:cs="Arial"/>
                <w:b/>
                <w:bCs/>
                <w:kern w:val="1"/>
                <w:sz w:val="24"/>
                <w:szCs w:val="24"/>
                <w:lang w:val="en-US" w:eastAsia="ar-SA"/>
              </w:rPr>
              <w:t xml:space="preserve">security </w:t>
            </w:r>
            <w:r w:rsidR="005F6DCE">
              <w:rPr>
                <w:rFonts w:ascii="Times New Roman" w:eastAsia="DejaVu Sans" w:hAnsi="Times New Roman" w:cs="Arial"/>
                <w:b/>
                <w:bCs/>
                <w:kern w:val="1"/>
                <w:sz w:val="24"/>
                <w:szCs w:val="24"/>
                <w:lang w:val="en-US" w:eastAsia="ar-SA"/>
              </w:rPr>
              <w:t>CIDs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343D2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B9F2C8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tbl>
      <w:tblPr>
        <w:tblStyle w:val="TableGrid"/>
        <w:tblW w:w="9306" w:type="dxa"/>
        <w:tblInd w:w="85" w:type="dxa"/>
        <w:tblLayout w:type="fixed"/>
        <w:tblLook w:val="04A0" w:firstRow="1" w:lastRow="0" w:firstColumn="1" w:lastColumn="0" w:noHBand="0" w:noVBand="1"/>
      </w:tblPr>
      <w:tblGrid>
        <w:gridCol w:w="540"/>
        <w:gridCol w:w="576"/>
        <w:gridCol w:w="540"/>
        <w:gridCol w:w="900"/>
        <w:gridCol w:w="360"/>
        <w:gridCol w:w="2790"/>
        <w:gridCol w:w="1764"/>
        <w:gridCol w:w="1836"/>
      </w:tblGrid>
      <w:tr w:rsidR="00033992" w:rsidRPr="000F5746" w14:paraId="61D46A28" w14:textId="77777777" w:rsidTr="00E37ADB">
        <w:tc>
          <w:tcPr>
            <w:tcW w:w="540"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lastRenderedPageBreak/>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5F6DCE" w:rsidRPr="000F5746" w14:paraId="61F3F4DD" w14:textId="77777777" w:rsidTr="00E37ADB">
        <w:tc>
          <w:tcPr>
            <w:tcW w:w="540" w:type="dxa"/>
          </w:tcPr>
          <w:p w14:paraId="58BE1B2F" w14:textId="69C9CCCE"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VERSO, BILLY</w:t>
            </w:r>
          </w:p>
        </w:tc>
        <w:tc>
          <w:tcPr>
            <w:tcW w:w="576" w:type="dxa"/>
          </w:tcPr>
          <w:p w14:paraId="1025CCDE" w14:textId="7DC2D904"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333</w:t>
            </w:r>
          </w:p>
        </w:tc>
        <w:tc>
          <w:tcPr>
            <w:tcW w:w="540" w:type="dxa"/>
          </w:tcPr>
          <w:p w14:paraId="15311E9E" w14:textId="370C7B05"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31</w:t>
            </w:r>
          </w:p>
        </w:tc>
        <w:tc>
          <w:tcPr>
            <w:tcW w:w="900" w:type="dxa"/>
          </w:tcPr>
          <w:p w14:paraId="18704F32" w14:textId="74D83F5D"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9.2.1</w:t>
            </w:r>
          </w:p>
        </w:tc>
        <w:tc>
          <w:tcPr>
            <w:tcW w:w="360" w:type="dxa"/>
          </w:tcPr>
          <w:p w14:paraId="279AE2B2" w14:textId="2703B6BE" w:rsidR="005F6DCE" w:rsidRPr="005F6DCE" w:rsidRDefault="005F6DCE" w:rsidP="005F6DCE">
            <w:pPr>
              <w:spacing w:after="0" w:line="240" w:lineRule="auto"/>
              <w:jc w:val="center"/>
              <w:rPr>
                <w:rFonts w:cs="Arial"/>
                <w:bCs/>
                <w:sz w:val="18"/>
                <w:szCs w:val="18"/>
              </w:rPr>
            </w:pPr>
            <w:r w:rsidRPr="005F6DCE">
              <w:rPr>
                <w:rFonts w:cs="Arial"/>
              </w:rPr>
              <w:t>9</w:t>
            </w:r>
          </w:p>
        </w:tc>
        <w:tc>
          <w:tcPr>
            <w:tcW w:w="2790" w:type="dxa"/>
          </w:tcPr>
          <w:p w14:paraId="7BF77C9C" w14:textId="5486567D" w:rsidR="005F6DCE" w:rsidRPr="005F6DCE" w:rsidRDefault="005F6DCE" w:rsidP="005F6DCE">
            <w:pPr>
              <w:spacing w:after="0" w:line="240" w:lineRule="auto"/>
              <w:jc w:val="left"/>
              <w:rPr>
                <w:rFonts w:cs="Arial"/>
                <w:bCs/>
                <w:sz w:val="18"/>
                <w:szCs w:val="18"/>
              </w:rPr>
            </w:pPr>
            <w:r w:rsidRPr="005F6DCE">
              <w:rPr>
                <w:rFonts w:cs="Arial"/>
              </w:rPr>
              <w:t xml:space="preserve">Reading the pre-existing part of this paragraph coming from the base standard, there is a notion of a device that does not implement security…. Do we want 4ab devices without security?  If </w:t>
            </w:r>
            <w:proofErr w:type="gramStart"/>
            <w:r w:rsidRPr="005F6DCE">
              <w:rPr>
                <w:rFonts w:cs="Arial"/>
              </w:rPr>
              <w:t>not</w:t>
            </w:r>
            <w:proofErr w:type="gramEnd"/>
            <w:r w:rsidRPr="005F6DCE">
              <w:rPr>
                <w:rFonts w:cs="Arial"/>
              </w:rPr>
              <w:t xml:space="preserve"> we should state that the EMDEV shall support security.</w:t>
            </w:r>
          </w:p>
        </w:tc>
        <w:tc>
          <w:tcPr>
            <w:tcW w:w="1764" w:type="dxa"/>
          </w:tcPr>
          <w:p w14:paraId="6074647B" w14:textId="40B0CD7B" w:rsidR="005F6DCE" w:rsidRPr="005F6DCE" w:rsidRDefault="005F6DCE" w:rsidP="005F6DCE">
            <w:pPr>
              <w:spacing w:after="0" w:line="240" w:lineRule="auto"/>
              <w:jc w:val="left"/>
              <w:rPr>
                <w:rFonts w:cs="Arial"/>
                <w:bCs/>
                <w:sz w:val="18"/>
                <w:szCs w:val="18"/>
              </w:rPr>
            </w:pPr>
            <w:r w:rsidRPr="005F6DCE">
              <w:rPr>
                <w:rFonts w:cs="Arial"/>
              </w:rPr>
              <w:t>Add statement somewhere that the HRP-EMDEV shall support securing of MAC frames, including compact frames as used for MMS UWB control and reporting .</w:t>
            </w:r>
          </w:p>
        </w:tc>
        <w:tc>
          <w:tcPr>
            <w:tcW w:w="1836" w:type="dxa"/>
          </w:tcPr>
          <w:p w14:paraId="684E9FDD" w14:textId="77777777" w:rsidR="005D6002" w:rsidRPr="00106A8A" w:rsidRDefault="005D6002" w:rsidP="005D6002">
            <w:pPr>
              <w:spacing w:after="0" w:line="240" w:lineRule="auto"/>
              <w:jc w:val="center"/>
              <w:rPr>
                <w:rFonts w:cs="Arial"/>
                <w:b/>
                <w:bCs/>
                <w:sz w:val="18"/>
                <w:szCs w:val="18"/>
              </w:rPr>
            </w:pPr>
            <w:r w:rsidRPr="00106A8A">
              <w:rPr>
                <w:rFonts w:cs="Arial"/>
                <w:b/>
                <w:bCs/>
                <w:sz w:val="18"/>
                <w:szCs w:val="18"/>
              </w:rPr>
              <w:t>Reject</w:t>
            </w:r>
          </w:p>
          <w:p w14:paraId="2B57C1DF" w14:textId="77777777" w:rsidR="005D6002" w:rsidRDefault="005D6002" w:rsidP="005D6002">
            <w:pPr>
              <w:spacing w:after="0" w:line="240" w:lineRule="auto"/>
              <w:jc w:val="center"/>
              <w:rPr>
                <w:rFonts w:cs="Arial"/>
                <w:bCs/>
                <w:sz w:val="18"/>
                <w:szCs w:val="18"/>
              </w:rPr>
            </w:pPr>
          </w:p>
          <w:p w14:paraId="6C3FAD9B" w14:textId="1ED10399" w:rsidR="005F6DCE" w:rsidRPr="005F6DCE" w:rsidRDefault="005D6002" w:rsidP="005D6002">
            <w:pPr>
              <w:spacing w:after="0" w:line="240" w:lineRule="auto"/>
              <w:jc w:val="center"/>
              <w:rPr>
                <w:rFonts w:cs="Arial"/>
                <w:bCs/>
                <w:sz w:val="18"/>
                <w:szCs w:val="18"/>
              </w:rPr>
            </w:pPr>
            <w:r>
              <w:rPr>
                <w:rFonts w:cs="Arial"/>
                <w:bCs/>
                <w:sz w:val="18"/>
                <w:szCs w:val="18"/>
              </w:rPr>
              <w:t>It is preferable to leave the implementation of Secure Compact frames to vendors.</w:t>
            </w:r>
          </w:p>
        </w:tc>
      </w:tr>
      <w:tr w:rsidR="004928CF" w:rsidRPr="000F5746" w14:paraId="322EB798" w14:textId="77777777" w:rsidTr="00E37ADB">
        <w:tc>
          <w:tcPr>
            <w:tcW w:w="540" w:type="dxa"/>
          </w:tcPr>
          <w:p w14:paraId="58CEF006" w14:textId="7BAFA7A9"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VERSO, BILLY</w:t>
            </w:r>
          </w:p>
        </w:tc>
        <w:tc>
          <w:tcPr>
            <w:tcW w:w="576" w:type="dxa"/>
          </w:tcPr>
          <w:p w14:paraId="15DB00CE" w14:textId="1CBFE786"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532</w:t>
            </w:r>
          </w:p>
        </w:tc>
        <w:tc>
          <w:tcPr>
            <w:tcW w:w="540" w:type="dxa"/>
          </w:tcPr>
          <w:p w14:paraId="0DBAA486" w14:textId="0921B8B4"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110</w:t>
            </w:r>
          </w:p>
        </w:tc>
        <w:tc>
          <w:tcPr>
            <w:tcW w:w="900" w:type="dxa"/>
          </w:tcPr>
          <w:p w14:paraId="4C46594F" w14:textId="6DB78DA1"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10.39.11.2</w:t>
            </w:r>
          </w:p>
        </w:tc>
        <w:tc>
          <w:tcPr>
            <w:tcW w:w="360" w:type="dxa"/>
          </w:tcPr>
          <w:p w14:paraId="41DD011E" w14:textId="35C15B31" w:rsidR="004928CF" w:rsidRPr="00106A8A" w:rsidRDefault="004928CF" w:rsidP="004928CF">
            <w:pPr>
              <w:spacing w:after="0" w:line="240" w:lineRule="auto"/>
              <w:jc w:val="center"/>
              <w:rPr>
                <w:rFonts w:cs="Arial"/>
                <w:bCs/>
                <w:sz w:val="18"/>
                <w:szCs w:val="18"/>
              </w:rPr>
            </w:pPr>
            <w:r w:rsidRPr="00106A8A">
              <w:rPr>
                <w:rFonts w:cs="Arial"/>
              </w:rPr>
              <w:t>9</w:t>
            </w:r>
          </w:p>
        </w:tc>
        <w:tc>
          <w:tcPr>
            <w:tcW w:w="2790" w:type="dxa"/>
          </w:tcPr>
          <w:p w14:paraId="5680B86F" w14:textId="55D42A76" w:rsidR="004928CF" w:rsidRPr="00106A8A" w:rsidRDefault="004928CF" w:rsidP="004928CF">
            <w:pPr>
              <w:spacing w:after="0" w:line="240" w:lineRule="auto"/>
              <w:jc w:val="left"/>
              <w:rPr>
                <w:rFonts w:cs="Arial"/>
                <w:bCs/>
                <w:sz w:val="18"/>
                <w:szCs w:val="18"/>
              </w:rPr>
            </w:pPr>
            <w:r w:rsidRPr="00106A8A">
              <w:rPr>
                <w:rFonts w:cs="Arial"/>
              </w:rPr>
              <w:t xml:space="preserve">Vendor specific frames are not covered here, they could be used in slotted mode or not.  </w:t>
            </w:r>
            <w:proofErr w:type="spellStart"/>
            <w:r w:rsidRPr="00106A8A">
              <w:rPr>
                <w:rFonts w:cs="Arial"/>
              </w:rPr>
              <w:t>Woulld</w:t>
            </w:r>
            <w:proofErr w:type="spellEnd"/>
            <w:r w:rsidRPr="00106A8A">
              <w:rPr>
                <w:rFonts w:cs="Arial"/>
              </w:rPr>
              <w:t xml:space="preserve"> be good to have a way to secure therm.  Vendor specific IE can be secured in 15.4 data frames.  It is very likely that vendor </w:t>
            </w:r>
            <w:proofErr w:type="spellStart"/>
            <w:r w:rsidRPr="00106A8A">
              <w:rPr>
                <w:rFonts w:cs="Arial"/>
              </w:rPr>
              <w:t>specifc</w:t>
            </w:r>
            <w:proofErr w:type="spellEnd"/>
            <w:r w:rsidRPr="00106A8A">
              <w:rPr>
                <w:rFonts w:cs="Arial"/>
              </w:rPr>
              <w:t xml:space="preserve"> compact frames will have content that also needs to be secured. Such securing is a normal function of the MAC so it should really be done here.</w:t>
            </w:r>
          </w:p>
        </w:tc>
        <w:tc>
          <w:tcPr>
            <w:tcW w:w="1764" w:type="dxa"/>
          </w:tcPr>
          <w:p w14:paraId="233060AE" w14:textId="476DCB88" w:rsidR="004928CF" w:rsidRPr="00106A8A" w:rsidRDefault="004928CF" w:rsidP="004928CF">
            <w:pPr>
              <w:spacing w:after="0" w:line="240" w:lineRule="auto"/>
              <w:jc w:val="left"/>
              <w:rPr>
                <w:rFonts w:cs="Arial"/>
                <w:bCs/>
                <w:sz w:val="18"/>
                <w:szCs w:val="18"/>
              </w:rPr>
            </w:pPr>
            <w:r w:rsidRPr="00106A8A">
              <w:rPr>
                <w:rFonts w:cs="Arial"/>
              </w:rPr>
              <w:t xml:space="preserve">Add mechanism incorporate vendor specific frames into </w:t>
            </w:r>
            <w:proofErr w:type="spellStart"/>
            <w:r w:rsidRPr="00106A8A">
              <w:rPr>
                <w:rFonts w:cs="Arial"/>
              </w:rPr>
              <w:t>thise</w:t>
            </w:r>
            <w:proofErr w:type="spellEnd"/>
            <w:r w:rsidRPr="00106A8A">
              <w:rPr>
                <w:rFonts w:cs="Arial"/>
              </w:rPr>
              <w:t xml:space="preserve"> securing process.  Possibly will need have option to include RPA hash and other fields into the vendor specific frames to allow for this, which might be a good thing to allow common handling in the MAC.</w:t>
            </w:r>
          </w:p>
        </w:tc>
        <w:tc>
          <w:tcPr>
            <w:tcW w:w="1836" w:type="dxa"/>
          </w:tcPr>
          <w:p w14:paraId="00F05F16" w14:textId="4C80A8F7" w:rsidR="004928CF" w:rsidRPr="00106A8A" w:rsidRDefault="00353AF4" w:rsidP="004928CF">
            <w:pPr>
              <w:spacing w:after="0" w:line="240" w:lineRule="auto"/>
              <w:jc w:val="center"/>
              <w:rPr>
                <w:rFonts w:cs="Arial"/>
                <w:b/>
                <w:bCs/>
                <w:sz w:val="18"/>
                <w:szCs w:val="18"/>
              </w:rPr>
            </w:pPr>
            <w:r>
              <w:rPr>
                <w:rFonts w:cs="Arial"/>
                <w:b/>
                <w:bCs/>
                <w:sz w:val="18"/>
                <w:szCs w:val="18"/>
              </w:rPr>
              <w:t>Revise</w:t>
            </w:r>
          </w:p>
          <w:p w14:paraId="60618CE6" w14:textId="77777777" w:rsidR="00106A8A" w:rsidRDefault="00106A8A" w:rsidP="004928CF">
            <w:pPr>
              <w:spacing w:after="0" w:line="240" w:lineRule="auto"/>
              <w:jc w:val="center"/>
              <w:rPr>
                <w:rFonts w:cs="Arial"/>
                <w:bCs/>
                <w:sz w:val="18"/>
                <w:szCs w:val="18"/>
              </w:rPr>
            </w:pPr>
          </w:p>
          <w:p w14:paraId="11F9AB56" w14:textId="7EDEE532" w:rsidR="00106A8A" w:rsidRPr="00106A8A" w:rsidRDefault="00106A8A" w:rsidP="004928CF">
            <w:pPr>
              <w:spacing w:after="0" w:line="240" w:lineRule="auto"/>
              <w:jc w:val="center"/>
              <w:rPr>
                <w:rFonts w:cs="Arial"/>
                <w:bCs/>
                <w:sz w:val="18"/>
                <w:szCs w:val="18"/>
              </w:rPr>
            </w:pPr>
          </w:p>
        </w:tc>
      </w:tr>
      <w:tr w:rsidR="004928CF" w:rsidRPr="000F5746" w14:paraId="513B61B5" w14:textId="77777777" w:rsidTr="00E37ADB">
        <w:tc>
          <w:tcPr>
            <w:tcW w:w="540" w:type="dxa"/>
          </w:tcPr>
          <w:p w14:paraId="63A59204" w14:textId="6A8EFDCA"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Kivinen, Tero</w:t>
            </w:r>
          </w:p>
        </w:tc>
        <w:tc>
          <w:tcPr>
            <w:tcW w:w="576" w:type="dxa"/>
          </w:tcPr>
          <w:p w14:paraId="61DF7E44" w14:textId="0AAB2260"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100</w:t>
            </w:r>
          </w:p>
        </w:tc>
        <w:tc>
          <w:tcPr>
            <w:tcW w:w="540" w:type="dxa"/>
          </w:tcPr>
          <w:p w14:paraId="55FBD63C" w14:textId="6252773E"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144</w:t>
            </w:r>
          </w:p>
        </w:tc>
        <w:tc>
          <w:tcPr>
            <w:tcW w:w="900" w:type="dxa"/>
          </w:tcPr>
          <w:p w14:paraId="3956AC57" w14:textId="10B57279"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color w:val="000000"/>
              </w:rPr>
              <w:t>10.39.11.3.22</w:t>
            </w:r>
          </w:p>
        </w:tc>
        <w:tc>
          <w:tcPr>
            <w:tcW w:w="360" w:type="dxa"/>
          </w:tcPr>
          <w:p w14:paraId="4D1E58B3" w14:textId="1BF5437B" w:rsidR="004928CF" w:rsidRPr="005F6DCE" w:rsidRDefault="004928CF" w:rsidP="004928CF">
            <w:pPr>
              <w:spacing w:after="0" w:line="240" w:lineRule="auto"/>
              <w:jc w:val="center"/>
              <w:rPr>
                <w:rFonts w:cs="Arial"/>
                <w:bCs/>
                <w:sz w:val="18"/>
                <w:szCs w:val="18"/>
              </w:rPr>
            </w:pPr>
            <w:r w:rsidRPr="005F6DCE">
              <w:rPr>
                <w:rFonts w:cs="Arial"/>
                <w:color w:val="000000"/>
              </w:rPr>
              <w:t>15</w:t>
            </w:r>
          </w:p>
        </w:tc>
        <w:tc>
          <w:tcPr>
            <w:tcW w:w="2790" w:type="dxa"/>
          </w:tcPr>
          <w:p w14:paraId="203DB5BA" w14:textId="2B2A9004" w:rsidR="004928CF" w:rsidRPr="00353AF4" w:rsidRDefault="004928CF" w:rsidP="004928CF">
            <w:pPr>
              <w:spacing w:after="0" w:line="240" w:lineRule="auto"/>
              <w:jc w:val="left"/>
              <w:rPr>
                <w:rFonts w:cs="Arial"/>
                <w:bCs/>
                <w:sz w:val="18"/>
                <w:szCs w:val="18"/>
              </w:rPr>
            </w:pPr>
            <w:r w:rsidRPr="00353AF4">
              <w:rPr>
                <w:rFonts w:cs="Arial"/>
                <w:color w:val="000000"/>
              </w:rPr>
              <w:t xml:space="preserve">The MIC field is not really set to those values. </w:t>
            </w:r>
          </w:p>
        </w:tc>
        <w:tc>
          <w:tcPr>
            <w:tcW w:w="1764" w:type="dxa"/>
          </w:tcPr>
          <w:p w14:paraId="7A716D38" w14:textId="1AE3A420" w:rsidR="004928CF" w:rsidRPr="00353AF4" w:rsidRDefault="004928CF" w:rsidP="004928CF">
            <w:pPr>
              <w:spacing w:after="0" w:line="240" w:lineRule="auto"/>
              <w:jc w:val="left"/>
              <w:rPr>
                <w:rFonts w:cs="Arial"/>
                <w:bCs/>
                <w:sz w:val="18"/>
                <w:szCs w:val="18"/>
              </w:rPr>
            </w:pPr>
            <w:r w:rsidRPr="00353AF4">
              <w:rPr>
                <w:rFonts w:cs="Arial"/>
                <w:color w:val="000000"/>
              </w:rPr>
              <w:t>The output of the AEAD transformation is c data. The Private Payload field of the original unsecured frame shall be replaced by the right-concatenation of that field and the c field if data confidentiality is not provided and shall be replaced by the c field otherwise. There should not be separate MIC field at all. This text requires rewrite to match what 9.3.4/9.3.5 does.</w:t>
            </w:r>
          </w:p>
        </w:tc>
        <w:tc>
          <w:tcPr>
            <w:tcW w:w="1836" w:type="dxa"/>
          </w:tcPr>
          <w:p w14:paraId="6C77F693" w14:textId="2326D066" w:rsidR="004928CF" w:rsidRPr="005F6DCE" w:rsidRDefault="00277618" w:rsidP="004928CF">
            <w:pPr>
              <w:spacing w:after="0" w:line="240" w:lineRule="auto"/>
              <w:jc w:val="center"/>
              <w:rPr>
                <w:rFonts w:cs="Arial"/>
                <w:b/>
                <w:bCs/>
                <w:sz w:val="18"/>
                <w:szCs w:val="18"/>
              </w:rPr>
            </w:pPr>
            <w:r w:rsidRPr="005F6DCE">
              <w:rPr>
                <w:rFonts w:cs="Arial"/>
                <w:b/>
                <w:bCs/>
                <w:sz w:val="18"/>
                <w:szCs w:val="18"/>
              </w:rPr>
              <w:t>Revise</w:t>
            </w:r>
          </w:p>
        </w:tc>
      </w:tr>
    </w:tbl>
    <w:p w14:paraId="04B8665D" w14:textId="313BAE7D" w:rsidR="00E46EAA" w:rsidRDefault="00E46EAA">
      <w:pPr>
        <w:spacing w:after="200" w:line="276" w:lineRule="auto"/>
        <w:jc w:val="left"/>
        <w:rPr>
          <w:b/>
          <w:bCs/>
          <w:color w:val="4F81BD" w:themeColor="accent1"/>
          <w:lang w:val="en-US"/>
        </w:rPr>
      </w:pPr>
    </w:p>
    <w:p w14:paraId="23C0568B" w14:textId="77777777" w:rsidR="00353AF4" w:rsidRDefault="00353AF4">
      <w:pPr>
        <w:spacing w:after="200" w:line="276" w:lineRule="auto"/>
        <w:jc w:val="left"/>
        <w:rPr>
          <w:b/>
          <w:bCs/>
        </w:rPr>
      </w:pPr>
    </w:p>
    <w:p w14:paraId="431CE923" w14:textId="31E6EFF6" w:rsidR="00353AF4" w:rsidRDefault="00353AF4" w:rsidP="00353AF4">
      <w:pPr>
        <w:spacing w:after="200" w:line="276" w:lineRule="auto"/>
        <w:jc w:val="left"/>
        <w:rPr>
          <w:b/>
          <w:bCs/>
        </w:rPr>
      </w:pPr>
      <w:r>
        <w:rPr>
          <w:b/>
          <w:bCs/>
        </w:rPr>
        <w:lastRenderedPageBreak/>
        <w:t>10.39.11.2 Security of MMS Compact frames [</w:t>
      </w:r>
      <w:r w:rsidRPr="007020A0">
        <w:rPr>
          <w:b/>
          <w:bCs/>
          <w:highlight w:val="yellow"/>
        </w:rPr>
        <w:t>#53</w:t>
      </w:r>
      <w:r>
        <w:rPr>
          <w:b/>
          <w:bCs/>
          <w:highlight w:val="yellow"/>
        </w:rPr>
        <w:t>2</w:t>
      </w:r>
      <w:r>
        <w:rPr>
          <w:b/>
          <w:bCs/>
        </w:rPr>
        <w:t>]</w:t>
      </w:r>
    </w:p>
    <w:p w14:paraId="4728C9FE" w14:textId="77777777" w:rsidR="00353AF4" w:rsidRPr="00520A70" w:rsidRDefault="00353AF4" w:rsidP="00353AF4">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2D9ECCB" w14:textId="4CD7DCDD" w:rsidR="00353AF4" w:rsidRDefault="00353AF4" w:rsidP="00353AF4">
      <w:pPr>
        <w:spacing w:after="200" w:line="276" w:lineRule="auto"/>
        <w:jc w:val="left"/>
        <w:rPr>
          <w:rFonts w:ascii="Arial-BoldMT" w:eastAsia="Batang" w:hAnsi="Arial-BoldMT" w:cs="Arial-BoldMT"/>
          <w:bCs/>
          <w:lang w:val="en-SG"/>
        </w:rPr>
      </w:pPr>
      <w:commentRangeStart w:id="1"/>
      <w:r w:rsidRPr="00B72A23">
        <w:rPr>
          <w:rFonts w:ascii="Arial-BoldMT" w:eastAsia="Batang" w:hAnsi="Arial-BoldMT" w:cs="Arial-BoldMT"/>
          <w:bCs/>
          <w:lang w:val="en-SG"/>
        </w:rPr>
        <w:t xml:space="preserve">A </w:t>
      </w:r>
      <w:r>
        <w:rPr>
          <w:rFonts w:ascii="Arial-BoldMT" w:eastAsia="Batang" w:hAnsi="Arial-BoldMT" w:cs="Arial-BoldMT"/>
          <w:bCs/>
          <w:lang w:val="en-SG"/>
        </w:rPr>
        <w:t>S</w:t>
      </w:r>
      <w:r w:rsidRPr="00B72A23">
        <w:rPr>
          <w:rFonts w:ascii="Arial-BoldMT" w:eastAsia="Batang" w:hAnsi="Arial-BoldMT" w:cs="Arial-BoldMT"/>
          <w:bCs/>
          <w:lang w:val="en-SG"/>
        </w:rPr>
        <w:t xml:space="preserve">ecured Compact frame is </w:t>
      </w:r>
      <w:r>
        <w:rPr>
          <w:rFonts w:ascii="Arial-BoldMT" w:eastAsia="Batang" w:hAnsi="Arial-BoldMT" w:cs="Arial-BoldMT"/>
          <w:bCs/>
          <w:lang w:val="en-SG"/>
        </w:rPr>
        <w:t xml:space="preserve">used to </w:t>
      </w:r>
      <w:r w:rsidRPr="00B72A23">
        <w:rPr>
          <w:rFonts w:ascii="Arial-BoldMT" w:eastAsia="Batang" w:hAnsi="Arial-BoldMT" w:cs="Arial-BoldMT"/>
          <w:bCs/>
          <w:lang w:val="en-SG"/>
        </w:rPr>
        <w:t>cryptographically protect</w:t>
      </w:r>
      <w:r>
        <w:rPr>
          <w:rFonts w:ascii="Arial-BoldMT" w:eastAsia="Batang" w:hAnsi="Arial-BoldMT" w:cs="Arial-BoldMT"/>
          <w:bCs/>
          <w:lang w:val="en-SG"/>
        </w:rPr>
        <w:t xml:space="preserve"> another Compact frame</w:t>
      </w:r>
      <w:r w:rsidRPr="00B72A23">
        <w:rPr>
          <w:rFonts w:ascii="Arial-BoldMT" w:eastAsia="Batang" w:hAnsi="Arial-BoldMT" w:cs="Arial-BoldMT"/>
          <w:bCs/>
          <w:lang w:val="en-SG"/>
        </w:rPr>
        <w:t>. Only those Compact frames used within a ranging block structure are eligible for security, while those used outside the ranging block structure are not eligible for security. These are listed in Table 23 and Table 24 respectively.</w:t>
      </w:r>
      <w:r>
        <w:rPr>
          <w:rFonts w:ascii="Arial-BoldMT" w:eastAsia="Batang" w:hAnsi="Arial-BoldMT" w:cs="Arial-BoldMT"/>
          <w:bCs/>
          <w:lang w:val="en-SG"/>
        </w:rPr>
        <w:t xml:space="preserve"> T</w:t>
      </w:r>
      <w:r w:rsidRPr="00B72A23">
        <w:rPr>
          <w:rFonts w:ascii="Arial-BoldMT" w:eastAsia="Batang" w:hAnsi="Arial-BoldMT" w:cs="Arial-BoldMT"/>
          <w:bCs/>
          <w:lang w:val="en-SG"/>
        </w:rPr>
        <w:t xml:space="preserve">he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 xml:space="preserve">frame itself shall not be iteratively/recursively secured </w:t>
      </w:r>
      <w:r>
        <w:rPr>
          <w:rFonts w:ascii="Arial-BoldMT" w:eastAsia="Batang" w:hAnsi="Arial-BoldMT" w:cs="Arial-BoldMT"/>
          <w:bCs/>
          <w:lang w:val="en-SG"/>
        </w:rPr>
        <w:t>in another</w:t>
      </w:r>
      <w:r w:rsidRPr="00B72A23">
        <w:rPr>
          <w:rFonts w:ascii="Arial-BoldMT" w:eastAsia="Batang" w:hAnsi="Arial-BoldMT" w:cs="Arial-BoldMT"/>
          <w:bCs/>
          <w:lang w:val="en-SG"/>
        </w:rPr>
        <w:t xml:space="preserv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frame.</w:t>
      </w:r>
      <w:commentRangeEnd w:id="1"/>
      <w:r w:rsidR="005E0C87">
        <w:rPr>
          <w:rStyle w:val="CommentReference"/>
          <w:lang w:eastAsia="x-none"/>
        </w:rPr>
        <w:commentReference w:id="1"/>
      </w:r>
      <w:ins w:id="2" w:author="Author">
        <w:r w:rsidR="005E0C87">
          <w:rPr>
            <w:rFonts w:ascii="Arial-BoldMT" w:eastAsia="Batang" w:hAnsi="Arial-BoldMT" w:cs="Arial-BoldMT"/>
            <w:bCs/>
            <w:lang w:val="en-SG"/>
          </w:rPr>
          <w:t xml:space="preserve"> The sec</w:t>
        </w:r>
        <w:r w:rsidR="006F178F">
          <w:rPr>
            <w:rFonts w:ascii="Arial-BoldMT" w:eastAsia="Batang" w:hAnsi="Arial-BoldMT" w:cs="Arial-BoldMT"/>
            <w:bCs/>
            <w:lang w:val="en-SG"/>
          </w:rPr>
          <w:t xml:space="preserve">urity </w:t>
        </w:r>
        <w:r w:rsidR="006F178F" w:rsidRPr="006F178F">
          <w:rPr>
            <w:rFonts w:ascii="Arial-BoldMT" w:eastAsia="Batang" w:hAnsi="Arial-BoldMT" w:cs="Arial-BoldMT"/>
            <w:bCs/>
            <w:lang w:val="en-SG"/>
          </w:rPr>
          <w:t xml:space="preserve">of </w:t>
        </w:r>
        <w:r w:rsidR="006F178F">
          <w:rPr>
            <w:rFonts w:ascii="Arial-BoldMT" w:eastAsia="Batang" w:hAnsi="Arial-BoldMT" w:cs="Arial-BoldMT"/>
            <w:bCs/>
            <w:lang w:val="en-SG"/>
          </w:rPr>
          <w:t>V</w:t>
        </w:r>
        <w:r w:rsidR="006F178F" w:rsidRPr="006F178F">
          <w:rPr>
            <w:rFonts w:ascii="Arial-BoldMT" w:eastAsia="Batang" w:hAnsi="Arial-BoldMT" w:cs="Arial-BoldMT"/>
            <w:bCs/>
            <w:lang w:val="en-SG"/>
          </w:rPr>
          <w:t xml:space="preserve">endor </w:t>
        </w:r>
        <w:r w:rsidR="006F178F">
          <w:rPr>
            <w:rFonts w:ascii="Arial-BoldMT" w:eastAsia="Batang" w:hAnsi="Arial-BoldMT" w:cs="Arial-BoldMT"/>
            <w:bCs/>
            <w:lang w:val="en-SG"/>
          </w:rPr>
          <w:t>S</w:t>
        </w:r>
        <w:r w:rsidR="006F178F" w:rsidRPr="006F178F">
          <w:rPr>
            <w:rFonts w:ascii="Arial-BoldMT" w:eastAsia="Batang" w:hAnsi="Arial-BoldMT" w:cs="Arial-BoldMT"/>
            <w:bCs/>
            <w:lang w:val="en-SG"/>
          </w:rPr>
          <w:t xml:space="preserve">pecific </w:t>
        </w:r>
        <w:r w:rsidR="006F178F">
          <w:rPr>
            <w:rFonts w:ascii="Arial-BoldMT" w:eastAsia="Batang" w:hAnsi="Arial-BoldMT" w:cs="Arial-BoldMT"/>
            <w:bCs/>
            <w:lang w:val="en-SG"/>
          </w:rPr>
          <w:t xml:space="preserve">Compact </w:t>
        </w:r>
        <w:r w:rsidR="006F178F" w:rsidRPr="006F178F">
          <w:rPr>
            <w:rFonts w:ascii="Arial-BoldMT" w:eastAsia="Batang" w:hAnsi="Arial-BoldMT" w:cs="Arial-BoldMT"/>
            <w:bCs/>
            <w:lang w:val="en-SG"/>
          </w:rPr>
          <w:t>frames is left to individual vendors/organisations to define and manage</w:t>
        </w:r>
        <w:r w:rsidR="005E0C87">
          <w:rPr>
            <w:rFonts w:ascii="Arial-BoldMT" w:eastAsia="Batang" w:hAnsi="Arial-BoldMT" w:cs="Arial-BoldMT"/>
            <w:bCs/>
            <w:lang w:val="en-SG"/>
          </w:rPr>
          <w:t xml:space="preserve"> </w:t>
        </w:r>
        <w:r w:rsidR="006F178F">
          <w:rPr>
            <w:rFonts w:ascii="Arial-BoldMT" w:eastAsia="Batang" w:hAnsi="Arial-BoldMT" w:cs="Arial-BoldMT"/>
            <w:bCs/>
            <w:lang w:val="en-SG"/>
          </w:rPr>
          <w:t xml:space="preserve">and is </w:t>
        </w:r>
        <w:r w:rsidR="005E0C87">
          <w:t>outside of the scope of this standard.</w:t>
        </w:r>
      </w:ins>
    </w:p>
    <w:p w14:paraId="7D5DE136" w14:textId="77777777" w:rsidR="00353AF4" w:rsidRPr="008C0C45" w:rsidRDefault="00353AF4" w:rsidP="00353AF4">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611424D2" w14:textId="64E3C0EC" w:rsidR="006C5551" w:rsidRDefault="00A05942">
      <w:pPr>
        <w:spacing w:after="200" w:line="276" w:lineRule="auto"/>
        <w:jc w:val="left"/>
        <w:rPr>
          <w:b/>
          <w:bCs/>
        </w:rPr>
      </w:pPr>
      <w:r>
        <w:rPr>
          <w:b/>
          <w:bCs/>
        </w:rPr>
        <w:t>10.39.11.3.22 Secured Compact frame</w:t>
      </w:r>
      <w:r w:rsidR="00551FD9">
        <w:rPr>
          <w:b/>
          <w:bCs/>
        </w:rPr>
        <w:t xml:space="preserve"> [</w:t>
      </w:r>
      <w:r w:rsidR="00551FD9" w:rsidRPr="00551FD9">
        <w:rPr>
          <w:b/>
          <w:bCs/>
          <w:highlight w:val="yellow"/>
        </w:rPr>
        <w:t>#</w:t>
      </w:r>
      <w:r>
        <w:rPr>
          <w:b/>
          <w:bCs/>
          <w:highlight w:val="yellow"/>
        </w:rPr>
        <w:t>100</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AFE693F" w14:textId="6C89FE32" w:rsidR="00BB4BEA" w:rsidRPr="00BB4BEA" w:rsidRDefault="00BB4BEA" w:rsidP="00551FD9">
      <w:pPr>
        <w:spacing w:after="200" w:line="276" w:lineRule="auto"/>
        <w:jc w:val="left"/>
        <w:rPr>
          <w:rFonts w:ascii="Arial-BoldMT" w:eastAsia="Batang" w:hAnsi="Arial-BoldMT" w:cs="Arial-BoldMT"/>
          <w:b/>
          <w:bCs/>
          <w:lang w:val="en-SG"/>
        </w:rPr>
      </w:pPr>
      <w:r w:rsidRPr="00BB4BEA">
        <w:rPr>
          <w:rFonts w:ascii="Arial-BoldMT" w:eastAsia="Batang" w:hAnsi="Arial-BoldMT" w:cs="Arial-BoldMT"/>
          <w:b/>
          <w:bCs/>
          <w:highlight w:val="yellow"/>
          <w:lang w:val="en-SG"/>
        </w:rPr>
        <w:t>Option 1</w:t>
      </w:r>
      <w:r w:rsidR="00C513ED">
        <w:rPr>
          <w:rFonts w:ascii="Arial-BoldMT" w:eastAsia="Batang" w:hAnsi="Arial-BoldMT" w:cs="Arial-BoldMT"/>
          <w:b/>
          <w:bCs/>
          <w:highlight w:val="yellow"/>
          <w:lang w:val="en-SG"/>
        </w:rPr>
        <w:t xml:space="preserve"> [Start]</w:t>
      </w:r>
    </w:p>
    <w:p w14:paraId="66669415" w14:textId="2E338EEA" w:rsidR="00551FD9" w:rsidRDefault="00551FD9" w:rsidP="00551FD9">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5ED769C4" w14:textId="61AD668C" w:rsidR="00A05942" w:rsidRDefault="00A05942" w:rsidP="00A05942">
      <w:pPr>
        <w:spacing w:after="200" w:line="276" w:lineRule="auto"/>
        <w:jc w:val="center"/>
        <w:rPr>
          <w:rFonts w:ascii="Arial-BoldMT" w:eastAsia="Batang" w:hAnsi="Arial-BoldMT" w:cs="Arial-BoldMT"/>
          <w:bCs/>
          <w:lang w:val="en-SG"/>
        </w:rPr>
      </w:pPr>
      <w:r w:rsidRPr="00A05942">
        <w:rPr>
          <w:rFonts w:ascii="Arial-BoldMT" w:eastAsia="Batang" w:hAnsi="Arial-BoldMT" w:cs="Arial-BoldMT"/>
          <w:bCs/>
          <w:noProof/>
          <w:lang w:val="en-SG"/>
        </w:rPr>
        <w:drawing>
          <wp:inline distT="0" distB="0" distL="0" distR="0" wp14:anchorId="5443E8B1" wp14:editId="4C42BFD1">
            <wp:extent cx="4427604" cy="92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7604" cy="922100"/>
                    </a:xfrm>
                    <a:prstGeom prst="rect">
                      <a:avLst/>
                    </a:prstGeom>
                  </pic:spPr>
                </pic:pic>
              </a:graphicData>
            </a:graphic>
          </wp:inline>
        </w:drawing>
      </w:r>
    </w:p>
    <w:p w14:paraId="43CCE0D5" w14:textId="5B797B0B" w:rsidR="00A05942" w:rsidRPr="008C0C45" w:rsidRDefault="00A05942" w:rsidP="00551FD9">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p w14:paraId="77AE29B5" w14:textId="43814A6D" w:rsidR="00A05942" w:rsidRPr="00A05942" w:rsidRDefault="00D121D7" w:rsidP="00A05942">
      <w:pPr>
        <w:spacing w:after="200" w:line="276" w:lineRule="auto"/>
        <w:jc w:val="left"/>
        <w:rPr>
          <w:rFonts w:ascii="Arial-BoldMT" w:eastAsia="Batang" w:hAnsi="Arial-BoldMT" w:cs="Arial-BoldMT"/>
          <w:bCs/>
          <w:lang w:val="en-SG"/>
        </w:rPr>
      </w:pPr>
      <w:ins w:id="3" w:author="Author">
        <w:r>
          <w:rPr>
            <w:rFonts w:ascii="Arial-BoldMT" w:eastAsia="Batang" w:hAnsi="Arial-BoldMT" w:cs="Arial-BoldMT"/>
            <w:bCs/>
            <w:lang w:val="en-SG"/>
          </w:rPr>
          <w:t>I</w:t>
        </w:r>
        <w:r w:rsidRPr="00632062">
          <w:rPr>
            <w:rFonts w:ascii="Arial-BoldMT" w:eastAsia="Batang" w:hAnsi="Arial-BoldMT" w:cs="Arial-BoldMT"/>
            <w:bCs/>
            <w:lang w:val="en-SG"/>
          </w:rPr>
          <w:t xml:space="preserve">f data confidentiality is not provided </w:t>
        </w:r>
        <w:r>
          <w:rPr>
            <w:rFonts w:ascii="Arial-BoldMT" w:eastAsia="Batang" w:hAnsi="Arial-BoldMT" w:cs="Arial-BoldMT"/>
            <w:bCs/>
            <w:lang w:val="en-SG"/>
          </w:rPr>
          <w:t>by the selected Security Level, t</w:t>
        </w:r>
      </w:ins>
      <w:del w:id="4" w:author="Author">
        <w:r w:rsidDel="00D121D7">
          <w:rPr>
            <w:rFonts w:ascii="Arial-BoldMT" w:eastAsia="Batang" w:hAnsi="Arial-BoldMT" w:cs="Arial-BoldMT"/>
            <w:bCs/>
            <w:lang w:val="en-SG"/>
          </w:rPr>
          <w:delText>T</w:delText>
        </w:r>
      </w:del>
      <w:r w:rsidR="00632062" w:rsidRPr="00A05942">
        <w:rPr>
          <w:rFonts w:ascii="Arial-BoldMT" w:eastAsia="Batang" w:hAnsi="Arial-BoldMT" w:cs="Arial-BoldMT"/>
          <w:bCs/>
          <w:lang w:val="en-SG"/>
        </w:rPr>
        <w:t xml:space="preserve">he </w:t>
      </w:r>
      <w:r w:rsidR="00A05942" w:rsidRPr="00A05942">
        <w:rPr>
          <w:rFonts w:ascii="Arial-BoldMT" w:eastAsia="Batang" w:hAnsi="Arial-BoldMT" w:cs="Arial-BoldMT"/>
          <w:bCs/>
          <w:lang w:val="en-SG"/>
        </w:rPr>
        <w:t xml:space="preserve">Message Content field shall be set as the Message Content field of the corresponding Compact frame indicated by the Secured Compact Frame ID field with the same value of the Message ID field. </w:t>
      </w:r>
      <w:ins w:id="5" w:author="Author">
        <w:r>
          <w:rPr>
            <w:rFonts w:ascii="Arial-BoldMT" w:eastAsia="Batang" w:hAnsi="Arial-BoldMT" w:cs="Arial-BoldMT"/>
            <w:bCs/>
            <w:lang w:val="en-SG"/>
          </w:rPr>
          <w:t>Otherwise, i</w:t>
        </w:r>
        <w:r w:rsidRPr="00632062">
          <w:rPr>
            <w:rFonts w:ascii="Arial-BoldMT" w:eastAsia="Batang" w:hAnsi="Arial-BoldMT" w:cs="Arial-BoldMT"/>
            <w:bCs/>
            <w:lang w:val="en-SG"/>
          </w:rPr>
          <w:t xml:space="preserve">f data confidentiality is provided </w:t>
        </w:r>
        <w:r>
          <w:rPr>
            <w:rFonts w:ascii="Arial-BoldMT" w:eastAsia="Batang" w:hAnsi="Arial-BoldMT" w:cs="Arial-BoldMT"/>
            <w:bCs/>
            <w:lang w:val="en-SG"/>
          </w:rPr>
          <w:t>by the selected Security Level, t</w:t>
        </w:r>
        <w:r w:rsidRPr="00A05942">
          <w:rPr>
            <w:rFonts w:ascii="Arial-BoldMT" w:eastAsia="Batang" w:hAnsi="Arial-BoldMT" w:cs="Arial-BoldMT"/>
            <w:bCs/>
            <w:lang w:val="en-SG"/>
          </w:rPr>
          <w:t>he Message Content field shall be set as the</w:t>
        </w:r>
        <w:r>
          <w:rPr>
            <w:rFonts w:ascii="Arial-BoldMT" w:eastAsia="Batang" w:hAnsi="Arial-BoldMT" w:cs="Arial-BoldMT"/>
            <w:bCs/>
            <w:lang w:val="en-SG"/>
          </w:rPr>
          <w:t xml:space="preserve"> </w:t>
        </w:r>
        <w:r w:rsidRPr="00632062">
          <w:rPr>
            <w:rFonts w:ascii="Arial-BoldMT" w:eastAsia="Batang" w:hAnsi="Arial-BoldMT" w:cs="Arial-BoldMT"/>
            <w:bCs/>
            <w:lang w:val="en-SG"/>
          </w:rPr>
          <w:t>Encrypted Private Payload field</w:t>
        </w:r>
        <w:r>
          <w:rPr>
            <w:rFonts w:ascii="Arial-BoldMT" w:eastAsia="Batang" w:hAnsi="Arial-BoldMT" w:cs="Arial-BoldMT"/>
            <w:bCs/>
            <w:lang w:val="en-SG"/>
          </w:rPr>
          <w:t xml:space="preserve"> portion of the c data field</w:t>
        </w:r>
        <w:r w:rsidRPr="00632062">
          <w:t xml:space="preserve"> </w:t>
        </w:r>
        <w:r>
          <w:t xml:space="preserve">from the </w:t>
        </w:r>
        <w:r w:rsidRPr="00632062">
          <w:rPr>
            <w:rFonts w:ascii="Arial-BoldMT" w:eastAsia="Batang" w:hAnsi="Arial-BoldMT" w:cs="Arial-BoldMT"/>
            <w:bCs/>
            <w:lang w:val="en-SG"/>
          </w:rPr>
          <w:t>AEAD transformation process</w:t>
        </w:r>
        <w:r>
          <w:rPr>
            <w:rFonts w:ascii="Arial-BoldMT" w:eastAsia="Batang" w:hAnsi="Arial-BoldMT" w:cs="Arial-BoldMT"/>
            <w:bCs/>
            <w:lang w:val="en-SG"/>
          </w:rPr>
          <w:t xml:space="preserve"> as listed in </w:t>
        </w:r>
        <w:r w:rsidRPr="00632062">
          <w:rPr>
            <w:rFonts w:ascii="Arial-BoldMT" w:eastAsia="Batang" w:hAnsi="Arial-BoldMT" w:cs="Arial-BoldMT"/>
            <w:bCs/>
            <w:lang w:val="en-SG"/>
          </w:rPr>
          <w:t xml:space="preserve">Table 9-4 </w:t>
        </w:r>
        <w:r>
          <w:rPr>
            <w:rFonts w:ascii="Arial-BoldMT" w:eastAsia="Batang" w:hAnsi="Arial-BoldMT" w:cs="Arial-BoldMT"/>
            <w:bCs/>
            <w:lang w:val="en-SG"/>
          </w:rPr>
          <w:t xml:space="preserve">in </w:t>
        </w:r>
        <w:r w:rsidRPr="00632062">
          <w:rPr>
            <w:rFonts w:ascii="Arial-BoldMT" w:eastAsia="Batang" w:hAnsi="Arial-BoldMT" w:cs="Arial-BoldMT"/>
            <w:bCs/>
            <w:lang w:val="en-SG"/>
          </w:rPr>
          <w:t>9.3.4.4</w:t>
        </w:r>
        <w:r>
          <w:rPr>
            <w:rFonts w:ascii="Arial-BoldMT" w:eastAsia="Batang" w:hAnsi="Arial-BoldMT" w:cs="Arial-BoldMT"/>
            <w:bCs/>
            <w:lang w:val="en-SG"/>
          </w:rPr>
          <w:t>.</w:t>
        </w:r>
      </w:ins>
    </w:p>
    <w:p w14:paraId="4A41B3DA" w14:textId="60282303" w:rsidR="005D6002" w:rsidRDefault="00D121D7" w:rsidP="00A05942">
      <w:pPr>
        <w:spacing w:after="200" w:line="276" w:lineRule="auto"/>
        <w:jc w:val="left"/>
        <w:rPr>
          <w:rFonts w:ascii="Arial-BoldMT" w:eastAsia="Batang" w:hAnsi="Arial-BoldMT" w:cs="Arial-BoldMT"/>
          <w:bCs/>
          <w:lang w:val="en-SG"/>
        </w:rPr>
      </w:pPr>
      <w:ins w:id="6" w:author="Author">
        <w:r w:rsidRPr="00CE16D2">
          <w:rPr>
            <w:rFonts w:ascii="Arial-BoldMT" w:eastAsia="Batang" w:hAnsi="Arial-BoldMT" w:cs="Arial-BoldMT"/>
            <w:bCs/>
            <w:lang w:val="en-SG"/>
          </w:rPr>
          <w:t xml:space="preserve">If data confidentiality is not provided by the selected </w:t>
        </w:r>
        <w:r>
          <w:rPr>
            <w:rFonts w:ascii="Arial-BoldMT" w:eastAsia="Batang" w:hAnsi="Arial-BoldMT" w:cs="Arial-BoldMT"/>
            <w:bCs/>
            <w:lang w:val="en-SG"/>
          </w:rPr>
          <w:t>s</w:t>
        </w:r>
        <w:r w:rsidRPr="00CE16D2">
          <w:rPr>
            <w:rFonts w:ascii="Arial-BoldMT" w:eastAsia="Batang" w:hAnsi="Arial-BoldMT" w:cs="Arial-BoldMT"/>
            <w:bCs/>
            <w:lang w:val="en-SG"/>
          </w:rPr>
          <w:t xml:space="preserve">ecurity </w:t>
        </w:r>
        <w:r>
          <w:rPr>
            <w:rFonts w:ascii="Arial-BoldMT" w:eastAsia="Batang" w:hAnsi="Arial-BoldMT" w:cs="Arial-BoldMT"/>
            <w:bCs/>
            <w:lang w:val="en-SG"/>
          </w:rPr>
          <w:t>l</w:t>
        </w:r>
        <w:r w:rsidRPr="00CE16D2">
          <w:rPr>
            <w:rFonts w:ascii="Arial-BoldMT" w:eastAsia="Batang" w:hAnsi="Arial-BoldMT" w:cs="Arial-BoldMT"/>
            <w:bCs/>
            <w:lang w:val="en-SG"/>
          </w:rPr>
          <w:t xml:space="preserve">evel, </w:t>
        </w:r>
        <w:r>
          <w:rPr>
            <w:rFonts w:ascii="Arial-BoldMT" w:eastAsia="Batang" w:hAnsi="Arial-BoldMT" w:cs="Arial-BoldMT"/>
            <w:bCs/>
            <w:lang w:val="en-SG"/>
          </w:rPr>
          <w:t>t</w:t>
        </w:r>
      </w:ins>
      <w:del w:id="7" w:author="Author">
        <w:r w:rsidDel="00D121D7">
          <w:rPr>
            <w:rFonts w:ascii="Arial-BoldMT" w:eastAsia="Batang" w:hAnsi="Arial-BoldMT" w:cs="Arial-BoldMT"/>
            <w:bCs/>
            <w:lang w:val="en-SG"/>
          </w:rPr>
          <w:delText>T</w:delText>
        </w:r>
      </w:del>
      <w:r w:rsidR="00CE16D2" w:rsidRPr="00A05942">
        <w:rPr>
          <w:rFonts w:ascii="Arial-BoldMT" w:eastAsia="Batang" w:hAnsi="Arial-BoldMT" w:cs="Arial-BoldMT"/>
          <w:bCs/>
          <w:lang w:val="en-SG"/>
        </w:rPr>
        <w:t xml:space="preserve">he </w:t>
      </w:r>
      <w:r w:rsidR="00A05942" w:rsidRPr="00A05942">
        <w:rPr>
          <w:rFonts w:ascii="Arial-BoldMT" w:eastAsia="Batang" w:hAnsi="Arial-BoldMT" w:cs="Arial-BoldMT"/>
          <w:bCs/>
          <w:lang w:val="en-SG"/>
        </w:rPr>
        <w:t xml:space="preserve">MIC field shall be set to </w:t>
      </w:r>
      <w:ins w:id="8" w:author="Author">
        <w:r>
          <w:rPr>
            <w:rFonts w:ascii="Arial-BoldMT" w:eastAsia="Batang" w:hAnsi="Arial-BoldMT" w:cs="Arial-BoldMT"/>
            <w:bCs/>
            <w:lang w:val="en-SG"/>
          </w:rPr>
          <w:t>the c data field</w:t>
        </w:r>
        <w:r w:rsidRPr="00632062">
          <w:t xml:space="preserve"> </w:t>
        </w:r>
        <w:r>
          <w:t xml:space="preserve">from the </w:t>
        </w:r>
        <w:r w:rsidRPr="00632062">
          <w:rPr>
            <w:rFonts w:ascii="Arial-BoldMT" w:eastAsia="Batang" w:hAnsi="Arial-BoldMT" w:cs="Arial-BoldMT"/>
            <w:bCs/>
            <w:lang w:val="en-SG"/>
          </w:rPr>
          <w:t>AEAD transformation process</w:t>
        </w:r>
        <w:r>
          <w:rPr>
            <w:rFonts w:ascii="Arial-BoldMT" w:eastAsia="Batang" w:hAnsi="Arial-BoldMT" w:cs="Arial-BoldMT"/>
            <w:bCs/>
            <w:lang w:val="en-SG"/>
          </w:rPr>
          <w:t xml:space="preserve"> as listed in </w:t>
        </w:r>
        <w:r w:rsidRPr="00632062">
          <w:rPr>
            <w:rFonts w:ascii="Arial-BoldMT" w:eastAsia="Batang" w:hAnsi="Arial-BoldMT" w:cs="Arial-BoldMT"/>
            <w:bCs/>
            <w:lang w:val="en-SG"/>
          </w:rPr>
          <w:t xml:space="preserve">Table 9-4 </w:t>
        </w:r>
        <w:r>
          <w:rPr>
            <w:rFonts w:ascii="Arial-BoldMT" w:eastAsia="Batang" w:hAnsi="Arial-BoldMT" w:cs="Arial-BoldMT"/>
            <w:bCs/>
            <w:lang w:val="en-SG"/>
          </w:rPr>
          <w:t xml:space="preserve">in </w:t>
        </w:r>
        <w:r w:rsidRPr="00632062">
          <w:rPr>
            <w:rFonts w:ascii="Arial-BoldMT" w:eastAsia="Batang" w:hAnsi="Arial-BoldMT" w:cs="Arial-BoldMT"/>
            <w:bCs/>
            <w:lang w:val="en-SG"/>
          </w:rPr>
          <w:t>9.3.4.4</w:t>
        </w:r>
        <w:r>
          <w:rPr>
            <w:rFonts w:ascii="Arial-BoldMT" w:eastAsia="Batang" w:hAnsi="Arial-BoldMT" w:cs="Arial-BoldMT"/>
            <w:bCs/>
            <w:lang w:val="en-SG"/>
          </w:rPr>
          <w:t>. Otherwise, i</w:t>
        </w:r>
        <w:r w:rsidRPr="00632062">
          <w:rPr>
            <w:rFonts w:ascii="Arial-BoldMT" w:eastAsia="Batang" w:hAnsi="Arial-BoldMT" w:cs="Arial-BoldMT"/>
            <w:bCs/>
            <w:lang w:val="en-SG"/>
          </w:rPr>
          <w:t xml:space="preserve">f data confidentiality is provided </w:t>
        </w:r>
        <w:r>
          <w:rPr>
            <w:rFonts w:ascii="Arial-BoldMT" w:eastAsia="Batang" w:hAnsi="Arial-BoldMT" w:cs="Arial-BoldMT"/>
            <w:bCs/>
            <w:lang w:val="en-SG"/>
          </w:rPr>
          <w:t>by the selected Security Level,  t</w:t>
        </w:r>
        <w:r w:rsidRPr="00A05942">
          <w:rPr>
            <w:rFonts w:ascii="Arial-BoldMT" w:eastAsia="Batang" w:hAnsi="Arial-BoldMT" w:cs="Arial-BoldMT"/>
            <w:bCs/>
            <w:lang w:val="en-SG"/>
          </w:rPr>
          <w:t xml:space="preserve">he MIC field shall be set to </w:t>
        </w:r>
      </w:ins>
      <w:r w:rsidR="00A05942" w:rsidRPr="00A05942">
        <w:rPr>
          <w:rFonts w:ascii="Arial-BoldMT" w:eastAsia="Batang" w:hAnsi="Arial-BoldMT" w:cs="Arial-BoldMT"/>
          <w:bCs/>
          <w:lang w:val="en-SG"/>
        </w:rPr>
        <w:t>one of MIC-32, MIC-64</w:t>
      </w:r>
      <w:del w:id="9" w:author="Author">
        <w:r w:rsidR="00A05942" w:rsidRPr="00A05942" w:rsidDel="00D121D7">
          <w:rPr>
            <w:rFonts w:ascii="Arial-BoldMT" w:eastAsia="Batang" w:hAnsi="Arial-BoldMT" w:cs="Arial-BoldMT"/>
            <w:bCs/>
            <w:lang w:val="en-SG"/>
          </w:rPr>
          <w:delText>,</w:delText>
        </w:r>
      </w:del>
      <w:ins w:id="10" w:author="Author">
        <w:r>
          <w:rPr>
            <w:rFonts w:ascii="Arial-BoldMT" w:eastAsia="Batang" w:hAnsi="Arial-BoldMT" w:cs="Arial-BoldMT"/>
            <w:bCs/>
            <w:lang w:val="en-SG"/>
          </w:rPr>
          <w:t xml:space="preserve"> or</w:t>
        </w:r>
      </w:ins>
      <w:r w:rsidR="00A05942" w:rsidRPr="00A05942">
        <w:rPr>
          <w:rFonts w:ascii="Arial-BoldMT" w:eastAsia="Batang" w:hAnsi="Arial-BoldMT" w:cs="Arial-BoldMT"/>
          <w:bCs/>
          <w:lang w:val="en-SG"/>
        </w:rPr>
        <w:t xml:space="preserve"> MIC-128</w:t>
      </w:r>
      <w:del w:id="11" w:author="Author">
        <w:r w:rsidDel="00D121D7">
          <w:rPr>
            <w:rFonts w:ascii="Arial-BoldMT" w:eastAsia="Batang" w:hAnsi="Arial-BoldMT" w:cs="Arial-BoldMT"/>
            <w:bCs/>
            <w:lang w:val="en-SG"/>
          </w:rPr>
          <w:delText xml:space="preserve">, ENC-MIC-32, </w:delText>
        </w:r>
        <w:r w:rsidDel="00D121D7">
          <w:rPr>
            <w:rFonts w:ascii="Arial-BoldMT" w:eastAsia="Batang" w:hAnsi="Arial-BoldMT" w:cs="Arial-BoldMT"/>
            <w:bCs/>
            <w:lang w:val="en-SG"/>
          </w:rPr>
          <w:delText>ENC-MIC-</w:delText>
        </w:r>
        <w:r w:rsidDel="00D121D7">
          <w:rPr>
            <w:rFonts w:ascii="Arial-BoldMT" w:eastAsia="Batang" w:hAnsi="Arial-BoldMT" w:cs="Arial-BoldMT"/>
            <w:bCs/>
            <w:lang w:val="en-SG"/>
          </w:rPr>
          <w:delText xml:space="preserve">64 or </w:delText>
        </w:r>
        <w:r w:rsidDel="00D121D7">
          <w:rPr>
            <w:rFonts w:ascii="Arial-BoldMT" w:eastAsia="Batang" w:hAnsi="Arial-BoldMT" w:cs="Arial-BoldMT"/>
            <w:bCs/>
            <w:lang w:val="en-SG"/>
          </w:rPr>
          <w:delText>ENC-MIC-</w:delText>
        </w:r>
        <w:r w:rsidDel="00D121D7">
          <w:rPr>
            <w:rFonts w:ascii="Arial-BoldMT" w:eastAsia="Batang" w:hAnsi="Arial-BoldMT" w:cs="Arial-BoldMT"/>
            <w:bCs/>
            <w:lang w:val="en-SG"/>
          </w:rPr>
          <w:delText>128</w:delText>
        </w:r>
        <w:r w:rsidR="00BB4BEA" w:rsidDel="00D121D7">
          <w:rPr>
            <w:rFonts w:ascii="Arial-BoldMT" w:eastAsia="Batang" w:hAnsi="Arial-BoldMT" w:cs="Arial-BoldMT"/>
            <w:bCs/>
            <w:lang w:val="en-SG"/>
          </w:rPr>
          <w:delText xml:space="preserve"> </w:delText>
        </w:r>
        <w:r w:rsidDel="00D121D7">
          <w:rPr>
            <w:rFonts w:ascii="Arial-BoldMT" w:eastAsia="Batang" w:hAnsi="Arial-BoldMT" w:cs="Arial-BoldMT"/>
            <w:bCs/>
            <w:lang w:val="en-SG"/>
          </w:rPr>
          <w:delText>as defined by Table 9-6</w:delText>
        </w:r>
        <w:r w:rsidR="002F6301" w:rsidDel="00D121D7">
          <w:rPr>
            <w:rFonts w:ascii="Arial-BoldMT" w:eastAsia="Batang" w:hAnsi="Arial-BoldMT" w:cs="Arial-BoldMT"/>
            <w:bCs/>
            <w:lang w:val="en-SG"/>
          </w:rPr>
          <w:delText>.</w:delText>
        </w:r>
      </w:del>
      <w:ins w:id="12" w:author="Author">
        <w:r w:rsidRPr="00D121D7">
          <w:rPr>
            <w:rFonts w:ascii="Arial-BoldMT" w:eastAsia="Batang" w:hAnsi="Arial-BoldMT" w:cs="Arial-BoldMT"/>
            <w:bCs/>
            <w:lang w:val="en-SG"/>
          </w:rPr>
          <w:t xml:space="preserve"> </w:t>
        </w:r>
        <w:r w:rsidRPr="00BB4BEA">
          <w:rPr>
            <w:rFonts w:ascii="Arial-BoldMT" w:eastAsia="Batang" w:hAnsi="Arial-BoldMT" w:cs="Arial-BoldMT"/>
            <w:bCs/>
            <w:lang w:val="en-SG"/>
          </w:rPr>
          <w:t>portion of the c data field from the AEAD transformation process as listed in Table 9-4 in 9.3.4.4</w:t>
        </w:r>
        <w:r>
          <w:rPr>
            <w:rFonts w:ascii="Arial-BoldMT" w:eastAsia="Batang" w:hAnsi="Arial-BoldMT" w:cs="Arial-BoldMT"/>
            <w:bCs/>
            <w:lang w:val="en-SG"/>
          </w:rPr>
          <w:t>, the MIC size being determined by</w:t>
        </w:r>
        <w:r w:rsidRPr="00F26070">
          <w:rPr>
            <w:rFonts w:ascii="Arial-BoldMT" w:eastAsia="Batang" w:hAnsi="Arial-BoldMT" w:cs="Arial-BoldMT"/>
            <w:bCs/>
            <w:lang w:val="en-SG"/>
          </w:rPr>
          <w:t xml:space="preserve"> </w:t>
        </w:r>
        <w:r>
          <w:rPr>
            <w:rFonts w:ascii="Arial-BoldMT" w:eastAsia="Batang" w:hAnsi="Arial-BoldMT" w:cs="Arial-BoldMT"/>
            <w:bCs/>
            <w:lang w:val="en-SG"/>
          </w:rPr>
          <w:t>the selected Security Level</w:t>
        </w:r>
        <w:r>
          <w:rPr>
            <w:rFonts w:ascii="Arial-BoldMT" w:eastAsia="Batang" w:hAnsi="Arial-BoldMT" w:cs="Arial-BoldMT"/>
            <w:bCs/>
            <w:lang w:val="en-SG"/>
          </w:rPr>
          <w:t>.</w:t>
        </w:r>
      </w:ins>
    </w:p>
    <w:p w14:paraId="4687D5B7" w14:textId="77777777" w:rsidR="007C2931" w:rsidRDefault="007C2931" w:rsidP="007C2931">
      <w:pPr>
        <w:spacing w:after="200" w:line="276" w:lineRule="auto"/>
        <w:jc w:val="left"/>
        <w:rPr>
          <w:b/>
          <w:bCs/>
        </w:rPr>
      </w:pPr>
      <w:r>
        <w:rPr>
          <w:b/>
          <w:bCs/>
        </w:rPr>
        <w:t>9.2.12 Outgoing frame security procedure for Compact frames</w:t>
      </w:r>
    </w:p>
    <w:p w14:paraId="641EAA04" w14:textId="77777777" w:rsidR="007C2931" w:rsidRPr="00520A70" w:rsidRDefault="007C2931" w:rsidP="007C2931">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76D41CF" w14:textId="77777777" w:rsidR="007C2931" w:rsidRDefault="007C2931" w:rsidP="007C2931">
      <w:pPr>
        <w:spacing w:after="200" w:line="276" w:lineRule="auto"/>
        <w:jc w:val="left"/>
        <w:rPr>
          <w:rFonts w:ascii="Arial-BoldMT" w:eastAsia="Batang" w:hAnsi="Arial-BoldMT" w:cs="Arial-BoldMT"/>
          <w:bCs/>
        </w:rPr>
      </w:pPr>
      <w:r>
        <w:rPr>
          <w:rFonts w:ascii="Arial-BoldMT" w:eastAsia="Batang" w:hAnsi="Arial-BoldMT" w:cs="Arial-BoldMT"/>
          <w:bCs/>
        </w:rPr>
        <w:t>…</w:t>
      </w:r>
    </w:p>
    <w:p w14:paraId="05825A53" w14:textId="4E1F7AEB" w:rsidR="007C2931" w:rsidRPr="00A6281C" w:rsidRDefault="007C2931" w:rsidP="007C2931">
      <w:pPr>
        <w:spacing w:after="200" w:line="276" w:lineRule="auto"/>
        <w:jc w:val="left"/>
        <w:rPr>
          <w:rFonts w:ascii="Arial-BoldMT" w:eastAsia="Batang" w:hAnsi="Arial-BoldMT" w:cs="Arial-BoldMT"/>
          <w:bCs/>
          <w:lang w:val="en-IE"/>
        </w:rPr>
      </w:pPr>
      <w:r w:rsidRPr="00A6281C">
        <w:rPr>
          <w:rFonts w:ascii="Arial-BoldMT" w:eastAsia="Batang" w:hAnsi="Arial-BoldMT" w:cs="Arial-BoldMT"/>
          <w:bCs/>
          <w:lang w:val="en-IE"/>
        </w:rPr>
        <w:t>g)</w:t>
      </w:r>
      <w:r>
        <w:rPr>
          <w:rFonts w:ascii="Arial-BoldMT" w:eastAsia="Batang" w:hAnsi="Arial-BoldMT" w:cs="Arial-BoldMT"/>
          <w:bCs/>
          <w:lang w:val="en-IE"/>
        </w:rPr>
        <w:t xml:space="preserve"> </w:t>
      </w:r>
      <w:r w:rsidRPr="00A6281C">
        <w:rPr>
          <w:rFonts w:ascii="Arial-BoldMT" w:eastAsia="Batang" w:hAnsi="Arial-BoldMT" w:cs="Arial-BoldMT"/>
          <w:b/>
          <w:bCs/>
          <w:lang w:val="en-IE"/>
        </w:rPr>
        <w:t>Secure the Compact frame</w:t>
      </w:r>
      <w:r w:rsidRPr="00A6281C">
        <w:rPr>
          <w:rFonts w:ascii="Arial-BoldMT" w:eastAsia="Batang" w:hAnsi="Arial-BoldMT" w:cs="Arial-BoldMT"/>
          <w:bCs/>
          <w:lang w:val="en-IE"/>
        </w:rPr>
        <w:t xml:space="preserve">. The Private Payload field shall be set to the Message Content field, and Open Payload field shall be empty. The procedure shall then use the Private Payload field, the Open Payload field, the source address, the frame counter, and the Key to produce the </w:t>
      </w:r>
      <w:ins w:id="13" w:author="Author">
        <w:r w:rsidR="00324906" w:rsidRPr="00324906">
          <w:rPr>
            <w:rFonts w:ascii="Arial-BoldMT" w:eastAsia="Batang" w:hAnsi="Arial-BoldMT" w:cs="Arial-BoldMT"/>
            <w:bCs/>
            <w:lang w:val="en-IE"/>
          </w:rPr>
          <w:t>c data field</w:t>
        </w:r>
      </w:ins>
      <w:bookmarkStart w:id="14" w:name="_GoBack"/>
      <w:bookmarkEnd w:id="14"/>
      <w:del w:id="15" w:author="Author">
        <w:r w:rsidR="00324906" w:rsidRPr="00324906" w:rsidDel="00324906">
          <w:rPr>
            <w:rFonts w:ascii="Arial-BoldMT" w:eastAsia="Batang" w:hAnsi="Arial-BoldMT" w:cs="Arial-BoldMT"/>
            <w:bCs/>
            <w:lang w:val="en-IE"/>
          </w:rPr>
          <w:delText>secured Compact frame</w:delText>
        </w:r>
      </w:del>
      <w:r w:rsidRPr="00A6281C">
        <w:rPr>
          <w:rFonts w:ascii="Arial-BoldMT" w:eastAsia="Batang" w:hAnsi="Arial-BoldMT" w:cs="Arial-BoldMT"/>
          <w:bCs/>
          <w:lang w:val="en-IE"/>
        </w:rPr>
        <w:t>, according to the transformation process described in 9.3.4.</w:t>
      </w:r>
    </w:p>
    <w:p w14:paraId="4A2FB8F1" w14:textId="723E4F81" w:rsidR="007C2931" w:rsidRPr="00522433" w:rsidRDefault="00C513ED" w:rsidP="00BB4BEA">
      <w:pPr>
        <w:spacing w:after="200" w:line="276" w:lineRule="auto"/>
        <w:jc w:val="left"/>
        <w:rPr>
          <w:rFonts w:ascii="Arial-BoldMT" w:eastAsia="Batang" w:hAnsi="Arial-BoldMT" w:cs="Arial-BoldMT"/>
          <w:b/>
          <w:bCs/>
          <w:highlight w:val="yellow"/>
          <w:lang w:val="en-IE"/>
        </w:rPr>
      </w:pPr>
      <w:r w:rsidRPr="00BB4BEA">
        <w:rPr>
          <w:rFonts w:ascii="Arial-BoldMT" w:eastAsia="Batang" w:hAnsi="Arial-BoldMT" w:cs="Arial-BoldMT"/>
          <w:b/>
          <w:bCs/>
          <w:highlight w:val="yellow"/>
          <w:lang w:val="en-SG"/>
        </w:rPr>
        <w:t xml:space="preserve">Option </w:t>
      </w:r>
      <w:r>
        <w:rPr>
          <w:rFonts w:ascii="Arial-BoldMT" w:eastAsia="Batang" w:hAnsi="Arial-BoldMT" w:cs="Arial-BoldMT"/>
          <w:b/>
          <w:bCs/>
          <w:highlight w:val="yellow"/>
          <w:lang w:val="en-SG"/>
        </w:rPr>
        <w:t>1 [End]</w:t>
      </w:r>
    </w:p>
    <w:p w14:paraId="190783A9" w14:textId="77843F87" w:rsidR="00BB4BEA" w:rsidRPr="00BB4BEA" w:rsidRDefault="00BB4BEA" w:rsidP="00BB4BEA">
      <w:pPr>
        <w:spacing w:after="200" w:line="276" w:lineRule="auto"/>
        <w:jc w:val="left"/>
        <w:rPr>
          <w:rFonts w:ascii="Arial-BoldMT" w:eastAsia="Batang" w:hAnsi="Arial-BoldMT" w:cs="Arial-BoldMT"/>
          <w:b/>
          <w:bCs/>
          <w:lang w:val="en-SG"/>
        </w:rPr>
      </w:pPr>
      <w:r w:rsidRPr="00BB4BEA">
        <w:rPr>
          <w:rFonts w:ascii="Arial-BoldMT" w:eastAsia="Batang" w:hAnsi="Arial-BoldMT" w:cs="Arial-BoldMT"/>
          <w:b/>
          <w:bCs/>
          <w:highlight w:val="yellow"/>
          <w:lang w:val="en-SG"/>
        </w:rPr>
        <w:lastRenderedPageBreak/>
        <w:t xml:space="preserve">Option </w:t>
      </w:r>
      <w:r>
        <w:rPr>
          <w:rFonts w:ascii="Arial-BoldMT" w:eastAsia="Batang" w:hAnsi="Arial-BoldMT" w:cs="Arial-BoldMT"/>
          <w:b/>
          <w:bCs/>
          <w:highlight w:val="yellow"/>
          <w:lang w:val="en-SG"/>
        </w:rPr>
        <w:t>2</w:t>
      </w:r>
      <w:r w:rsidR="00C513ED">
        <w:rPr>
          <w:rFonts w:ascii="Arial-BoldMT" w:eastAsia="Batang" w:hAnsi="Arial-BoldMT" w:cs="Arial-BoldMT"/>
          <w:b/>
          <w:bCs/>
          <w:highlight w:val="yellow"/>
          <w:lang w:val="en-SG"/>
        </w:rPr>
        <w:t xml:space="preserve"> [Start]</w:t>
      </w:r>
    </w:p>
    <w:p w14:paraId="5052A0CB" w14:textId="4C9F5C79" w:rsidR="00BB4BEA" w:rsidRDefault="00BB4BEA" w:rsidP="00BB4BEA">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18AB6879" w14:textId="2F661503" w:rsidR="00BB4BEA" w:rsidRPr="009D6E60" w:rsidRDefault="00413B8D" w:rsidP="009D6E60">
      <w:pPr>
        <w:rPr>
          <w:rFonts w:asciiTheme="minorHAnsi" w:hAnsiTheme="minorHAnsi" w:cstheme="minorHAnsi"/>
          <w:b/>
          <w:bCs/>
          <w:i/>
        </w:rPr>
      </w:pPr>
      <w:r>
        <w:rPr>
          <w:rFonts w:asciiTheme="minorHAnsi" w:hAnsiTheme="minorHAnsi" w:cstheme="minorHAnsi"/>
          <w:b/>
          <w:bCs/>
          <w:i/>
          <w:highlight w:val="yellow"/>
        </w:rPr>
        <w:t>Delete the MIC field from Figure 140</w:t>
      </w:r>
    </w:p>
    <w:p w14:paraId="0CEF60A5" w14:textId="2878CF30" w:rsidR="00BB4BEA" w:rsidRDefault="009D6E60" w:rsidP="00BB4BEA">
      <w:pPr>
        <w:spacing w:after="200" w:line="276" w:lineRule="auto"/>
        <w:jc w:val="center"/>
        <w:rPr>
          <w:rFonts w:ascii="Arial-BoldMT" w:eastAsia="Batang" w:hAnsi="Arial-BoldMT" w:cs="Arial-BoldMT"/>
          <w:bCs/>
          <w:lang w:val="en-SG"/>
        </w:rPr>
      </w:pPr>
      <w:r>
        <w:rPr>
          <w:rFonts w:ascii="Arial-BoldMT" w:eastAsia="Batang" w:hAnsi="Arial-BoldMT" w:cs="Arial-BoldMT"/>
          <w:bCs/>
          <w:noProof/>
          <w:lang w:val="en-SG"/>
        </w:rPr>
        <mc:AlternateContent>
          <mc:Choice Requires="wps">
            <w:drawing>
              <wp:anchor distT="0" distB="0" distL="114300" distR="114300" simplePos="0" relativeHeight="251659264" behindDoc="0" locked="0" layoutInCell="1" allowOverlap="1" wp14:anchorId="3DB119B6" wp14:editId="01BC917D">
                <wp:simplePos x="0" y="0"/>
                <wp:positionH relativeFrom="column">
                  <wp:posOffset>4447309</wp:posOffset>
                </wp:positionH>
                <wp:positionV relativeFrom="paragraph">
                  <wp:posOffset>77701</wp:posOffset>
                </wp:positionV>
                <wp:extent cx="547255" cy="616527"/>
                <wp:effectExtent l="0" t="0" r="24765" b="31750"/>
                <wp:wrapNone/>
                <wp:docPr id="3" name="Straight Connector 3"/>
                <wp:cNvGraphicFramePr/>
                <a:graphic xmlns:a="http://schemas.openxmlformats.org/drawingml/2006/main">
                  <a:graphicData uri="http://schemas.microsoft.com/office/word/2010/wordprocessingShape">
                    <wps:wsp>
                      <wps:cNvCnPr/>
                      <wps:spPr>
                        <a:xfrm>
                          <a:off x="0" y="0"/>
                          <a:ext cx="547255" cy="61652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7C6B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2pt,6.1pt" to="393.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" strokecolor="red"/>
            </w:pict>
          </mc:Fallback>
        </mc:AlternateContent>
      </w:r>
      <w:r w:rsidR="00BB4BEA" w:rsidRPr="00A05942">
        <w:rPr>
          <w:rFonts w:ascii="Arial-BoldMT" w:eastAsia="Batang" w:hAnsi="Arial-BoldMT" w:cs="Arial-BoldMT"/>
          <w:bCs/>
          <w:noProof/>
          <w:lang w:val="en-SG"/>
        </w:rPr>
        <w:drawing>
          <wp:inline distT="0" distB="0" distL="0" distR="0" wp14:anchorId="59EE11CE" wp14:editId="1D2DE90D">
            <wp:extent cx="4427604" cy="92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7604" cy="922100"/>
                    </a:xfrm>
                    <a:prstGeom prst="rect">
                      <a:avLst/>
                    </a:prstGeom>
                  </pic:spPr>
                </pic:pic>
              </a:graphicData>
            </a:graphic>
          </wp:inline>
        </w:drawing>
      </w:r>
    </w:p>
    <w:p w14:paraId="565B45B3" w14:textId="77777777" w:rsidR="00BB4BEA" w:rsidRPr="008C0C45" w:rsidRDefault="00BB4BEA" w:rsidP="00BB4BEA">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p w14:paraId="068DC0DE" w14:textId="06FB20BB" w:rsidR="00BB4BEA" w:rsidRPr="00A05942" w:rsidRDefault="00BB4BEA" w:rsidP="00BB4BEA">
      <w:pPr>
        <w:spacing w:after="200" w:line="276" w:lineRule="auto"/>
        <w:jc w:val="left"/>
        <w:rPr>
          <w:rFonts w:ascii="Arial-BoldMT" w:eastAsia="Batang" w:hAnsi="Arial-BoldMT" w:cs="Arial-BoldMT"/>
          <w:bCs/>
          <w:lang w:val="en-SG"/>
        </w:rPr>
      </w:pPr>
      <w:r w:rsidRPr="00A05942">
        <w:rPr>
          <w:rFonts w:ascii="Arial-BoldMT" w:eastAsia="Batang" w:hAnsi="Arial-BoldMT" w:cs="Arial-BoldMT"/>
          <w:bCs/>
          <w:lang w:val="en-SG"/>
        </w:rPr>
        <w:t xml:space="preserve">The Message Content field shall be set as </w:t>
      </w:r>
      <w:ins w:id="16" w:author="Author">
        <w:r w:rsidR="00A151DD" w:rsidRPr="00A05942">
          <w:rPr>
            <w:rFonts w:ascii="Arial-BoldMT" w:eastAsia="Batang" w:hAnsi="Arial-BoldMT" w:cs="Arial-BoldMT"/>
            <w:bCs/>
            <w:lang w:val="en-SG"/>
          </w:rPr>
          <w:t>the</w:t>
        </w:r>
        <w:r w:rsidR="00A151DD" w:rsidRPr="00E15BE6">
          <w:t xml:space="preserve"> </w:t>
        </w:r>
        <w:r w:rsidR="00A151DD">
          <w:t xml:space="preserve">secured </w:t>
        </w:r>
        <w:r w:rsidR="00A151DD" w:rsidRPr="00E15BE6">
          <w:rPr>
            <w:rFonts w:ascii="Arial-BoldMT" w:eastAsia="Batang" w:hAnsi="Arial-BoldMT" w:cs="Arial-BoldMT"/>
            <w:bCs/>
            <w:lang w:val="en-SG"/>
          </w:rPr>
          <w:t>Private Payload field</w:t>
        </w:r>
        <w:r w:rsidR="00A151DD">
          <w:rPr>
            <w:rFonts w:ascii="Arial-BoldMT" w:eastAsia="Batang" w:hAnsi="Arial-BoldMT" w:cs="Arial-BoldMT"/>
            <w:bCs/>
            <w:lang w:val="en-SG"/>
          </w:rPr>
          <w:t xml:space="preserve">  obtained from the </w:t>
        </w:r>
        <w:r w:rsidR="00A151DD" w:rsidRPr="00E15BE6">
          <w:rPr>
            <w:rFonts w:ascii="Arial-BoldMT" w:eastAsia="Batang" w:hAnsi="Arial-BoldMT" w:cs="Arial-BoldMT"/>
            <w:bCs/>
            <w:lang w:val="en-SG"/>
          </w:rPr>
          <w:t>Outgoing frame security procedure for Compact frames</w:t>
        </w:r>
        <w:r w:rsidR="00A151DD">
          <w:rPr>
            <w:rFonts w:ascii="Arial-BoldMT" w:eastAsia="Batang" w:hAnsi="Arial-BoldMT" w:cs="Arial-BoldMT"/>
            <w:bCs/>
            <w:lang w:val="en-SG"/>
          </w:rPr>
          <w:t xml:space="preserve"> (</w:t>
        </w:r>
        <w:r w:rsidR="00A151DD" w:rsidRPr="00E15BE6">
          <w:rPr>
            <w:rFonts w:ascii="Arial-BoldMT" w:eastAsia="Batang" w:hAnsi="Arial-BoldMT" w:cs="Arial-BoldMT"/>
            <w:bCs/>
            <w:lang w:val="en-SG"/>
          </w:rPr>
          <w:t>9.2.12</w:t>
        </w:r>
        <w:r w:rsidR="00A151DD">
          <w:rPr>
            <w:rFonts w:ascii="Arial-BoldMT" w:eastAsia="Batang" w:hAnsi="Arial-BoldMT" w:cs="Arial-BoldMT"/>
            <w:bCs/>
            <w:lang w:val="en-SG"/>
          </w:rPr>
          <w:t>).</w:t>
        </w:r>
      </w:ins>
      <w:del w:id="17" w:author="Author">
        <w:r w:rsidR="00A151DD" w:rsidDel="00A151DD">
          <w:rPr>
            <w:rFonts w:ascii="Arial-BoldMT" w:eastAsia="Batang" w:hAnsi="Arial-BoldMT" w:cs="Arial-BoldMT"/>
            <w:bCs/>
            <w:lang w:val="en-SG"/>
          </w:rPr>
          <w:delText>t</w:delText>
        </w:r>
        <w:r w:rsidR="00A151DD" w:rsidRPr="00A05942" w:rsidDel="00A151DD">
          <w:rPr>
            <w:rFonts w:ascii="Arial-BoldMT" w:eastAsia="Batang" w:hAnsi="Arial-BoldMT" w:cs="Arial-BoldMT"/>
            <w:bCs/>
            <w:lang w:val="en-SG"/>
          </w:rPr>
          <w:delText>he Message Content field shall be set as the Message Content field of the corresponding Compact frame indicated by the Secured Compact Frame ID field with the same value of the Message ID field.</w:delText>
        </w:r>
      </w:del>
    </w:p>
    <w:p w14:paraId="19C6F349" w14:textId="289CAFBF" w:rsidR="005D6002" w:rsidRDefault="009446B3" w:rsidP="008C0C45">
      <w:pPr>
        <w:spacing w:after="200" w:line="276" w:lineRule="auto"/>
        <w:jc w:val="left"/>
        <w:rPr>
          <w:b/>
          <w:bCs/>
        </w:rPr>
      </w:pPr>
      <w:r>
        <w:rPr>
          <w:b/>
          <w:bCs/>
        </w:rPr>
        <w:t>9.2.12 Outgoing frame security procedure for Compact frames</w:t>
      </w:r>
    </w:p>
    <w:p w14:paraId="55B78F2A" w14:textId="77777777" w:rsidR="009446B3" w:rsidRPr="00520A70" w:rsidRDefault="009446B3" w:rsidP="009446B3">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1E0EFCDE" w14:textId="7782AE8A" w:rsidR="009446B3" w:rsidRDefault="009446B3" w:rsidP="008C0C45">
      <w:pPr>
        <w:spacing w:after="200" w:line="276" w:lineRule="auto"/>
        <w:jc w:val="left"/>
        <w:rPr>
          <w:rFonts w:ascii="Arial-BoldMT" w:eastAsia="Batang" w:hAnsi="Arial-BoldMT" w:cs="Arial-BoldMT"/>
          <w:bCs/>
        </w:rPr>
      </w:pPr>
      <w:r>
        <w:rPr>
          <w:rFonts w:ascii="Arial-BoldMT" w:eastAsia="Batang" w:hAnsi="Arial-BoldMT" w:cs="Arial-BoldMT"/>
          <w:bCs/>
        </w:rPr>
        <w:t>…</w:t>
      </w:r>
    </w:p>
    <w:p w14:paraId="6B6EE010" w14:textId="1E0A6CBE" w:rsidR="00A6281C" w:rsidRDefault="00A6281C" w:rsidP="00A6281C">
      <w:pPr>
        <w:spacing w:after="200" w:line="276" w:lineRule="auto"/>
        <w:jc w:val="left"/>
        <w:rPr>
          <w:rFonts w:ascii="Arial-BoldMT" w:eastAsia="Batang" w:hAnsi="Arial-BoldMT" w:cs="Arial-BoldMT"/>
          <w:bCs/>
          <w:lang w:val="en-IE"/>
        </w:rPr>
      </w:pPr>
      <w:r w:rsidRPr="00A6281C">
        <w:rPr>
          <w:rFonts w:ascii="Arial-BoldMT" w:eastAsia="Batang" w:hAnsi="Arial-BoldMT" w:cs="Arial-BoldMT"/>
          <w:bCs/>
          <w:lang w:val="en-IE"/>
        </w:rPr>
        <w:t>g)</w:t>
      </w:r>
      <w:r>
        <w:rPr>
          <w:rFonts w:ascii="Arial-BoldMT" w:eastAsia="Batang" w:hAnsi="Arial-BoldMT" w:cs="Arial-BoldMT"/>
          <w:bCs/>
          <w:lang w:val="en-IE"/>
        </w:rPr>
        <w:t xml:space="preserve"> </w:t>
      </w:r>
      <w:r w:rsidRPr="00A6281C">
        <w:rPr>
          <w:rFonts w:ascii="Arial-BoldMT" w:eastAsia="Batang" w:hAnsi="Arial-BoldMT" w:cs="Arial-BoldMT"/>
          <w:b/>
          <w:bCs/>
          <w:lang w:val="en-IE"/>
        </w:rPr>
        <w:t>Secure the Compact frame</w:t>
      </w:r>
      <w:r w:rsidRPr="00A6281C">
        <w:rPr>
          <w:rFonts w:ascii="Arial-BoldMT" w:eastAsia="Batang" w:hAnsi="Arial-BoldMT" w:cs="Arial-BoldMT"/>
          <w:bCs/>
          <w:lang w:val="en-IE"/>
        </w:rPr>
        <w:t xml:space="preserve">. The Private Payload field shall be set to the Message Content field, and Open Payload field shall be empty. The procedure shall then use the Private Payload field, the Open Payload field, the source address, the frame counter, and the Key to produce the secured </w:t>
      </w:r>
      <w:ins w:id="18" w:author="Author">
        <w:r w:rsidR="00E02A30" w:rsidRPr="00A6281C">
          <w:rPr>
            <w:rFonts w:ascii="Arial-BoldMT" w:eastAsia="Batang" w:hAnsi="Arial-BoldMT" w:cs="Arial-BoldMT"/>
            <w:bCs/>
            <w:lang w:val="en-IE"/>
          </w:rPr>
          <w:t>Private Payload field</w:t>
        </w:r>
      </w:ins>
      <w:del w:id="19" w:author="Author">
        <w:r w:rsidR="00E02A30" w:rsidRPr="00E02A30" w:rsidDel="00E02A30">
          <w:rPr>
            <w:rFonts w:ascii="Arial-BoldMT" w:eastAsia="Batang" w:hAnsi="Arial-BoldMT" w:cs="Arial-BoldMT"/>
            <w:bCs/>
            <w:lang w:val="en-IE"/>
          </w:rPr>
          <w:delText>Compact frame</w:delText>
        </w:r>
      </w:del>
      <w:r w:rsidRPr="00A6281C">
        <w:rPr>
          <w:rFonts w:ascii="Arial-BoldMT" w:eastAsia="Batang" w:hAnsi="Arial-BoldMT" w:cs="Arial-BoldMT"/>
          <w:bCs/>
          <w:lang w:val="en-IE"/>
        </w:rPr>
        <w:t>, according to the transformation process described in 9.3.4.</w:t>
      </w:r>
    </w:p>
    <w:p w14:paraId="06A15365" w14:textId="7608F359" w:rsidR="00C513ED" w:rsidRDefault="00C513ED" w:rsidP="00A6281C">
      <w:pPr>
        <w:spacing w:after="200" w:line="276" w:lineRule="auto"/>
        <w:jc w:val="left"/>
        <w:rPr>
          <w:rFonts w:ascii="Arial-BoldMT" w:eastAsia="Batang" w:hAnsi="Arial-BoldMT" w:cs="Arial-BoldMT"/>
          <w:bCs/>
          <w:lang w:val="en-IE"/>
        </w:rPr>
      </w:pPr>
    </w:p>
    <w:p w14:paraId="71D8E308" w14:textId="685F8081" w:rsidR="00C513ED" w:rsidRPr="00C513ED" w:rsidRDefault="00C513ED" w:rsidP="00C513ED">
      <w:pPr>
        <w:spacing w:after="200" w:line="276" w:lineRule="auto"/>
        <w:jc w:val="left"/>
        <w:rPr>
          <w:rFonts w:ascii="Arial-BoldMT" w:eastAsia="Batang" w:hAnsi="Arial-BoldMT" w:cs="Arial-BoldMT"/>
          <w:b/>
          <w:bCs/>
          <w:highlight w:val="yellow"/>
          <w:lang w:val="en-IE"/>
        </w:rPr>
      </w:pPr>
      <w:r w:rsidRPr="00BB4BEA">
        <w:rPr>
          <w:rFonts w:ascii="Arial-BoldMT" w:eastAsia="Batang" w:hAnsi="Arial-BoldMT" w:cs="Arial-BoldMT"/>
          <w:b/>
          <w:bCs/>
          <w:highlight w:val="yellow"/>
          <w:lang w:val="en-SG"/>
        </w:rPr>
        <w:t xml:space="preserve">Option </w:t>
      </w:r>
      <w:r>
        <w:rPr>
          <w:rFonts w:ascii="Arial-BoldMT" w:eastAsia="Batang" w:hAnsi="Arial-BoldMT" w:cs="Arial-BoldMT"/>
          <w:b/>
          <w:bCs/>
          <w:highlight w:val="yellow"/>
          <w:lang w:val="en-SG"/>
        </w:rPr>
        <w:t>2 [End]</w:t>
      </w:r>
    </w:p>
    <w:p w14:paraId="506C9D3C" w14:textId="77777777" w:rsidR="00C513ED" w:rsidRPr="00A6281C" w:rsidRDefault="00C513ED" w:rsidP="00A6281C">
      <w:pPr>
        <w:spacing w:after="200" w:line="276" w:lineRule="auto"/>
        <w:jc w:val="left"/>
        <w:rPr>
          <w:rFonts w:ascii="Arial-BoldMT" w:eastAsia="Batang" w:hAnsi="Arial-BoldMT" w:cs="Arial-BoldMT"/>
          <w:bCs/>
          <w:lang w:val="en-IE"/>
        </w:rPr>
      </w:pPr>
    </w:p>
    <w:sectPr w:rsidR="00C513ED" w:rsidRPr="00A6281C"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62FFEC3" w14:textId="14153C3C" w:rsidR="005E0C87" w:rsidRDefault="005E0C87">
      <w:pPr>
        <w:pStyle w:val="CommentText"/>
      </w:pPr>
      <w:r>
        <w:rPr>
          <w:rStyle w:val="CommentReference"/>
        </w:rPr>
        <w:annotationRef/>
      </w:r>
      <w:r>
        <w:t>Based on text updated by CID 530 in 25/345r1.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FF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FFEC3" w16cid:durableId="2C517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6139F" w14:textId="77777777" w:rsidR="00343D27" w:rsidRDefault="00343D27" w:rsidP="00B72CFD">
      <w:pPr>
        <w:spacing w:after="0" w:line="240" w:lineRule="auto"/>
      </w:pPr>
      <w:r>
        <w:separator/>
      </w:r>
    </w:p>
  </w:endnote>
  <w:endnote w:type="continuationSeparator" w:id="0">
    <w:p w14:paraId="47AF3EE2" w14:textId="77777777" w:rsidR="00343D27" w:rsidRDefault="00343D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AA2B" w14:textId="77777777" w:rsidR="00343D27" w:rsidRDefault="00343D27" w:rsidP="00B72CFD">
      <w:pPr>
        <w:spacing w:after="0" w:line="240" w:lineRule="auto"/>
      </w:pPr>
      <w:r>
        <w:separator/>
      </w:r>
    </w:p>
  </w:footnote>
  <w:footnote w:type="continuationSeparator" w:id="0">
    <w:p w14:paraId="3A18599D" w14:textId="77777777" w:rsidR="00343D27" w:rsidRDefault="00343D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27605E6C" w:rsidR="00E5704D" w:rsidRDefault="00E5704D" w:rsidP="00E5704D">
    <w:pPr>
      <w:pStyle w:val="Header"/>
      <w:spacing w:after="240" w:line="220" w:lineRule="exact"/>
      <w:jc w:val="right"/>
      <w:rPr>
        <w:rFonts w:ascii="Times New Roman" w:eastAsia="Malgun Gothic" w:hAnsi="Times New Roman"/>
        <w:u w:val="single"/>
      </w:rPr>
    </w:pPr>
  </w:p>
  <w:p w14:paraId="58870A9E" w14:textId="7D61CDEB" w:rsidR="00191BB7" w:rsidRPr="00B72CFD" w:rsidRDefault="00106A8A" w:rsidP="00B72CFD">
    <w:pPr>
      <w:pStyle w:val="Header"/>
      <w:spacing w:after="240" w:line="220" w:lineRule="exact"/>
      <w:rPr>
        <w:rFonts w:ascii="Times New Roman" w:hAnsi="Times New Roman"/>
      </w:rPr>
    </w:pPr>
    <w:r>
      <w:rPr>
        <w:rFonts w:ascii="Times New Roman" w:eastAsia="Malgun Gothic" w:hAnsi="Times New Roman"/>
        <w:u w:val="single"/>
      </w:rPr>
      <w:t>August</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977604">
      <w:rPr>
        <w:rFonts w:ascii="Times New Roman" w:eastAsia="Malgun Gothic" w:hAnsi="Times New Roman"/>
        <w:u w:val="single"/>
      </w:rPr>
      <w:t>5</w:t>
    </w:r>
    <w:r w:rsidR="00A7629E" w:rsidRPr="00A7629E">
      <w:rPr>
        <w:rFonts w:ascii="Times New Roman" w:eastAsia="Malgun Gothic" w:hAnsi="Times New Roman"/>
        <w:u w:val="single"/>
      </w:rPr>
      <w:t>-</w:t>
    </w:r>
    <w:r w:rsidR="00874E29" w:rsidRPr="00874E29">
      <w:rPr>
        <w:rFonts w:ascii="Times New Roman" w:eastAsia="Malgun Gothic" w:hAnsi="Times New Roman"/>
        <w:u w:val="single"/>
      </w:rPr>
      <w:t>0</w:t>
    </w:r>
    <w:r w:rsidR="00D2240C" w:rsidRPr="00D2240C">
      <w:rPr>
        <w:rFonts w:ascii="Times New Roman" w:eastAsia="Malgun Gothic" w:hAnsi="Times New Roman"/>
        <w:u w:val="single"/>
      </w:rPr>
      <w:t>415</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6439"/>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291"/>
    <w:rsid w:val="00067F7C"/>
    <w:rsid w:val="0007081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4B2"/>
    <w:rsid w:val="00086FAD"/>
    <w:rsid w:val="00087562"/>
    <w:rsid w:val="00087AEC"/>
    <w:rsid w:val="000904E2"/>
    <w:rsid w:val="00092466"/>
    <w:rsid w:val="00092C8D"/>
    <w:rsid w:val="0009331B"/>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069F4"/>
    <w:rsid w:val="00106A8A"/>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267BB"/>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2AB7"/>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155"/>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1575"/>
    <w:rsid w:val="001A2578"/>
    <w:rsid w:val="001A37E7"/>
    <w:rsid w:val="001A3AD9"/>
    <w:rsid w:val="001A40E4"/>
    <w:rsid w:val="001A4C7F"/>
    <w:rsid w:val="001A6661"/>
    <w:rsid w:val="001A7257"/>
    <w:rsid w:val="001A76BA"/>
    <w:rsid w:val="001B1478"/>
    <w:rsid w:val="001B2B57"/>
    <w:rsid w:val="001B2CFD"/>
    <w:rsid w:val="001B2EF0"/>
    <w:rsid w:val="001B2F1E"/>
    <w:rsid w:val="001B3D78"/>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1C2D"/>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5C09"/>
    <w:rsid w:val="00277618"/>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0390"/>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2F6301"/>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4906"/>
    <w:rsid w:val="00325A4F"/>
    <w:rsid w:val="00326072"/>
    <w:rsid w:val="00326C00"/>
    <w:rsid w:val="003270BC"/>
    <w:rsid w:val="00327E4E"/>
    <w:rsid w:val="0033075D"/>
    <w:rsid w:val="00331303"/>
    <w:rsid w:val="0033131D"/>
    <w:rsid w:val="0033191D"/>
    <w:rsid w:val="00335AA8"/>
    <w:rsid w:val="00336987"/>
    <w:rsid w:val="003372B1"/>
    <w:rsid w:val="00340129"/>
    <w:rsid w:val="00341DE3"/>
    <w:rsid w:val="00342DF9"/>
    <w:rsid w:val="00343D27"/>
    <w:rsid w:val="003447BD"/>
    <w:rsid w:val="0034522A"/>
    <w:rsid w:val="00345D32"/>
    <w:rsid w:val="00345DA2"/>
    <w:rsid w:val="00345DF4"/>
    <w:rsid w:val="003468A1"/>
    <w:rsid w:val="00347719"/>
    <w:rsid w:val="00347F6E"/>
    <w:rsid w:val="00352B36"/>
    <w:rsid w:val="00353AF4"/>
    <w:rsid w:val="00353FAD"/>
    <w:rsid w:val="0035545F"/>
    <w:rsid w:val="00356202"/>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919"/>
    <w:rsid w:val="003B0C62"/>
    <w:rsid w:val="003B0CFE"/>
    <w:rsid w:val="003B10C2"/>
    <w:rsid w:val="003B1569"/>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06A48"/>
    <w:rsid w:val="0041021E"/>
    <w:rsid w:val="004106AF"/>
    <w:rsid w:val="00411C14"/>
    <w:rsid w:val="0041216E"/>
    <w:rsid w:val="004131DA"/>
    <w:rsid w:val="00413B8D"/>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7BB"/>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25B5"/>
    <w:rsid w:val="004928CF"/>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E6525"/>
    <w:rsid w:val="004F0DE6"/>
    <w:rsid w:val="004F13E6"/>
    <w:rsid w:val="004F1678"/>
    <w:rsid w:val="004F2767"/>
    <w:rsid w:val="004F27E9"/>
    <w:rsid w:val="004F71E2"/>
    <w:rsid w:val="005012FC"/>
    <w:rsid w:val="00502C77"/>
    <w:rsid w:val="00502F91"/>
    <w:rsid w:val="0050398D"/>
    <w:rsid w:val="005039F2"/>
    <w:rsid w:val="00504523"/>
    <w:rsid w:val="00504B6D"/>
    <w:rsid w:val="00505717"/>
    <w:rsid w:val="00506373"/>
    <w:rsid w:val="00506420"/>
    <w:rsid w:val="0050658E"/>
    <w:rsid w:val="00512C12"/>
    <w:rsid w:val="00513A07"/>
    <w:rsid w:val="00515725"/>
    <w:rsid w:val="00520A70"/>
    <w:rsid w:val="00522220"/>
    <w:rsid w:val="00522433"/>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4FE1"/>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97E"/>
    <w:rsid w:val="005C5CE3"/>
    <w:rsid w:val="005C600E"/>
    <w:rsid w:val="005C67F5"/>
    <w:rsid w:val="005C6C7D"/>
    <w:rsid w:val="005C7279"/>
    <w:rsid w:val="005C7C7E"/>
    <w:rsid w:val="005D108A"/>
    <w:rsid w:val="005D21F0"/>
    <w:rsid w:val="005D2860"/>
    <w:rsid w:val="005D3E7C"/>
    <w:rsid w:val="005D40B4"/>
    <w:rsid w:val="005D6002"/>
    <w:rsid w:val="005E0692"/>
    <w:rsid w:val="005E0C87"/>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B61"/>
    <w:rsid w:val="005F5CBC"/>
    <w:rsid w:val="005F62E8"/>
    <w:rsid w:val="005F6DCE"/>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3B4"/>
    <w:rsid w:val="0062394B"/>
    <w:rsid w:val="00624BEB"/>
    <w:rsid w:val="006260ED"/>
    <w:rsid w:val="00630417"/>
    <w:rsid w:val="00632007"/>
    <w:rsid w:val="00632062"/>
    <w:rsid w:val="00632B33"/>
    <w:rsid w:val="006333E6"/>
    <w:rsid w:val="0063407E"/>
    <w:rsid w:val="00634395"/>
    <w:rsid w:val="00634449"/>
    <w:rsid w:val="00634501"/>
    <w:rsid w:val="006360B0"/>
    <w:rsid w:val="00636431"/>
    <w:rsid w:val="00640E5A"/>
    <w:rsid w:val="00640F33"/>
    <w:rsid w:val="00642087"/>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471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78F"/>
    <w:rsid w:val="006F1979"/>
    <w:rsid w:val="006F1AB8"/>
    <w:rsid w:val="006F1AEE"/>
    <w:rsid w:val="006F1B75"/>
    <w:rsid w:val="006F26C1"/>
    <w:rsid w:val="006F2A94"/>
    <w:rsid w:val="006F4C58"/>
    <w:rsid w:val="006F7939"/>
    <w:rsid w:val="007016AA"/>
    <w:rsid w:val="00701B53"/>
    <w:rsid w:val="007020A0"/>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2B1"/>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2931"/>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03F3"/>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5C9F"/>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4E29"/>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1926"/>
    <w:rsid w:val="0089204C"/>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0C45"/>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0662"/>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6B3"/>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5BA"/>
    <w:rsid w:val="0097181F"/>
    <w:rsid w:val="00974294"/>
    <w:rsid w:val="0097475D"/>
    <w:rsid w:val="009747DF"/>
    <w:rsid w:val="00975E08"/>
    <w:rsid w:val="00977045"/>
    <w:rsid w:val="00977604"/>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6E60"/>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942"/>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3765"/>
    <w:rsid w:val="00A143D7"/>
    <w:rsid w:val="00A151DD"/>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1C"/>
    <w:rsid w:val="00A6283A"/>
    <w:rsid w:val="00A6299C"/>
    <w:rsid w:val="00A636D9"/>
    <w:rsid w:val="00A640F4"/>
    <w:rsid w:val="00A64194"/>
    <w:rsid w:val="00A65A58"/>
    <w:rsid w:val="00A668F9"/>
    <w:rsid w:val="00A67EF8"/>
    <w:rsid w:val="00A70329"/>
    <w:rsid w:val="00A70EFD"/>
    <w:rsid w:val="00A711BD"/>
    <w:rsid w:val="00A7199D"/>
    <w:rsid w:val="00A73408"/>
    <w:rsid w:val="00A7545A"/>
    <w:rsid w:val="00A7629E"/>
    <w:rsid w:val="00A7639B"/>
    <w:rsid w:val="00A76C71"/>
    <w:rsid w:val="00A77784"/>
    <w:rsid w:val="00A80270"/>
    <w:rsid w:val="00A803CE"/>
    <w:rsid w:val="00A808C0"/>
    <w:rsid w:val="00A80BF8"/>
    <w:rsid w:val="00A810E3"/>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36C"/>
    <w:rsid w:val="00AC76C9"/>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4C04"/>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0FFC"/>
    <w:rsid w:val="00B61439"/>
    <w:rsid w:val="00B61B2D"/>
    <w:rsid w:val="00B62DBB"/>
    <w:rsid w:val="00B6389F"/>
    <w:rsid w:val="00B6488D"/>
    <w:rsid w:val="00B655DD"/>
    <w:rsid w:val="00B665C3"/>
    <w:rsid w:val="00B66F23"/>
    <w:rsid w:val="00B66F8F"/>
    <w:rsid w:val="00B70D00"/>
    <w:rsid w:val="00B715D1"/>
    <w:rsid w:val="00B72A23"/>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4BEA"/>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4B29"/>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3ED"/>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0D6E"/>
    <w:rsid w:val="00C711E2"/>
    <w:rsid w:val="00C7324A"/>
    <w:rsid w:val="00C75A93"/>
    <w:rsid w:val="00C75E45"/>
    <w:rsid w:val="00C764E8"/>
    <w:rsid w:val="00C76746"/>
    <w:rsid w:val="00C770EE"/>
    <w:rsid w:val="00C775ED"/>
    <w:rsid w:val="00C80EBD"/>
    <w:rsid w:val="00C8114D"/>
    <w:rsid w:val="00C812DA"/>
    <w:rsid w:val="00C82809"/>
    <w:rsid w:val="00C83267"/>
    <w:rsid w:val="00C853A1"/>
    <w:rsid w:val="00C86F67"/>
    <w:rsid w:val="00C910D9"/>
    <w:rsid w:val="00C9245F"/>
    <w:rsid w:val="00C92464"/>
    <w:rsid w:val="00C927AA"/>
    <w:rsid w:val="00C92EE2"/>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1612"/>
    <w:rsid w:val="00CD2106"/>
    <w:rsid w:val="00CD2836"/>
    <w:rsid w:val="00CD3A43"/>
    <w:rsid w:val="00CD752B"/>
    <w:rsid w:val="00CE0009"/>
    <w:rsid w:val="00CE0883"/>
    <w:rsid w:val="00CE16D2"/>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1D7"/>
    <w:rsid w:val="00D12596"/>
    <w:rsid w:val="00D139DF"/>
    <w:rsid w:val="00D14EE0"/>
    <w:rsid w:val="00D160E9"/>
    <w:rsid w:val="00D17D90"/>
    <w:rsid w:val="00D20B53"/>
    <w:rsid w:val="00D212AF"/>
    <w:rsid w:val="00D21EA0"/>
    <w:rsid w:val="00D2240C"/>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2D63"/>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3F7"/>
    <w:rsid w:val="00DF5F65"/>
    <w:rsid w:val="00DF6795"/>
    <w:rsid w:val="00DF709C"/>
    <w:rsid w:val="00E0017D"/>
    <w:rsid w:val="00E009D2"/>
    <w:rsid w:val="00E00D06"/>
    <w:rsid w:val="00E016F8"/>
    <w:rsid w:val="00E01C47"/>
    <w:rsid w:val="00E024FD"/>
    <w:rsid w:val="00E02729"/>
    <w:rsid w:val="00E02A30"/>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5BE6"/>
    <w:rsid w:val="00E1621C"/>
    <w:rsid w:val="00E163D9"/>
    <w:rsid w:val="00E232AB"/>
    <w:rsid w:val="00E244E9"/>
    <w:rsid w:val="00E24CDF"/>
    <w:rsid w:val="00E2719A"/>
    <w:rsid w:val="00E321B2"/>
    <w:rsid w:val="00E3263C"/>
    <w:rsid w:val="00E35D82"/>
    <w:rsid w:val="00E36D25"/>
    <w:rsid w:val="00E36E76"/>
    <w:rsid w:val="00E36EC1"/>
    <w:rsid w:val="00E36F82"/>
    <w:rsid w:val="00E37ADB"/>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6CD"/>
    <w:rsid w:val="00E56D29"/>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217"/>
    <w:rsid w:val="00F0733F"/>
    <w:rsid w:val="00F11219"/>
    <w:rsid w:val="00F1166E"/>
    <w:rsid w:val="00F12902"/>
    <w:rsid w:val="00F12B5E"/>
    <w:rsid w:val="00F12C58"/>
    <w:rsid w:val="00F13687"/>
    <w:rsid w:val="00F139DC"/>
    <w:rsid w:val="00F13F50"/>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070"/>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7725F0F-2D92-4284-8065-BB6B7D2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2025-08-19T13:14:00Z</dcterms:created>
  <dcterms:modified xsi:type="dcterms:W3CDTF">2025-08-25T02:05:00Z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