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3FC8BDBD"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9B1433">
              <w:rPr>
                <w:rFonts w:ascii="Times New Roman" w:eastAsia="DejaVu Sans" w:hAnsi="Times New Roman" w:cs="Arial"/>
                <w:b/>
                <w:bCs/>
                <w:kern w:val="1"/>
                <w:sz w:val="24"/>
                <w:szCs w:val="24"/>
                <w:lang w:val="en-US" w:eastAsia="ar-SA"/>
              </w:rPr>
              <w:t>CID 159</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2C289EA" w:rsidR="00831C6E" w:rsidRPr="00885717" w:rsidRDefault="00D940B5"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9B1433">
              <w:rPr>
                <w:rFonts w:ascii="Times New Roman" w:eastAsia="DejaVu Sans" w:hAnsi="Times New Roman" w:cs="Arial"/>
                <w:kern w:val="1"/>
                <w:sz w:val="24"/>
                <w:szCs w:val="24"/>
                <w:lang w:val="en-US" w:eastAsia="ar-SA"/>
              </w:rPr>
              <w:t xml:space="preserve">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E08590" w14:textId="77777777" w:rsidR="004670E0" w:rsidRDefault="004670E0">
      <w:pPr>
        <w:rPr>
          <w:lang w:val="en-US"/>
        </w:rPr>
      </w:pPr>
    </w:p>
    <w:p w14:paraId="1B7090D9" w14:textId="77777777" w:rsidR="00D461FA" w:rsidRDefault="00D461FA">
      <w:pPr>
        <w:rPr>
          <w:lang w:val="en-US"/>
        </w:rPr>
      </w:pPr>
    </w:p>
    <w:p w14:paraId="4322DBBA" w14:textId="77777777" w:rsidR="009128C9" w:rsidRDefault="009128C9">
      <w:pPr>
        <w:rPr>
          <w:b/>
          <w:bCs/>
          <w:i/>
          <w:color w:val="5B9BD5" w:themeColor="accent1"/>
        </w:rPr>
      </w:pPr>
    </w:p>
    <w:p w14:paraId="4AFF3FE8" w14:textId="77777777" w:rsidR="006D6BA6" w:rsidRDefault="006D6BA6">
      <w:pPr>
        <w:rPr>
          <w:b/>
          <w:bCs/>
          <w:i/>
          <w:color w:val="5B9BD5" w:themeColor="accent1"/>
        </w:rPr>
      </w:pPr>
    </w:p>
    <w:p w14:paraId="65AB92BE" w14:textId="77777777" w:rsidR="006D6BA6" w:rsidRDefault="006D6BA6">
      <w:pPr>
        <w:rPr>
          <w:b/>
          <w:bCs/>
          <w:i/>
          <w:color w:val="5B9BD5" w:themeColor="accent1"/>
        </w:rPr>
      </w:pPr>
    </w:p>
    <w:p w14:paraId="11EC1E87" w14:textId="77777777" w:rsidR="006D6BA6" w:rsidRDefault="006D6BA6">
      <w:pPr>
        <w:rPr>
          <w:b/>
          <w:bCs/>
          <w:i/>
          <w:color w:val="5B9BD5" w:themeColor="accent1"/>
        </w:rPr>
      </w:pPr>
    </w:p>
    <w:p w14:paraId="397914DC" w14:textId="77777777" w:rsidR="006D6BA6" w:rsidRDefault="006D6BA6">
      <w:pPr>
        <w:rPr>
          <w:b/>
          <w:bCs/>
          <w:i/>
          <w:color w:val="5B9BD5" w:themeColor="accent1"/>
        </w:rPr>
      </w:pPr>
    </w:p>
    <w:p w14:paraId="6647AC6B" w14:textId="77777777" w:rsidR="006D6BA6" w:rsidRDefault="006D6BA6">
      <w:pPr>
        <w:rPr>
          <w:b/>
          <w:bCs/>
          <w:i/>
          <w:color w:val="5B9BD5" w:themeColor="accent1"/>
        </w:rPr>
      </w:pPr>
    </w:p>
    <w:p w14:paraId="4749C631" w14:textId="77777777" w:rsidR="006D6BA6" w:rsidRDefault="006D6BA6">
      <w:pPr>
        <w:rPr>
          <w:b/>
          <w:bCs/>
          <w:i/>
          <w:color w:val="5B9BD5" w:themeColor="accent1"/>
        </w:rPr>
      </w:pPr>
    </w:p>
    <w:p w14:paraId="0D0C5B5D" w14:textId="77777777" w:rsidR="006D6BA6" w:rsidRDefault="006D6BA6">
      <w:pPr>
        <w:rPr>
          <w:b/>
          <w:bCs/>
          <w:i/>
          <w:color w:val="5B9BD5" w:themeColor="accent1"/>
        </w:rPr>
      </w:pPr>
    </w:p>
    <w:p w14:paraId="5DDD8C49" w14:textId="77777777" w:rsidR="006D6BA6" w:rsidRDefault="006D6BA6">
      <w:pPr>
        <w:rPr>
          <w:b/>
          <w:bCs/>
          <w:i/>
          <w:color w:val="5B9BD5" w:themeColor="accent1"/>
        </w:rPr>
      </w:pPr>
    </w:p>
    <w:p w14:paraId="216DEA64" w14:textId="77777777" w:rsidR="006D6BA6" w:rsidRDefault="006D6BA6">
      <w:pPr>
        <w:rPr>
          <w:b/>
          <w:bCs/>
          <w:i/>
          <w:color w:val="5B9BD5" w:themeColor="accent1"/>
        </w:rPr>
      </w:pPr>
    </w:p>
    <w:p w14:paraId="36FC8A50" w14:textId="77777777" w:rsidR="006D6BA6" w:rsidRDefault="006D6BA6">
      <w:pPr>
        <w:rPr>
          <w:b/>
          <w:bCs/>
          <w:i/>
          <w:color w:val="5B9BD5" w:themeColor="accent1"/>
        </w:rPr>
      </w:pPr>
    </w:p>
    <w:p w14:paraId="2EF3949E" w14:textId="77777777" w:rsidR="006D6BA6" w:rsidRPr="00536206" w:rsidRDefault="006D6BA6">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lastRenderedPageBreak/>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77FACE73" w:rsidR="00415B34" w:rsidRPr="00291F7B" w:rsidRDefault="00EB0F51" w:rsidP="00C12A92">
      <w:pPr>
        <w:rPr>
          <w:b/>
          <w:bCs/>
          <w:sz w:val="20"/>
          <w:szCs w:val="20"/>
          <w:lang w:val="en-US"/>
        </w:rPr>
      </w:pPr>
      <w:ins w:id="1" w:author="Mickael MAMAN" w:date="2025-07-08T09:41:00Z" w16du:dateUtc="2025-07-08T07:41:00Z">
        <w:r>
          <w:rPr>
            <w:b/>
            <w:bCs/>
            <w:sz w:val="20"/>
            <w:szCs w:val="20"/>
            <w:lang w:val="en-US"/>
          </w:rPr>
          <w:t>Revised</w:t>
        </w:r>
      </w:ins>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3FB58592" w:rsidR="00EC3B9D" w:rsidRDefault="00AB64B4" w:rsidP="00884EEB">
      <w:pPr>
        <w:spacing w:after="240" w:line="230" w:lineRule="atLeast"/>
        <w:jc w:val="both"/>
        <w:rPr>
          <w:ins w:id="2" w:author="Mickael MAMAN" w:date="2025-07-08T09:29:00Z" w16du:dateUtc="2025-07-08T07:29:00Z"/>
          <w:rFonts w:eastAsiaTheme="minorEastAsia" w:cstheme="minorHAnsi"/>
          <w:sz w:val="20"/>
          <w:szCs w:val="20"/>
          <w:lang w:val="en-GB" w:eastAsia="zh-CN"/>
        </w:rPr>
      </w:pPr>
      <w:r w:rsidRPr="00884EEB">
        <w:rPr>
          <w:rFonts w:eastAsiaTheme="minorEastAsia" w:cstheme="minorHAnsi"/>
          <w:sz w:val="20"/>
          <w:szCs w:val="20"/>
          <w:lang w:val="en-GB" w:eastAsia="zh-CN"/>
        </w:rPr>
        <w:t xml:space="preserve">In Figure 24 and Figure 25, the time interval, A, is the time interval between the start of the packet in the control phase and the start of the MMS packet in the ranging phase as described in 10.39.4 and 10.39.5 respectively, where X is </w:t>
      </w:r>
      <w:proofErr w:type="spellStart"/>
      <w:r w:rsidRPr="00884EEB">
        <w:rPr>
          <w:rFonts w:eastAsiaTheme="minorEastAsia" w:cstheme="minorHAnsi"/>
          <w:sz w:val="20"/>
          <w:szCs w:val="20"/>
          <w:lang w:val="en-GB" w:eastAsia="zh-CN"/>
        </w:rPr>
        <w:t>phyUwbMmsRsfNumberFrags</w:t>
      </w:r>
      <w:proofErr w:type="spellEnd"/>
      <w:r w:rsidRPr="00884EEB">
        <w:rPr>
          <w:rFonts w:eastAsiaTheme="minorEastAsia" w:cstheme="minorHAnsi"/>
          <w:sz w:val="20"/>
          <w:szCs w:val="20"/>
          <w:lang w:val="en-GB" w:eastAsia="zh-CN"/>
        </w:rPr>
        <w:t xml:space="preserve"> and Y is </w:t>
      </w:r>
      <w:proofErr w:type="spellStart"/>
      <w:r w:rsidRPr="00884EEB">
        <w:rPr>
          <w:rFonts w:eastAsiaTheme="minorEastAsia" w:cstheme="minorHAnsi"/>
          <w:sz w:val="20"/>
          <w:szCs w:val="20"/>
          <w:lang w:val="en-GB" w:eastAsia="zh-CN"/>
        </w:rPr>
        <w:t>phyUwbMmsRifNumberFrags</w:t>
      </w:r>
      <w:proofErr w:type="spellEnd"/>
      <w:r w:rsidRPr="00884EEB">
        <w:rPr>
          <w:rFonts w:eastAsiaTheme="minorEastAsia" w:cstheme="minorHAnsi"/>
          <w:sz w:val="20"/>
          <w:szCs w:val="20"/>
          <w:lang w:val="en-GB" w:eastAsia="zh-CN"/>
        </w:rPr>
        <w:t xml:space="preserve">. </w:t>
      </w:r>
      <w:ins w:id="3" w:author="Mickael MAMAN" w:date="2025-07-08T09:38:00Z" w16du:dateUtc="2025-07-08T07:38:00Z">
        <w:r w:rsidR="00385D34">
          <w:rPr>
            <w:rFonts w:eastAsiaTheme="minorEastAsia" w:cstheme="minorHAnsi"/>
            <w:sz w:val="20"/>
            <w:szCs w:val="20"/>
            <w:lang w:val="en-GB" w:eastAsia="zh-CN"/>
          </w:rPr>
          <w:t>This time interval is (</w:t>
        </w:r>
        <w:r w:rsidR="00385D34" w:rsidRPr="00884EEB">
          <w:rPr>
            <w:rFonts w:eastAsiaTheme="minorEastAsia" w:cstheme="minorHAnsi"/>
            <w:sz w:val="20"/>
            <w:szCs w:val="20"/>
            <w:lang w:val="en-GB" w:eastAsia="zh-CN"/>
          </w:rPr>
          <w:t>macMmsRcpPollNSlots</w:t>
        </w:r>
        <w:r w:rsidR="00385D34">
          <w:rPr>
            <w:rFonts w:eastAsiaTheme="minorEastAsia" w:cstheme="minorHAnsi"/>
            <w:sz w:val="20"/>
            <w:szCs w:val="20"/>
            <w:lang w:val="en-GB" w:eastAsia="zh-CN"/>
          </w:rPr>
          <w:t>+</w:t>
        </w:r>
        <w:proofErr w:type="gramStart"/>
        <w:r w:rsidR="00385D34" w:rsidRPr="00884EEB">
          <w:rPr>
            <w:rFonts w:eastAsiaTheme="minorEastAsia" w:cstheme="minorHAnsi"/>
            <w:sz w:val="20"/>
            <w:szCs w:val="20"/>
            <w:lang w:val="en-GB" w:eastAsia="zh-CN"/>
          </w:rPr>
          <w:t>macMmsRcpRespNSlots</w:t>
        </w:r>
        <w:r w:rsidR="00385D34">
          <w:rPr>
            <w:rFonts w:eastAsiaTheme="minorEastAsia" w:cstheme="minorHAnsi"/>
            <w:sz w:val="20"/>
            <w:szCs w:val="20"/>
            <w:lang w:val="en-GB" w:eastAsia="zh-CN"/>
          </w:rPr>
          <w:t>)*</w:t>
        </w:r>
        <w:proofErr w:type="gramEnd"/>
        <w:r w:rsidR="00385D34" w:rsidRPr="00D25524">
          <w:rPr>
            <w:rFonts w:eastAsiaTheme="minorEastAsia" w:cstheme="minorHAnsi"/>
            <w:color w:val="FF0000"/>
            <w:sz w:val="20"/>
            <w:szCs w:val="20"/>
            <w:u w:val="single"/>
            <w:lang w:val="en-GB" w:eastAsia="zh-CN"/>
          </w:rPr>
          <w:t>macMmsRangingSlotDuration</w:t>
        </w:r>
        <w:r w:rsidR="00385D34">
          <w:rPr>
            <w:rFonts w:eastAsiaTheme="minorEastAsia" w:cstheme="minorHAnsi"/>
            <w:color w:val="FF0000"/>
            <w:sz w:val="20"/>
            <w:szCs w:val="20"/>
            <w:u w:val="single"/>
            <w:lang w:val="en-GB" w:eastAsia="zh-CN"/>
          </w:rPr>
          <w:t xml:space="preserve"> and (</w:t>
        </w:r>
        <w:proofErr w:type="spellStart"/>
        <w:r w:rsidR="00385D34" w:rsidRPr="00884EEB">
          <w:rPr>
            <w:rFonts w:eastAsiaTheme="minorEastAsia" w:cstheme="minorHAnsi"/>
            <w:sz w:val="20"/>
            <w:szCs w:val="20"/>
            <w:lang w:val="en-GB" w:eastAsia="zh-CN"/>
          </w:rPr>
          <w:t>macMmsRcpRespNSlots</w:t>
        </w:r>
      </w:ins>
      <w:proofErr w:type="spellEnd"/>
      <w:ins w:id="4" w:author="Mickael MAMAN" w:date="2025-07-08T09:40:00Z" w16du:dateUtc="2025-07-08T07:40:00Z">
        <w:r w:rsidR="00EB0F51">
          <w:rPr>
            <w:rFonts w:eastAsiaTheme="minorEastAsia" w:cstheme="minorHAnsi"/>
            <w:sz w:val="20"/>
            <w:szCs w:val="20"/>
            <w:lang w:val="en-GB" w:eastAsia="zh-CN"/>
          </w:rPr>
          <w:t xml:space="preserve"> </w:t>
        </w:r>
      </w:ins>
      <w:ins w:id="5" w:author="Mickael MAMAN" w:date="2025-07-08T09:38:00Z" w16du:dateUtc="2025-07-08T07:38:00Z">
        <w:r w:rsidR="00385D34">
          <w:rPr>
            <w:rFonts w:eastAsiaTheme="minorEastAsia" w:cstheme="minorHAnsi"/>
            <w:sz w:val="20"/>
            <w:szCs w:val="20"/>
            <w:lang w:val="en-GB" w:eastAsia="zh-CN"/>
          </w:rPr>
          <w:t>+</w:t>
        </w:r>
        <w:proofErr w:type="gramStart"/>
        <w:r w:rsidR="00385D34">
          <w:rPr>
            <w:rFonts w:eastAsiaTheme="minorEastAsia" w:cstheme="minorHAnsi"/>
            <w:sz w:val="20"/>
            <w:szCs w:val="20"/>
            <w:lang w:val="en-GB" w:eastAsia="zh-CN"/>
          </w:rPr>
          <w:t>1)*</w:t>
        </w:r>
        <w:proofErr w:type="spellStart"/>
        <w:proofErr w:type="gramEnd"/>
        <w:r w:rsidR="00385D34" w:rsidRPr="00D25524">
          <w:rPr>
            <w:rFonts w:eastAsiaTheme="minorEastAsia" w:cstheme="minorHAnsi"/>
            <w:color w:val="FF0000"/>
            <w:sz w:val="20"/>
            <w:szCs w:val="20"/>
            <w:u w:val="single"/>
            <w:lang w:val="en-GB" w:eastAsia="zh-CN"/>
          </w:rPr>
          <w:t>macMmsRangingSlotDuration</w:t>
        </w:r>
        <w:proofErr w:type="spellEnd"/>
        <w:r w:rsidR="00385D34">
          <w:rPr>
            <w:rFonts w:eastAsiaTheme="minorEastAsia" w:cstheme="minorHAnsi"/>
            <w:color w:val="FF0000"/>
            <w:sz w:val="20"/>
            <w:szCs w:val="20"/>
            <w:u w:val="single"/>
            <w:lang w:val="en-GB" w:eastAsia="zh-CN"/>
          </w:rPr>
          <w:t xml:space="preserve"> for the initiator and the responder re</w:t>
        </w:r>
      </w:ins>
      <w:ins w:id="6" w:author="Mickael MAMAN" w:date="2025-07-08T09:39:00Z" w16du:dateUtc="2025-07-08T07:39:00Z">
        <w:r w:rsidR="00385D34">
          <w:rPr>
            <w:rFonts w:eastAsiaTheme="minorEastAsia" w:cstheme="minorHAnsi"/>
            <w:color w:val="FF0000"/>
            <w:sz w:val="20"/>
            <w:szCs w:val="20"/>
            <w:u w:val="single"/>
            <w:lang w:val="en-GB" w:eastAsia="zh-CN"/>
          </w:rPr>
          <w:t>spectively.</w:t>
        </w:r>
      </w:ins>
      <w:ins w:id="7" w:author="Mickael MAMAN" w:date="2025-07-08T10:00:00Z" w16du:dateUtc="2025-07-08T08:00:00Z">
        <w:r w:rsidR="00ED7D8E">
          <w:rPr>
            <w:rFonts w:eastAsiaTheme="minorEastAsia" w:cstheme="minorHAnsi"/>
            <w:color w:val="FF0000"/>
            <w:sz w:val="20"/>
            <w:szCs w:val="20"/>
            <w:u w:val="single"/>
            <w:lang w:val="en-GB" w:eastAsia="zh-CN"/>
          </w:rPr>
          <w:t xml:space="preserve"> </w:t>
        </w:r>
      </w:ins>
      <w:r w:rsidRPr="00884EEB">
        <w:rPr>
          <w:rFonts w:eastAsiaTheme="minorEastAsia" w:cstheme="minorHAnsi"/>
          <w:sz w:val="20"/>
          <w:szCs w:val="20"/>
          <w:lang w:val="en-GB" w:eastAsia="zh-CN"/>
        </w:rPr>
        <w:t xml:space="preserve">For the NBA MMS UWB case of Figure 24, values of 2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and 1.5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w:t>
      </w:r>
      <w:ins w:id="8" w:author="Mickael MAMAN" w:date="2025-07-08T09:58:00Z" w16du:dateUtc="2025-07-08T07:58:00Z">
        <w:r w:rsidR="009673F5">
          <w:rPr>
            <w:rFonts w:eastAsiaTheme="minorEastAsia" w:cstheme="minorHAnsi"/>
            <w:sz w:val="20"/>
            <w:szCs w:val="20"/>
            <w:lang w:val="en-GB" w:eastAsia="zh-CN"/>
          </w:rPr>
          <w:t>the initiator and responder</w:t>
        </w:r>
      </w:ins>
      <w:ins w:id="9" w:author="Mickael MAMAN" w:date="2025-07-08T09:59:00Z" w16du:dateUtc="2025-07-08T07:59:00Z">
        <w:r w:rsidR="009673F5">
          <w:rPr>
            <w:rFonts w:eastAsiaTheme="minorEastAsia" w:cstheme="minorHAnsi"/>
            <w:sz w:val="20"/>
            <w:szCs w:val="20"/>
            <w:lang w:val="en-GB" w:eastAsia="zh-CN"/>
          </w:rPr>
          <w:t xml:space="preserve"> respectively (</w:t>
        </w:r>
      </w:ins>
      <w:proofErr w:type="spellStart"/>
      <w:del w:id="10" w:author="Mickael MAMAN" w:date="2025-07-08T09:59:00Z" w16du:dateUtc="2025-07-08T07:59:00Z">
        <w:r w:rsidRPr="00884EEB" w:rsidDel="009673F5">
          <w:rPr>
            <w:rFonts w:eastAsiaTheme="minorEastAsia" w:cstheme="minorHAnsi"/>
            <w:sz w:val="20"/>
            <w:szCs w:val="20"/>
            <w:lang w:val="en-GB" w:eastAsia="zh-CN"/>
          </w:rPr>
          <w:delText xml:space="preserve">this time interval by setting </w:delText>
        </w:r>
      </w:del>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w:t>
      </w:r>
      <w:del w:id="11" w:author="Mickael MAMAN" w:date="2025-07-08T09:59:00Z" w16du:dateUtc="2025-07-08T07:59:00Z">
        <w:r w:rsidRPr="00884EEB" w:rsidDel="009673F5">
          <w:rPr>
            <w:rFonts w:eastAsiaTheme="minorEastAsia" w:cstheme="minorHAnsi"/>
            <w:sz w:val="20"/>
            <w:szCs w:val="20"/>
            <w:lang w:val="en-GB" w:eastAsia="zh-CN"/>
          </w:rPr>
          <w:delText>(shown in Figure 40)</w:delText>
        </w:r>
      </w:del>
      <w:r w:rsidRPr="00884EEB">
        <w:rPr>
          <w:rFonts w:eastAsiaTheme="minorEastAsia" w:cstheme="minorHAnsi"/>
          <w:sz w:val="20"/>
          <w:szCs w:val="20"/>
          <w:lang w:val="en-GB" w:eastAsia="zh-CN"/>
        </w:rPr>
        <w:t xml:space="preserve">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 xml:space="preserve">and </w:t>
      </w:r>
      <w:proofErr w:type="spellStart"/>
      <w:r w:rsidR="00D25524" w:rsidRPr="00D25524">
        <w:rPr>
          <w:rFonts w:eastAsiaTheme="minorEastAsia" w:cstheme="minorHAnsi"/>
          <w:color w:val="FF0000"/>
          <w:sz w:val="20"/>
          <w:szCs w:val="20"/>
          <w:u w:val="single"/>
          <w:lang w:val="en-GB" w:eastAsia="zh-CN"/>
        </w:rPr>
        <w:t>macMmsRangingSlotDuration</w:t>
      </w:r>
      <w:proofErr w:type="spellEnd"/>
      <w:r w:rsidR="00D25524" w:rsidRPr="00D25524">
        <w:rPr>
          <w:rFonts w:eastAsiaTheme="minorEastAsia" w:cstheme="minorHAnsi"/>
          <w:color w:val="FF0000"/>
          <w:sz w:val="20"/>
          <w:szCs w:val="20"/>
          <w:u w:val="single"/>
          <w:lang w:val="en-GB" w:eastAsia="zh-CN"/>
        </w:rPr>
        <w:t xml:space="preserve"> to a value of 600 RSTUs</w:t>
      </w:r>
      <w:ins w:id="12" w:author="Mickael MAMAN" w:date="2025-07-08T09:59:00Z" w16du:dateUtc="2025-07-08T07:59:00Z">
        <w:r w:rsidR="00ED7D8E">
          <w:rPr>
            <w:rFonts w:eastAsiaTheme="minorEastAsia" w:cstheme="minorHAnsi"/>
            <w:color w:val="FF0000"/>
            <w:sz w:val="20"/>
            <w:szCs w:val="20"/>
            <w:u w:val="single"/>
            <w:lang w:val="en-GB" w:eastAsia="zh-CN"/>
          </w:rPr>
          <w:t>)</w:t>
        </w:r>
      </w:ins>
      <w:r w:rsidRPr="00884EEB">
        <w:rPr>
          <w:rFonts w:eastAsiaTheme="minorEastAsia" w:cstheme="minorHAnsi"/>
          <w:sz w:val="20"/>
          <w:szCs w:val="20"/>
          <w:lang w:val="en-GB" w:eastAsia="zh-CN"/>
        </w:rPr>
        <w:t xml:space="preserve">. In the UWB driven case of Figure 25, the HRP UWB PHY MMS packet includes the initial SYNC and SFD fragment as specified in 16.2.11, and a value of 1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time interval A </w:t>
      </w:r>
      <w:del w:id="13" w:author="Mickael MAMAN" w:date="2025-07-08T10:00:00Z" w16du:dateUtc="2025-07-08T08:00:00Z">
        <w:r w:rsidRPr="00884EEB" w:rsidDel="00ED7D8E">
          <w:rPr>
            <w:rFonts w:eastAsiaTheme="minorEastAsia" w:cstheme="minorHAnsi"/>
            <w:sz w:val="20"/>
            <w:szCs w:val="20"/>
            <w:lang w:val="en-GB" w:eastAsia="zh-CN"/>
          </w:rPr>
          <w:delText xml:space="preserve">by setting </w:delText>
        </w:r>
      </w:del>
      <w:ins w:id="14" w:author="Mickael MAMAN" w:date="2025-07-08T10:00:00Z" w16du:dateUtc="2025-07-08T08:00:00Z">
        <w:r w:rsidR="00ED7D8E">
          <w:rPr>
            <w:rFonts w:eastAsiaTheme="minorEastAsia" w:cstheme="minorHAnsi"/>
            <w:sz w:val="20"/>
            <w:szCs w:val="20"/>
            <w:lang w:val="en-GB" w:eastAsia="zh-CN"/>
          </w:rPr>
          <w:t>(</w:t>
        </w:r>
      </w:ins>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both to a value of one</w:t>
      </w:r>
      <w:ins w:id="15" w:author="Mickael MAMAN" w:date="2025-07-08T10:00:00Z" w16du:dateUtc="2025-07-08T08:00:00Z">
        <w:r w:rsidR="00ED7D8E">
          <w:rPr>
            <w:rFonts w:eastAsiaTheme="minorEastAsia" w:cstheme="minorHAnsi"/>
            <w:sz w:val="20"/>
            <w:szCs w:val="20"/>
            <w:lang w:val="en-GB" w:eastAsia="zh-CN"/>
          </w:rPr>
          <w:t xml:space="preserve"> and </w:t>
        </w:r>
        <w:proofErr w:type="spellStart"/>
        <w:r w:rsidR="00ED7D8E">
          <w:rPr>
            <w:rFonts w:eastAsiaTheme="minorEastAsia" w:cstheme="minorHAnsi"/>
            <w:sz w:val="20"/>
            <w:szCs w:val="20"/>
            <w:lang w:val="en-GB" w:eastAsia="zh-CN"/>
          </w:rPr>
          <w:t>macMmsRangingSlotDuration</w:t>
        </w:r>
        <w:proofErr w:type="spellEnd"/>
        <w:r w:rsidR="00ED7D8E">
          <w:rPr>
            <w:rFonts w:eastAsiaTheme="minorEastAsia" w:cstheme="minorHAnsi"/>
            <w:sz w:val="20"/>
            <w:szCs w:val="20"/>
            <w:lang w:val="en-GB" w:eastAsia="zh-CN"/>
          </w:rPr>
          <w:t xml:space="preserve"> to a value of 600 RSTUs)</w:t>
        </w:r>
      </w:ins>
      <w:r w:rsidRPr="00884EEB">
        <w:rPr>
          <w:rFonts w:eastAsiaTheme="minorEastAsia" w:cstheme="minorHAnsi"/>
          <w:sz w:val="20"/>
          <w:szCs w:val="20"/>
          <w:lang w:val="en-GB" w:eastAsia="zh-CN"/>
        </w:rPr>
        <w:t>.</w:t>
      </w:r>
    </w:p>
    <w:p w14:paraId="7E47A158" w14:textId="77777777" w:rsidR="00385D34" w:rsidRDefault="00385D34" w:rsidP="00884EEB">
      <w:pPr>
        <w:spacing w:after="240" w:line="230" w:lineRule="atLeast"/>
        <w:jc w:val="both"/>
        <w:rPr>
          <w:rFonts w:eastAsiaTheme="minorEastAsia" w:cstheme="minorHAnsi"/>
          <w:sz w:val="20"/>
          <w:szCs w:val="20"/>
          <w:lang w:val="en-GB" w:eastAsia="zh-CN"/>
        </w:rPr>
      </w:pP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sectPr w:rsidR="002B06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65FA" w14:textId="77777777" w:rsidR="002A5C01" w:rsidRDefault="002A5C01" w:rsidP="00D26854">
      <w:pPr>
        <w:spacing w:after="0" w:line="240" w:lineRule="auto"/>
      </w:pPr>
      <w:r>
        <w:separator/>
      </w:r>
    </w:p>
  </w:endnote>
  <w:endnote w:type="continuationSeparator" w:id="0">
    <w:p w14:paraId="66D241CE" w14:textId="77777777" w:rsidR="002A5C01" w:rsidRDefault="002A5C01"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0D30" w14:textId="77777777" w:rsidR="00D940B5" w:rsidRDefault="00D9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5498" w14:textId="77777777" w:rsidR="00D940B5" w:rsidRDefault="00D9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4D27" w14:textId="77777777" w:rsidR="00D940B5" w:rsidRDefault="00D9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A1BE" w14:textId="77777777" w:rsidR="002A5C01" w:rsidRDefault="002A5C01" w:rsidP="00D26854">
      <w:pPr>
        <w:spacing w:after="0" w:line="240" w:lineRule="auto"/>
      </w:pPr>
      <w:r>
        <w:separator/>
      </w:r>
    </w:p>
  </w:footnote>
  <w:footnote w:type="continuationSeparator" w:id="0">
    <w:p w14:paraId="0BFE56CE" w14:textId="77777777" w:rsidR="002A5C01" w:rsidRDefault="002A5C01"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9138" w14:textId="77777777" w:rsidR="00D940B5" w:rsidRDefault="00D9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3A436A49" w:rsidR="00D26854" w:rsidRPr="00B72CFD" w:rsidRDefault="00D940B5" w:rsidP="00D26854">
    <w:pPr>
      <w:pStyle w:val="Header"/>
      <w:spacing w:after="240" w:line="220" w:lineRule="exact"/>
      <w:jc w:val="right"/>
      <w:rPr>
        <w:rFonts w:ascii="Times New Roman" w:hAnsi="Times New Roman"/>
      </w:rPr>
    </w:pPr>
    <w:r>
      <w:rPr>
        <w:rFonts w:ascii="Times New Roman" w:eastAsia="Malgun Gothic" w:hAnsi="Times New Roman"/>
        <w:u w:val="single"/>
      </w:rPr>
      <w:t>August</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sidR="007D5BE4">
      <w:rPr>
        <w:rFonts w:ascii="Times New Roman" w:eastAsia="Malgun Gothic" w:hAnsi="Times New Roman"/>
        <w:u w:val="single"/>
      </w:rPr>
      <w:t>-</w:t>
    </w:r>
    <w:r w:rsidR="000E1071">
      <w:rPr>
        <w:rFonts w:ascii="Times New Roman" w:eastAsia="Malgun Gothic" w:hAnsi="Times New Roman"/>
        <w:u w:val="single"/>
      </w:rPr>
      <w:t>0</w:t>
    </w:r>
    <w:r>
      <w:rPr>
        <w:rFonts w:ascii="Times New Roman" w:eastAsia="Malgun Gothic" w:hAnsi="Times New Roman"/>
        <w:u w:val="single"/>
      </w:rPr>
      <w:t>411</w:t>
    </w:r>
    <w:r w:rsidR="00D26854" w:rsidRPr="00A7629E">
      <w:rPr>
        <w:rFonts w:ascii="Times New Roman" w:eastAsia="Malgun Gothic" w:hAnsi="Times New Roman"/>
        <w:u w:val="single"/>
      </w:rPr>
      <w:t>-0</w:t>
    </w:r>
    <w:r w:rsidR="0001655F">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9399" w14:textId="77777777" w:rsidR="00D940B5" w:rsidRDefault="00D9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9F3C3F"/>
    <w:multiLevelType w:val="hybridMultilevel"/>
    <w:tmpl w:val="1CB822FE"/>
    <w:lvl w:ilvl="0" w:tplc="C7848990">
      <w:start w:val="1"/>
      <w:numFmt w:val="bullet"/>
      <w:lvlText w:val="•"/>
      <w:lvlJc w:val="left"/>
      <w:pPr>
        <w:tabs>
          <w:tab w:val="num" w:pos="720"/>
        </w:tabs>
        <w:ind w:left="720" w:hanging="360"/>
      </w:pPr>
      <w:rPr>
        <w:rFonts w:ascii="Arial" w:hAnsi="Arial" w:hint="default"/>
      </w:rPr>
    </w:lvl>
    <w:lvl w:ilvl="1" w:tplc="E990B5BA">
      <w:start w:val="1"/>
      <w:numFmt w:val="bullet"/>
      <w:lvlText w:val="•"/>
      <w:lvlJc w:val="left"/>
      <w:pPr>
        <w:tabs>
          <w:tab w:val="num" w:pos="1440"/>
        </w:tabs>
        <w:ind w:left="1440" w:hanging="360"/>
      </w:pPr>
      <w:rPr>
        <w:rFonts w:ascii="Arial" w:hAnsi="Arial" w:hint="default"/>
      </w:rPr>
    </w:lvl>
    <w:lvl w:ilvl="2" w:tplc="11D470FA" w:tentative="1">
      <w:start w:val="1"/>
      <w:numFmt w:val="bullet"/>
      <w:lvlText w:val="•"/>
      <w:lvlJc w:val="left"/>
      <w:pPr>
        <w:tabs>
          <w:tab w:val="num" w:pos="2160"/>
        </w:tabs>
        <w:ind w:left="2160" w:hanging="360"/>
      </w:pPr>
      <w:rPr>
        <w:rFonts w:ascii="Arial" w:hAnsi="Arial" w:hint="default"/>
      </w:rPr>
    </w:lvl>
    <w:lvl w:ilvl="3" w:tplc="BBD68148" w:tentative="1">
      <w:start w:val="1"/>
      <w:numFmt w:val="bullet"/>
      <w:lvlText w:val="•"/>
      <w:lvlJc w:val="left"/>
      <w:pPr>
        <w:tabs>
          <w:tab w:val="num" w:pos="2880"/>
        </w:tabs>
        <w:ind w:left="2880" w:hanging="360"/>
      </w:pPr>
      <w:rPr>
        <w:rFonts w:ascii="Arial" w:hAnsi="Arial" w:hint="default"/>
      </w:rPr>
    </w:lvl>
    <w:lvl w:ilvl="4" w:tplc="2F702D16" w:tentative="1">
      <w:start w:val="1"/>
      <w:numFmt w:val="bullet"/>
      <w:lvlText w:val="•"/>
      <w:lvlJc w:val="left"/>
      <w:pPr>
        <w:tabs>
          <w:tab w:val="num" w:pos="3600"/>
        </w:tabs>
        <w:ind w:left="3600" w:hanging="360"/>
      </w:pPr>
      <w:rPr>
        <w:rFonts w:ascii="Arial" w:hAnsi="Arial" w:hint="default"/>
      </w:rPr>
    </w:lvl>
    <w:lvl w:ilvl="5" w:tplc="EE9433C4" w:tentative="1">
      <w:start w:val="1"/>
      <w:numFmt w:val="bullet"/>
      <w:lvlText w:val="•"/>
      <w:lvlJc w:val="left"/>
      <w:pPr>
        <w:tabs>
          <w:tab w:val="num" w:pos="4320"/>
        </w:tabs>
        <w:ind w:left="4320" w:hanging="360"/>
      </w:pPr>
      <w:rPr>
        <w:rFonts w:ascii="Arial" w:hAnsi="Arial" w:hint="default"/>
      </w:rPr>
    </w:lvl>
    <w:lvl w:ilvl="6" w:tplc="52A27F88" w:tentative="1">
      <w:start w:val="1"/>
      <w:numFmt w:val="bullet"/>
      <w:lvlText w:val="•"/>
      <w:lvlJc w:val="left"/>
      <w:pPr>
        <w:tabs>
          <w:tab w:val="num" w:pos="5040"/>
        </w:tabs>
        <w:ind w:left="5040" w:hanging="360"/>
      </w:pPr>
      <w:rPr>
        <w:rFonts w:ascii="Arial" w:hAnsi="Arial" w:hint="default"/>
      </w:rPr>
    </w:lvl>
    <w:lvl w:ilvl="7" w:tplc="1BD40E6E" w:tentative="1">
      <w:start w:val="1"/>
      <w:numFmt w:val="bullet"/>
      <w:lvlText w:val="•"/>
      <w:lvlJc w:val="left"/>
      <w:pPr>
        <w:tabs>
          <w:tab w:val="num" w:pos="5760"/>
        </w:tabs>
        <w:ind w:left="5760" w:hanging="360"/>
      </w:pPr>
      <w:rPr>
        <w:rFonts w:ascii="Arial" w:hAnsi="Arial" w:hint="default"/>
      </w:rPr>
    </w:lvl>
    <w:lvl w:ilvl="8" w:tplc="F6467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4164E"/>
    <w:multiLevelType w:val="hybridMultilevel"/>
    <w:tmpl w:val="D3B2049E"/>
    <w:lvl w:ilvl="0" w:tplc="8D708DF2">
      <w:start w:val="1"/>
      <w:numFmt w:val="bullet"/>
      <w:lvlText w:val="•"/>
      <w:lvlJc w:val="left"/>
      <w:pPr>
        <w:tabs>
          <w:tab w:val="num" w:pos="720"/>
        </w:tabs>
        <w:ind w:left="720" w:hanging="360"/>
      </w:pPr>
      <w:rPr>
        <w:rFonts w:ascii="Arial" w:hAnsi="Arial" w:hint="default"/>
      </w:rPr>
    </w:lvl>
    <w:lvl w:ilvl="1" w:tplc="01E2900E">
      <w:start w:val="1"/>
      <w:numFmt w:val="bullet"/>
      <w:lvlText w:val="•"/>
      <w:lvlJc w:val="left"/>
      <w:pPr>
        <w:tabs>
          <w:tab w:val="num" w:pos="1440"/>
        </w:tabs>
        <w:ind w:left="1440" w:hanging="360"/>
      </w:pPr>
      <w:rPr>
        <w:rFonts w:ascii="Arial" w:hAnsi="Arial" w:hint="default"/>
      </w:rPr>
    </w:lvl>
    <w:lvl w:ilvl="2" w:tplc="EB98D442" w:tentative="1">
      <w:start w:val="1"/>
      <w:numFmt w:val="bullet"/>
      <w:lvlText w:val="•"/>
      <w:lvlJc w:val="left"/>
      <w:pPr>
        <w:tabs>
          <w:tab w:val="num" w:pos="2160"/>
        </w:tabs>
        <w:ind w:left="2160" w:hanging="360"/>
      </w:pPr>
      <w:rPr>
        <w:rFonts w:ascii="Arial" w:hAnsi="Arial" w:hint="default"/>
      </w:rPr>
    </w:lvl>
    <w:lvl w:ilvl="3" w:tplc="8F424D4A" w:tentative="1">
      <w:start w:val="1"/>
      <w:numFmt w:val="bullet"/>
      <w:lvlText w:val="•"/>
      <w:lvlJc w:val="left"/>
      <w:pPr>
        <w:tabs>
          <w:tab w:val="num" w:pos="2880"/>
        </w:tabs>
        <w:ind w:left="2880" w:hanging="360"/>
      </w:pPr>
      <w:rPr>
        <w:rFonts w:ascii="Arial" w:hAnsi="Arial" w:hint="default"/>
      </w:rPr>
    </w:lvl>
    <w:lvl w:ilvl="4" w:tplc="6686BC88" w:tentative="1">
      <w:start w:val="1"/>
      <w:numFmt w:val="bullet"/>
      <w:lvlText w:val="•"/>
      <w:lvlJc w:val="left"/>
      <w:pPr>
        <w:tabs>
          <w:tab w:val="num" w:pos="3600"/>
        </w:tabs>
        <w:ind w:left="3600" w:hanging="360"/>
      </w:pPr>
      <w:rPr>
        <w:rFonts w:ascii="Arial" w:hAnsi="Arial" w:hint="default"/>
      </w:rPr>
    </w:lvl>
    <w:lvl w:ilvl="5" w:tplc="37C6F6A6" w:tentative="1">
      <w:start w:val="1"/>
      <w:numFmt w:val="bullet"/>
      <w:lvlText w:val="•"/>
      <w:lvlJc w:val="left"/>
      <w:pPr>
        <w:tabs>
          <w:tab w:val="num" w:pos="4320"/>
        </w:tabs>
        <w:ind w:left="4320" w:hanging="360"/>
      </w:pPr>
      <w:rPr>
        <w:rFonts w:ascii="Arial" w:hAnsi="Arial" w:hint="default"/>
      </w:rPr>
    </w:lvl>
    <w:lvl w:ilvl="6" w:tplc="F6E6596C" w:tentative="1">
      <w:start w:val="1"/>
      <w:numFmt w:val="bullet"/>
      <w:lvlText w:val="•"/>
      <w:lvlJc w:val="left"/>
      <w:pPr>
        <w:tabs>
          <w:tab w:val="num" w:pos="5040"/>
        </w:tabs>
        <w:ind w:left="5040" w:hanging="360"/>
      </w:pPr>
      <w:rPr>
        <w:rFonts w:ascii="Arial" w:hAnsi="Arial" w:hint="default"/>
      </w:rPr>
    </w:lvl>
    <w:lvl w:ilvl="7" w:tplc="E598A7BA" w:tentative="1">
      <w:start w:val="1"/>
      <w:numFmt w:val="bullet"/>
      <w:lvlText w:val="•"/>
      <w:lvlJc w:val="left"/>
      <w:pPr>
        <w:tabs>
          <w:tab w:val="num" w:pos="5760"/>
        </w:tabs>
        <w:ind w:left="5760" w:hanging="360"/>
      </w:pPr>
      <w:rPr>
        <w:rFonts w:ascii="Arial" w:hAnsi="Arial" w:hint="default"/>
      </w:rPr>
    </w:lvl>
    <w:lvl w:ilvl="8" w:tplc="10E45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C406D2A"/>
    <w:multiLevelType w:val="hybridMultilevel"/>
    <w:tmpl w:val="44C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807512">
    <w:abstractNumId w:val="8"/>
  </w:num>
  <w:num w:numId="2" w16cid:durableId="1696729043">
    <w:abstractNumId w:val="6"/>
  </w:num>
  <w:num w:numId="3" w16cid:durableId="1238172205">
    <w:abstractNumId w:val="3"/>
  </w:num>
  <w:num w:numId="4" w16cid:durableId="1990792495">
    <w:abstractNumId w:val="1"/>
  </w:num>
  <w:num w:numId="5" w16cid:durableId="1132863512">
    <w:abstractNumId w:val="7"/>
  </w:num>
  <w:num w:numId="6" w16cid:durableId="742072513">
    <w:abstractNumId w:val="0"/>
  </w:num>
  <w:num w:numId="7" w16cid:durableId="1792363613">
    <w:abstractNumId w:val="4"/>
  </w:num>
  <w:num w:numId="8" w16cid:durableId="1795975092">
    <w:abstractNumId w:val="5"/>
  </w:num>
  <w:num w:numId="9" w16cid:durableId="2119063056">
    <w:abstractNumId w:val="2"/>
  </w:num>
  <w:num w:numId="10" w16cid:durableId="1920093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kael MAMAN">
    <w15:presenceInfo w15:providerId="AD" w15:userId="S::mickael.maman@st.com::1022dfd5-cceb-41b6-9cdc-0a167500e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1655F"/>
    <w:rsid w:val="00052B87"/>
    <w:rsid w:val="00055896"/>
    <w:rsid w:val="00064DBB"/>
    <w:rsid w:val="00066406"/>
    <w:rsid w:val="00087585"/>
    <w:rsid w:val="00090791"/>
    <w:rsid w:val="00091150"/>
    <w:rsid w:val="000A54B0"/>
    <w:rsid w:val="000A5E92"/>
    <w:rsid w:val="000B5738"/>
    <w:rsid w:val="000C0EC4"/>
    <w:rsid w:val="000C433E"/>
    <w:rsid w:val="000D3333"/>
    <w:rsid w:val="000E1071"/>
    <w:rsid w:val="000E367E"/>
    <w:rsid w:val="000E60C7"/>
    <w:rsid w:val="000F004D"/>
    <w:rsid w:val="000F4216"/>
    <w:rsid w:val="00102943"/>
    <w:rsid w:val="00115F90"/>
    <w:rsid w:val="00117041"/>
    <w:rsid w:val="001317EE"/>
    <w:rsid w:val="00136787"/>
    <w:rsid w:val="00137A96"/>
    <w:rsid w:val="00151531"/>
    <w:rsid w:val="001612F4"/>
    <w:rsid w:val="0017745E"/>
    <w:rsid w:val="0019475B"/>
    <w:rsid w:val="001A04C2"/>
    <w:rsid w:val="001A20E3"/>
    <w:rsid w:val="001A477F"/>
    <w:rsid w:val="001C339D"/>
    <w:rsid w:val="001C4148"/>
    <w:rsid w:val="001C5244"/>
    <w:rsid w:val="001F223A"/>
    <w:rsid w:val="00207644"/>
    <w:rsid w:val="00212B83"/>
    <w:rsid w:val="00213038"/>
    <w:rsid w:val="002140B6"/>
    <w:rsid w:val="002143DF"/>
    <w:rsid w:val="00244D69"/>
    <w:rsid w:val="00253BE0"/>
    <w:rsid w:val="00253D85"/>
    <w:rsid w:val="00271DE3"/>
    <w:rsid w:val="002720B5"/>
    <w:rsid w:val="0028582C"/>
    <w:rsid w:val="00291F7B"/>
    <w:rsid w:val="002938BC"/>
    <w:rsid w:val="00297E33"/>
    <w:rsid w:val="002A5C01"/>
    <w:rsid w:val="002A7529"/>
    <w:rsid w:val="002B0693"/>
    <w:rsid w:val="002B7DB1"/>
    <w:rsid w:val="002C0DDE"/>
    <w:rsid w:val="002C1088"/>
    <w:rsid w:val="002C715E"/>
    <w:rsid w:val="002D0C6A"/>
    <w:rsid w:val="002D45EF"/>
    <w:rsid w:val="002E16D7"/>
    <w:rsid w:val="002E3FDE"/>
    <w:rsid w:val="002E6EB0"/>
    <w:rsid w:val="0030575C"/>
    <w:rsid w:val="0030748E"/>
    <w:rsid w:val="0031228E"/>
    <w:rsid w:val="00316ADE"/>
    <w:rsid w:val="003337ED"/>
    <w:rsid w:val="0033512A"/>
    <w:rsid w:val="0034119B"/>
    <w:rsid w:val="0034283B"/>
    <w:rsid w:val="0035296A"/>
    <w:rsid w:val="003615F1"/>
    <w:rsid w:val="00362988"/>
    <w:rsid w:val="00372EA6"/>
    <w:rsid w:val="00374D60"/>
    <w:rsid w:val="0038041B"/>
    <w:rsid w:val="00380FA9"/>
    <w:rsid w:val="00385D34"/>
    <w:rsid w:val="00390327"/>
    <w:rsid w:val="00391564"/>
    <w:rsid w:val="00392B7E"/>
    <w:rsid w:val="003B14F0"/>
    <w:rsid w:val="003C1193"/>
    <w:rsid w:val="003C4C49"/>
    <w:rsid w:val="003D0E0B"/>
    <w:rsid w:val="003E619C"/>
    <w:rsid w:val="003F068F"/>
    <w:rsid w:val="00410F0F"/>
    <w:rsid w:val="0041127B"/>
    <w:rsid w:val="00415B34"/>
    <w:rsid w:val="00427310"/>
    <w:rsid w:val="0043395B"/>
    <w:rsid w:val="004345F2"/>
    <w:rsid w:val="00435888"/>
    <w:rsid w:val="00453777"/>
    <w:rsid w:val="004670E0"/>
    <w:rsid w:val="004806E5"/>
    <w:rsid w:val="004930CE"/>
    <w:rsid w:val="004A108C"/>
    <w:rsid w:val="004A3B06"/>
    <w:rsid w:val="004B381A"/>
    <w:rsid w:val="004B5E34"/>
    <w:rsid w:val="004D1680"/>
    <w:rsid w:val="004D1C64"/>
    <w:rsid w:val="004D452D"/>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55F92"/>
    <w:rsid w:val="005638DC"/>
    <w:rsid w:val="00582164"/>
    <w:rsid w:val="0058480D"/>
    <w:rsid w:val="005916E4"/>
    <w:rsid w:val="005A0499"/>
    <w:rsid w:val="005A2664"/>
    <w:rsid w:val="005A27E9"/>
    <w:rsid w:val="005A32A5"/>
    <w:rsid w:val="005A5E8F"/>
    <w:rsid w:val="005A6852"/>
    <w:rsid w:val="005B24FC"/>
    <w:rsid w:val="005C3C85"/>
    <w:rsid w:val="005E0C9D"/>
    <w:rsid w:val="005E7031"/>
    <w:rsid w:val="005F4142"/>
    <w:rsid w:val="005F5202"/>
    <w:rsid w:val="006018D3"/>
    <w:rsid w:val="0060661A"/>
    <w:rsid w:val="00613894"/>
    <w:rsid w:val="006301B9"/>
    <w:rsid w:val="00632D1A"/>
    <w:rsid w:val="006370F2"/>
    <w:rsid w:val="00656374"/>
    <w:rsid w:val="006573E0"/>
    <w:rsid w:val="00660234"/>
    <w:rsid w:val="006718B9"/>
    <w:rsid w:val="00672C8D"/>
    <w:rsid w:val="006806E2"/>
    <w:rsid w:val="00682FE3"/>
    <w:rsid w:val="00697AD0"/>
    <w:rsid w:val="006B2F95"/>
    <w:rsid w:val="006B6B58"/>
    <w:rsid w:val="006D6BA6"/>
    <w:rsid w:val="006E0960"/>
    <w:rsid w:val="006E6BFB"/>
    <w:rsid w:val="006F7329"/>
    <w:rsid w:val="006F7E4F"/>
    <w:rsid w:val="007016A7"/>
    <w:rsid w:val="0070485B"/>
    <w:rsid w:val="00706944"/>
    <w:rsid w:val="00706D59"/>
    <w:rsid w:val="007146D9"/>
    <w:rsid w:val="0072366C"/>
    <w:rsid w:val="00724A97"/>
    <w:rsid w:val="00737B52"/>
    <w:rsid w:val="00741577"/>
    <w:rsid w:val="00757C8D"/>
    <w:rsid w:val="00762502"/>
    <w:rsid w:val="00771C04"/>
    <w:rsid w:val="0077237A"/>
    <w:rsid w:val="007769A9"/>
    <w:rsid w:val="007845EC"/>
    <w:rsid w:val="00792C09"/>
    <w:rsid w:val="00792F8E"/>
    <w:rsid w:val="007A69A5"/>
    <w:rsid w:val="007C3C74"/>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77611"/>
    <w:rsid w:val="00884EEB"/>
    <w:rsid w:val="008958C7"/>
    <w:rsid w:val="00896CEB"/>
    <w:rsid w:val="008D0CC2"/>
    <w:rsid w:val="008D5359"/>
    <w:rsid w:val="008E05D5"/>
    <w:rsid w:val="008E5BA9"/>
    <w:rsid w:val="008F6103"/>
    <w:rsid w:val="00900104"/>
    <w:rsid w:val="00900503"/>
    <w:rsid w:val="00911F59"/>
    <w:rsid w:val="009128C9"/>
    <w:rsid w:val="00920E6A"/>
    <w:rsid w:val="00940A5E"/>
    <w:rsid w:val="00945083"/>
    <w:rsid w:val="00945141"/>
    <w:rsid w:val="009478DC"/>
    <w:rsid w:val="00951777"/>
    <w:rsid w:val="00956B72"/>
    <w:rsid w:val="00957E84"/>
    <w:rsid w:val="00965F80"/>
    <w:rsid w:val="0096640C"/>
    <w:rsid w:val="009673F5"/>
    <w:rsid w:val="00967F95"/>
    <w:rsid w:val="009809E1"/>
    <w:rsid w:val="00981038"/>
    <w:rsid w:val="009826B6"/>
    <w:rsid w:val="009831A1"/>
    <w:rsid w:val="0098505E"/>
    <w:rsid w:val="00987538"/>
    <w:rsid w:val="00991102"/>
    <w:rsid w:val="009B1433"/>
    <w:rsid w:val="009B1FED"/>
    <w:rsid w:val="009C4A35"/>
    <w:rsid w:val="009C55F5"/>
    <w:rsid w:val="009C6EF8"/>
    <w:rsid w:val="009D6E67"/>
    <w:rsid w:val="009E58FA"/>
    <w:rsid w:val="009F5C70"/>
    <w:rsid w:val="00A03296"/>
    <w:rsid w:val="00A1211B"/>
    <w:rsid w:val="00A216F0"/>
    <w:rsid w:val="00A43FBF"/>
    <w:rsid w:val="00A46FE4"/>
    <w:rsid w:val="00A53281"/>
    <w:rsid w:val="00A53445"/>
    <w:rsid w:val="00A6661F"/>
    <w:rsid w:val="00A70926"/>
    <w:rsid w:val="00A85DBD"/>
    <w:rsid w:val="00A870AC"/>
    <w:rsid w:val="00A91CA3"/>
    <w:rsid w:val="00A9475F"/>
    <w:rsid w:val="00AA5908"/>
    <w:rsid w:val="00AB559B"/>
    <w:rsid w:val="00AB64B4"/>
    <w:rsid w:val="00AD63B7"/>
    <w:rsid w:val="00AF1E26"/>
    <w:rsid w:val="00AF40DC"/>
    <w:rsid w:val="00B0276C"/>
    <w:rsid w:val="00B139CC"/>
    <w:rsid w:val="00B17ADE"/>
    <w:rsid w:val="00B208F7"/>
    <w:rsid w:val="00B47B68"/>
    <w:rsid w:val="00B53F2A"/>
    <w:rsid w:val="00B55286"/>
    <w:rsid w:val="00B723D2"/>
    <w:rsid w:val="00B75599"/>
    <w:rsid w:val="00BB052E"/>
    <w:rsid w:val="00BB2886"/>
    <w:rsid w:val="00BC617B"/>
    <w:rsid w:val="00C0287C"/>
    <w:rsid w:val="00C05851"/>
    <w:rsid w:val="00C068E4"/>
    <w:rsid w:val="00C12A92"/>
    <w:rsid w:val="00C12C0E"/>
    <w:rsid w:val="00C160E5"/>
    <w:rsid w:val="00C25FBD"/>
    <w:rsid w:val="00C3202B"/>
    <w:rsid w:val="00C328F3"/>
    <w:rsid w:val="00C36036"/>
    <w:rsid w:val="00C511AB"/>
    <w:rsid w:val="00C52444"/>
    <w:rsid w:val="00C63104"/>
    <w:rsid w:val="00C77369"/>
    <w:rsid w:val="00CD09F3"/>
    <w:rsid w:val="00CD4A3F"/>
    <w:rsid w:val="00CE0837"/>
    <w:rsid w:val="00CE0CA5"/>
    <w:rsid w:val="00CE6E3D"/>
    <w:rsid w:val="00CF3302"/>
    <w:rsid w:val="00D25524"/>
    <w:rsid w:val="00D26854"/>
    <w:rsid w:val="00D359C4"/>
    <w:rsid w:val="00D412C5"/>
    <w:rsid w:val="00D441D5"/>
    <w:rsid w:val="00D461FA"/>
    <w:rsid w:val="00D51C4B"/>
    <w:rsid w:val="00D610E3"/>
    <w:rsid w:val="00D62B47"/>
    <w:rsid w:val="00D6789C"/>
    <w:rsid w:val="00D7116C"/>
    <w:rsid w:val="00D73144"/>
    <w:rsid w:val="00D76148"/>
    <w:rsid w:val="00D770A0"/>
    <w:rsid w:val="00D922E9"/>
    <w:rsid w:val="00D940B5"/>
    <w:rsid w:val="00DA0CB7"/>
    <w:rsid w:val="00DA1607"/>
    <w:rsid w:val="00DA3F6D"/>
    <w:rsid w:val="00DB599E"/>
    <w:rsid w:val="00DB77BA"/>
    <w:rsid w:val="00DB7C88"/>
    <w:rsid w:val="00DC1709"/>
    <w:rsid w:val="00DC2DCC"/>
    <w:rsid w:val="00DC469F"/>
    <w:rsid w:val="00DC4FC5"/>
    <w:rsid w:val="00DD32D1"/>
    <w:rsid w:val="00DE5E57"/>
    <w:rsid w:val="00DF0983"/>
    <w:rsid w:val="00DF39A7"/>
    <w:rsid w:val="00DF641C"/>
    <w:rsid w:val="00E05334"/>
    <w:rsid w:val="00E17A57"/>
    <w:rsid w:val="00E24F6A"/>
    <w:rsid w:val="00E27BAA"/>
    <w:rsid w:val="00E326A4"/>
    <w:rsid w:val="00E3364B"/>
    <w:rsid w:val="00E50652"/>
    <w:rsid w:val="00E50AA8"/>
    <w:rsid w:val="00E51149"/>
    <w:rsid w:val="00E6653B"/>
    <w:rsid w:val="00E713DC"/>
    <w:rsid w:val="00E81023"/>
    <w:rsid w:val="00E86B3D"/>
    <w:rsid w:val="00E95858"/>
    <w:rsid w:val="00E96560"/>
    <w:rsid w:val="00EA1708"/>
    <w:rsid w:val="00EA240B"/>
    <w:rsid w:val="00EB0F51"/>
    <w:rsid w:val="00EB72A4"/>
    <w:rsid w:val="00EC3B9D"/>
    <w:rsid w:val="00ED38A1"/>
    <w:rsid w:val="00ED7D8E"/>
    <w:rsid w:val="00EF4203"/>
    <w:rsid w:val="00F02CCA"/>
    <w:rsid w:val="00F2609D"/>
    <w:rsid w:val="00F32AD1"/>
    <w:rsid w:val="00F409ED"/>
    <w:rsid w:val="00F46306"/>
    <w:rsid w:val="00F50E5C"/>
    <w:rsid w:val="00F80074"/>
    <w:rsid w:val="00F92545"/>
    <w:rsid w:val="00F94A06"/>
    <w:rsid w:val="00F95919"/>
    <w:rsid w:val="00FA44C4"/>
    <w:rsid w:val="00FB2803"/>
    <w:rsid w:val="00FB43F1"/>
    <w:rsid w:val="00FC3E05"/>
    <w:rsid w:val="00FC5272"/>
    <w:rsid w:val="00FC5EA0"/>
    <w:rsid w:val="00FD21F5"/>
    <w:rsid w:val="00FE1E21"/>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character" w:styleId="CommentReference">
    <w:name w:val="annotation reference"/>
    <w:basedOn w:val="DefaultParagraphFont"/>
    <w:uiPriority w:val="99"/>
    <w:semiHidden/>
    <w:unhideWhenUsed/>
    <w:rsid w:val="00DE5E57"/>
    <w:rPr>
      <w:sz w:val="16"/>
      <w:szCs w:val="16"/>
    </w:rPr>
  </w:style>
  <w:style w:type="paragraph" w:styleId="CommentText">
    <w:name w:val="annotation text"/>
    <w:basedOn w:val="Normal"/>
    <w:link w:val="CommentTextChar"/>
    <w:uiPriority w:val="99"/>
    <w:unhideWhenUsed/>
    <w:rsid w:val="00DE5E57"/>
    <w:pPr>
      <w:spacing w:line="240" w:lineRule="auto"/>
    </w:pPr>
    <w:rPr>
      <w:sz w:val="20"/>
      <w:szCs w:val="20"/>
    </w:rPr>
  </w:style>
  <w:style w:type="character" w:customStyle="1" w:styleId="CommentTextChar">
    <w:name w:val="Comment Text Char"/>
    <w:basedOn w:val="DefaultParagraphFont"/>
    <w:link w:val="CommentText"/>
    <w:uiPriority w:val="99"/>
    <w:rsid w:val="00DE5E57"/>
    <w:rPr>
      <w:sz w:val="20"/>
      <w:szCs w:val="20"/>
    </w:rPr>
  </w:style>
  <w:style w:type="paragraph" w:styleId="CommentSubject">
    <w:name w:val="annotation subject"/>
    <w:basedOn w:val="CommentText"/>
    <w:next w:val="CommentText"/>
    <w:link w:val="CommentSubjectChar"/>
    <w:uiPriority w:val="99"/>
    <w:semiHidden/>
    <w:unhideWhenUsed/>
    <w:rsid w:val="00DE5E57"/>
    <w:rPr>
      <w:b/>
      <w:bCs/>
    </w:rPr>
  </w:style>
  <w:style w:type="character" w:customStyle="1" w:styleId="CommentSubjectChar">
    <w:name w:val="Comment Subject Char"/>
    <w:basedOn w:val="CommentTextChar"/>
    <w:link w:val="CommentSubject"/>
    <w:uiPriority w:val="99"/>
    <w:semiHidden/>
    <w:rsid w:val="00DE5E57"/>
    <w:rPr>
      <w:b/>
      <w:bCs/>
      <w:sz w:val="20"/>
      <w:szCs w:val="20"/>
    </w:rPr>
  </w:style>
  <w:style w:type="paragraph" w:styleId="Revision">
    <w:name w:val="Revision"/>
    <w:hidden/>
    <w:uiPriority w:val="99"/>
    <w:semiHidden/>
    <w:rsid w:val="00DE5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10348845">
      <w:bodyDiv w:val="1"/>
      <w:marLeft w:val="0"/>
      <w:marRight w:val="0"/>
      <w:marTop w:val="0"/>
      <w:marBottom w:val="0"/>
      <w:divBdr>
        <w:top w:val="none" w:sz="0" w:space="0" w:color="auto"/>
        <w:left w:val="none" w:sz="0" w:space="0" w:color="auto"/>
        <w:bottom w:val="none" w:sz="0" w:space="0" w:color="auto"/>
        <w:right w:val="none" w:sz="0" w:space="0" w:color="auto"/>
      </w:divBdr>
      <w:divsChild>
        <w:div w:id="1146825148">
          <w:marLeft w:val="446"/>
          <w:marRight w:val="0"/>
          <w:marTop w:val="82"/>
          <w:marBottom w:val="0"/>
          <w:divBdr>
            <w:top w:val="none" w:sz="0" w:space="0" w:color="auto"/>
            <w:left w:val="none" w:sz="0" w:space="0" w:color="auto"/>
            <w:bottom w:val="none" w:sz="0" w:space="0" w:color="auto"/>
            <w:right w:val="none" w:sz="0" w:space="0" w:color="auto"/>
          </w:divBdr>
        </w:div>
      </w:divsChild>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885604294">
      <w:bodyDiv w:val="1"/>
      <w:marLeft w:val="0"/>
      <w:marRight w:val="0"/>
      <w:marTop w:val="0"/>
      <w:marBottom w:val="0"/>
      <w:divBdr>
        <w:top w:val="none" w:sz="0" w:space="0" w:color="auto"/>
        <w:left w:val="none" w:sz="0" w:space="0" w:color="auto"/>
        <w:bottom w:val="none" w:sz="0" w:space="0" w:color="auto"/>
        <w:right w:val="none" w:sz="0" w:space="0" w:color="auto"/>
      </w:divBdr>
      <w:divsChild>
        <w:div w:id="1011104099">
          <w:marLeft w:val="1138"/>
          <w:marRight w:val="0"/>
          <w:marTop w:val="77"/>
          <w:marBottom w:val="0"/>
          <w:divBdr>
            <w:top w:val="none" w:sz="0" w:space="0" w:color="auto"/>
            <w:left w:val="none" w:sz="0" w:space="0" w:color="auto"/>
            <w:bottom w:val="none" w:sz="0" w:space="0" w:color="auto"/>
            <w:right w:val="none" w:sz="0" w:space="0" w:color="auto"/>
          </w:divBdr>
        </w:div>
      </w:divsChild>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964</TotalTime>
  <Pages>2</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14</cp:revision>
  <dcterms:created xsi:type="dcterms:W3CDTF">2025-07-08T09:01:00Z</dcterms:created>
  <dcterms:modified xsi:type="dcterms:W3CDTF">2025-08-18T09:10:00Z</dcterms:modified>
</cp:coreProperties>
</file>