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18177" w14:textId="77777777" w:rsidR="00064523" w:rsidRDefault="00F86E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Pr>
          <w:rFonts w:ascii="Times New Roman" w:eastAsia="DejaVu Sans" w:hAnsi="Times New Roman" w:cs="Arial"/>
          <w:b/>
          <w:kern w:val="1"/>
          <w:sz w:val="28"/>
          <w:szCs w:val="24"/>
          <w:lang w:val="en-US" w:eastAsia="ar-SA"/>
        </w:rPr>
        <w:t>IEEE P802.15</w:t>
      </w:r>
    </w:p>
    <w:p w14:paraId="391092F7" w14:textId="77777777" w:rsidR="00064523" w:rsidRDefault="00F86E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Pr>
          <w:rFonts w:ascii="Times New Roman" w:eastAsia="DejaVu Sans" w:hAnsi="Times New Roman" w:cs="Arial"/>
          <w:b/>
          <w:kern w:val="1"/>
          <w:sz w:val="28"/>
          <w:szCs w:val="24"/>
          <w:lang w:val="en-US" w:eastAsia="ar-SA"/>
        </w:rPr>
        <w:t>Wireless Personal Area Networks</w:t>
      </w:r>
    </w:p>
    <w:p w14:paraId="4BE2D450" w14:textId="77777777" w:rsidR="00064523" w:rsidRDefault="00064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4A0" w:firstRow="1" w:lastRow="0" w:firstColumn="1" w:lastColumn="0" w:noHBand="0" w:noVBand="1"/>
      </w:tblPr>
      <w:tblGrid>
        <w:gridCol w:w="1260"/>
        <w:gridCol w:w="8171"/>
        <w:gridCol w:w="289"/>
      </w:tblGrid>
      <w:tr w:rsidR="00064523" w14:paraId="7C3F4D56" w14:textId="77777777">
        <w:trPr>
          <w:trHeight w:val="370"/>
        </w:trPr>
        <w:tc>
          <w:tcPr>
            <w:tcW w:w="1260" w:type="dxa"/>
            <w:tcBorders>
              <w:top w:val="single" w:sz="4" w:space="0" w:color="000000"/>
            </w:tcBorders>
            <w:shd w:val="clear" w:color="auto" w:fill="auto"/>
          </w:tcPr>
          <w:p w14:paraId="57F7DEF2" w14:textId="77777777" w:rsidR="00064523" w:rsidRDefault="00F86E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5B30DA9B" w14:textId="77777777" w:rsidR="00064523" w:rsidRDefault="00F86E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IEEE P802.15 Working Group for Wireless Personal Area Networks (WPANs)</w:t>
            </w:r>
          </w:p>
        </w:tc>
      </w:tr>
      <w:tr w:rsidR="00064523" w14:paraId="082D1D8E" w14:textId="77777777">
        <w:trPr>
          <w:trHeight w:val="433"/>
        </w:trPr>
        <w:tc>
          <w:tcPr>
            <w:tcW w:w="1260" w:type="dxa"/>
            <w:tcBorders>
              <w:top w:val="single" w:sz="4" w:space="0" w:color="000000"/>
            </w:tcBorders>
            <w:shd w:val="clear" w:color="auto" w:fill="auto"/>
          </w:tcPr>
          <w:p w14:paraId="2386E510" w14:textId="77777777" w:rsidR="00064523" w:rsidRDefault="00F86E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90E645E" w14:textId="07A6C033" w:rsidR="00064523" w:rsidRPr="0073271A" w:rsidRDefault="00F86E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Microsoft YaHei" w:eastAsia="Microsoft YaHei" w:hAnsi="Microsoft YaHei" w:cs="Microsoft YaHei" w:hint="eastAsia"/>
                <w:b/>
                <w:bCs/>
                <w:kern w:val="1"/>
                <w:sz w:val="24"/>
                <w:szCs w:val="24"/>
                <w:lang w:val="en-US" w:eastAsia="zh-CN"/>
              </w:rPr>
            </w:pPr>
            <w:r>
              <w:rPr>
                <w:rFonts w:ascii="Times New Roman" w:eastAsia="DejaVu Sans" w:hAnsi="Times New Roman" w:cs="Arial"/>
                <w:b/>
                <w:bCs/>
                <w:kern w:val="1"/>
                <w:sz w:val="24"/>
                <w:szCs w:val="24"/>
                <w:lang w:val="en-US" w:eastAsia="ar-SA"/>
              </w:rPr>
              <w:t xml:space="preserve">Proposed Resolutions for LB213 CID </w:t>
            </w:r>
            <w:r w:rsidR="0073271A">
              <w:rPr>
                <w:rFonts w:ascii="Times New Roman" w:eastAsia="DejaVu Sans" w:hAnsi="Times New Roman" w:cs="Arial"/>
                <w:b/>
                <w:bCs/>
                <w:kern w:val="1"/>
                <w:sz w:val="24"/>
                <w:szCs w:val="24"/>
                <w:lang w:val="en-US" w:eastAsia="ar-SA"/>
              </w:rPr>
              <w:t>604, 605</w:t>
            </w:r>
          </w:p>
        </w:tc>
      </w:tr>
      <w:tr w:rsidR="00064523" w14:paraId="25C77F86" w14:textId="77777777">
        <w:tc>
          <w:tcPr>
            <w:tcW w:w="1260" w:type="dxa"/>
            <w:tcBorders>
              <w:top w:val="single" w:sz="4" w:space="0" w:color="000000"/>
            </w:tcBorders>
            <w:shd w:val="clear" w:color="auto" w:fill="auto"/>
          </w:tcPr>
          <w:p w14:paraId="45D374ED" w14:textId="77777777" w:rsidR="00064523" w:rsidRDefault="00F86E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5C39859B" w14:textId="002DEE06" w:rsidR="00064523" w:rsidRDefault="00DA4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hAnsi="Times New Roman"/>
                <w:color w:val="00000A"/>
                <w:kern w:val="1"/>
                <w:sz w:val="24"/>
                <w:szCs w:val="24"/>
                <w:lang w:eastAsia="ar-SA"/>
              </w:rPr>
            </w:pPr>
            <w:r>
              <w:rPr>
                <w:rFonts w:ascii="Times New Roman" w:eastAsia="SimSun" w:hAnsi="Times New Roman"/>
                <w:color w:val="00000A"/>
                <w:kern w:val="1"/>
                <w:sz w:val="24"/>
                <w:szCs w:val="24"/>
                <w:lang w:val="en-US" w:eastAsia="zh-CN"/>
              </w:rPr>
              <w:t>August</w:t>
            </w:r>
            <w:r w:rsidR="00F86E9C">
              <w:rPr>
                <w:rFonts w:ascii="Times New Roman" w:hAnsi="Times New Roman"/>
                <w:color w:val="00000A"/>
                <w:kern w:val="1"/>
                <w:sz w:val="24"/>
                <w:szCs w:val="24"/>
                <w:lang w:eastAsia="ar-SA"/>
              </w:rPr>
              <w:t xml:space="preserve"> 2025</w:t>
            </w:r>
          </w:p>
        </w:tc>
      </w:tr>
      <w:tr w:rsidR="00064523" w14:paraId="25F2EA25" w14:textId="77777777">
        <w:trPr>
          <w:trHeight w:val="676"/>
        </w:trPr>
        <w:tc>
          <w:tcPr>
            <w:tcW w:w="1260" w:type="dxa"/>
            <w:tcBorders>
              <w:top w:val="single" w:sz="4" w:space="0" w:color="000000"/>
              <w:bottom w:val="single" w:sz="4" w:space="0" w:color="000000"/>
            </w:tcBorders>
            <w:shd w:val="clear" w:color="auto" w:fill="auto"/>
          </w:tcPr>
          <w:p w14:paraId="717406F3" w14:textId="77777777" w:rsidR="00064523" w:rsidRDefault="00F86E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Pr>
                <w:rFonts w:ascii="Times New Roman" w:eastAsia="DejaVu Sans" w:hAnsi="Times New Roman" w:cs="Arial"/>
                <w:kern w:val="1"/>
                <w:sz w:val="24"/>
                <w:szCs w:val="24"/>
                <w:lang w:val="en-US" w:eastAsia="ar-SA"/>
              </w:rPr>
              <w:t>Sources</w:t>
            </w:r>
          </w:p>
        </w:tc>
        <w:tc>
          <w:tcPr>
            <w:tcW w:w="8171" w:type="dxa"/>
            <w:tcBorders>
              <w:top w:val="single" w:sz="4" w:space="0" w:color="000000"/>
              <w:bottom w:val="single" w:sz="4" w:space="0" w:color="000000"/>
            </w:tcBorders>
            <w:shd w:val="clear" w:color="auto" w:fill="auto"/>
          </w:tcPr>
          <w:p w14:paraId="0B3B9F3A" w14:textId="77777777" w:rsidR="00064523" w:rsidRDefault="00F8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eastAsia="ar-SA"/>
              </w:rPr>
            </w:pPr>
            <w:r>
              <w:rPr>
                <w:rFonts w:ascii="Times New Roman" w:hAnsi="Times New Roman"/>
                <w:color w:val="00000A"/>
                <w:kern w:val="1"/>
                <w:sz w:val="24"/>
                <w:szCs w:val="24"/>
                <w:lang w:eastAsia="ar-SA"/>
              </w:rPr>
              <w:t>Panpan Li, Bin Qian, Lei Huang, Rojan Chitrakar (Huawei)</w:t>
            </w:r>
          </w:p>
          <w:p w14:paraId="09582CCB" w14:textId="77777777" w:rsidR="00064523" w:rsidRDefault="00F8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US" w:eastAsia="ar-SA"/>
              </w:rPr>
            </w:pPr>
            <w:r>
              <w:rPr>
                <w:rFonts w:ascii="Times New Roman" w:hAnsi="Times New Roman"/>
                <w:color w:val="00000A"/>
                <w:kern w:val="1"/>
                <w:sz w:val="24"/>
                <w:szCs w:val="24"/>
                <w:lang w:eastAsia="ar-SA"/>
              </w:rPr>
              <w:t>Lipanpan25@huawei.com</w:t>
            </w:r>
          </w:p>
        </w:tc>
        <w:tc>
          <w:tcPr>
            <w:tcW w:w="289" w:type="dxa"/>
            <w:tcBorders>
              <w:top w:val="single" w:sz="4" w:space="0" w:color="000000"/>
              <w:bottom w:val="single" w:sz="4" w:space="0" w:color="000000"/>
            </w:tcBorders>
            <w:shd w:val="clear" w:color="auto" w:fill="auto"/>
          </w:tcPr>
          <w:p w14:paraId="16BB2E7B" w14:textId="77777777" w:rsidR="00064523" w:rsidRDefault="00064523">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064523" w14:paraId="7A21AD23" w14:textId="77777777">
        <w:trPr>
          <w:trHeight w:val="433"/>
        </w:trPr>
        <w:tc>
          <w:tcPr>
            <w:tcW w:w="1260" w:type="dxa"/>
            <w:tcBorders>
              <w:top w:val="single" w:sz="4" w:space="0" w:color="000000"/>
            </w:tcBorders>
            <w:shd w:val="clear" w:color="auto" w:fill="auto"/>
          </w:tcPr>
          <w:p w14:paraId="730D4F86" w14:textId="77777777" w:rsidR="00064523" w:rsidRDefault="00F86E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60B0CFD3" w14:textId="77777777" w:rsidR="00064523" w:rsidRDefault="00F86E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064523" w14:paraId="1038E99A" w14:textId="77777777">
        <w:trPr>
          <w:trHeight w:val="442"/>
        </w:trPr>
        <w:tc>
          <w:tcPr>
            <w:tcW w:w="1260" w:type="dxa"/>
            <w:tcBorders>
              <w:top w:val="single" w:sz="4" w:space="0" w:color="000000"/>
            </w:tcBorders>
            <w:shd w:val="clear" w:color="auto" w:fill="auto"/>
          </w:tcPr>
          <w:p w14:paraId="78FC0F99" w14:textId="77777777" w:rsidR="00064523" w:rsidRDefault="00F86E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78EF5265" w14:textId="77777777" w:rsidR="00064523" w:rsidRDefault="00064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064523" w14:paraId="7A446530" w14:textId="77777777">
        <w:tc>
          <w:tcPr>
            <w:tcW w:w="1260" w:type="dxa"/>
            <w:tcBorders>
              <w:top w:val="single" w:sz="4" w:space="0" w:color="000000"/>
            </w:tcBorders>
            <w:shd w:val="clear" w:color="auto" w:fill="auto"/>
          </w:tcPr>
          <w:p w14:paraId="726664A0" w14:textId="77777777" w:rsidR="00064523" w:rsidRDefault="00F86E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5D2F4A5B" w14:textId="77777777" w:rsidR="00064523" w:rsidRDefault="00F86E9C">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comments resolution for “P802.15.4ab™/D1.0 Draft Standard for Low-Rate Wireless Networks” </w:t>
            </w:r>
          </w:p>
        </w:tc>
      </w:tr>
      <w:tr w:rsidR="00064523" w14:paraId="3848D6DE" w14:textId="77777777">
        <w:trPr>
          <w:trHeight w:val="1918"/>
        </w:trPr>
        <w:tc>
          <w:tcPr>
            <w:tcW w:w="1260" w:type="dxa"/>
            <w:tcBorders>
              <w:top w:val="single" w:sz="4" w:space="0" w:color="000000"/>
              <w:bottom w:val="single" w:sz="4" w:space="0" w:color="000000"/>
            </w:tcBorders>
            <w:shd w:val="clear" w:color="auto" w:fill="auto"/>
          </w:tcPr>
          <w:p w14:paraId="2CEAE45D" w14:textId="77777777" w:rsidR="00064523" w:rsidRDefault="00F86E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4A479C6D" w14:textId="77777777" w:rsidR="00064523" w:rsidRDefault="00F86E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This document does not represent the agreed views of the IEEE 802.15 Working Group or IEEE 802.15.4ab Task Group. It represents only the views of the participants listed in the “Sources” field above.</w:t>
            </w:r>
            <w:r>
              <w:rPr>
                <w:rFonts w:ascii="Times New Roman" w:eastAsia="DejaVu Sans" w:hAnsi="Times New Roman" w:cs="Arial"/>
                <w:strike/>
                <w:kern w:val="1"/>
                <w:sz w:val="24"/>
                <w:szCs w:val="24"/>
                <w:lang w:val="en-US" w:eastAsia="ar-SA"/>
              </w:rPr>
              <w:t xml:space="preserve"> </w:t>
            </w:r>
            <w:r>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5D67D13F" w14:textId="77777777" w:rsidR="00064523" w:rsidRDefault="00064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2D34C7A" w14:textId="77777777" w:rsidR="00064523" w:rsidRDefault="00064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p>
    <w:p w14:paraId="75C633B3" w14:textId="77777777" w:rsidR="00064523" w:rsidRDefault="00064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FBA4A45" w14:textId="08A3A0FD" w:rsidR="00064523" w:rsidRDefault="00114D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R0: initial version</w:t>
      </w:r>
    </w:p>
    <w:p w14:paraId="0BE1C1ED" w14:textId="73805E11" w:rsidR="00114D2B" w:rsidRDefault="00114D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R1: correct typos</w:t>
      </w:r>
    </w:p>
    <w:p w14:paraId="38C016CD" w14:textId="77777777" w:rsidR="00064523" w:rsidRDefault="00064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37993B" w14:textId="77777777" w:rsidR="00064523" w:rsidRDefault="00064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BFE2F58" w14:textId="77777777" w:rsidR="00064523" w:rsidRDefault="00064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16B24AD" w14:textId="77777777" w:rsidR="00064523" w:rsidRDefault="00064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66AD54B" w14:textId="77777777" w:rsidR="00064523" w:rsidRDefault="00064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B856CEB" w14:textId="77777777" w:rsidR="00064523" w:rsidRDefault="00064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8B068EE" w14:textId="77777777" w:rsidR="00064523" w:rsidRDefault="00064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B67284" w14:textId="77777777" w:rsidR="00064523" w:rsidRDefault="00064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C53F5C3" w14:textId="77777777" w:rsidR="00064523" w:rsidRDefault="00064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C082270" w14:textId="77777777" w:rsidR="00064523" w:rsidRDefault="00064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F1E1267" w14:textId="77777777" w:rsidR="00064523" w:rsidRDefault="00064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FB4F2F3" w14:textId="77777777" w:rsidR="00064523" w:rsidRDefault="00F86E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0BD94619" w14:textId="77777777" w:rsidR="00064523" w:rsidRDefault="00064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01347457" w14:textId="74F1B6A1" w:rsidR="00064523" w:rsidRPr="00F93F8C" w:rsidRDefault="00F86E9C" w:rsidP="00F93F8C">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type="page"/>
      </w:r>
    </w:p>
    <w:p w14:paraId="545FD05F" w14:textId="1D006C73" w:rsidR="00064523" w:rsidRDefault="00F86E9C" w:rsidP="00F93F8C">
      <w:pPr>
        <w:pStyle w:val="Heading1"/>
        <w:numPr>
          <w:ilvl w:val="0"/>
          <w:numId w:val="0"/>
        </w:numPr>
        <w:rPr>
          <w:rFonts w:asciiTheme="minorHAnsi" w:eastAsiaTheme="minorEastAsia" w:hAnsiTheme="minorHAnsi" w:cstheme="minorHAnsi"/>
          <w:iCs/>
        </w:rPr>
      </w:pPr>
      <w:r>
        <w:rPr>
          <w:rFonts w:eastAsiaTheme="minorEastAsia"/>
        </w:rPr>
        <w:lastRenderedPageBreak/>
        <w:t>CID 6</w:t>
      </w:r>
      <w:r w:rsidR="005A3598">
        <w:rPr>
          <w:rFonts w:eastAsiaTheme="minorEastAsia"/>
        </w:rPr>
        <w:t>04</w:t>
      </w:r>
      <w:r w:rsidR="001407FE">
        <w:rPr>
          <w:rFonts w:eastAsiaTheme="minorEastAsia" w:hint="eastAsia"/>
        </w:rPr>
        <w:t>,</w:t>
      </w:r>
      <w:r w:rsidR="001407FE">
        <w:rPr>
          <w:rFonts w:eastAsiaTheme="minorEastAsia"/>
        </w:rPr>
        <w:t xml:space="preserve"> </w:t>
      </w:r>
      <w:r w:rsidR="005A3598">
        <w:rPr>
          <w:rFonts w:eastAsiaTheme="minorEastAsia"/>
        </w:rPr>
        <w:t>605</w:t>
      </w:r>
    </w:p>
    <w:tbl>
      <w:tblPr>
        <w:tblStyle w:val="TableGrid"/>
        <w:tblW w:w="9079" w:type="dxa"/>
        <w:tblLook w:val="04A0" w:firstRow="1" w:lastRow="0" w:firstColumn="1" w:lastColumn="0" w:noHBand="0" w:noVBand="1"/>
      </w:tblPr>
      <w:tblGrid>
        <w:gridCol w:w="691"/>
        <w:gridCol w:w="1204"/>
        <w:gridCol w:w="1134"/>
        <w:gridCol w:w="617"/>
        <w:gridCol w:w="558"/>
        <w:gridCol w:w="2324"/>
        <w:gridCol w:w="2551"/>
      </w:tblGrid>
      <w:tr w:rsidR="00FC7943" w14:paraId="2CDA5155" w14:textId="77777777" w:rsidTr="00FC7943">
        <w:trPr>
          <w:trHeight w:val="64"/>
        </w:trPr>
        <w:tc>
          <w:tcPr>
            <w:tcW w:w="691" w:type="dxa"/>
          </w:tcPr>
          <w:p w14:paraId="42648CEE" w14:textId="53F093B9" w:rsidR="00FC7943" w:rsidRDefault="00FC7943">
            <w:pPr>
              <w:jc w:val="cente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CID</w:t>
            </w:r>
          </w:p>
        </w:tc>
        <w:tc>
          <w:tcPr>
            <w:tcW w:w="1204" w:type="dxa"/>
          </w:tcPr>
          <w:p w14:paraId="7AC9B123" w14:textId="43DE4E09" w:rsidR="00FC7943" w:rsidRDefault="00FC7943">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134" w:type="dxa"/>
          </w:tcPr>
          <w:p w14:paraId="269D9536" w14:textId="77777777" w:rsidR="00FC7943" w:rsidRDefault="00FC7943">
            <w:pPr>
              <w:jc w:val="center"/>
              <w:rPr>
                <w:rFonts w:eastAsiaTheme="minorEastAsia" w:cs="Arial"/>
                <w:lang w:eastAsia="zh-CN"/>
              </w:rPr>
            </w:pPr>
            <w:r>
              <w:rPr>
                <w:rFonts w:asciiTheme="minorHAnsi" w:eastAsiaTheme="minorEastAsia" w:hAnsiTheme="minorHAnsi" w:cstheme="minorHAnsi"/>
                <w:b/>
                <w:bCs/>
                <w:lang w:eastAsia="zh-CN"/>
              </w:rPr>
              <w:t>Sub</w:t>
            </w:r>
            <w:r>
              <w:rPr>
                <w:rFonts w:asciiTheme="minorHAnsi" w:hAnsiTheme="minorHAnsi" w:cstheme="minorHAnsi"/>
                <w:b/>
                <w:bCs/>
                <w:lang w:eastAsia="en-IE"/>
              </w:rPr>
              <w:t>-</w:t>
            </w:r>
            <w:r>
              <w:rPr>
                <w:rFonts w:asciiTheme="minorHAnsi" w:eastAsiaTheme="minorEastAsia" w:hAnsiTheme="minorHAnsi" w:cstheme="minorHAnsi"/>
                <w:b/>
                <w:bCs/>
                <w:lang w:eastAsia="zh-CN"/>
              </w:rPr>
              <w:t>Clause</w:t>
            </w:r>
          </w:p>
        </w:tc>
        <w:tc>
          <w:tcPr>
            <w:tcW w:w="617" w:type="dxa"/>
          </w:tcPr>
          <w:p w14:paraId="0671F816" w14:textId="77777777" w:rsidR="00FC7943" w:rsidRDefault="00FC7943">
            <w:pPr>
              <w:jc w:val="center"/>
              <w:rPr>
                <w:rFonts w:eastAsiaTheme="minorEastAsia" w:cs="Arial"/>
                <w:lang w:eastAsia="zh-CN"/>
              </w:rPr>
            </w:pPr>
            <w:r>
              <w:rPr>
                <w:rFonts w:asciiTheme="minorHAnsi" w:hAnsiTheme="minorHAnsi" w:cstheme="minorHAnsi"/>
                <w:b/>
                <w:bCs/>
                <w:lang w:eastAsia="en-IE"/>
              </w:rPr>
              <w:t>Page</w:t>
            </w:r>
          </w:p>
        </w:tc>
        <w:tc>
          <w:tcPr>
            <w:tcW w:w="558" w:type="dxa"/>
          </w:tcPr>
          <w:p w14:paraId="5D4711B2" w14:textId="77777777" w:rsidR="00FC7943" w:rsidRDefault="00FC7943">
            <w:pPr>
              <w:jc w:val="center"/>
              <w:rPr>
                <w:rFonts w:asciiTheme="minorHAnsi" w:eastAsiaTheme="minorEastAsia" w:hAnsiTheme="minorHAnsi" w:cstheme="minorHAnsi"/>
                <w:bCs/>
                <w:lang w:eastAsia="zh-CN"/>
              </w:rPr>
            </w:pPr>
            <w:r>
              <w:rPr>
                <w:rFonts w:asciiTheme="minorHAnsi" w:hAnsiTheme="minorHAnsi" w:cstheme="minorHAnsi"/>
                <w:b/>
                <w:bCs/>
                <w:lang w:eastAsia="en-IE"/>
              </w:rPr>
              <w:t>Line</w:t>
            </w:r>
          </w:p>
        </w:tc>
        <w:tc>
          <w:tcPr>
            <w:tcW w:w="2324" w:type="dxa"/>
          </w:tcPr>
          <w:p w14:paraId="0A7ED23A" w14:textId="77777777" w:rsidR="00FC7943" w:rsidRDefault="00FC7943">
            <w:pPr>
              <w:spacing w:after="0" w:line="240" w:lineRule="auto"/>
              <w:jc w:val="center"/>
              <w:rPr>
                <w:rFonts w:eastAsia="DengXian" w:cs="Arial"/>
                <w:color w:val="000000"/>
                <w:lang w:eastAsia="en-IE"/>
              </w:rPr>
            </w:pPr>
            <w:r>
              <w:rPr>
                <w:rFonts w:asciiTheme="minorHAnsi" w:hAnsiTheme="minorHAnsi" w:cstheme="minorHAnsi"/>
                <w:b/>
                <w:bCs/>
                <w:lang w:eastAsia="en-IE"/>
              </w:rPr>
              <w:t>Comment</w:t>
            </w:r>
          </w:p>
        </w:tc>
        <w:tc>
          <w:tcPr>
            <w:tcW w:w="2551" w:type="dxa"/>
          </w:tcPr>
          <w:p w14:paraId="3E53B883" w14:textId="77777777" w:rsidR="00FC7943" w:rsidRDefault="00FC7943">
            <w:pPr>
              <w:spacing w:after="0" w:line="240" w:lineRule="auto"/>
              <w:jc w:val="center"/>
              <w:rPr>
                <w:rFonts w:eastAsia="DengXian" w:cs="Arial"/>
                <w:color w:val="000000"/>
                <w:lang w:eastAsia="en-IE"/>
              </w:rPr>
            </w:pPr>
            <w:r>
              <w:rPr>
                <w:rFonts w:asciiTheme="minorHAnsi" w:hAnsiTheme="minorHAnsi" w:cstheme="minorHAnsi"/>
                <w:b/>
                <w:bCs/>
                <w:lang w:eastAsia="en-IE"/>
              </w:rPr>
              <w:t>Proposed Change</w:t>
            </w:r>
          </w:p>
        </w:tc>
      </w:tr>
      <w:tr w:rsidR="00FC7943" w14:paraId="06E10DA9" w14:textId="77777777" w:rsidTr="00FC7943">
        <w:trPr>
          <w:trHeight w:val="64"/>
        </w:trPr>
        <w:tc>
          <w:tcPr>
            <w:tcW w:w="691" w:type="dxa"/>
          </w:tcPr>
          <w:p w14:paraId="7FE8F847" w14:textId="4A364587" w:rsidR="00FC7943" w:rsidRDefault="00FC7943">
            <w:pPr>
              <w:jc w:val="center"/>
              <w:rPr>
                <w:rFonts w:eastAsia="DengXian" w:cs="Arial"/>
                <w:color w:val="000000"/>
                <w:lang w:eastAsia="en-IE"/>
              </w:rPr>
            </w:pPr>
            <w:r>
              <w:rPr>
                <w:rFonts w:eastAsia="DengXian" w:cs="Arial"/>
                <w:color w:val="000000"/>
                <w:lang w:eastAsia="en-IE"/>
              </w:rPr>
              <w:t>604</w:t>
            </w:r>
          </w:p>
        </w:tc>
        <w:tc>
          <w:tcPr>
            <w:tcW w:w="1204" w:type="dxa"/>
          </w:tcPr>
          <w:p w14:paraId="4E6EF841" w14:textId="267F6240" w:rsidR="00FC7943" w:rsidRDefault="00FC7943">
            <w:pPr>
              <w:jc w:val="center"/>
              <w:rPr>
                <w:rFonts w:eastAsia="DengXian" w:cs="Arial"/>
                <w:color w:val="000000"/>
                <w:lang w:eastAsia="en-IE"/>
              </w:rPr>
            </w:pPr>
            <w:r>
              <w:rPr>
                <w:rFonts w:eastAsia="DengXian" w:cs="Arial"/>
                <w:color w:val="000000"/>
                <w:lang w:eastAsia="en-IE"/>
              </w:rPr>
              <w:t>VERSO, BILLY</w:t>
            </w:r>
          </w:p>
        </w:tc>
        <w:tc>
          <w:tcPr>
            <w:tcW w:w="1134" w:type="dxa"/>
          </w:tcPr>
          <w:p w14:paraId="1236AF4E" w14:textId="512FB204" w:rsidR="00FC7943" w:rsidRDefault="00FC7943">
            <w:pPr>
              <w:jc w:val="center"/>
              <w:rPr>
                <w:rFonts w:eastAsia="DengXian" w:cs="Arial"/>
                <w:color w:val="000000"/>
                <w:lang w:eastAsia="en-IE"/>
              </w:rPr>
            </w:pPr>
            <w:r w:rsidRPr="00F93F8C">
              <w:rPr>
                <w:rFonts w:eastAsia="DengXian" w:cs="Arial"/>
                <w:color w:val="000000"/>
                <w:lang w:eastAsia="en-IE"/>
              </w:rPr>
              <w:t>10.4</w:t>
            </w:r>
            <w:r>
              <w:rPr>
                <w:rFonts w:eastAsia="DengXian" w:cs="Arial"/>
                <w:color w:val="000000"/>
                <w:lang w:eastAsia="en-IE"/>
              </w:rPr>
              <w:t>0</w:t>
            </w:r>
            <w:r w:rsidRPr="00F93F8C">
              <w:rPr>
                <w:rFonts w:eastAsia="DengXian" w:cs="Arial"/>
                <w:color w:val="000000"/>
                <w:lang w:eastAsia="en-IE"/>
              </w:rPr>
              <w:t>.</w:t>
            </w:r>
            <w:r>
              <w:rPr>
                <w:rFonts w:eastAsia="DengXian" w:cs="Arial"/>
                <w:color w:val="000000"/>
                <w:lang w:eastAsia="en-IE"/>
              </w:rPr>
              <w:t>6</w:t>
            </w:r>
            <w:r w:rsidRPr="00F93F8C">
              <w:rPr>
                <w:rFonts w:eastAsia="DengXian" w:cs="Arial"/>
                <w:color w:val="000000"/>
                <w:lang w:eastAsia="en-IE"/>
              </w:rPr>
              <w:t>.</w:t>
            </w:r>
            <w:r>
              <w:rPr>
                <w:rFonts w:eastAsia="DengXian" w:cs="Arial"/>
                <w:color w:val="000000"/>
                <w:lang w:eastAsia="en-IE"/>
              </w:rPr>
              <w:t>1</w:t>
            </w:r>
          </w:p>
        </w:tc>
        <w:tc>
          <w:tcPr>
            <w:tcW w:w="617" w:type="dxa"/>
          </w:tcPr>
          <w:p w14:paraId="56F00712" w14:textId="0A9D5952" w:rsidR="00FC7943" w:rsidRDefault="00FC7943">
            <w:pPr>
              <w:jc w:val="center"/>
              <w:rPr>
                <w:rFonts w:eastAsia="DengXian" w:cs="Arial"/>
                <w:color w:val="000000"/>
                <w:lang w:eastAsia="zh-CN"/>
              </w:rPr>
            </w:pPr>
            <w:r>
              <w:rPr>
                <w:rFonts w:eastAsia="DengXian" w:cs="Arial"/>
                <w:color w:val="000000"/>
                <w:lang w:eastAsia="zh-CN"/>
              </w:rPr>
              <w:t>158</w:t>
            </w:r>
          </w:p>
        </w:tc>
        <w:tc>
          <w:tcPr>
            <w:tcW w:w="558" w:type="dxa"/>
          </w:tcPr>
          <w:p w14:paraId="514C1F2B" w14:textId="7E358731" w:rsidR="00FC7943" w:rsidRDefault="00FC7943">
            <w:pPr>
              <w:jc w:val="center"/>
              <w:rPr>
                <w:rFonts w:eastAsia="DengXian" w:cs="Arial"/>
                <w:color w:val="000000"/>
                <w:lang w:eastAsia="zh-CN"/>
              </w:rPr>
            </w:pPr>
            <w:r>
              <w:rPr>
                <w:rFonts w:eastAsia="DengXian" w:cs="Arial"/>
                <w:color w:val="000000"/>
                <w:lang w:eastAsia="zh-CN"/>
              </w:rPr>
              <w:t>10</w:t>
            </w:r>
          </w:p>
        </w:tc>
        <w:tc>
          <w:tcPr>
            <w:tcW w:w="2324" w:type="dxa"/>
          </w:tcPr>
          <w:p w14:paraId="7054A875" w14:textId="34E71030" w:rsidR="00FC7943" w:rsidRDefault="00FC7943">
            <w:pPr>
              <w:spacing w:line="240" w:lineRule="auto"/>
              <w:jc w:val="center"/>
              <w:rPr>
                <w:rFonts w:eastAsia="DengXian" w:cs="Arial"/>
                <w:color w:val="000000"/>
                <w:lang w:val="en-US" w:eastAsia="en-IE"/>
              </w:rPr>
            </w:pPr>
            <w:r w:rsidRPr="00643ED0">
              <w:rPr>
                <w:rFonts w:eastAsia="DengXian" w:cs="Arial"/>
                <w:color w:val="000000"/>
                <w:lang w:val="en-US" w:eastAsia="en-IE"/>
              </w:rPr>
              <w:t>The Preamble Code Configuration field seems intended to signal DPS related info, but it does not say that.  We should state this and cross reference with DPS clause in both directions.</w:t>
            </w:r>
          </w:p>
        </w:tc>
        <w:tc>
          <w:tcPr>
            <w:tcW w:w="2551" w:type="dxa"/>
          </w:tcPr>
          <w:p w14:paraId="7ACF89A9" w14:textId="0D7F63EC" w:rsidR="00FC7943" w:rsidRDefault="00FC7943">
            <w:pPr>
              <w:spacing w:line="240" w:lineRule="auto"/>
              <w:jc w:val="center"/>
              <w:rPr>
                <w:rFonts w:eastAsia="DengXian" w:cs="Arial"/>
                <w:color w:val="000000"/>
                <w:lang w:val="en-US" w:eastAsia="en-IE"/>
              </w:rPr>
            </w:pPr>
            <w:r w:rsidRPr="00643ED0">
              <w:rPr>
                <w:rFonts w:eastAsia="DengXian" w:cs="Arial"/>
                <w:color w:val="000000"/>
                <w:lang w:val="en-US" w:eastAsia="en-IE"/>
              </w:rPr>
              <w:t xml:space="preserve">Add words to say that this field is used for signalling information between devices to allow for dynamic preamble and channel selection, as described in 10.29.4 and add words in 10.29.4 (base standard clause) to refer to </w:t>
            </w:r>
            <w:bookmarkStart w:id="0" w:name="_Hlk205821020"/>
            <w:r w:rsidRPr="00643ED0">
              <w:rPr>
                <w:rFonts w:eastAsia="DengXian" w:cs="Arial"/>
                <w:color w:val="000000"/>
                <w:lang w:val="en-US" w:eastAsia="en-IE"/>
              </w:rPr>
              <w:t>the AC IE with Preamble Code Configuration field as one possible way to coordinate the DPS/DCS between devices.</w:t>
            </w:r>
            <w:bookmarkEnd w:id="0"/>
          </w:p>
        </w:tc>
      </w:tr>
      <w:tr w:rsidR="00FC7943" w14:paraId="6461775E" w14:textId="77777777" w:rsidTr="00FC7943">
        <w:trPr>
          <w:trHeight w:val="64"/>
        </w:trPr>
        <w:tc>
          <w:tcPr>
            <w:tcW w:w="691" w:type="dxa"/>
          </w:tcPr>
          <w:p w14:paraId="6B1D6A73" w14:textId="44065E5D" w:rsidR="00FC7943" w:rsidRDefault="00FC7943" w:rsidP="00643ED0">
            <w:pPr>
              <w:jc w:val="center"/>
              <w:rPr>
                <w:rFonts w:eastAsia="DengXian" w:cs="Arial"/>
                <w:color w:val="000000"/>
                <w:lang w:eastAsia="en-IE"/>
              </w:rPr>
            </w:pPr>
            <w:r>
              <w:rPr>
                <w:rFonts w:eastAsia="DengXian" w:cs="Arial"/>
                <w:color w:val="000000"/>
                <w:lang w:eastAsia="en-IE"/>
              </w:rPr>
              <w:t>605</w:t>
            </w:r>
          </w:p>
        </w:tc>
        <w:tc>
          <w:tcPr>
            <w:tcW w:w="1204" w:type="dxa"/>
          </w:tcPr>
          <w:p w14:paraId="1929CB0A" w14:textId="2789C37D" w:rsidR="00FC7943" w:rsidRDefault="00FC7943" w:rsidP="00643ED0">
            <w:pPr>
              <w:jc w:val="center"/>
              <w:rPr>
                <w:rFonts w:eastAsia="DengXian" w:cs="Arial"/>
                <w:color w:val="000000"/>
                <w:lang w:eastAsia="en-IE"/>
              </w:rPr>
            </w:pPr>
            <w:r>
              <w:rPr>
                <w:rFonts w:eastAsia="DengXian" w:cs="Arial"/>
                <w:color w:val="000000"/>
                <w:lang w:eastAsia="en-IE"/>
              </w:rPr>
              <w:t>VERSO, BILLY</w:t>
            </w:r>
          </w:p>
        </w:tc>
        <w:tc>
          <w:tcPr>
            <w:tcW w:w="1134" w:type="dxa"/>
          </w:tcPr>
          <w:p w14:paraId="735F007E" w14:textId="06556171" w:rsidR="00FC7943" w:rsidRPr="00F93F8C" w:rsidRDefault="00FC7943" w:rsidP="00643ED0">
            <w:pPr>
              <w:jc w:val="center"/>
              <w:rPr>
                <w:rFonts w:eastAsia="DengXian" w:cs="Arial"/>
                <w:color w:val="000000"/>
                <w:lang w:eastAsia="en-IE"/>
              </w:rPr>
            </w:pPr>
            <w:r w:rsidRPr="00F93F8C">
              <w:rPr>
                <w:rFonts w:eastAsia="DengXian" w:cs="Arial"/>
                <w:color w:val="000000"/>
                <w:lang w:eastAsia="en-IE"/>
              </w:rPr>
              <w:t>10.4</w:t>
            </w:r>
            <w:r>
              <w:rPr>
                <w:rFonts w:eastAsia="DengXian" w:cs="Arial"/>
                <w:color w:val="000000"/>
                <w:lang w:eastAsia="en-IE"/>
              </w:rPr>
              <w:t>0</w:t>
            </w:r>
            <w:r w:rsidRPr="00F93F8C">
              <w:rPr>
                <w:rFonts w:eastAsia="DengXian" w:cs="Arial"/>
                <w:color w:val="000000"/>
                <w:lang w:eastAsia="en-IE"/>
              </w:rPr>
              <w:t>.</w:t>
            </w:r>
            <w:r>
              <w:rPr>
                <w:rFonts w:eastAsia="DengXian" w:cs="Arial"/>
                <w:color w:val="000000"/>
                <w:lang w:eastAsia="en-IE"/>
              </w:rPr>
              <w:t>6</w:t>
            </w:r>
            <w:r w:rsidRPr="00F93F8C">
              <w:rPr>
                <w:rFonts w:eastAsia="DengXian" w:cs="Arial"/>
                <w:color w:val="000000"/>
                <w:lang w:eastAsia="en-IE"/>
              </w:rPr>
              <w:t>.</w:t>
            </w:r>
            <w:r>
              <w:rPr>
                <w:rFonts w:eastAsia="DengXian" w:cs="Arial"/>
                <w:color w:val="000000"/>
                <w:lang w:eastAsia="en-IE"/>
              </w:rPr>
              <w:t>1</w:t>
            </w:r>
          </w:p>
        </w:tc>
        <w:tc>
          <w:tcPr>
            <w:tcW w:w="617" w:type="dxa"/>
          </w:tcPr>
          <w:p w14:paraId="1EA2D504" w14:textId="1487F243" w:rsidR="00FC7943" w:rsidRDefault="00FC7943" w:rsidP="00643ED0">
            <w:pPr>
              <w:jc w:val="center"/>
              <w:rPr>
                <w:rFonts w:eastAsia="DengXian" w:cs="Arial"/>
                <w:color w:val="000000"/>
                <w:lang w:eastAsia="zh-CN"/>
              </w:rPr>
            </w:pPr>
            <w:r>
              <w:rPr>
                <w:rFonts w:eastAsia="DengXian" w:cs="Arial"/>
                <w:color w:val="000000"/>
                <w:lang w:eastAsia="zh-CN"/>
              </w:rPr>
              <w:t>158</w:t>
            </w:r>
          </w:p>
        </w:tc>
        <w:tc>
          <w:tcPr>
            <w:tcW w:w="558" w:type="dxa"/>
          </w:tcPr>
          <w:p w14:paraId="67D2BC03" w14:textId="03FEE4C1" w:rsidR="00FC7943" w:rsidRDefault="00FC7943" w:rsidP="00643ED0">
            <w:pPr>
              <w:jc w:val="center"/>
              <w:rPr>
                <w:rFonts w:eastAsia="DengXian" w:cs="Arial"/>
                <w:color w:val="000000"/>
                <w:lang w:eastAsia="zh-CN"/>
              </w:rPr>
            </w:pPr>
            <w:r>
              <w:rPr>
                <w:rFonts w:eastAsia="DengXian" w:cs="Arial"/>
                <w:color w:val="000000"/>
                <w:lang w:eastAsia="zh-CN"/>
              </w:rPr>
              <w:t>12</w:t>
            </w:r>
          </w:p>
        </w:tc>
        <w:tc>
          <w:tcPr>
            <w:tcW w:w="2324" w:type="dxa"/>
          </w:tcPr>
          <w:p w14:paraId="1A83BCD2" w14:textId="735246ED" w:rsidR="00FC7943" w:rsidRDefault="00FC7943" w:rsidP="00643ED0">
            <w:pPr>
              <w:spacing w:line="240" w:lineRule="auto"/>
              <w:jc w:val="center"/>
              <w:rPr>
                <w:rFonts w:eastAsia="DengXian" w:cs="Arial"/>
                <w:color w:val="000000"/>
                <w:lang w:val="en-US" w:eastAsia="en-IE"/>
              </w:rPr>
            </w:pPr>
            <w:r w:rsidRPr="00643ED0">
              <w:rPr>
                <w:rFonts w:eastAsia="DengXian" w:cs="Arial"/>
                <w:color w:val="000000"/>
                <w:lang w:val="en-US" w:eastAsia="en-IE"/>
              </w:rPr>
              <w:t>The Preamble Code Configuration field seems to be exactly the same content as the RCPCS IE Content.  Assuming this is intended then rather than saying it in two places, lets change the text to just refer to the RCPCS IE Content. Or, if we don't need two IEs to send the same information then remove the Preamble Code Configuration field.</w:t>
            </w:r>
          </w:p>
        </w:tc>
        <w:tc>
          <w:tcPr>
            <w:tcW w:w="2551" w:type="dxa"/>
          </w:tcPr>
          <w:p w14:paraId="4AEF962F" w14:textId="38723844" w:rsidR="00FC7943" w:rsidRDefault="00FC7943" w:rsidP="00643ED0">
            <w:pPr>
              <w:spacing w:line="240" w:lineRule="auto"/>
              <w:jc w:val="center"/>
              <w:rPr>
                <w:rFonts w:eastAsia="DengXian" w:cs="Arial"/>
                <w:color w:val="000000"/>
                <w:lang w:val="en-US" w:eastAsia="en-IE"/>
              </w:rPr>
            </w:pPr>
            <w:r w:rsidRPr="00643ED0">
              <w:rPr>
                <w:rFonts w:eastAsia="DengXian" w:cs="Arial"/>
                <w:color w:val="000000"/>
                <w:lang w:val="en-US" w:eastAsia="en-IE"/>
              </w:rPr>
              <w:t>Delete Figure 154—Preamble Code Configuration field of the AC IE and related text and instead state that the Preamble Code Configuration field, if present, is identical, in meaning and format, to the content field of the RCPCS IE as shown in Figure 10-214.</w:t>
            </w:r>
          </w:p>
        </w:tc>
      </w:tr>
    </w:tbl>
    <w:p w14:paraId="02D5CA37" w14:textId="77777777" w:rsidR="00064523" w:rsidRDefault="00064523">
      <w:pPr>
        <w:rPr>
          <w:rFonts w:asciiTheme="minorHAnsi" w:eastAsiaTheme="minorEastAsia" w:hAnsiTheme="minorHAnsi" w:cstheme="minorHAnsi"/>
          <w:b/>
          <w:bCs/>
          <w:u w:val="single"/>
          <w:lang w:eastAsia="zh-CN"/>
        </w:rPr>
      </w:pPr>
    </w:p>
    <w:p w14:paraId="5EBB4DD6" w14:textId="77777777" w:rsidR="00064523" w:rsidRDefault="00F86E9C">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 xml:space="preserve">Discussion: </w:t>
      </w:r>
    </w:p>
    <w:p w14:paraId="7922CF3A" w14:textId="737305B3" w:rsidR="006B5700" w:rsidRDefault="00F93F8C" w:rsidP="00FC7943">
      <w:pPr>
        <w:spacing w:after="12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Agree with </w:t>
      </w:r>
      <w:r w:rsidR="00FC7943">
        <w:rPr>
          <w:rFonts w:asciiTheme="minorHAnsi" w:eastAsiaTheme="minorEastAsia" w:hAnsiTheme="minorHAnsi" w:cstheme="minorHAnsi"/>
          <w:lang w:eastAsia="zh-CN"/>
        </w:rPr>
        <w:t>CID 605 that the Preamble Code Configuration field is duplicate with the RCPCS IE.</w:t>
      </w:r>
    </w:p>
    <w:p w14:paraId="4D83C2E9" w14:textId="77777777" w:rsidR="00154F0E" w:rsidRDefault="00154F0E">
      <w:pPr>
        <w:rPr>
          <w:rFonts w:asciiTheme="minorHAnsi" w:eastAsiaTheme="minorEastAsia" w:hAnsiTheme="minorHAnsi" w:cstheme="minorHAnsi"/>
          <w:lang w:eastAsia="zh-CN"/>
        </w:rPr>
      </w:pPr>
    </w:p>
    <w:p w14:paraId="444967FA" w14:textId="55E501D2" w:rsidR="00064523" w:rsidRDefault="00F86E9C">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 xml:space="preserve">Resolution: </w:t>
      </w:r>
      <w:r w:rsidR="00F93F8C">
        <w:rPr>
          <w:rFonts w:asciiTheme="minorHAnsi" w:eastAsiaTheme="minorEastAsia" w:hAnsiTheme="minorHAnsi" w:cstheme="minorHAnsi"/>
          <w:b/>
          <w:bCs/>
          <w:u w:val="single"/>
          <w:lang w:eastAsia="zh-CN"/>
        </w:rPr>
        <w:t>Revised</w:t>
      </w:r>
    </w:p>
    <w:p w14:paraId="74A29620" w14:textId="05473090" w:rsidR="00C9380B" w:rsidRDefault="00C9380B" w:rsidP="00C9380B">
      <w:pPr>
        <w:rPr>
          <w:rFonts w:asciiTheme="minorHAnsi" w:eastAsiaTheme="minorEastAsia" w:hAnsiTheme="minorHAnsi" w:cstheme="minorHAnsi"/>
          <w:i/>
          <w:iCs/>
          <w:lang w:eastAsia="zh-CN"/>
        </w:rPr>
      </w:pPr>
      <w:r w:rsidRPr="00F93F8C">
        <w:rPr>
          <w:rFonts w:asciiTheme="minorHAnsi" w:eastAsiaTheme="minorEastAsia" w:hAnsiTheme="minorHAnsi" w:cstheme="minorHAnsi"/>
          <w:i/>
          <w:iCs/>
          <w:highlight w:val="yellow"/>
          <w:lang w:eastAsia="zh-CN"/>
        </w:rPr>
        <w:t xml:space="preserve">To editor: </w:t>
      </w:r>
      <w:r>
        <w:rPr>
          <w:rFonts w:asciiTheme="minorHAnsi" w:eastAsiaTheme="minorEastAsia" w:hAnsiTheme="minorHAnsi" w:cstheme="minorHAnsi"/>
          <w:i/>
          <w:iCs/>
          <w:highlight w:val="yellow"/>
          <w:lang w:eastAsia="zh-CN"/>
        </w:rPr>
        <w:t>add the following after Line 15</w:t>
      </w:r>
      <w:r w:rsidRPr="00F93F8C">
        <w:rPr>
          <w:rFonts w:asciiTheme="minorHAnsi" w:eastAsiaTheme="minorEastAsia" w:hAnsiTheme="minorHAnsi" w:cstheme="minorHAnsi"/>
          <w:i/>
          <w:iCs/>
          <w:highlight w:val="yellow"/>
          <w:lang w:eastAsia="zh-CN"/>
        </w:rPr>
        <w:t xml:space="preserve"> in page </w:t>
      </w:r>
      <w:r>
        <w:rPr>
          <w:rFonts w:asciiTheme="minorHAnsi" w:eastAsiaTheme="minorEastAsia" w:hAnsiTheme="minorHAnsi" w:cstheme="minorHAnsi"/>
          <w:i/>
          <w:iCs/>
          <w:highlight w:val="yellow"/>
          <w:lang w:eastAsia="zh-CN"/>
        </w:rPr>
        <w:t>42 as follows:</w:t>
      </w:r>
    </w:p>
    <w:p w14:paraId="171EB4CB" w14:textId="1D4E4DE9" w:rsidR="00C9380B" w:rsidRDefault="00C9380B" w:rsidP="00C9380B">
      <w:pPr>
        <w:rPr>
          <w:rFonts w:asciiTheme="minorHAnsi" w:eastAsiaTheme="minorEastAsia" w:hAnsiTheme="minorHAnsi" w:cstheme="minorHAnsi"/>
          <w:i/>
          <w:iCs/>
          <w:lang w:eastAsia="zh-CN"/>
        </w:rPr>
      </w:pPr>
      <w:r>
        <w:rPr>
          <w:rFonts w:asciiTheme="minorHAnsi" w:eastAsiaTheme="minorEastAsia" w:hAnsiTheme="minorHAnsi" w:cstheme="minorHAnsi"/>
          <w:i/>
          <w:iCs/>
          <w:lang w:eastAsia="zh-CN"/>
        </w:rPr>
        <w:t>Change 10.29.8.5 as follows</w:t>
      </w:r>
    </w:p>
    <w:p w14:paraId="38C6168E" w14:textId="77777777" w:rsidR="00C9380B" w:rsidRDefault="00C9380B" w:rsidP="00C9380B">
      <w:pPr>
        <w:spacing w:line="240" w:lineRule="auto"/>
        <w:rPr>
          <w:rFonts w:asciiTheme="minorHAnsi" w:eastAsiaTheme="minorEastAsia" w:hAnsiTheme="minorHAnsi" w:cstheme="minorHAnsi"/>
          <w:b/>
          <w:bCs/>
          <w:lang w:eastAsia="zh-CN"/>
        </w:rPr>
      </w:pPr>
      <w:r w:rsidRPr="00C9380B">
        <w:rPr>
          <w:rFonts w:asciiTheme="minorHAnsi" w:eastAsiaTheme="minorEastAsia" w:hAnsiTheme="minorHAnsi" w:cstheme="minorHAnsi"/>
          <w:b/>
          <w:bCs/>
          <w:lang w:eastAsia="zh-CN"/>
        </w:rPr>
        <w:t>10.29.8.5 Ranging Channel and Preamble Code Selection IE (RCPCS IE)</w:t>
      </w:r>
    </w:p>
    <w:p w14:paraId="600FB3E4" w14:textId="5542C7C8" w:rsidR="00C9380B" w:rsidRPr="00C9380B" w:rsidRDefault="00C9380B" w:rsidP="00C9380B">
      <w:pPr>
        <w:spacing w:line="240" w:lineRule="auto"/>
        <w:rPr>
          <w:rFonts w:asciiTheme="minorHAnsi" w:eastAsiaTheme="minorEastAsia" w:hAnsiTheme="minorHAnsi" w:cstheme="minorHAnsi"/>
          <w:lang w:eastAsia="zh-CN"/>
        </w:rPr>
      </w:pPr>
      <w:r w:rsidRPr="00C9380B">
        <w:rPr>
          <w:rFonts w:asciiTheme="minorHAnsi" w:eastAsiaTheme="minorEastAsia" w:hAnsiTheme="minorHAnsi" w:cstheme="minorHAnsi"/>
          <w:lang w:eastAsia="zh-CN"/>
        </w:rPr>
        <w:t>The RCPCS IE is provided as a mechanism to signal the choice of channel and/or choice of transmit and</w:t>
      </w:r>
      <w:r>
        <w:rPr>
          <w:rFonts w:asciiTheme="minorHAnsi" w:eastAsiaTheme="minorEastAsia" w:hAnsiTheme="minorHAnsi" w:cstheme="minorHAnsi"/>
          <w:lang w:eastAsia="zh-CN"/>
        </w:rPr>
        <w:t xml:space="preserve"> </w:t>
      </w:r>
      <w:r w:rsidRPr="00C9380B">
        <w:rPr>
          <w:rFonts w:asciiTheme="minorHAnsi" w:eastAsiaTheme="minorEastAsia" w:hAnsiTheme="minorHAnsi" w:cstheme="minorHAnsi"/>
          <w:lang w:eastAsia="zh-CN"/>
        </w:rPr>
        <w:t xml:space="preserve">receive preamble codes for DPS as described in 10.29.4.1, for a forthcoming ranging exchange. </w:t>
      </w:r>
      <w:ins w:id="1" w:author="Author" w:date="2025-08-11T16:10:00Z">
        <w:r>
          <w:rPr>
            <w:rFonts w:asciiTheme="minorHAnsi" w:eastAsiaTheme="minorEastAsia" w:hAnsiTheme="minorHAnsi" w:cstheme="minorHAnsi"/>
            <w:lang w:eastAsia="zh-CN"/>
          </w:rPr>
          <w:t xml:space="preserve">The </w:t>
        </w:r>
        <w:r w:rsidRPr="00C9380B">
          <w:rPr>
            <w:rFonts w:asciiTheme="minorHAnsi" w:eastAsiaTheme="minorEastAsia" w:hAnsiTheme="minorHAnsi" w:cstheme="minorHAnsi"/>
            <w:lang w:eastAsia="zh-CN"/>
          </w:rPr>
          <w:t xml:space="preserve">AC IE with Preamble Code Configuration field </w:t>
        </w:r>
        <w:r w:rsidR="0023004E">
          <w:rPr>
            <w:rFonts w:asciiTheme="minorHAnsi" w:eastAsiaTheme="minorEastAsia" w:hAnsiTheme="minorHAnsi" w:cstheme="minorHAnsi"/>
            <w:lang w:eastAsia="zh-CN"/>
          </w:rPr>
          <w:t xml:space="preserve">is </w:t>
        </w:r>
      </w:ins>
      <w:ins w:id="2" w:author="Author" w:date="2025-08-11T16:11:00Z">
        <w:r w:rsidR="0023004E">
          <w:rPr>
            <w:rFonts w:asciiTheme="minorHAnsi" w:eastAsiaTheme="minorEastAsia" w:hAnsiTheme="minorHAnsi" w:cstheme="minorHAnsi"/>
            <w:lang w:eastAsia="zh-CN"/>
          </w:rPr>
          <w:t xml:space="preserve">another </w:t>
        </w:r>
      </w:ins>
      <w:ins w:id="3" w:author="Author" w:date="2025-08-11T16:10:00Z">
        <w:r w:rsidRPr="00C9380B">
          <w:rPr>
            <w:rFonts w:asciiTheme="minorHAnsi" w:eastAsiaTheme="minorEastAsia" w:hAnsiTheme="minorHAnsi" w:cstheme="minorHAnsi"/>
            <w:lang w:eastAsia="zh-CN"/>
          </w:rPr>
          <w:t>possible way to coordinate the DPS/DCS between devices.</w:t>
        </w:r>
      </w:ins>
      <w:r>
        <w:rPr>
          <w:rFonts w:asciiTheme="minorHAnsi" w:eastAsiaTheme="minorEastAsia" w:hAnsiTheme="minorHAnsi" w:cstheme="minorHAnsi"/>
          <w:lang w:eastAsia="zh-CN"/>
        </w:rPr>
        <w:t xml:space="preserve"> </w:t>
      </w:r>
      <w:r w:rsidRPr="00C9380B">
        <w:rPr>
          <w:rFonts w:asciiTheme="minorHAnsi" w:eastAsiaTheme="minorEastAsia" w:hAnsiTheme="minorHAnsi" w:cstheme="minorHAnsi"/>
          <w:lang w:eastAsia="zh-CN"/>
        </w:rPr>
        <w:t>The Content</w:t>
      </w:r>
      <w:r>
        <w:rPr>
          <w:rFonts w:asciiTheme="minorHAnsi" w:eastAsiaTheme="minorEastAsia" w:hAnsiTheme="minorHAnsi" w:cstheme="minorHAnsi"/>
          <w:lang w:eastAsia="zh-CN"/>
        </w:rPr>
        <w:t xml:space="preserve"> </w:t>
      </w:r>
      <w:r w:rsidRPr="00C9380B">
        <w:rPr>
          <w:rFonts w:asciiTheme="minorHAnsi" w:eastAsiaTheme="minorEastAsia" w:hAnsiTheme="minorHAnsi" w:cstheme="minorHAnsi"/>
          <w:lang w:eastAsia="zh-CN"/>
        </w:rPr>
        <w:t>field of the RCPCS IE shall be formatted as shown in Figure 10-215.</w:t>
      </w:r>
      <w:r>
        <w:rPr>
          <w:rFonts w:asciiTheme="minorHAnsi" w:eastAsiaTheme="minorEastAsia" w:hAnsiTheme="minorHAnsi" w:cstheme="minorHAnsi"/>
          <w:lang w:eastAsia="zh-CN"/>
        </w:rPr>
        <w:t xml:space="preserve"> </w:t>
      </w:r>
    </w:p>
    <w:p w14:paraId="2EF47E6B" w14:textId="77777777" w:rsidR="00C9380B" w:rsidRDefault="00C9380B">
      <w:pPr>
        <w:rPr>
          <w:ins w:id="4" w:author="Author" w:date="2025-08-11T15:36:00Z"/>
          <w:rFonts w:asciiTheme="minorHAnsi" w:eastAsiaTheme="minorEastAsia" w:hAnsiTheme="minorHAnsi" w:cstheme="minorHAnsi"/>
          <w:b/>
          <w:bCs/>
          <w:u w:val="single"/>
          <w:lang w:eastAsia="zh-CN"/>
        </w:rPr>
      </w:pPr>
    </w:p>
    <w:p w14:paraId="48801FCB" w14:textId="36F3AF3D" w:rsidR="003944F2" w:rsidRPr="003944F2" w:rsidRDefault="003944F2" w:rsidP="003944F2">
      <w:pPr>
        <w:rPr>
          <w:rFonts w:asciiTheme="minorHAnsi" w:eastAsiaTheme="minorEastAsia" w:hAnsiTheme="minorHAnsi" w:cstheme="minorHAnsi"/>
          <w:b/>
          <w:bCs/>
          <w:highlight w:val="yellow"/>
          <w:lang w:eastAsia="zh-CN"/>
        </w:rPr>
      </w:pPr>
      <w:r w:rsidRPr="003944F2">
        <w:rPr>
          <w:rFonts w:asciiTheme="minorHAnsi" w:eastAsiaTheme="minorEastAsia" w:hAnsiTheme="minorHAnsi" w:cstheme="minorHAnsi"/>
          <w:b/>
          <w:bCs/>
          <w:lang w:eastAsia="zh-CN"/>
        </w:rPr>
        <w:t>10.40.6.1 Application Control IE (AC IE)</w:t>
      </w:r>
    </w:p>
    <w:p w14:paraId="7F49BBA5" w14:textId="3065B291" w:rsidR="003944F2" w:rsidRDefault="003944F2" w:rsidP="003944F2">
      <w:pPr>
        <w:rPr>
          <w:rFonts w:asciiTheme="minorHAnsi" w:eastAsiaTheme="minorEastAsia" w:hAnsiTheme="minorHAnsi" w:cstheme="minorHAnsi"/>
          <w:i/>
          <w:iCs/>
          <w:lang w:eastAsia="zh-CN"/>
        </w:rPr>
      </w:pPr>
      <w:r w:rsidRPr="00F93F8C">
        <w:rPr>
          <w:rFonts w:asciiTheme="minorHAnsi" w:eastAsiaTheme="minorEastAsia" w:hAnsiTheme="minorHAnsi" w:cstheme="minorHAnsi"/>
          <w:i/>
          <w:iCs/>
          <w:highlight w:val="yellow"/>
          <w:lang w:eastAsia="zh-CN"/>
        </w:rPr>
        <w:t xml:space="preserve">To editor: </w:t>
      </w:r>
      <w:r>
        <w:rPr>
          <w:rFonts w:asciiTheme="minorHAnsi" w:eastAsiaTheme="minorEastAsia" w:hAnsiTheme="minorHAnsi" w:cstheme="minorHAnsi"/>
          <w:i/>
          <w:iCs/>
          <w:highlight w:val="yellow"/>
          <w:lang w:eastAsia="zh-CN"/>
        </w:rPr>
        <w:t>revise Line 14-15</w:t>
      </w:r>
      <w:r w:rsidRPr="00F93F8C">
        <w:rPr>
          <w:rFonts w:asciiTheme="minorHAnsi" w:eastAsiaTheme="minorEastAsia" w:hAnsiTheme="minorHAnsi" w:cstheme="minorHAnsi"/>
          <w:i/>
          <w:iCs/>
          <w:highlight w:val="yellow"/>
          <w:lang w:eastAsia="zh-CN"/>
        </w:rPr>
        <w:t xml:space="preserve"> in page </w:t>
      </w:r>
      <w:r>
        <w:rPr>
          <w:rFonts w:asciiTheme="minorHAnsi" w:eastAsiaTheme="minorEastAsia" w:hAnsiTheme="minorHAnsi" w:cstheme="minorHAnsi"/>
          <w:i/>
          <w:iCs/>
          <w:highlight w:val="yellow"/>
          <w:lang w:eastAsia="zh-CN"/>
        </w:rPr>
        <w:t>159 as follows:</w:t>
      </w:r>
    </w:p>
    <w:p w14:paraId="5747F9DF" w14:textId="2893F3C1" w:rsidR="003944F2" w:rsidRPr="003944F2" w:rsidRDefault="003944F2">
      <w:pPr>
        <w:rPr>
          <w:rFonts w:asciiTheme="minorHAnsi" w:eastAsiaTheme="minorEastAsia" w:hAnsiTheme="minorHAnsi" w:cstheme="minorHAnsi"/>
          <w:lang w:eastAsia="zh-CN"/>
        </w:rPr>
      </w:pPr>
      <w:r w:rsidRPr="003944F2">
        <w:rPr>
          <w:rFonts w:asciiTheme="minorHAnsi" w:eastAsiaTheme="minorEastAsia" w:hAnsiTheme="minorHAnsi" w:cstheme="minorHAnsi"/>
          <w:lang w:eastAsia="zh-CN"/>
        </w:rPr>
        <w:t>The Preamble Code Configuration Present field when one indicates the presence of the Preamble Code</w:t>
      </w:r>
      <w:r>
        <w:rPr>
          <w:rFonts w:asciiTheme="minorHAnsi" w:eastAsiaTheme="minorEastAsia" w:hAnsiTheme="minorHAnsi" w:cstheme="minorHAnsi"/>
          <w:lang w:eastAsia="zh-CN"/>
        </w:rPr>
        <w:t xml:space="preserve"> </w:t>
      </w:r>
      <w:r w:rsidRPr="003944F2">
        <w:rPr>
          <w:rFonts w:asciiTheme="minorHAnsi" w:eastAsiaTheme="minorEastAsia" w:hAnsiTheme="minorHAnsi" w:cstheme="minorHAnsi"/>
          <w:lang w:eastAsia="zh-CN"/>
        </w:rPr>
        <w:t>Configuration field, or not present when zero.</w:t>
      </w:r>
      <w:r>
        <w:rPr>
          <w:rFonts w:asciiTheme="minorHAnsi" w:eastAsiaTheme="minorEastAsia" w:hAnsiTheme="minorHAnsi" w:cstheme="minorHAnsi"/>
          <w:lang w:eastAsia="zh-CN"/>
        </w:rPr>
        <w:t xml:space="preserve"> </w:t>
      </w:r>
      <w:ins w:id="5" w:author="Author" w:date="2025-08-11T15:34:00Z">
        <w:r>
          <w:rPr>
            <w:rFonts w:asciiTheme="minorHAnsi" w:eastAsiaTheme="minorEastAsia" w:hAnsiTheme="minorHAnsi" w:cstheme="minorHAnsi"/>
            <w:lang w:eastAsia="zh-CN"/>
          </w:rPr>
          <w:t>The Preamble Code Configuration field is used to signal information between devices t</w:t>
        </w:r>
      </w:ins>
      <w:ins w:id="6" w:author="Author" w:date="2025-08-11T15:35:00Z">
        <w:r>
          <w:rPr>
            <w:rFonts w:asciiTheme="minorHAnsi" w:eastAsiaTheme="minorEastAsia" w:hAnsiTheme="minorHAnsi" w:cstheme="minorHAnsi"/>
            <w:lang w:eastAsia="zh-CN"/>
          </w:rPr>
          <w:t>o allow for dynamic preamble and channel selection, as described in 10.29.4.</w:t>
        </w:r>
      </w:ins>
    </w:p>
    <w:p w14:paraId="2DCEA3EC" w14:textId="7B2F0B89" w:rsidR="00F93F8C" w:rsidRDefault="00F93F8C">
      <w:pPr>
        <w:rPr>
          <w:rFonts w:asciiTheme="minorHAnsi" w:eastAsiaTheme="minorEastAsia" w:hAnsiTheme="minorHAnsi" w:cstheme="minorHAnsi"/>
          <w:i/>
          <w:iCs/>
          <w:lang w:eastAsia="zh-CN"/>
        </w:rPr>
      </w:pPr>
      <w:r w:rsidRPr="00F93F8C">
        <w:rPr>
          <w:rFonts w:asciiTheme="minorHAnsi" w:eastAsiaTheme="minorEastAsia" w:hAnsiTheme="minorHAnsi" w:cstheme="minorHAnsi"/>
          <w:i/>
          <w:iCs/>
          <w:highlight w:val="yellow"/>
          <w:lang w:eastAsia="zh-CN"/>
        </w:rPr>
        <w:t xml:space="preserve">To editor: </w:t>
      </w:r>
      <w:r w:rsidR="00FC7943">
        <w:rPr>
          <w:rFonts w:asciiTheme="minorHAnsi" w:eastAsiaTheme="minorEastAsia" w:hAnsiTheme="minorHAnsi" w:cstheme="minorHAnsi"/>
          <w:i/>
          <w:iCs/>
          <w:highlight w:val="yellow"/>
          <w:lang w:eastAsia="zh-CN"/>
        </w:rPr>
        <w:t>revise Line 10-12</w:t>
      </w:r>
      <w:r w:rsidRPr="00F93F8C">
        <w:rPr>
          <w:rFonts w:asciiTheme="minorHAnsi" w:eastAsiaTheme="minorEastAsia" w:hAnsiTheme="minorHAnsi" w:cstheme="minorHAnsi"/>
          <w:i/>
          <w:iCs/>
          <w:highlight w:val="yellow"/>
          <w:lang w:eastAsia="zh-CN"/>
        </w:rPr>
        <w:t xml:space="preserve"> in page </w:t>
      </w:r>
      <w:r w:rsidR="00FC7943">
        <w:rPr>
          <w:rFonts w:asciiTheme="minorHAnsi" w:eastAsiaTheme="minorEastAsia" w:hAnsiTheme="minorHAnsi" w:cstheme="minorHAnsi"/>
          <w:i/>
          <w:iCs/>
          <w:highlight w:val="yellow"/>
          <w:lang w:eastAsia="zh-CN"/>
        </w:rPr>
        <w:t>159 as follows:</w:t>
      </w:r>
    </w:p>
    <w:p w14:paraId="56DA6DDF" w14:textId="3AE33A04" w:rsidR="00FC7943" w:rsidRPr="00FC7943" w:rsidRDefault="00FC7943">
      <w:pPr>
        <w:rPr>
          <w:rFonts w:asciiTheme="minorHAnsi" w:eastAsiaTheme="minorEastAsia" w:hAnsiTheme="minorHAnsi" w:cstheme="minorHAnsi"/>
          <w:lang w:eastAsia="zh-CN"/>
        </w:rPr>
      </w:pPr>
      <w:r w:rsidRPr="00FC7943">
        <w:rPr>
          <w:rFonts w:asciiTheme="minorHAnsi" w:eastAsiaTheme="minorEastAsia" w:hAnsiTheme="minorHAnsi" w:cstheme="minorHAnsi"/>
          <w:lang w:eastAsia="zh-CN"/>
        </w:rPr>
        <w:t>The Preamble Code Configuration field</w:t>
      </w:r>
      <w:ins w:id="7" w:author="Author" w:date="2025-08-11T15:31:00Z">
        <w:r w:rsidR="00937281">
          <w:rPr>
            <w:rFonts w:asciiTheme="minorHAnsi" w:eastAsiaTheme="minorEastAsia" w:hAnsiTheme="minorHAnsi" w:cstheme="minorHAnsi"/>
            <w:lang w:eastAsia="zh-CN"/>
          </w:rPr>
          <w:t>,</w:t>
        </w:r>
      </w:ins>
      <w:r w:rsidRPr="00FC7943">
        <w:rPr>
          <w:rFonts w:asciiTheme="minorHAnsi" w:eastAsiaTheme="minorEastAsia" w:hAnsiTheme="minorHAnsi" w:cstheme="minorHAnsi"/>
          <w:lang w:eastAsia="zh-CN"/>
        </w:rPr>
        <w:t xml:space="preserve"> if present</w:t>
      </w:r>
      <w:ins w:id="8" w:author="Author" w:date="2025-08-11T15:31:00Z">
        <w:r w:rsidR="00937281">
          <w:rPr>
            <w:rFonts w:asciiTheme="minorHAnsi" w:eastAsiaTheme="minorEastAsia" w:hAnsiTheme="minorHAnsi" w:cstheme="minorHAnsi"/>
            <w:lang w:eastAsia="zh-CN"/>
          </w:rPr>
          <w:t>,</w:t>
        </w:r>
      </w:ins>
      <w:r w:rsidRPr="00FC7943">
        <w:rPr>
          <w:rFonts w:asciiTheme="minorHAnsi" w:eastAsiaTheme="minorEastAsia" w:hAnsiTheme="minorHAnsi" w:cstheme="minorHAnsi"/>
          <w:lang w:eastAsia="zh-CN"/>
        </w:rPr>
        <w:t xml:space="preserve"> </w:t>
      </w:r>
      <w:del w:id="9" w:author="Author" w:date="2025-08-11T15:30:00Z">
        <w:r w:rsidRPr="00FC7943" w:rsidDel="00FC7943">
          <w:rPr>
            <w:rFonts w:asciiTheme="minorHAnsi" w:eastAsiaTheme="minorEastAsia" w:hAnsiTheme="minorHAnsi" w:cstheme="minorHAnsi"/>
            <w:lang w:eastAsia="zh-CN"/>
          </w:rPr>
          <w:delText>specifies the preamble code that will be used in the</w:delText>
        </w:r>
        <w:r w:rsidDel="00FC7943">
          <w:rPr>
            <w:rFonts w:asciiTheme="minorHAnsi" w:eastAsiaTheme="minorEastAsia" w:hAnsiTheme="minorHAnsi" w:cstheme="minorHAnsi"/>
            <w:lang w:eastAsia="zh-CN"/>
          </w:rPr>
          <w:delText xml:space="preserve"> </w:delText>
        </w:r>
        <w:r w:rsidRPr="00FC7943" w:rsidDel="00FC7943">
          <w:rPr>
            <w:rFonts w:asciiTheme="minorHAnsi" w:eastAsiaTheme="minorEastAsia" w:hAnsiTheme="minorHAnsi" w:cstheme="minorHAnsi"/>
            <w:lang w:eastAsia="zh-CN"/>
          </w:rPr>
          <w:delText>forthcoming ranging exchange, and shall be formatted as shown in Figure 154.</w:delText>
        </w:r>
      </w:del>
      <w:r w:rsidR="00937281">
        <w:rPr>
          <w:rFonts w:asciiTheme="minorHAnsi" w:eastAsiaTheme="minorEastAsia" w:hAnsiTheme="minorHAnsi" w:cstheme="minorHAnsi"/>
          <w:lang w:eastAsia="zh-CN"/>
        </w:rPr>
        <w:t xml:space="preserve"> </w:t>
      </w:r>
      <w:ins w:id="10" w:author="Author" w:date="2025-08-11T15:30:00Z">
        <w:r>
          <w:rPr>
            <w:rFonts w:asciiTheme="minorHAnsi" w:eastAsiaTheme="minorEastAsia" w:hAnsiTheme="minorHAnsi" w:cstheme="minorHAnsi"/>
            <w:lang w:eastAsia="zh-CN"/>
          </w:rPr>
          <w:t xml:space="preserve"> is identical in meaning and format, to the content field of the RCPCS IE as shown in Figure 10-21</w:t>
        </w:r>
      </w:ins>
      <w:ins w:id="11" w:author="Author" w:date="2025-08-26T16:36:00Z">
        <w:r w:rsidR="000B73BE">
          <w:rPr>
            <w:rFonts w:asciiTheme="minorHAnsi" w:eastAsiaTheme="minorEastAsia" w:hAnsiTheme="minorHAnsi" w:cstheme="minorHAnsi"/>
            <w:lang w:eastAsia="zh-CN"/>
          </w:rPr>
          <w:t>5</w:t>
        </w:r>
      </w:ins>
      <w:ins w:id="12" w:author="Author" w:date="2025-08-11T15:30:00Z">
        <w:r>
          <w:rPr>
            <w:rFonts w:asciiTheme="minorHAnsi" w:eastAsiaTheme="minorEastAsia" w:hAnsiTheme="minorHAnsi" w:cstheme="minorHAnsi"/>
            <w:lang w:eastAsia="zh-CN"/>
          </w:rPr>
          <w:t>.</w:t>
        </w:r>
      </w:ins>
    </w:p>
    <w:p w14:paraId="60EDE9AF" w14:textId="08DA9004" w:rsidR="00FC7943" w:rsidRPr="00F93F8C" w:rsidRDefault="00FC7943" w:rsidP="00FC7943">
      <w:pPr>
        <w:rPr>
          <w:rFonts w:asciiTheme="minorHAnsi" w:eastAsiaTheme="minorEastAsia" w:hAnsiTheme="minorHAnsi" w:cstheme="minorHAnsi"/>
          <w:i/>
          <w:iCs/>
          <w:lang w:eastAsia="zh-CN"/>
        </w:rPr>
      </w:pPr>
      <w:r w:rsidRPr="00F93F8C">
        <w:rPr>
          <w:rFonts w:asciiTheme="minorHAnsi" w:eastAsiaTheme="minorEastAsia" w:hAnsiTheme="minorHAnsi" w:cstheme="minorHAnsi"/>
          <w:i/>
          <w:iCs/>
          <w:highlight w:val="yellow"/>
          <w:lang w:eastAsia="zh-CN"/>
        </w:rPr>
        <w:t xml:space="preserve">To editor: delete </w:t>
      </w:r>
      <w:r>
        <w:rPr>
          <w:rFonts w:asciiTheme="minorHAnsi" w:eastAsiaTheme="minorEastAsia" w:hAnsiTheme="minorHAnsi" w:cstheme="minorHAnsi"/>
          <w:i/>
          <w:iCs/>
          <w:highlight w:val="yellow"/>
          <w:lang w:eastAsia="zh-CN"/>
        </w:rPr>
        <w:t>Figure 154</w:t>
      </w:r>
      <w:r w:rsidRPr="00F93F8C">
        <w:rPr>
          <w:rFonts w:asciiTheme="minorHAnsi" w:eastAsiaTheme="minorEastAsia" w:hAnsiTheme="minorHAnsi" w:cstheme="minorHAnsi"/>
          <w:i/>
          <w:iCs/>
          <w:highlight w:val="yellow"/>
          <w:lang w:eastAsia="zh-CN"/>
        </w:rPr>
        <w:t xml:space="preserve"> in page</w:t>
      </w:r>
      <w:r>
        <w:rPr>
          <w:rFonts w:asciiTheme="minorHAnsi" w:eastAsiaTheme="minorEastAsia" w:hAnsiTheme="minorHAnsi" w:cstheme="minorHAnsi"/>
          <w:i/>
          <w:iCs/>
          <w:highlight w:val="yellow"/>
          <w:lang w:eastAsia="zh-CN"/>
        </w:rPr>
        <w:t xml:space="preserve"> 159</w:t>
      </w:r>
      <w:r>
        <w:rPr>
          <w:rFonts w:asciiTheme="minorHAnsi" w:eastAsiaTheme="minorEastAsia" w:hAnsiTheme="minorHAnsi" w:cstheme="minorHAnsi"/>
          <w:i/>
          <w:iCs/>
          <w:lang w:eastAsia="zh-CN"/>
        </w:rPr>
        <w:t>.</w:t>
      </w:r>
    </w:p>
    <w:p w14:paraId="415B26D7" w14:textId="77777777" w:rsidR="00FC7943" w:rsidRPr="00F93F8C" w:rsidRDefault="00FC7943">
      <w:pPr>
        <w:rPr>
          <w:rFonts w:asciiTheme="minorHAnsi" w:eastAsiaTheme="minorEastAsia" w:hAnsiTheme="minorHAnsi" w:cstheme="minorHAnsi"/>
          <w:i/>
          <w:iCs/>
          <w:lang w:eastAsia="zh-CN"/>
        </w:rPr>
      </w:pPr>
    </w:p>
    <w:sectPr w:rsidR="00FC7943" w:rsidRPr="00F93F8C">
      <w:headerReference w:type="even" r:id="rId12"/>
      <w:headerReference w:type="default" r:id="rId13"/>
      <w:footerReference w:type="even" r:id="rId14"/>
      <w:footerReference w:type="default" r:id="rId15"/>
      <w:headerReference w:type="first" r:id="rId16"/>
      <w:footerReference w:type="first" r:id="rId17"/>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B1825" w14:textId="77777777" w:rsidR="00A03A07" w:rsidRDefault="00A03A07">
      <w:pPr>
        <w:spacing w:line="240" w:lineRule="auto"/>
      </w:pPr>
      <w:r>
        <w:separator/>
      </w:r>
    </w:p>
  </w:endnote>
  <w:endnote w:type="continuationSeparator" w:id="0">
    <w:p w14:paraId="20FDEF08" w14:textId="77777777" w:rsidR="00A03A07" w:rsidRDefault="00A03A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default"/>
    <w:sig w:usb0="E0000AFF" w:usb1="00007843" w:usb2="00000001" w:usb3="00000000" w:csb0="400001BF" w:csb1="DFF7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default"/>
    <w:sig w:usb0="E1000AEF" w:usb1="5000A1FF" w:usb2="00000000" w:usb3="00000000" w:csb0="200001BF" w:csb1="4F01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default"/>
    <w:sig w:usb0="00000000" w:usb1="00000000" w:usb2="0A24602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01D79" w14:textId="77777777" w:rsidR="00064523" w:rsidRDefault="0006452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5E1C8" w14:textId="77777777" w:rsidR="00064523" w:rsidRDefault="00064523">
    <w:pPr>
      <w:pStyle w:val="Footer"/>
      <w:ind w:right="-46"/>
      <w:jc w:val="center"/>
      <w:rPr>
        <w:rFonts w:ascii="Times New Roman" w:hAnsi="Times New Roman"/>
      </w:rPr>
    </w:pPr>
  </w:p>
  <w:p w14:paraId="2FC37E57" w14:textId="77777777" w:rsidR="00064523" w:rsidRDefault="00F86E9C">
    <w:pPr>
      <w:pStyle w:val="Footer"/>
      <w:ind w:right="-46"/>
      <w:rPr>
        <w:rFonts w:ascii="Times New Roman" w:hAnsi="Times New Roman"/>
      </w:rPr>
    </w:pPr>
    <w:r>
      <w:rPr>
        <w:rFonts w:ascii="Times New Roman" w:hAnsi="Times New Roman"/>
        <w:noProof/>
        <w:lang w:val="en-US"/>
      </w:rPr>
      <mc:AlternateContent>
        <mc:Choice Requires="wps">
          <w:drawing>
            <wp:anchor distT="0" distB="0" distL="114300" distR="114300" simplePos="0" relativeHeight="251659264" behindDoc="0" locked="0" layoutInCell="1" allowOverlap="1" wp14:anchorId="0FC0544F" wp14:editId="606F057B">
              <wp:simplePos x="0" y="0"/>
              <wp:positionH relativeFrom="column">
                <wp:posOffset>-156845</wp:posOffset>
              </wp:positionH>
              <wp:positionV relativeFrom="paragraph">
                <wp:posOffset>-92075</wp:posOffset>
              </wp:positionV>
              <wp:extent cx="6087110"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12.35pt;margin-top:-7.25pt;height:0pt;width:479.3pt;z-index:251659264;mso-width-relative:page;mso-height-relative:page;" filled="f" stroked="t" coordsize="21600,21600" o:gfxdata="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0EepLtgAAAALAQAA&#10;DwAAAAAAAAABACAAAAAiAAAAZHJzL2Rvd25yZXYueG1sUEsBAhQAFAAAAAgAh07iQBOwJ5zgAQAA&#10;2AMAAA4AAAAAAAAAAQAgAAAAJwEAAGRycy9lMm9Eb2MueG1sUEsFBgAAAAAGAAYAWQEAAHkFAAAA&#10;AA==&#10;">
              <v:fill on="f" focussize="0,0"/>
              <v:stroke color="#000000 [3200]" joinstyle="round"/>
              <v:imagedata o:title=""/>
              <o:lock v:ext="edit" aspectratio="f"/>
            </v:line>
          </w:pict>
        </mc:Fallback>
      </mc:AlternateContent>
    </w:r>
    <w:r>
      <w:rPr>
        <w:rFonts w:ascii="Times New Roman" w:hAnsi="Times New Roman"/>
      </w:rPr>
      <w:ptab w:relativeTo="margin" w:alignment="center" w:leader="none"/>
    </w: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10</w:t>
    </w:r>
    <w:r>
      <w:rPr>
        <w:rFonts w:ascii="Times New Roman" w:hAnsi="Times New Roman"/>
      </w:rPr>
      <w:fldChar w:fldCharType="end"/>
    </w:r>
    <w:r>
      <w:rPr>
        <w:rFonts w:ascii="Times New Roman" w:hAnsi="Times New Roman"/>
      </w:rPr>
      <w:ptab w:relativeTo="margin" w:alignment="right" w:leader="none"/>
    </w:r>
    <w:r>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7E6E1" w14:textId="77777777" w:rsidR="00064523" w:rsidRDefault="0006452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0059F" w14:textId="77777777" w:rsidR="00A03A07" w:rsidRDefault="00A03A07">
      <w:pPr>
        <w:spacing w:after="0" w:line="240" w:lineRule="auto"/>
      </w:pPr>
      <w:r>
        <w:separator/>
      </w:r>
    </w:p>
  </w:footnote>
  <w:footnote w:type="continuationSeparator" w:id="0">
    <w:p w14:paraId="2F59F656" w14:textId="77777777" w:rsidR="00A03A07" w:rsidRDefault="00A03A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CFFD7" w14:textId="77777777" w:rsidR="00064523" w:rsidRDefault="0006452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02DF3" w14:textId="77777777" w:rsidR="00064523" w:rsidRDefault="00064523">
    <w:pPr>
      <w:pStyle w:val="Header"/>
      <w:spacing w:after="240" w:line="220" w:lineRule="exact"/>
      <w:jc w:val="right"/>
      <w:rPr>
        <w:rFonts w:ascii="Times New Roman" w:eastAsia="Malgun Gothic" w:hAnsi="Times New Roman"/>
        <w:u w:val="single"/>
      </w:rPr>
    </w:pPr>
  </w:p>
  <w:p w14:paraId="55FF830A" w14:textId="431FF78C" w:rsidR="00064523" w:rsidRDefault="007F5591">
    <w:pPr>
      <w:pStyle w:val="Header"/>
      <w:spacing w:after="240" w:line="220" w:lineRule="exact"/>
      <w:rPr>
        <w:rFonts w:ascii="Times New Roman" w:hAnsi="Times New Roman"/>
      </w:rPr>
    </w:pPr>
    <w:r>
      <w:rPr>
        <w:rFonts w:ascii="Times New Roman" w:eastAsia="Malgun Gothic" w:hAnsi="Times New Roman"/>
        <w:u w:val="single"/>
      </w:rPr>
      <w:t xml:space="preserve">Aug </w:t>
    </w:r>
    <w:r w:rsidR="00F86E9C">
      <w:rPr>
        <w:rFonts w:ascii="Times New Roman" w:eastAsia="Malgun Gothic" w:hAnsi="Times New Roman"/>
        <w:u w:val="single"/>
      </w:rPr>
      <w:t>202</w:t>
    </w:r>
    <w:r w:rsidR="00281A59">
      <w:rPr>
        <w:rFonts w:ascii="Times New Roman" w:eastAsia="Malgun Gothic" w:hAnsi="Times New Roman"/>
        <w:u w:val="single"/>
      </w:rPr>
      <w:t>5</w:t>
    </w:r>
    <w:r w:rsidR="00F86E9C">
      <w:rPr>
        <w:rFonts w:ascii="Times New Roman" w:eastAsia="Malgun Gothic" w:hAnsi="Times New Roman"/>
        <w:u w:val="single"/>
      </w:rPr>
      <w:t xml:space="preserve">               </w:t>
    </w:r>
    <w:r w:rsidR="00F86E9C">
      <w:rPr>
        <w:rFonts w:ascii="Times New Roman" w:eastAsia="Malgun Gothic" w:hAnsi="Times New Roman"/>
        <w:u w:val="single"/>
      </w:rPr>
      <w:tab/>
      <w:t xml:space="preserve">                                                                    IEEE P802.15-25-</w:t>
    </w:r>
    <w:r w:rsidR="00F86E9C" w:rsidRPr="00DB3B98">
      <w:rPr>
        <w:rFonts w:ascii="Times New Roman" w:eastAsia="Malgun Gothic" w:hAnsi="Times New Roman"/>
        <w:u w:val="single"/>
      </w:rPr>
      <w:t>0</w:t>
    </w:r>
    <w:r w:rsidR="004A5D7F">
      <w:rPr>
        <w:rFonts w:ascii="Times New Roman" w:eastAsiaTheme="minorEastAsia" w:hAnsi="Times New Roman"/>
        <w:u w:val="single"/>
      </w:rPr>
      <w:t>410</w:t>
    </w:r>
    <w:r w:rsidR="00F86E9C" w:rsidRPr="00DB3B98">
      <w:rPr>
        <w:rFonts w:ascii="Times New Roman" w:eastAsia="Malgun Gothic" w:hAnsi="Times New Roman"/>
        <w:u w:val="single"/>
      </w:rPr>
      <w:t>-</w:t>
    </w:r>
    <w:r w:rsidR="00F86E9C">
      <w:rPr>
        <w:rFonts w:ascii="Times New Roman" w:eastAsia="Malgun Gothic" w:hAnsi="Times New Roman"/>
        <w:u w:val="single"/>
      </w:rPr>
      <w:t>0</w:t>
    </w:r>
    <w:r w:rsidR="007E3788">
      <w:rPr>
        <w:rFonts w:ascii="Times New Roman" w:eastAsia="SimSun" w:hAnsi="Times New Roman"/>
        <w:u w:val="single"/>
        <w:lang w:val="en-US"/>
      </w:rPr>
      <w:t>1</w:t>
    </w:r>
    <w:r w:rsidR="00F86E9C">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541A1" w14:textId="77777777" w:rsidR="00064523" w:rsidRDefault="0006452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2E20"/>
    <w:multiLevelType w:val="singleLevel"/>
    <w:tmpl w:val="065C2E20"/>
    <w:lvl w:ilvl="0">
      <w:start w:val="1"/>
      <w:numFmt w:val="decimal"/>
      <w:pStyle w:val="IEEEStdsBibliographicEntry"/>
      <w:lvlText w:val="[B%1]"/>
      <w:lvlJc w:val="left"/>
      <w:pPr>
        <w:tabs>
          <w:tab w:val="left" w:pos="720"/>
        </w:tabs>
      </w:pPr>
      <w:rPr>
        <w:rFonts w:cs="Times New Roman"/>
      </w:rPr>
    </w:lvl>
  </w:abstractNum>
  <w:abstractNum w:abstractNumId="1" w15:restartNumberingAfterBreak="0">
    <w:nsid w:val="0A2D2333"/>
    <w:multiLevelType w:val="singleLevel"/>
    <w:tmpl w:val="0A2D2333"/>
    <w:lvl w:ilvl="0">
      <w:start w:val="1"/>
      <w:numFmt w:val="bullet"/>
      <w:pStyle w:val="IEEEStdsUnorderedList"/>
      <w:lvlText w:val=""/>
      <w:lvlJc w:val="left"/>
      <w:pPr>
        <w:tabs>
          <w:tab w:val="left" w:pos="640"/>
        </w:tabs>
        <w:ind w:left="640" w:hanging="440"/>
      </w:pPr>
      <w:rPr>
        <w:rFonts w:ascii="Symbol" w:hAnsi="Symbol" w:hint="default"/>
      </w:rPr>
    </w:lvl>
  </w:abstractNum>
  <w:abstractNum w:abstractNumId="2" w15:restartNumberingAfterBreak="0">
    <w:nsid w:val="23B7565E"/>
    <w:multiLevelType w:val="singleLevel"/>
    <w:tmpl w:val="23B7565E"/>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rPr>
    </w:lvl>
  </w:abstractNum>
  <w:abstractNum w:abstractNumId="3" w15:restartNumberingAfterBreak="0">
    <w:nsid w:val="2E066083"/>
    <w:multiLevelType w:val="multilevel"/>
    <w:tmpl w:val="2E066083"/>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rPr>
    </w:lvl>
  </w:abstractNum>
  <w:abstractNum w:abstractNumId="4" w15:restartNumberingAfterBreak="0">
    <w:nsid w:val="41D25D97"/>
    <w:multiLevelType w:val="multilevel"/>
    <w:tmpl w:val="41D25D97"/>
    <w:lvl w:ilvl="0">
      <w:start w:val="1"/>
      <w:numFmt w:val="decimal"/>
      <w:pStyle w:val="Heading1"/>
      <w:suff w:val="space"/>
      <w:lvlText w:val="%1"/>
      <w:lvlJc w:val="left"/>
      <w:pPr>
        <w:ind w:left="156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5" w15:restartNumberingAfterBreak="0">
    <w:nsid w:val="42B96892"/>
    <w:multiLevelType w:val="singleLevel"/>
    <w:tmpl w:val="42B9689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vertAlign w:val="baseline"/>
        <w14:shadow w14:blurRad="0" w14:dist="0" w14:dir="0" w14:sx="0" w14:sy="0" w14:kx="0" w14:ky="0" w14:algn="none">
          <w14:srgbClr w14:val="000000"/>
        </w14:shadow>
      </w:rPr>
    </w:lvl>
  </w:abstractNum>
  <w:abstractNum w:abstractNumId="6" w15:restartNumberingAfterBreak="0">
    <w:nsid w:val="4E3C1D72"/>
    <w:multiLevelType w:val="singleLevel"/>
    <w:tmpl w:val="4E3C1D72"/>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rPr>
    </w:lvl>
  </w:abstractNum>
  <w:abstractNum w:abstractNumId="7" w15:restartNumberingAfterBreak="0">
    <w:nsid w:val="6F956C21"/>
    <w:multiLevelType w:val="multilevel"/>
    <w:tmpl w:val="6F956C21"/>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rPr>
    </w:lvl>
  </w:abstractNum>
  <w:abstractNum w:abstractNumId="8" w15:restartNumberingAfterBreak="0">
    <w:nsid w:val="747B76C7"/>
    <w:multiLevelType w:val="multilevel"/>
    <w:tmpl w:val="747B76C7"/>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num w:numId="1">
    <w:abstractNumId w:val="4"/>
  </w:num>
  <w:num w:numId="2">
    <w:abstractNumId w:val="8"/>
  </w:num>
  <w:num w:numId="3">
    <w:abstractNumId w:val="7"/>
  </w:num>
  <w:num w:numId="4">
    <w:abstractNumId w:val="2"/>
  </w:num>
  <w:num w:numId="5">
    <w:abstractNumId w:val="5"/>
  </w:num>
  <w:num w:numId="6">
    <w:abstractNumId w:val="3"/>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B276F1C8"/>
    <w:rsid w:val="BFFFA8C7"/>
    <w:rsid w:val="DF923EC7"/>
    <w:rsid w:val="000000C2"/>
    <w:rsid w:val="000003FC"/>
    <w:rsid w:val="00000C49"/>
    <w:rsid w:val="0000474C"/>
    <w:rsid w:val="000065CE"/>
    <w:rsid w:val="000072C6"/>
    <w:rsid w:val="00010704"/>
    <w:rsid w:val="0001137D"/>
    <w:rsid w:val="00012FAA"/>
    <w:rsid w:val="00014260"/>
    <w:rsid w:val="0001451D"/>
    <w:rsid w:val="00014ED2"/>
    <w:rsid w:val="00015C93"/>
    <w:rsid w:val="00017103"/>
    <w:rsid w:val="00022248"/>
    <w:rsid w:val="000224DD"/>
    <w:rsid w:val="000237D1"/>
    <w:rsid w:val="00023D7D"/>
    <w:rsid w:val="000270D1"/>
    <w:rsid w:val="0002781D"/>
    <w:rsid w:val="00027A82"/>
    <w:rsid w:val="00027EDE"/>
    <w:rsid w:val="000320F2"/>
    <w:rsid w:val="00033894"/>
    <w:rsid w:val="00033986"/>
    <w:rsid w:val="000341E6"/>
    <w:rsid w:val="000341FC"/>
    <w:rsid w:val="00034643"/>
    <w:rsid w:val="000357DE"/>
    <w:rsid w:val="0003628C"/>
    <w:rsid w:val="00040C97"/>
    <w:rsid w:val="000411EF"/>
    <w:rsid w:val="000413E6"/>
    <w:rsid w:val="00041877"/>
    <w:rsid w:val="00042748"/>
    <w:rsid w:val="00042FBF"/>
    <w:rsid w:val="00043DC7"/>
    <w:rsid w:val="00044E82"/>
    <w:rsid w:val="00044FF7"/>
    <w:rsid w:val="00045F43"/>
    <w:rsid w:val="000473E9"/>
    <w:rsid w:val="0005079C"/>
    <w:rsid w:val="000508BE"/>
    <w:rsid w:val="0005109C"/>
    <w:rsid w:val="0005176C"/>
    <w:rsid w:val="00052372"/>
    <w:rsid w:val="000524D7"/>
    <w:rsid w:val="00052682"/>
    <w:rsid w:val="00053385"/>
    <w:rsid w:val="0005456A"/>
    <w:rsid w:val="000548AE"/>
    <w:rsid w:val="00057127"/>
    <w:rsid w:val="00057B0B"/>
    <w:rsid w:val="000627B3"/>
    <w:rsid w:val="00062F65"/>
    <w:rsid w:val="000639DC"/>
    <w:rsid w:val="00064523"/>
    <w:rsid w:val="00067F7C"/>
    <w:rsid w:val="00071D0B"/>
    <w:rsid w:val="0007261F"/>
    <w:rsid w:val="00072B31"/>
    <w:rsid w:val="00073187"/>
    <w:rsid w:val="00073F3D"/>
    <w:rsid w:val="00074FC3"/>
    <w:rsid w:val="00076B22"/>
    <w:rsid w:val="00077975"/>
    <w:rsid w:val="00080239"/>
    <w:rsid w:val="00080952"/>
    <w:rsid w:val="00082391"/>
    <w:rsid w:val="00084599"/>
    <w:rsid w:val="00084C61"/>
    <w:rsid w:val="00086FAD"/>
    <w:rsid w:val="00087562"/>
    <w:rsid w:val="00087AEC"/>
    <w:rsid w:val="000904E2"/>
    <w:rsid w:val="000905B9"/>
    <w:rsid w:val="0009192D"/>
    <w:rsid w:val="00092466"/>
    <w:rsid w:val="00092C8D"/>
    <w:rsid w:val="000944D1"/>
    <w:rsid w:val="00094B79"/>
    <w:rsid w:val="00094C62"/>
    <w:rsid w:val="000951D2"/>
    <w:rsid w:val="00095393"/>
    <w:rsid w:val="0009747A"/>
    <w:rsid w:val="000A1175"/>
    <w:rsid w:val="000A21D9"/>
    <w:rsid w:val="000A2491"/>
    <w:rsid w:val="000A707C"/>
    <w:rsid w:val="000A7799"/>
    <w:rsid w:val="000B06B3"/>
    <w:rsid w:val="000B0959"/>
    <w:rsid w:val="000B117D"/>
    <w:rsid w:val="000B200C"/>
    <w:rsid w:val="000B235E"/>
    <w:rsid w:val="000B24DA"/>
    <w:rsid w:val="000B29A5"/>
    <w:rsid w:val="000B3648"/>
    <w:rsid w:val="000B3D5D"/>
    <w:rsid w:val="000B4A19"/>
    <w:rsid w:val="000B4BDD"/>
    <w:rsid w:val="000B5635"/>
    <w:rsid w:val="000B578F"/>
    <w:rsid w:val="000B62C4"/>
    <w:rsid w:val="000B73BE"/>
    <w:rsid w:val="000B7CB3"/>
    <w:rsid w:val="000C0B26"/>
    <w:rsid w:val="000C0CFF"/>
    <w:rsid w:val="000C0E0D"/>
    <w:rsid w:val="000C1452"/>
    <w:rsid w:val="000C1471"/>
    <w:rsid w:val="000C28AE"/>
    <w:rsid w:val="000C30DC"/>
    <w:rsid w:val="000C338A"/>
    <w:rsid w:val="000C6089"/>
    <w:rsid w:val="000C69B5"/>
    <w:rsid w:val="000D0D20"/>
    <w:rsid w:val="000D1759"/>
    <w:rsid w:val="000D1EF1"/>
    <w:rsid w:val="000D22AC"/>
    <w:rsid w:val="000D2F31"/>
    <w:rsid w:val="000D2FA1"/>
    <w:rsid w:val="000D43A0"/>
    <w:rsid w:val="000D5D29"/>
    <w:rsid w:val="000D6C37"/>
    <w:rsid w:val="000D6E3B"/>
    <w:rsid w:val="000D75FC"/>
    <w:rsid w:val="000E0166"/>
    <w:rsid w:val="000E06C2"/>
    <w:rsid w:val="000E1980"/>
    <w:rsid w:val="000E1C16"/>
    <w:rsid w:val="000E2788"/>
    <w:rsid w:val="000E3763"/>
    <w:rsid w:val="000E394C"/>
    <w:rsid w:val="000E3A17"/>
    <w:rsid w:val="000E50F7"/>
    <w:rsid w:val="000E5142"/>
    <w:rsid w:val="000E6FA5"/>
    <w:rsid w:val="000E70BC"/>
    <w:rsid w:val="000E74B9"/>
    <w:rsid w:val="000F15BC"/>
    <w:rsid w:val="000F1A82"/>
    <w:rsid w:val="000F1BB9"/>
    <w:rsid w:val="000F448F"/>
    <w:rsid w:val="000F4A20"/>
    <w:rsid w:val="000F6222"/>
    <w:rsid w:val="000F7B2C"/>
    <w:rsid w:val="00102545"/>
    <w:rsid w:val="00102961"/>
    <w:rsid w:val="00104537"/>
    <w:rsid w:val="00107C73"/>
    <w:rsid w:val="00111151"/>
    <w:rsid w:val="00111359"/>
    <w:rsid w:val="001131A1"/>
    <w:rsid w:val="0011450A"/>
    <w:rsid w:val="00114D2B"/>
    <w:rsid w:val="001151F9"/>
    <w:rsid w:val="00115733"/>
    <w:rsid w:val="00116497"/>
    <w:rsid w:val="00116930"/>
    <w:rsid w:val="00117072"/>
    <w:rsid w:val="00117F5B"/>
    <w:rsid w:val="001203FC"/>
    <w:rsid w:val="00120BB2"/>
    <w:rsid w:val="00120E6F"/>
    <w:rsid w:val="00121B07"/>
    <w:rsid w:val="00122158"/>
    <w:rsid w:val="001222BE"/>
    <w:rsid w:val="00122339"/>
    <w:rsid w:val="001235E1"/>
    <w:rsid w:val="00125DCE"/>
    <w:rsid w:val="00126F95"/>
    <w:rsid w:val="00132B72"/>
    <w:rsid w:val="001331E9"/>
    <w:rsid w:val="001347A3"/>
    <w:rsid w:val="0013561F"/>
    <w:rsid w:val="00136E3D"/>
    <w:rsid w:val="001374AB"/>
    <w:rsid w:val="00137DBC"/>
    <w:rsid w:val="001407FE"/>
    <w:rsid w:val="00140EC3"/>
    <w:rsid w:val="00141B09"/>
    <w:rsid w:val="00142A97"/>
    <w:rsid w:val="001430ED"/>
    <w:rsid w:val="001438AE"/>
    <w:rsid w:val="001449C9"/>
    <w:rsid w:val="001454FB"/>
    <w:rsid w:val="0014581B"/>
    <w:rsid w:val="00145B3E"/>
    <w:rsid w:val="00146CE1"/>
    <w:rsid w:val="00146EF7"/>
    <w:rsid w:val="00147EB1"/>
    <w:rsid w:val="00150265"/>
    <w:rsid w:val="0015175F"/>
    <w:rsid w:val="00151CDE"/>
    <w:rsid w:val="0015301C"/>
    <w:rsid w:val="001532F2"/>
    <w:rsid w:val="001535A7"/>
    <w:rsid w:val="00153EBA"/>
    <w:rsid w:val="0015416B"/>
    <w:rsid w:val="00154F0E"/>
    <w:rsid w:val="00156A5B"/>
    <w:rsid w:val="00156B3C"/>
    <w:rsid w:val="00156FAA"/>
    <w:rsid w:val="00161BF2"/>
    <w:rsid w:val="0016229E"/>
    <w:rsid w:val="00163CCE"/>
    <w:rsid w:val="00164260"/>
    <w:rsid w:val="001646BD"/>
    <w:rsid w:val="00165619"/>
    <w:rsid w:val="0016618E"/>
    <w:rsid w:val="001668C0"/>
    <w:rsid w:val="00166CE3"/>
    <w:rsid w:val="00172149"/>
    <w:rsid w:val="00172EBE"/>
    <w:rsid w:val="00173293"/>
    <w:rsid w:val="00173E4C"/>
    <w:rsid w:val="00174095"/>
    <w:rsid w:val="001745EB"/>
    <w:rsid w:val="00174A7B"/>
    <w:rsid w:val="00175569"/>
    <w:rsid w:val="001757DF"/>
    <w:rsid w:val="001767BA"/>
    <w:rsid w:val="001769A4"/>
    <w:rsid w:val="00177FA6"/>
    <w:rsid w:val="00180A90"/>
    <w:rsid w:val="00181B26"/>
    <w:rsid w:val="0018326A"/>
    <w:rsid w:val="001861F6"/>
    <w:rsid w:val="00187158"/>
    <w:rsid w:val="00190442"/>
    <w:rsid w:val="00190549"/>
    <w:rsid w:val="001909F2"/>
    <w:rsid w:val="0019132A"/>
    <w:rsid w:val="001917CF"/>
    <w:rsid w:val="00191BB7"/>
    <w:rsid w:val="00191C3C"/>
    <w:rsid w:val="00191E64"/>
    <w:rsid w:val="001930E7"/>
    <w:rsid w:val="001937A4"/>
    <w:rsid w:val="001943C2"/>
    <w:rsid w:val="00194F29"/>
    <w:rsid w:val="00194F47"/>
    <w:rsid w:val="00195C1D"/>
    <w:rsid w:val="00196309"/>
    <w:rsid w:val="001A061A"/>
    <w:rsid w:val="001A0A9B"/>
    <w:rsid w:val="001A0AEF"/>
    <w:rsid w:val="001A10C6"/>
    <w:rsid w:val="001A2367"/>
    <w:rsid w:val="001A2CA7"/>
    <w:rsid w:val="001A37E7"/>
    <w:rsid w:val="001A3AD9"/>
    <w:rsid w:val="001A40E4"/>
    <w:rsid w:val="001A4C7F"/>
    <w:rsid w:val="001A6661"/>
    <w:rsid w:val="001A7257"/>
    <w:rsid w:val="001A76BA"/>
    <w:rsid w:val="001B1478"/>
    <w:rsid w:val="001B2B57"/>
    <w:rsid w:val="001B2CFD"/>
    <w:rsid w:val="001B2EF0"/>
    <w:rsid w:val="001B2F1E"/>
    <w:rsid w:val="001B5AD9"/>
    <w:rsid w:val="001B6FA1"/>
    <w:rsid w:val="001B74BA"/>
    <w:rsid w:val="001C0C36"/>
    <w:rsid w:val="001C1FFB"/>
    <w:rsid w:val="001C2DA6"/>
    <w:rsid w:val="001C3268"/>
    <w:rsid w:val="001C3354"/>
    <w:rsid w:val="001C35F2"/>
    <w:rsid w:val="001C397E"/>
    <w:rsid w:val="001C3E71"/>
    <w:rsid w:val="001C46AD"/>
    <w:rsid w:val="001C5013"/>
    <w:rsid w:val="001C53EE"/>
    <w:rsid w:val="001C53F1"/>
    <w:rsid w:val="001C626D"/>
    <w:rsid w:val="001C7226"/>
    <w:rsid w:val="001D17A7"/>
    <w:rsid w:val="001D1C1B"/>
    <w:rsid w:val="001D1DD9"/>
    <w:rsid w:val="001D2701"/>
    <w:rsid w:val="001D2972"/>
    <w:rsid w:val="001D446F"/>
    <w:rsid w:val="001D4A4B"/>
    <w:rsid w:val="001D60F7"/>
    <w:rsid w:val="001D6498"/>
    <w:rsid w:val="001E0A7F"/>
    <w:rsid w:val="001E1B6A"/>
    <w:rsid w:val="001E2CA4"/>
    <w:rsid w:val="001E354A"/>
    <w:rsid w:val="001E44FC"/>
    <w:rsid w:val="001E555A"/>
    <w:rsid w:val="001E62CE"/>
    <w:rsid w:val="001E729B"/>
    <w:rsid w:val="001F32B4"/>
    <w:rsid w:val="001F3822"/>
    <w:rsid w:val="001F392F"/>
    <w:rsid w:val="001F3D73"/>
    <w:rsid w:val="001F446A"/>
    <w:rsid w:val="001F5332"/>
    <w:rsid w:val="001F6E1D"/>
    <w:rsid w:val="001F727E"/>
    <w:rsid w:val="001F736D"/>
    <w:rsid w:val="001F7CCD"/>
    <w:rsid w:val="001F7F44"/>
    <w:rsid w:val="002000C8"/>
    <w:rsid w:val="00201536"/>
    <w:rsid w:val="002017AE"/>
    <w:rsid w:val="00204026"/>
    <w:rsid w:val="0020484F"/>
    <w:rsid w:val="00204A9A"/>
    <w:rsid w:val="00204F90"/>
    <w:rsid w:val="00205380"/>
    <w:rsid w:val="00206D65"/>
    <w:rsid w:val="00210697"/>
    <w:rsid w:val="00210922"/>
    <w:rsid w:val="00211503"/>
    <w:rsid w:val="00211BD8"/>
    <w:rsid w:val="00212B61"/>
    <w:rsid w:val="002133DF"/>
    <w:rsid w:val="00214268"/>
    <w:rsid w:val="00214482"/>
    <w:rsid w:val="0021496E"/>
    <w:rsid w:val="00214B7B"/>
    <w:rsid w:val="00215695"/>
    <w:rsid w:val="0021657A"/>
    <w:rsid w:val="00216CBE"/>
    <w:rsid w:val="002177E0"/>
    <w:rsid w:val="0022483B"/>
    <w:rsid w:val="00224AAB"/>
    <w:rsid w:val="002259BE"/>
    <w:rsid w:val="00225EB7"/>
    <w:rsid w:val="0022736B"/>
    <w:rsid w:val="0023004E"/>
    <w:rsid w:val="00232840"/>
    <w:rsid w:val="00233FD4"/>
    <w:rsid w:val="002349AA"/>
    <w:rsid w:val="00236224"/>
    <w:rsid w:val="00236FA5"/>
    <w:rsid w:val="0023719D"/>
    <w:rsid w:val="00237592"/>
    <w:rsid w:val="0023767C"/>
    <w:rsid w:val="0023777E"/>
    <w:rsid w:val="00240836"/>
    <w:rsid w:val="00241575"/>
    <w:rsid w:val="002423B5"/>
    <w:rsid w:val="0024290B"/>
    <w:rsid w:val="00243070"/>
    <w:rsid w:val="002439F0"/>
    <w:rsid w:val="00244CEE"/>
    <w:rsid w:val="00247847"/>
    <w:rsid w:val="0024790A"/>
    <w:rsid w:val="00247E03"/>
    <w:rsid w:val="0025124D"/>
    <w:rsid w:val="0025384E"/>
    <w:rsid w:val="00254451"/>
    <w:rsid w:val="002557F7"/>
    <w:rsid w:val="002561D5"/>
    <w:rsid w:val="002570DC"/>
    <w:rsid w:val="0025782F"/>
    <w:rsid w:val="002601CE"/>
    <w:rsid w:val="002605CA"/>
    <w:rsid w:val="00262166"/>
    <w:rsid w:val="00263359"/>
    <w:rsid w:val="00265BC1"/>
    <w:rsid w:val="00265F92"/>
    <w:rsid w:val="00266695"/>
    <w:rsid w:val="00267752"/>
    <w:rsid w:val="00270206"/>
    <w:rsid w:val="00271FB0"/>
    <w:rsid w:val="0027228D"/>
    <w:rsid w:val="0027229D"/>
    <w:rsid w:val="002730B7"/>
    <w:rsid w:val="0027467D"/>
    <w:rsid w:val="00274AA9"/>
    <w:rsid w:val="00274E29"/>
    <w:rsid w:val="00276C69"/>
    <w:rsid w:val="002779A9"/>
    <w:rsid w:val="00277F1D"/>
    <w:rsid w:val="00281A59"/>
    <w:rsid w:val="00283185"/>
    <w:rsid w:val="0028416A"/>
    <w:rsid w:val="0028483A"/>
    <w:rsid w:val="00285833"/>
    <w:rsid w:val="002860F2"/>
    <w:rsid w:val="00286D32"/>
    <w:rsid w:val="00290C32"/>
    <w:rsid w:val="00291303"/>
    <w:rsid w:val="00291AB0"/>
    <w:rsid w:val="002940BE"/>
    <w:rsid w:val="002942F5"/>
    <w:rsid w:val="002953B5"/>
    <w:rsid w:val="00296567"/>
    <w:rsid w:val="00297982"/>
    <w:rsid w:val="002A03B6"/>
    <w:rsid w:val="002A3F9E"/>
    <w:rsid w:val="002A6B7A"/>
    <w:rsid w:val="002A7FEE"/>
    <w:rsid w:val="002B0256"/>
    <w:rsid w:val="002B0B51"/>
    <w:rsid w:val="002B22C6"/>
    <w:rsid w:val="002B306D"/>
    <w:rsid w:val="002B318D"/>
    <w:rsid w:val="002B4248"/>
    <w:rsid w:val="002B4EC4"/>
    <w:rsid w:val="002B69CA"/>
    <w:rsid w:val="002B7E54"/>
    <w:rsid w:val="002C1AD5"/>
    <w:rsid w:val="002C265D"/>
    <w:rsid w:val="002C32A5"/>
    <w:rsid w:val="002C3314"/>
    <w:rsid w:val="002C4D57"/>
    <w:rsid w:val="002C63D1"/>
    <w:rsid w:val="002C6F37"/>
    <w:rsid w:val="002D1BDB"/>
    <w:rsid w:val="002D2437"/>
    <w:rsid w:val="002D3B50"/>
    <w:rsid w:val="002D3C59"/>
    <w:rsid w:val="002D3D29"/>
    <w:rsid w:val="002D5328"/>
    <w:rsid w:val="002D5CEE"/>
    <w:rsid w:val="002D6CC8"/>
    <w:rsid w:val="002D71BC"/>
    <w:rsid w:val="002D78B0"/>
    <w:rsid w:val="002D7F41"/>
    <w:rsid w:val="002E08BD"/>
    <w:rsid w:val="002E3D56"/>
    <w:rsid w:val="002E421A"/>
    <w:rsid w:val="002E4CF9"/>
    <w:rsid w:val="002E6660"/>
    <w:rsid w:val="002E7C0E"/>
    <w:rsid w:val="002F1A1A"/>
    <w:rsid w:val="002F1D7A"/>
    <w:rsid w:val="002F2740"/>
    <w:rsid w:val="002F3607"/>
    <w:rsid w:val="002F364B"/>
    <w:rsid w:val="002F46E5"/>
    <w:rsid w:val="002F4EC4"/>
    <w:rsid w:val="002F54FB"/>
    <w:rsid w:val="002F626C"/>
    <w:rsid w:val="00300BE7"/>
    <w:rsid w:val="00301E41"/>
    <w:rsid w:val="003026F6"/>
    <w:rsid w:val="0030293D"/>
    <w:rsid w:val="00303910"/>
    <w:rsid w:val="00303DEA"/>
    <w:rsid w:val="00304134"/>
    <w:rsid w:val="00304409"/>
    <w:rsid w:val="0030445B"/>
    <w:rsid w:val="00304A05"/>
    <w:rsid w:val="003057E2"/>
    <w:rsid w:val="00306C78"/>
    <w:rsid w:val="00306EAA"/>
    <w:rsid w:val="003101FA"/>
    <w:rsid w:val="00310760"/>
    <w:rsid w:val="003127E0"/>
    <w:rsid w:val="00313E33"/>
    <w:rsid w:val="00314B16"/>
    <w:rsid w:val="00314C85"/>
    <w:rsid w:val="00315FD9"/>
    <w:rsid w:val="00317108"/>
    <w:rsid w:val="00320384"/>
    <w:rsid w:val="0032049F"/>
    <w:rsid w:val="00320A73"/>
    <w:rsid w:val="00320F5B"/>
    <w:rsid w:val="00322805"/>
    <w:rsid w:val="0032367B"/>
    <w:rsid w:val="00323CA1"/>
    <w:rsid w:val="00325A4F"/>
    <w:rsid w:val="00326072"/>
    <w:rsid w:val="00326C00"/>
    <w:rsid w:val="003271A7"/>
    <w:rsid w:val="00327E4E"/>
    <w:rsid w:val="00331303"/>
    <w:rsid w:val="0033131D"/>
    <w:rsid w:val="0033191D"/>
    <w:rsid w:val="00333674"/>
    <w:rsid w:val="00334AE3"/>
    <w:rsid w:val="00335AA8"/>
    <w:rsid w:val="00336987"/>
    <w:rsid w:val="00336AC4"/>
    <w:rsid w:val="003372B1"/>
    <w:rsid w:val="00340129"/>
    <w:rsid w:val="00341DE3"/>
    <w:rsid w:val="00341F7B"/>
    <w:rsid w:val="00342DF9"/>
    <w:rsid w:val="003447BD"/>
    <w:rsid w:val="00344C9B"/>
    <w:rsid w:val="0034522A"/>
    <w:rsid w:val="00345D32"/>
    <w:rsid w:val="00345DA2"/>
    <w:rsid w:val="00345DF4"/>
    <w:rsid w:val="003468A1"/>
    <w:rsid w:val="00347719"/>
    <w:rsid w:val="00347F6E"/>
    <w:rsid w:val="00352B36"/>
    <w:rsid w:val="00352FB3"/>
    <w:rsid w:val="00353FAD"/>
    <w:rsid w:val="00355776"/>
    <w:rsid w:val="003559E8"/>
    <w:rsid w:val="00356F51"/>
    <w:rsid w:val="00357D96"/>
    <w:rsid w:val="0036008A"/>
    <w:rsid w:val="003623E2"/>
    <w:rsid w:val="00364CCC"/>
    <w:rsid w:val="0037010C"/>
    <w:rsid w:val="0037216D"/>
    <w:rsid w:val="00372576"/>
    <w:rsid w:val="00373336"/>
    <w:rsid w:val="00374215"/>
    <w:rsid w:val="003742A8"/>
    <w:rsid w:val="00374E6C"/>
    <w:rsid w:val="003819B1"/>
    <w:rsid w:val="00381CB0"/>
    <w:rsid w:val="00381DCC"/>
    <w:rsid w:val="00382A9E"/>
    <w:rsid w:val="00384646"/>
    <w:rsid w:val="0038519A"/>
    <w:rsid w:val="00385615"/>
    <w:rsid w:val="003857FF"/>
    <w:rsid w:val="0038618F"/>
    <w:rsid w:val="00390FE0"/>
    <w:rsid w:val="003914B8"/>
    <w:rsid w:val="00391500"/>
    <w:rsid w:val="003928EF"/>
    <w:rsid w:val="00394375"/>
    <w:rsid w:val="003944F2"/>
    <w:rsid w:val="00395234"/>
    <w:rsid w:val="00395E26"/>
    <w:rsid w:val="0039600C"/>
    <w:rsid w:val="003A00D7"/>
    <w:rsid w:val="003A1C91"/>
    <w:rsid w:val="003A30EE"/>
    <w:rsid w:val="003A318C"/>
    <w:rsid w:val="003A3D1C"/>
    <w:rsid w:val="003A49BC"/>
    <w:rsid w:val="003A4D4D"/>
    <w:rsid w:val="003A5038"/>
    <w:rsid w:val="003A6566"/>
    <w:rsid w:val="003A66B7"/>
    <w:rsid w:val="003A6EA0"/>
    <w:rsid w:val="003A6EE1"/>
    <w:rsid w:val="003A73A5"/>
    <w:rsid w:val="003A7CF7"/>
    <w:rsid w:val="003B04E7"/>
    <w:rsid w:val="003B0C0C"/>
    <w:rsid w:val="003B0E96"/>
    <w:rsid w:val="003B10C2"/>
    <w:rsid w:val="003B3104"/>
    <w:rsid w:val="003B5D91"/>
    <w:rsid w:val="003B624D"/>
    <w:rsid w:val="003B75D0"/>
    <w:rsid w:val="003B7724"/>
    <w:rsid w:val="003B7921"/>
    <w:rsid w:val="003C0D33"/>
    <w:rsid w:val="003C1A3F"/>
    <w:rsid w:val="003C3815"/>
    <w:rsid w:val="003C5DD9"/>
    <w:rsid w:val="003C6231"/>
    <w:rsid w:val="003C7566"/>
    <w:rsid w:val="003D03F3"/>
    <w:rsid w:val="003D0B99"/>
    <w:rsid w:val="003D0D86"/>
    <w:rsid w:val="003D291A"/>
    <w:rsid w:val="003D32C9"/>
    <w:rsid w:val="003D3535"/>
    <w:rsid w:val="003D37D8"/>
    <w:rsid w:val="003D4E3E"/>
    <w:rsid w:val="003E161E"/>
    <w:rsid w:val="003E1D4D"/>
    <w:rsid w:val="003E3C0C"/>
    <w:rsid w:val="003E41B3"/>
    <w:rsid w:val="003E482F"/>
    <w:rsid w:val="003E4C93"/>
    <w:rsid w:val="003E504B"/>
    <w:rsid w:val="003E5D19"/>
    <w:rsid w:val="003E7016"/>
    <w:rsid w:val="003F002D"/>
    <w:rsid w:val="003F1B07"/>
    <w:rsid w:val="003F27EF"/>
    <w:rsid w:val="003F2803"/>
    <w:rsid w:val="003F34CA"/>
    <w:rsid w:val="003F548C"/>
    <w:rsid w:val="003F68B7"/>
    <w:rsid w:val="003F7280"/>
    <w:rsid w:val="00400C68"/>
    <w:rsid w:val="00400F53"/>
    <w:rsid w:val="00401056"/>
    <w:rsid w:val="0040232C"/>
    <w:rsid w:val="00404107"/>
    <w:rsid w:val="00404B4C"/>
    <w:rsid w:val="00404DB0"/>
    <w:rsid w:val="00405C87"/>
    <w:rsid w:val="004060B4"/>
    <w:rsid w:val="0040685B"/>
    <w:rsid w:val="00407C98"/>
    <w:rsid w:val="004106AF"/>
    <w:rsid w:val="00411C14"/>
    <w:rsid w:val="0041216E"/>
    <w:rsid w:val="004131DA"/>
    <w:rsid w:val="0041440F"/>
    <w:rsid w:val="00414812"/>
    <w:rsid w:val="00414A16"/>
    <w:rsid w:val="00415611"/>
    <w:rsid w:val="00415916"/>
    <w:rsid w:val="004178D1"/>
    <w:rsid w:val="004208BB"/>
    <w:rsid w:val="00422A0F"/>
    <w:rsid w:val="00422F8D"/>
    <w:rsid w:val="00425835"/>
    <w:rsid w:val="00426E12"/>
    <w:rsid w:val="004276AC"/>
    <w:rsid w:val="00430109"/>
    <w:rsid w:val="004302E3"/>
    <w:rsid w:val="00432A39"/>
    <w:rsid w:val="00434238"/>
    <w:rsid w:val="00434617"/>
    <w:rsid w:val="00436395"/>
    <w:rsid w:val="00436937"/>
    <w:rsid w:val="004374DC"/>
    <w:rsid w:val="00440520"/>
    <w:rsid w:val="00440D43"/>
    <w:rsid w:val="00441682"/>
    <w:rsid w:val="00442A9D"/>
    <w:rsid w:val="00442EAE"/>
    <w:rsid w:val="0044534D"/>
    <w:rsid w:val="00446050"/>
    <w:rsid w:val="0045039A"/>
    <w:rsid w:val="00450B82"/>
    <w:rsid w:val="00450BF3"/>
    <w:rsid w:val="00452F3D"/>
    <w:rsid w:val="004546E9"/>
    <w:rsid w:val="00454E4C"/>
    <w:rsid w:val="00455991"/>
    <w:rsid w:val="00460EA6"/>
    <w:rsid w:val="00462A65"/>
    <w:rsid w:val="00462AA0"/>
    <w:rsid w:val="00462C4C"/>
    <w:rsid w:val="00462F4B"/>
    <w:rsid w:val="00463B4F"/>
    <w:rsid w:val="00463C76"/>
    <w:rsid w:val="004643FF"/>
    <w:rsid w:val="0046485C"/>
    <w:rsid w:val="00464A70"/>
    <w:rsid w:val="00464C79"/>
    <w:rsid w:val="00466A5E"/>
    <w:rsid w:val="00466ABB"/>
    <w:rsid w:val="00467DCE"/>
    <w:rsid w:val="0047053D"/>
    <w:rsid w:val="00472AAC"/>
    <w:rsid w:val="004730D0"/>
    <w:rsid w:val="0047456C"/>
    <w:rsid w:val="00474640"/>
    <w:rsid w:val="00475B5A"/>
    <w:rsid w:val="00477C91"/>
    <w:rsid w:val="004805AE"/>
    <w:rsid w:val="004815AE"/>
    <w:rsid w:val="00482B57"/>
    <w:rsid w:val="0048330A"/>
    <w:rsid w:val="00483830"/>
    <w:rsid w:val="004839EE"/>
    <w:rsid w:val="00483CC8"/>
    <w:rsid w:val="00484199"/>
    <w:rsid w:val="00486086"/>
    <w:rsid w:val="00486169"/>
    <w:rsid w:val="0048725E"/>
    <w:rsid w:val="00491535"/>
    <w:rsid w:val="00492409"/>
    <w:rsid w:val="00493FC3"/>
    <w:rsid w:val="0049484D"/>
    <w:rsid w:val="00495233"/>
    <w:rsid w:val="0049611D"/>
    <w:rsid w:val="004A0411"/>
    <w:rsid w:val="004A0469"/>
    <w:rsid w:val="004A1029"/>
    <w:rsid w:val="004A1640"/>
    <w:rsid w:val="004A393B"/>
    <w:rsid w:val="004A4EFE"/>
    <w:rsid w:val="004A5D7F"/>
    <w:rsid w:val="004B0192"/>
    <w:rsid w:val="004B28E8"/>
    <w:rsid w:val="004B3E9B"/>
    <w:rsid w:val="004B4C8B"/>
    <w:rsid w:val="004B5A36"/>
    <w:rsid w:val="004B6594"/>
    <w:rsid w:val="004B6CDE"/>
    <w:rsid w:val="004C309E"/>
    <w:rsid w:val="004C331A"/>
    <w:rsid w:val="004C4A69"/>
    <w:rsid w:val="004C58A8"/>
    <w:rsid w:val="004C7A3E"/>
    <w:rsid w:val="004C7F65"/>
    <w:rsid w:val="004D0D3B"/>
    <w:rsid w:val="004D2572"/>
    <w:rsid w:val="004D3830"/>
    <w:rsid w:val="004D435F"/>
    <w:rsid w:val="004D5E15"/>
    <w:rsid w:val="004D61FA"/>
    <w:rsid w:val="004D6CED"/>
    <w:rsid w:val="004D757B"/>
    <w:rsid w:val="004D7AA5"/>
    <w:rsid w:val="004D7D9D"/>
    <w:rsid w:val="004E063A"/>
    <w:rsid w:val="004E1DD4"/>
    <w:rsid w:val="004E265D"/>
    <w:rsid w:val="004E2A41"/>
    <w:rsid w:val="004E2AE1"/>
    <w:rsid w:val="004E2C29"/>
    <w:rsid w:val="004E2C4B"/>
    <w:rsid w:val="004E3BE2"/>
    <w:rsid w:val="004E4F58"/>
    <w:rsid w:val="004E5002"/>
    <w:rsid w:val="004F0C61"/>
    <w:rsid w:val="004F13E6"/>
    <w:rsid w:val="004F1678"/>
    <w:rsid w:val="004F27E9"/>
    <w:rsid w:val="005012FC"/>
    <w:rsid w:val="00502C77"/>
    <w:rsid w:val="00502F91"/>
    <w:rsid w:val="00503124"/>
    <w:rsid w:val="0050398D"/>
    <w:rsid w:val="00504523"/>
    <w:rsid w:val="00504B6D"/>
    <w:rsid w:val="00504E75"/>
    <w:rsid w:val="00505717"/>
    <w:rsid w:val="00512C12"/>
    <w:rsid w:val="00513A07"/>
    <w:rsid w:val="00513BCB"/>
    <w:rsid w:val="00522178"/>
    <w:rsid w:val="00523E81"/>
    <w:rsid w:val="005246DA"/>
    <w:rsid w:val="00525583"/>
    <w:rsid w:val="00526C49"/>
    <w:rsid w:val="0052784D"/>
    <w:rsid w:val="0053034B"/>
    <w:rsid w:val="00530777"/>
    <w:rsid w:val="00531488"/>
    <w:rsid w:val="005319F2"/>
    <w:rsid w:val="00531F3A"/>
    <w:rsid w:val="0053231C"/>
    <w:rsid w:val="00532DBD"/>
    <w:rsid w:val="005330BB"/>
    <w:rsid w:val="0053370C"/>
    <w:rsid w:val="00534E93"/>
    <w:rsid w:val="00535687"/>
    <w:rsid w:val="00535AE3"/>
    <w:rsid w:val="005373DA"/>
    <w:rsid w:val="0054011C"/>
    <w:rsid w:val="0054023C"/>
    <w:rsid w:val="00540310"/>
    <w:rsid w:val="005409DE"/>
    <w:rsid w:val="005442D0"/>
    <w:rsid w:val="00544A75"/>
    <w:rsid w:val="0054680F"/>
    <w:rsid w:val="005474C3"/>
    <w:rsid w:val="00550435"/>
    <w:rsid w:val="00550506"/>
    <w:rsid w:val="00551442"/>
    <w:rsid w:val="005521B6"/>
    <w:rsid w:val="0055309D"/>
    <w:rsid w:val="005531CA"/>
    <w:rsid w:val="00553306"/>
    <w:rsid w:val="0055426A"/>
    <w:rsid w:val="00554BB5"/>
    <w:rsid w:val="00554E29"/>
    <w:rsid w:val="00556932"/>
    <w:rsid w:val="00557355"/>
    <w:rsid w:val="00560C96"/>
    <w:rsid w:val="00561CA4"/>
    <w:rsid w:val="0056251D"/>
    <w:rsid w:val="00562772"/>
    <w:rsid w:val="00563136"/>
    <w:rsid w:val="00565E3C"/>
    <w:rsid w:val="00565FD0"/>
    <w:rsid w:val="0056664A"/>
    <w:rsid w:val="00571AC1"/>
    <w:rsid w:val="005736B6"/>
    <w:rsid w:val="0057458D"/>
    <w:rsid w:val="005763CD"/>
    <w:rsid w:val="0058037F"/>
    <w:rsid w:val="00580F99"/>
    <w:rsid w:val="0058228B"/>
    <w:rsid w:val="005828E2"/>
    <w:rsid w:val="00582DD2"/>
    <w:rsid w:val="00582FD6"/>
    <w:rsid w:val="00584572"/>
    <w:rsid w:val="00584689"/>
    <w:rsid w:val="005849C6"/>
    <w:rsid w:val="00586807"/>
    <w:rsid w:val="00586F75"/>
    <w:rsid w:val="0058712C"/>
    <w:rsid w:val="0058788A"/>
    <w:rsid w:val="00590007"/>
    <w:rsid w:val="00594B77"/>
    <w:rsid w:val="005951B8"/>
    <w:rsid w:val="00595A3E"/>
    <w:rsid w:val="0059681E"/>
    <w:rsid w:val="0059689F"/>
    <w:rsid w:val="005A03C6"/>
    <w:rsid w:val="005A0E28"/>
    <w:rsid w:val="005A1B72"/>
    <w:rsid w:val="005A22DA"/>
    <w:rsid w:val="005A3371"/>
    <w:rsid w:val="005A3598"/>
    <w:rsid w:val="005A46D8"/>
    <w:rsid w:val="005A56DA"/>
    <w:rsid w:val="005A5B50"/>
    <w:rsid w:val="005A71D1"/>
    <w:rsid w:val="005B023E"/>
    <w:rsid w:val="005B033C"/>
    <w:rsid w:val="005B0950"/>
    <w:rsid w:val="005B0A93"/>
    <w:rsid w:val="005B146C"/>
    <w:rsid w:val="005B2391"/>
    <w:rsid w:val="005B2A05"/>
    <w:rsid w:val="005B3233"/>
    <w:rsid w:val="005B337E"/>
    <w:rsid w:val="005B4338"/>
    <w:rsid w:val="005B4E1B"/>
    <w:rsid w:val="005B52C6"/>
    <w:rsid w:val="005B6235"/>
    <w:rsid w:val="005B6376"/>
    <w:rsid w:val="005B6A1E"/>
    <w:rsid w:val="005B7474"/>
    <w:rsid w:val="005B7AA9"/>
    <w:rsid w:val="005C0961"/>
    <w:rsid w:val="005C15DA"/>
    <w:rsid w:val="005C2497"/>
    <w:rsid w:val="005C3690"/>
    <w:rsid w:val="005C39AD"/>
    <w:rsid w:val="005C3E2A"/>
    <w:rsid w:val="005C3E8F"/>
    <w:rsid w:val="005C4725"/>
    <w:rsid w:val="005C4BDA"/>
    <w:rsid w:val="005C4DA4"/>
    <w:rsid w:val="005C5CE3"/>
    <w:rsid w:val="005C600E"/>
    <w:rsid w:val="005C67F5"/>
    <w:rsid w:val="005C6C7D"/>
    <w:rsid w:val="005C7C7E"/>
    <w:rsid w:val="005D2A14"/>
    <w:rsid w:val="005D3E7C"/>
    <w:rsid w:val="005D40B4"/>
    <w:rsid w:val="005D465D"/>
    <w:rsid w:val="005E0005"/>
    <w:rsid w:val="005E0692"/>
    <w:rsid w:val="005E1211"/>
    <w:rsid w:val="005E1294"/>
    <w:rsid w:val="005E3BC8"/>
    <w:rsid w:val="005E4014"/>
    <w:rsid w:val="005E40A8"/>
    <w:rsid w:val="005E4711"/>
    <w:rsid w:val="005E4CBC"/>
    <w:rsid w:val="005E51D2"/>
    <w:rsid w:val="005E6D09"/>
    <w:rsid w:val="005E6D9A"/>
    <w:rsid w:val="005F0214"/>
    <w:rsid w:val="005F04F5"/>
    <w:rsid w:val="005F1FEA"/>
    <w:rsid w:val="005F273E"/>
    <w:rsid w:val="005F38F6"/>
    <w:rsid w:val="005F52D6"/>
    <w:rsid w:val="005F5879"/>
    <w:rsid w:val="005F62E8"/>
    <w:rsid w:val="005F7484"/>
    <w:rsid w:val="00600866"/>
    <w:rsid w:val="00601023"/>
    <w:rsid w:val="00603B0F"/>
    <w:rsid w:val="006073E3"/>
    <w:rsid w:val="006105C7"/>
    <w:rsid w:val="00610EFE"/>
    <w:rsid w:val="00611E14"/>
    <w:rsid w:val="0061254A"/>
    <w:rsid w:val="006131CB"/>
    <w:rsid w:val="006137DE"/>
    <w:rsid w:val="00614726"/>
    <w:rsid w:val="006157A2"/>
    <w:rsid w:val="00615A5F"/>
    <w:rsid w:val="00615E21"/>
    <w:rsid w:val="00616283"/>
    <w:rsid w:val="00616419"/>
    <w:rsid w:val="00616EEE"/>
    <w:rsid w:val="00617949"/>
    <w:rsid w:val="00620D01"/>
    <w:rsid w:val="006215F8"/>
    <w:rsid w:val="00621AAD"/>
    <w:rsid w:val="0062394B"/>
    <w:rsid w:val="00624C0F"/>
    <w:rsid w:val="006260ED"/>
    <w:rsid w:val="006277C5"/>
    <w:rsid w:val="00630417"/>
    <w:rsid w:val="00632007"/>
    <w:rsid w:val="00632B33"/>
    <w:rsid w:val="006331B6"/>
    <w:rsid w:val="006333E6"/>
    <w:rsid w:val="006339FB"/>
    <w:rsid w:val="0063407E"/>
    <w:rsid w:val="00634395"/>
    <w:rsid w:val="00634449"/>
    <w:rsid w:val="00634501"/>
    <w:rsid w:val="006349D3"/>
    <w:rsid w:val="006360B0"/>
    <w:rsid w:val="00636101"/>
    <w:rsid w:val="00640E5A"/>
    <w:rsid w:val="00640F33"/>
    <w:rsid w:val="00643ED0"/>
    <w:rsid w:val="006451F1"/>
    <w:rsid w:val="006467AF"/>
    <w:rsid w:val="006468D8"/>
    <w:rsid w:val="00646F6A"/>
    <w:rsid w:val="0065049C"/>
    <w:rsid w:val="00651325"/>
    <w:rsid w:val="00653547"/>
    <w:rsid w:val="006540D6"/>
    <w:rsid w:val="006541BA"/>
    <w:rsid w:val="00656152"/>
    <w:rsid w:val="00656703"/>
    <w:rsid w:val="00656B76"/>
    <w:rsid w:val="0065713A"/>
    <w:rsid w:val="006577A2"/>
    <w:rsid w:val="00660022"/>
    <w:rsid w:val="0066008F"/>
    <w:rsid w:val="00660EDD"/>
    <w:rsid w:val="0066154E"/>
    <w:rsid w:val="0066312F"/>
    <w:rsid w:val="00663C3B"/>
    <w:rsid w:val="00663E9B"/>
    <w:rsid w:val="00664E2D"/>
    <w:rsid w:val="00665030"/>
    <w:rsid w:val="0066528B"/>
    <w:rsid w:val="006652AB"/>
    <w:rsid w:val="00665ECD"/>
    <w:rsid w:val="0066620E"/>
    <w:rsid w:val="0066681C"/>
    <w:rsid w:val="00667A4F"/>
    <w:rsid w:val="00667F34"/>
    <w:rsid w:val="00670515"/>
    <w:rsid w:val="006726B8"/>
    <w:rsid w:val="006733E8"/>
    <w:rsid w:val="006758C8"/>
    <w:rsid w:val="0067606F"/>
    <w:rsid w:val="006769D7"/>
    <w:rsid w:val="0068070C"/>
    <w:rsid w:val="00680C99"/>
    <w:rsid w:val="00681733"/>
    <w:rsid w:val="00683093"/>
    <w:rsid w:val="0068519A"/>
    <w:rsid w:val="0068583C"/>
    <w:rsid w:val="0068671E"/>
    <w:rsid w:val="00687EB0"/>
    <w:rsid w:val="00692B1B"/>
    <w:rsid w:val="0069355D"/>
    <w:rsid w:val="006959BE"/>
    <w:rsid w:val="00695C1F"/>
    <w:rsid w:val="00696F14"/>
    <w:rsid w:val="006970C3"/>
    <w:rsid w:val="006972D1"/>
    <w:rsid w:val="006976CA"/>
    <w:rsid w:val="00697C8F"/>
    <w:rsid w:val="006A2723"/>
    <w:rsid w:val="006A328A"/>
    <w:rsid w:val="006A42B3"/>
    <w:rsid w:val="006A4E37"/>
    <w:rsid w:val="006A4EF8"/>
    <w:rsid w:val="006A5A70"/>
    <w:rsid w:val="006A6343"/>
    <w:rsid w:val="006A6B28"/>
    <w:rsid w:val="006A6BA3"/>
    <w:rsid w:val="006B2A15"/>
    <w:rsid w:val="006B3D0F"/>
    <w:rsid w:val="006B3DCF"/>
    <w:rsid w:val="006B5700"/>
    <w:rsid w:val="006B6554"/>
    <w:rsid w:val="006B6D08"/>
    <w:rsid w:val="006C0371"/>
    <w:rsid w:val="006C0E59"/>
    <w:rsid w:val="006C6365"/>
    <w:rsid w:val="006C6367"/>
    <w:rsid w:val="006C7036"/>
    <w:rsid w:val="006C7353"/>
    <w:rsid w:val="006D03C0"/>
    <w:rsid w:val="006D074F"/>
    <w:rsid w:val="006D0DA0"/>
    <w:rsid w:val="006D0EAF"/>
    <w:rsid w:val="006D1BD8"/>
    <w:rsid w:val="006D2157"/>
    <w:rsid w:val="006D254E"/>
    <w:rsid w:val="006D2585"/>
    <w:rsid w:val="006D2AB6"/>
    <w:rsid w:val="006D46EE"/>
    <w:rsid w:val="006D558D"/>
    <w:rsid w:val="006D5685"/>
    <w:rsid w:val="006D7652"/>
    <w:rsid w:val="006E13E5"/>
    <w:rsid w:val="006E1A65"/>
    <w:rsid w:val="006E1BC2"/>
    <w:rsid w:val="006E2039"/>
    <w:rsid w:val="006E5253"/>
    <w:rsid w:val="006E7310"/>
    <w:rsid w:val="006F00B0"/>
    <w:rsid w:val="006F1632"/>
    <w:rsid w:val="006F1979"/>
    <w:rsid w:val="006F1AB8"/>
    <w:rsid w:val="006F1AEE"/>
    <w:rsid w:val="006F1B75"/>
    <w:rsid w:val="006F26C1"/>
    <w:rsid w:val="006F2A94"/>
    <w:rsid w:val="006F4C58"/>
    <w:rsid w:val="006F7939"/>
    <w:rsid w:val="007016AA"/>
    <w:rsid w:val="00701B53"/>
    <w:rsid w:val="00703744"/>
    <w:rsid w:val="00704086"/>
    <w:rsid w:val="007044DC"/>
    <w:rsid w:val="00705132"/>
    <w:rsid w:val="00705F62"/>
    <w:rsid w:val="00707017"/>
    <w:rsid w:val="007073DA"/>
    <w:rsid w:val="00707674"/>
    <w:rsid w:val="00707919"/>
    <w:rsid w:val="007100E9"/>
    <w:rsid w:val="00711C64"/>
    <w:rsid w:val="00712FC3"/>
    <w:rsid w:val="007139AC"/>
    <w:rsid w:val="00713C13"/>
    <w:rsid w:val="007152F1"/>
    <w:rsid w:val="0071593A"/>
    <w:rsid w:val="007163EA"/>
    <w:rsid w:val="00716B62"/>
    <w:rsid w:val="0071742F"/>
    <w:rsid w:val="007176AF"/>
    <w:rsid w:val="00717DFA"/>
    <w:rsid w:val="00720A52"/>
    <w:rsid w:val="007212A7"/>
    <w:rsid w:val="00722B6D"/>
    <w:rsid w:val="007231B2"/>
    <w:rsid w:val="00724BDE"/>
    <w:rsid w:val="00725CFB"/>
    <w:rsid w:val="00726761"/>
    <w:rsid w:val="00727CAB"/>
    <w:rsid w:val="007301F0"/>
    <w:rsid w:val="00730D95"/>
    <w:rsid w:val="007318D0"/>
    <w:rsid w:val="0073271A"/>
    <w:rsid w:val="0073393A"/>
    <w:rsid w:val="00733B22"/>
    <w:rsid w:val="00735376"/>
    <w:rsid w:val="00735AD3"/>
    <w:rsid w:val="00735C85"/>
    <w:rsid w:val="00735D5B"/>
    <w:rsid w:val="00736093"/>
    <w:rsid w:val="00736CA7"/>
    <w:rsid w:val="0073761C"/>
    <w:rsid w:val="00743BE9"/>
    <w:rsid w:val="00746063"/>
    <w:rsid w:val="007464BD"/>
    <w:rsid w:val="0074789D"/>
    <w:rsid w:val="007527B8"/>
    <w:rsid w:val="00753B50"/>
    <w:rsid w:val="00753E97"/>
    <w:rsid w:val="00754C33"/>
    <w:rsid w:val="00755A1C"/>
    <w:rsid w:val="00755B34"/>
    <w:rsid w:val="00755D3C"/>
    <w:rsid w:val="0075613E"/>
    <w:rsid w:val="00756452"/>
    <w:rsid w:val="00756E15"/>
    <w:rsid w:val="00756E49"/>
    <w:rsid w:val="0076148C"/>
    <w:rsid w:val="00762A37"/>
    <w:rsid w:val="007630ED"/>
    <w:rsid w:val="00765A68"/>
    <w:rsid w:val="00766825"/>
    <w:rsid w:val="00770821"/>
    <w:rsid w:val="00770D9C"/>
    <w:rsid w:val="00770E66"/>
    <w:rsid w:val="00771F30"/>
    <w:rsid w:val="00772933"/>
    <w:rsid w:val="00775A2F"/>
    <w:rsid w:val="00776705"/>
    <w:rsid w:val="00780988"/>
    <w:rsid w:val="0078162E"/>
    <w:rsid w:val="00781ADF"/>
    <w:rsid w:val="00781D48"/>
    <w:rsid w:val="007820C4"/>
    <w:rsid w:val="007844AD"/>
    <w:rsid w:val="00786A03"/>
    <w:rsid w:val="007875B1"/>
    <w:rsid w:val="007904A3"/>
    <w:rsid w:val="00790EBB"/>
    <w:rsid w:val="00791E16"/>
    <w:rsid w:val="007926FF"/>
    <w:rsid w:val="00794363"/>
    <w:rsid w:val="007959FC"/>
    <w:rsid w:val="007A14A6"/>
    <w:rsid w:val="007A2853"/>
    <w:rsid w:val="007A2A72"/>
    <w:rsid w:val="007A32CF"/>
    <w:rsid w:val="007A3D6C"/>
    <w:rsid w:val="007A478B"/>
    <w:rsid w:val="007A4A33"/>
    <w:rsid w:val="007A50E7"/>
    <w:rsid w:val="007A5DB0"/>
    <w:rsid w:val="007A658E"/>
    <w:rsid w:val="007A6AD2"/>
    <w:rsid w:val="007B0E54"/>
    <w:rsid w:val="007B0F3F"/>
    <w:rsid w:val="007B3C24"/>
    <w:rsid w:val="007B45D5"/>
    <w:rsid w:val="007B4988"/>
    <w:rsid w:val="007B4AA6"/>
    <w:rsid w:val="007B55CE"/>
    <w:rsid w:val="007B593A"/>
    <w:rsid w:val="007B649C"/>
    <w:rsid w:val="007B651B"/>
    <w:rsid w:val="007B7589"/>
    <w:rsid w:val="007B7B96"/>
    <w:rsid w:val="007C157E"/>
    <w:rsid w:val="007C2F35"/>
    <w:rsid w:val="007C3858"/>
    <w:rsid w:val="007C3DC7"/>
    <w:rsid w:val="007C410F"/>
    <w:rsid w:val="007C52BD"/>
    <w:rsid w:val="007C52E6"/>
    <w:rsid w:val="007C63AD"/>
    <w:rsid w:val="007C76CB"/>
    <w:rsid w:val="007D0B08"/>
    <w:rsid w:val="007D217D"/>
    <w:rsid w:val="007D2BB5"/>
    <w:rsid w:val="007D3C69"/>
    <w:rsid w:val="007D5B4D"/>
    <w:rsid w:val="007D5CCE"/>
    <w:rsid w:val="007D66A1"/>
    <w:rsid w:val="007D6AF8"/>
    <w:rsid w:val="007D6B06"/>
    <w:rsid w:val="007D7F76"/>
    <w:rsid w:val="007E04D2"/>
    <w:rsid w:val="007E3788"/>
    <w:rsid w:val="007E49CC"/>
    <w:rsid w:val="007E710B"/>
    <w:rsid w:val="007F04B8"/>
    <w:rsid w:val="007F0E22"/>
    <w:rsid w:val="007F2500"/>
    <w:rsid w:val="007F25F1"/>
    <w:rsid w:val="007F2875"/>
    <w:rsid w:val="007F4600"/>
    <w:rsid w:val="007F4BFE"/>
    <w:rsid w:val="007F5591"/>
    <w:rsid w:val="007F6F10"/>
    <w:rsid w:val="007F73B1"/>
    <w:rsid w:val="007F790C"/>
    <w:rsid w:val="00800015"/>
    <w:rsid w:val="00800553"/>
    <w:rsid w:val="00801A90"/>
    <w:rsid w:val="00801DDB"/>
    <w:rsid w:val="0080340D"/>
    <w:rsid w:val="008039C5"/>
    <w:rsid w:val="008039E7"/>
    <w:rsid w:val="008056F3"/>
    <w:rsid w:val="00806D8C"/>
    <w:rsid w:val="00807134"/>
    <w:rsid w:val="0080752F"/>
    <w:rsid w:val="00807F21"/>
    <w:rsid w:val="008115E1"/>
    <w:rsid w:val="0081178A"/>
    <w:rsid w:val="00811A11"/>
    <w:rsid w:val="00812BDD"/>
    <w:rsid w:val="00814EDE"/>
    <w:rsid w:val="008156FB"/>
    <w:rsid w:val="008163CC"/>
    <w:rsid w:val="0081726A"/>
    <w:rsid w:val="0081791E"/>
    <w:rsid w:val="00820D40"/>
    <w:rsid w:val="00821AF1"/>
    <w:rsid w:val="00821FD9"/>
    <w:rsid w:val="00822126"/>
    <w:rsid w:val="00822929"/>
    <w:rsid w:val="00822932"/>
    <w:rsid w:val="00823D17"/>
    <w:rsid w:val="008247E5"/>
    <w:rsid w:val="00824C79"/>
    <w:rsid w:val="008257A3"/>
    <w:rsid w:val="008279CF"/>
    <w:rsid w:val="00827DB9"/>
    <w:rsid w:val="008309C3"/>
    <w:rsid w:val="00834200"/>
    <w:rsid w:val="008358AA"/>
    <w:rsid w:val="00840B6F"/>
    <w:rsid w:val="00841C2E"/>
    <w:rsid w:val="00841D4B"/>
    <w:rsid w:val="008504E5"/>
    <w:rsid w:val="00850537"/>
    <w:rsid w:val="00851DF9"/>
    <w:rsid w:val="0085205D"/>
    <w:rsid w:val="0085288B"/>
    <w:rsid w:val="0085425F"/>
    <w:rsid w:val="00856338"/>
    <w:rsid w:val="0085652B"/>
    <w:rsid w:val="008601DA"/>
    <w:rsid w:val="00861492"/>
    <w:rsid w:val="0086152C"/>
    <w:rsid w:val="008636F7"/>
    <w:rsid w:val="00863B0C"/>
    <w:rsid w:val="00865063"/>
    <w:rsid w:val="0086764C"/>
    <w:rsid w:val="00867663"/>
    <w:rsid w:val="0087022D"/>
    <w:rsid w:val="00870D63"/>
    <w:rsid w:val="008713B5"/>
    <w:rsid w:val="00872FC8"/>
    <w:rsid w:val="00873A4F"/>
    <w:rsid w:val="00873EA7"/>
    <w:rsid w:val="008741D8"/>
    <w:rsid w:val="00876235"/>
    <w:rsid w:val="0087743B"/>
    <w:rsid w:val="00877A2B"/>
    <w:rsid w:val="008801E9"/>
    <w:rsid w:val="00880FA4"/>
    <w:rsid w:val="00881556"/>
    <w:rsid w:val="0088277A"/>
    <w:rsid w:val="00885717"/>
    <w:rsid w:val="0088582D"/>
    <w:rsid w:val="00885FA8"/>
    <w:rsid w:val="008863DE"/>
    <w:rsid w:val="00887EE6"/>
    <w:rsid w:val="00890B5B"/>
    <w:rsid w:val="00890F4A"/>
    <w:rsid w:val="008930E5"/>
    <w:rsid w:val="0089462F"/>
    <w:rsid w:val="0089544E"/>
    <w:rsid w:val="008A0296"/>
    <w:rsid w:val="008A07C6"/>
    <w:rsid w:val="008A0D8C"/>
    <w:rsid w:val="008A10F6"/>
    <w:rsid w:val="008A120C"/>
    <w:rsid w:val="008A1A90"/>
    <w:rsid w:val="008A1C0B"/>
    <w:rsid w:val="008A1C9E"/>
    <w:rsid w:val="008A2B7A"/>
    <w:rsid w:val="008A41AD"/>
    <w:rsid w:val="008A48C8"/>
    <w:rsid w:val="008A492E"/>
    <w:rsid w:val="008A50EF"/>
    <w:rsid w:val="008B0127"/>
    <w:rsid w:val="008B04CE"/>
    <w:rsid w:val="008B09B9"/>
    <w:rsid w:val="008B2129"/>
    <w:rsid w:val="008B34EF"/>
    <w:rsid w:val="008B7439"/>
    <w:rsid w:val="008B77A0"/>
    <w:rsid w:val="008B7C89"/>
    <w:rsid w:val="008C1372"/>
    <w:rsid w:val="008C1499"/>
    <w:rsid w:val="008C1F81"/>
    <w:rsid w:val="008C22B8"/>
    <w:rsid w:val="008C3ADC"/>
    <w:rsid w:val="008C4729"/>
    <w:rsid w:val="008C4B15"/>
    <w:rsid w:val="008C7803"/>
    <w:rsid w:val="008D1EA5"/>
    <w:rsid w:val="008D2C80"/>
    <w:rsid w:val="008D328C"/>
    <w:rsid w:val="008D5259"/>
    <w:rsid w:val="008D7B6B"/>
    <w:rsid w:val="008E0871"/>
    <w:rsid w:val="008E0A20"/>
    <w:rsid w:val="008E1B72"/>
    <w:rsid w:val="008E2D01"/>
    <w:rsid w:val="008E3407"/>
    <w:rsid w:val="008E3D1F"/>
    <w:rsid w:val="008E5EF9"/>
    <w:rsid w:val="008E65D0"/>
    <w:rsid w:val="008E699C"/>
    <w:rsid w:val="008E6B7E"/>
    <w:rsid w:val="008F1239"/>
    <w:rsid w:val="008F1379"/>
    <w:rsid w:val="008F1B42"/>
    <w:rsid w:val="008F430D"/>
    <w:rsid w:val="008F5C78"/>
    <w:rsid w:val="008F6EC5"/>
    <w:rsid w:val="009003F1"/>
    <w:rsid w:val="00901406"/>
    <w:rsid w:val="009014DC"/>
    <w:rsid w:val="00902624"/>
    <w:rsid w:val="00902D9E"/>
    <w:rsid w:val="00906F93"/>
    <w:rsid w:val="00906FED"/>
    <w:rsid w:val="009071B1"/>
    <w:rsid w:val="009072C6"/>
    <w:rsid w:val="00907CC2"/>
    <w:rsid w:val="00910880"/>
    <w:rsid w:val="00911B9A"/>
    <w:rsid w:val="0091497B"/>
    <w:rsid w:val="0091626E"/>
    <w:rsid w:val="00917871"/>
    <w:rsid w:val="00917E93"/>
    <w:rsid w:val="009224B0"/>
    <w:rsid w:val="00925589"/>
    <w:rsid w:val="0092653E"/>
    <w:rsid w:val="00926F4D"/>
    <w:rsid w:val="00927711"/>
    <w:rsid w:val="00927C83"/>
    <w:rsid w:val="0093072B"/>
    <w:rsid w:val="00930CD2"/>
    <w:rsid w:val="0093138E"/>
    <w:rsid w:val="00931B05"/>
    <w:rsid w:val="00931C67"/>
    <w:rsid w:val="009324B2"/>
    <w:rsid w:val="00932547"/>
    <w:rsid w:val="0093347A"/>
    <w:rsid w:val="0093487C"/>
    <w:rsid w:val="0093725A"/>
    <w:rsid w:val="00937281"/>
    <w:rsid w:val="00940E6C"/>
    <w:rsid w:val="009423E1"/>
    <w:rsid w:val="0094292D"/>
    <w:rsid w:val="00942A79"/>
    <w:rsid w:val="0094308A"/>
    <w:rsid w:val="00943DFB"/>
    <w:rsid w:val="00943F58"/>
    <w:rsid w:val="0094494A"/>
    <w:rsid w:val="00945148"/>
    <w:rsid w:val="00945A55"/>
    <w:rsid w:val="00945E1A"/>
    <w:rsid w:val="00946088"/>
    <w:rsid w:val="0094628B"/>
    <w:rsid w:val="00946DA9"/>
    <w:rsid w:val="009470BC"/>
    <w:rsid w:val="00947C8C"/>
    <w:rsid w:val="00950C9B"/>
    <w:rsid w:val="0095186E"/>
    <w:rsid w:val="00952041"/>
    <w:rsid w:val="00952EF5"/>
    <w:rsid w:val="00953772"/>
    <w:rsid w:val="009537CF"/>
    <w:rsid w:val="00954647"/>
    <w:rsid w:val="00955577"/>
    <w:rsid w:val="00955D86"/>
    <w:rsid w:val="00956C21"/>
    <w:rsid w:val="009609F2"/>
    <w:rsid w:val="00961A5E"/>
    <w:rsid w:val="00963D1E"/>
    <w:rsid w:val="009640B6"/>
    <w:rsid w:val="00964A27"/>
    <w:rsid w:val="00966E84"/>
    <w:rsid w:val="00967642"/>
    <w:rsid w:val="00967DE8"/>
    <w:rsid w:val="00970580"/>
    <w:rsid w:val="00974294"/>
    <w:rsid w:val="0097475D"/>
    <w:rsid w:val="00975E08"/>
    <w:rsid w:val="00976264"/>
    <w:rsid w:val="0098101B"/>
    <w:rsid w:val="00981686"/>
    <w:rsid w:val="009822F8"/>
    <w:rsid w:val="00987046"/>
    <w:rsid w:val="00987614"/>
    <w:rsid w:val="00990D89"/>
    <w:rsid w:val="00991BCC"/>
    <w:rsid w:val="00992254"/>
    <w:rsid w:val="00994C58"/>
    <w:rsid w:val="00994DC1"/>
    <w:rsid w:val="00995329"/>
    <w:rsid w:val="00995A41"/>
    <w:rsid w:val="00995DFD"/>
    <w:rsid w:val="0099607E"/>
    <w:rsid w:val="009961DE"/>
    <w:rsid w:val="00997411"/>
    <w:rsid w:val="00997498"/>
    <w:rsid w:val="009A08BF"/>
    <w:rsid w:val="009A0BCD"/>
    <w:rsid w:val="009A1224"/>
    <w:rsid w:val="009A2CBC"/>
    <w:rsid w:val="009A3AB2"/>
    <w:rsid w:val="009A41D4"/>
    <w:rsid w:val="009B0C13"/>
    <w:rsid w:val="009B2278"/>
    <w:rsid w:val="009B2EBE"/>
    <w:rsid w:val="009B31C6"/>
    <w:rsid w:val="009B3DE6"/>
    <w:rsid w:val="009B4D42"/>
    <w:rsid w:val="009B58C8"/>
    <w:rsid w:val="009B6204"/>
    <w:rsid w:val="009C1474"/>
    <w:rsid w:val="009C1979"/>
    <w:rsid w:val="009C19DB"/>
    <w:rsid w:val="009C22C1"/>
    <w:rsid w:val="009C295E"/>
    <w:rsid w:val="009C30BB"/>
    <w:rsid w:val="009C389A"/>
    <w:rsid w:val="009C4084"/>
    <w:rsid w:val="009C4392"/>
    <w:rsid w:val="009C4420"/>
    <w:rsid w:val="009C4607"/>
    <w:rsid w:val="009C4D4E"/>
    <w:rsid w:val="009C4F6F"/>
    <w:rsid w:val="009C5ACD"/>
    <w:rsid w:val="009C68F9"/>
    <w:rsid w:val="009D0817"/>
    <w:rsid w:val="009D0883"/>
    <w:rsid w:val="009D0B33"/>
    <w:rsid w:val="009D111A"/>
    <w:rsid w:val="009D1A12"/>
    <w:rsid w:val="009D2EB0"/>
    <w:rsid w:val="009D31EB"/>
    <w:rsid w:val="009D333D"/>
    <w:rsid w:val="009D542E"/>
    <w:rsid w:val="009D582C"/>
    <w:rsid w:val="009E0132"/>
    <w:rsid w:val="009E092C"/>
    <w:rsid w:val="009E20E7"/>
    <w:rsid w:val="009E24EE"/>
    <w:rsid w:val="009E28B4"/>
    <w:rsid w:val="009E2B05"/>
    <w:rsid w:val="009E547D"/>
    <w:rsid w:val="009E54AD"/>
    <w:rsid w:val="009E5529"/>
    <w:rsid w:val="009E556D"/>
    <w:rsid w:val="009E5F79"/>
    <w:rsid w:val="009E6DBE"/>
    <w:rsid w:val="009E6EE1"/>
    <w:rsid w:val="009F27B4"/>
    <w:rsid w:val="009F30A7"/>
    <w:rsid w:val="009F32CA"/>
    <w:rsid w:val="009F381D"/>
    <w:rsid w:val="009F51D7"/>
    <w:rsid w:val="009F7352"/>
    <w:rsid w:val="009F75B4"/>
    <w:rsid w:val="00A007A6"/>
    <w:rsid w:val="00A0200F"/>
    <w:rsid w:val="00A02201"/>
    <w:rsid w:val="00A02304"/>
    <w:rsid w:val="00A02BD1"/>
    <w:rsid w:val="00A02ED3"/>
    <w:rsid w:val="00A03A07"/>
    <w:rsid w:val="00A0422C"/>
    <w:rsid w:val="00A048D0"/>
    <w:rsid w:val="00A05CFC"/>
    <w:rsid w:val="00A06515"/>
    <w:rsid w:val="00A0656E"/>
    <w:rsid w:val="00A07608"/>
    <w:rsid w:val="00A076EA"/>
    <w:rsid w:val="00A10956"/>
    <w:rsid w:val="00A12160"/>
    <w:rsid w:val="00A12313"/>
    <w:rsid w:val="00A12C0E"/>
    <w:rsid w:val="00A12EFA"/>
    <w:rsid w:val="00A12FCF"/>
    <w:rsid w:val="00A143D7"/>
    <w:rsid w:val="00A160C2"/>
    <w:rsid w:val="00A20FFE"/>
    <w:rsid w:val="00A21B19"/>
    <w:rsid w:val="00A23F85"/>
    <w:rsid w:val="00A254C0"/>
    <w:rsid w:val="00A25C0F"/>
    <w:rsid w:val="00A25FE9"/>
    <w:rsid w:val="00A26DE7"/>
    <w:rsid w:val="00A26FDC"/>
    <w:rsid w:val="00A278F1"/>
    <w:rsid w:val="00A30174"/>
    <w:rsid w:val="00A30909"/>
    <w:rsid w:val="00A31C5C"/>
    <w:rsid w:val="00A3235E"/>
    <w:rsid w:val="00A327A7"/>
    <w:rsid w:val="00A33559"/>
    <w:rsid w:val="00A34463"/>
    <w:rsid w:val="00A4136F"/>
    <w:rsid w:val="00A41AB5"/>
    <w:rsid w:val="00A43A10"/>
    <w:rsid w:val="00A43B48"/>
    <w:rsid w:val="00A45447"/>
    <w:rsid w:val="00A5020C"/>
    <w:rsid w:val="00A5377E"/>
    <w:rsid w:val="00A55B5E"/>
    <w:rsid w:val="00A56A6C"/>
    <w:rsid w:val="00A5731F"/>
    <w:rsid w:val="00A57362"/>
    <w:rsid w:val="00A57E14"/>
    <w:rsid w:val="00A60A1C"/>
    <w:rsid w:val="00A61CE1"/>
    <w:rsid w:val="00A6283A"/>
    <w:rsid w:val="00A640F4"/>
    <w:rsid w:val="00A64194"/>
    <w:rsid w:val="00A64CE2"/>
    <w:rsid w:val="00A65A58"/>
    <w:rsid w:val="00A65C48"/>
    <w:rsid w:val="00A67776"/>
    <w:rsid w:val="00A67EF8"/>
    <w:rsid w:val="00A70329"/>
    <w:rsid w:val="00A711BD"/>
    <w:rsid w:val="00A72E21"/>
    <w:rsid w:val="00A74CCE"/>
    <w:rsid w:val="00A7545A"/>
    <w:rsid w:val="00A7629E"/>
    <w:rsid w:val="00A76C71"/>
    <w:rsid w:val="00A77784"/>
    <w:rsid w:val="00A80270"/>
    <w:rsid w:val="00A803CE"/>
    <w:rsid w:val="00A8050E"/>
    <w:rsid w:val="00A808C0"/>
    <w:rsid w:val="00A80BF8"/>
    <w:rsid w:val="00A8216E"/>
    <w:rsid w:val="00A83603"/>
    <w:rsid w:val="00A83634"/>
    <w:rsid w:val="00A83655"/>
    <w:rsid w:val="00A8373F"/>
    <w:rsid w:val="00A83A2F"/>
    <w:rsid w:val="00A8443F"/>
    <w:rsid w:val="00A8619D"/>
    <w:rsid w:val="00A86E94"/>
    <w:rsid w:val="00A8770D"/>
    <w:rsid w:val="00A901A6"/>
    <w:rsid w:val="00A91509"/>
    <w:rsid w:val="00A929F2"/>
    <w:rsid w:val="00A937CC"/>
    <w:rsid w:val="00A9458D"/>
    <w:rsid w:val="00A94889"/>
    <w:rsid w:val="00A958C9"/>
    <w:rsid w:val="00A97B9E"/>
    <w:rsid w:val="00AA1DCF"/>
    <w:rsid w:val="00AA2F44"/>
    <w:rsid w:val="00AA4B94"/>
    <w:rsid w:val="00AA5C73"/>
    <w:rsid w:val="00AA7131"/>
    <w:rsid w:val="00AA7B0C"/>
    <w:rsid w:val="00AB0ECC"/>
    <w:rsid w:val="00AB21F6"/>
    <w:rsid w:val="00AB43F9"/>
    <w:rsid w:val="00AB4476"/>
    <w:rsid w:val="00AB5888"/>
    <w:rsid w:val="00AB6B82"/>
    <w:rsid w:val="00AC0AF8"/>
    <w:rsid w:val="00AC0B1C"/>
    <w:rsid w:val="00AC1050"/>
    <w:rsid w:val="00AC12E1"/>
    <w:rsid w:val="00AC1914"/>
    <w:rsid w:val="00AC1BD9"/>
    <w:rsid w:val="00AC2926"/>
    <w:rsid w:val="00AC3771"/>
    <w:rsid w:val="00AC47AB"/>
    <w:rsid w:val="00AC4F32"/>
    <w:rsid w:val="00AC5E6C"/>
    <w:rsid w:val="00AC6791"/>
    <w:rsid w:val="00AC6A48"/>
    <w:rsid w:val="00AC75E8"/>
    <w:rsid w:val="00AC76C9"/>
    <w:rsid w:val="00AD5E26"/>
    <w:rsid w:val="00AD6318"/>
    <w:rsid w:val="00AD6498"/>
    <w:rsid w:val="00AE152C"/>
    <w:rsid w:val="00AE1767"/>
    <w:rsid w:val="00AE2259"/>
    <w:rsid w:val="00AE22BB"/>
    <w:rsid w:val="00AE28D3"/>
    <w:rsid w:val="00AE4A6D"/>
    <w:rsid w:val="00AE4FFA"/>
    <w:rsid w:val="00AE504A"/>
    <w:rsid w:val="00AE52FB"/>
    <w:rsid w:val="00AE6E0B"/>
    <w:rsid w:val="00AF020D"/>
    <w:rsid w:val="00AF044F"/>
    <w:rsid w:val="00AF077C"/>
    <w:rsid w:val="00AF0D9C"/>
    <w:rsid w:val="00AF2BAC"/>
    <w:rsid w:val="00AF2D0F"/>
    <w:rsid w:val="00AF334E"/>
    <w:rsid w:val="00AF3FFA"/>
    <w:rsid w:val="00AF4676"/>
    <w:rsid w:val="00AF6BF7"/>
    <w:rsid w:val="00AF7951"/>
    <w:rsid w:val="00B02D66"/>
    <w:rsid w:val="00B034E7"/>
    <w:rsid w:val="00B0376E"/>
    <w:rsid w:val="00B03CFA"/>
    <w:rsid w:val="00B04CA0"/>
    <w:rsid w:val="00B05329"/>
    <w:rsid w:val="00B05740"/>
    <w:rsid w:val="00B07124"/>
    <w:rsid w:val="00B1249F"/>
    <w:rsid w:val="00B1283E"/>
    <w:rsid w:val="00B141C4"/>
    <w:rsid w:val="00B14B9D"/>
    <w:rsid w:val="00B23910"/>
    <w:rsid w:val="00B23C24"/>
    <w:rsid w:val="00B262E6"/>
    <w:rsid w:val="00B26732"/>
    <w:rsid w:val="00B271C8"/>
    <w:rsid w:val="00B34910"/>
    <w:rsid w:val="00B40448"/>
    <w:rsid w:val="00B41981"/>
    <w:rsid w:val="00B41CE8"/>
    <w:rsid w:val="00B41EC3"/>
    <w:rsid w:val="00B42D98"/>
    <w:rsid w:val="00B4511A"/>
    <w:rsid w:val="00B453B2"/>
    <w:rsid w:val="00B4798C"/>
    <w:rsid w:val="00B53357"/>
    <w:rsid w:val="00B55082"/>
    <w:rsid w:val="00B56DDC"/>
    <w:rsid w:val="00B57E8B"/>
    <w:rsid w:val="00B6075F"/>
    <w:rsid w:val="00B60911"/>
    <w:rsid w:val="00B62DBB"/>
    <w:rsid w:val="00B6389F"/>
    <w:rsid w:val="00B6488D"/>
    <w:rsid w:val="00B655DD"/>
    <w:rsid w:val="00B665C3"/>
    <w:rsid w:val="00B6697A"/>
    <w:rsid w:val="00B66F8F"/>
    <w:rsid w:val="00B711E9"/>
    <w:rsid w:val="00B715D1"/>
    <w:rsid w:val="00B72CFD"/>
    <w:rsid w:val="00B739E0"/>
    <w:rsid w:val="00B74CFB"/>
    <w:rsid w:val="00B75152"/>
    <w:rsid w:val="00B75777"/>
    <w:rsid w:val="00B763B8"/>
    <w:rsid w:val="00B806D9"/>
    <w:rsid w:val="00B80E60"/>
    <w:rsid w:val="00B81B74"/>
    <w:rsid w:val="00B81B77"/>
    <w:rsid w:val="00B821B8"/>
    <w:rsid w:val="00B82E47"/>
    <w:rsid w:val="00B84BCC"/>
    <w:rsid w:val="00B8501F"/>
    <w:rsid w:val="00B8534C"/>
    <w:rsid w:val="00B8559C"/>
    <w:rsid w:val="00B8559E"/>
    <w:rsid w:val="00B85B5F"/>
    <w:rsid w:val="00B86A92"/>
    <w:rsid w:val="00B86CFD"/>
    <w:rsid w:val="00B879B2"/>
    <w:rsid w:val="00B9074D"/>
    <w:rsid w:val="00B92B6E"/>
    <w:rsid w:val="00B93BB8"/>
    <w:rsid w:val="00B94D88"/>
    <w:rsid w:val="00B960B9"/>
    <w:rsid w:val="00B965D9"/>
    <w:rsid w:val="00B96766"/>
    <w:rsid w:val="00B97532"/>
    <w:rsid w:val="00BA0836"/>
    <w:rsid w:val="00BA0AE0"/>
    <w:rsid w:val="00BA17BA"/>
    <w:rsid w:val="00BA19FD"/>
    <w:rsid w:val="00BA1CB8"/>
    <w:rsid w:val="00BA212E"/>
    <w:rsid w:val="00BA244D"/>
    <w:rsid w:val="00BA51DA"/>
    <w:rsid w:val="00BA5313"/>
    <w:rsid w:val="00BA5C78"/>
    <w:rsid w:val="00BA6230"/>
    <w:rsid w:val="00BA6B2A"/>
    <w:rsid w:val="00BA7F98"/>
    <w:rsid w:val="00BB00FA"/>
    <w:rsid w:val="00BB12F0"/>
    <w:rsid w:val="00BB39D1"/>
    <w:rsid w:val="00BB3C2E"/>
    <w:rsid w:val="00BB3FB1"/>
    <w:rsid w:val="00BB467C"/>
    <w:rsid w:val="00BB4703"/>
    <w:rsid w:val="00BC2003"/>
    <w:rsid w:val="00BC2842"/>
    <w:rsid w:val="00BC2953"/>
    <w:rsid w:val="00BD0248"/>
    <w:rsid w:val="00BD0751"/>
    <w:rsid w:val="00BD2ACC"/>
    <w:rsid w:val="00BD3B0C"/>
    <w:rsid w:val="00BD484E"/>
    <w:rsid w:val="00BD5144"/>
    <w:rsid w:val="00BD5428"/>
    <w:rsid w:val="00BD552A"/>
    <w:rsid w:val="00BD5811"/>
    <w:rsid w:val="00BD6554"/>
    <w:rsid w:val="00BD662D"/>
    <w:rsid w:val="00BD665E"/>
    <w:rsid w:val="00BD66DE"/>
    <w:rsid w:val="00BD7D9C"/>
    <w:rsid w:val="00BE07C0"/>
    <w:rsid w:val="00BE0FBC"/>
    <w:rsid w:val="00BE1D07"/>
    <w:rsid w:val="00BE20EC"/>
    <w:rsid w:val="00BE32B2"/>
    <w:rsid w:val="00BE32CC"/>
    <w:rsid w:val="00BE3C94"/>
    <w:rsid w:val="00BE479B"/>
    <w:rsid w:val="00BE53E3"/>
    <w:rsid w:val="00BE72AF"/>
    <w:rsid w:val="00BF32DF"/>
    <w:rsid w:val="00BF4C1D"/>
    <w:rsid w:val="00BF4D5F"/>
    <w:rsid w:val="00BF6308"/>
    <w:rsid w:val="00BF6FB0"/>
    <w:rsid w:val="00BF7283"/>
    <w:rsid w:val="00C00C18"/>
    <w:rsid w:val="00C00F8B"/>
    <w:rsid w:val="00C01264"/>
    <w:rsid w:val="00C0390D"/>
    <w:rsid w:val="00C040DF"/>
    <w:rsid w:val="00C043F7"/>
    <w:rsid w:val="00C0456F"/>
    <w:rsid w:val="00C04657"/>
    <w:rsid w:val="00C079CE"/>
    <w:rsid w:val="00C101E6"/>
    <w:rsid w:val="00C1052A"/>
    <w:rsid w:val="00C11078"/>
    <w:rsid w:val="00C11E34"/>
    <w:rsid w:val="00C126CD"/>
    <w:rsid w:val="00C12758"/>
    <w:rsid w:val="00C130B9"/>
    <w:rsid w:val="00C1332B"/>
    <w:rsid w:val="00C14272"/>
    <w:rsid w:val="00C16269"/>
    <w:rsid w:val="00C1764A"/>
    <w:rsid w:val="00C17A6B"/>
    <w:rsid w:val="00C17BD8"/>
    <w:rsid w:val="00C17CDE"/>
    <w:rsid w:val="00C20688"/>
    <w:rsid w:val="00C209AD"/>
    <w:rsid w:val="00C2464B"/>
    <w:rsid w:val="00C25512"/>
    <w:rsid w:val="00C2599A"/>
    <w:rsid w:val="00C25F74"/>
    <w:rsid w:val="00C264AA"/>
    <w:rsid w:val="00C26C92"/>
    <w:rsid w:val="00C27AE5"/>
    <w:rsid w:val="00C27DA9"/>
    <w:rsid w:val="00C31196"/>
    <w:rsid w:val="00C326D7"/>
    <w:rsid w:val="00C33220"/>
    <w:rsid w:val="00C34AE1"/>
    <w:rsid w:val="00C34B6B"/>
    <w:rsid w:val="00C34E8B"/>
    <w:rsid w:val="00C35BBA"/>
    <w:rsid w:val="00C35EF4"/>
    <w:rsid w:val="00C3602C"/>
    <w:rsid w:val="00C36157"/>
    <w:rsid w:val="00C36814"/>
    <w:rsid w:val="00C3725D"/>
    <w:rsid w:val="00C37485"/>
    <w:rsid w:val="00C40666"/>
    <w:rsid w:val="00C4078B"/>
    <w:rsid w:val="00C4144F"/>
    <w:rsid w:val="00C41FB1"/>
    <w:rsid w:val="00C42711"/>
    <w:rsid w:val="00C42D71"/>
    <w:rsid w:val="00C43495"/>
    <w:rsid w:val="00C45D73"/>
    <w:rsid w:val="00C46EA7"/>
    <w:rsid w:val="00C50CB3"/>
    <w:rsid w:val="00C51818"/>
    <w:rsid w:val="00C5241B"/>
    <w:rsid w:val="00C528F3"/>
    <w:rsid w:val="00C52DD2"/>
    <w:rsid w:val="00C52F24"/>
    <w:rsid w:val="00C53CE2"/>
    <w:rsid w:val="00C55FA5"/>
    <w:rsid w:val="00C605AA"/>
    <w:rsid w:val="00C611B0"/>
    <w:rsid w:val="00C61CE9"/>
    <w:rsid w:val="00C624BB"/>
    <w:rsid w:val="00C630C4"/>
    <w:rsid w:val="00C6313F"/>
    <w:rsid w:val="00C64188"/>
    <w:rsid w:val="00C64460"/>
    <w:rsid w:val="00C64BEB"/>
    <w:rsid w:val="00C659C1"/>
    <w:rsid w:val="00C67A2B"/>
    <w:rsid w:val="00C711E2"/>
    <w:rsid w:val="00C730B5"/>
    <w:rsid w:val="00C7324A"/>
    <w:rsid w:val="00C764E8"/>
    <w:rsid w:val="00C770EE"/>
    <w:rsid w:val="00C80EBD"/>
    <w:rsid w:val="00C8114D"/>
    <w:rsid w:val="00C812DA"/>
    <w:rsid w:val="00C82809"/>
    <w:rsid w:val="00C83267"/>
    <w:rsid w:val="00C853A1"/>
    <w:rsid w:val="00C910D9"/>
    <w:rsid w:val="00C92464"/>
    <w:rsid w:val="00C927AA"/>
    <w:rsid w:val="00C9380B"/>
    <w:rsid w:val="00C94ABB"/>
    <w:rsid w:val="00CA288A"/>
    <w:rsid w:val="00CA3207"/>
    <w:rsid w:val="00CA41D7"/>
    <w:rsid w:val="00CA50DC"/>
    <w:rsid w:val="00CA5D11"/>
    <w:rsid w:val="00CA6128"/>
    <w:rsid w:val="00CA6177"/>
    <w:rsid w:val="00CB0165"/>
    <w:rsid w:val="00CB02CA"/>
    <w:rsid w:val="00CB172B"/>
    <w:rsid w:val="00CB17E8"/>
    <w:rsid w:val="00CB3762"/>
    <w:rsid w:val="00CB39A9"/>
    <w:rsid w:val="00CB42B8"/>
    <w:rsid w:val="00CB4C8F"/>
    <w:rsid w:val="00CB4D6A"/>
    <w:rsid w:val="00CB5280"/>
    <w:rsid w:val="00CB53D5"/>
    <w:rsid w:val="00CB5966"/>
    <w:rsid w:val="00CB61DA"/>
    <w:rsid w:val="00CB7BB2"/>
    <w:rsid w:val="00CC06F5"/>
    <w:rsid w:val="00CC0702"/>
    <w:rsid w:val="00CC2447"/>
    <w:rsid w:val="00CC349D"/>
    <w:rsid w:val="00CC35FB"/>
    <w:rsid w:val="00CC370B"/>
    <w:rsid w:val="00CC5CD0"/>
    <w:rsid w:val="00CC6B73"/>
    <w:rsid w:val="00CC77F5"/>
    <w:rsid w:val="00CC7998"/>
    <w:rsid w:val="00CD03BE"/>
    <w:rsid w:val="00CD2106"/>
    <w:rsid w:val="00CD2836"/>
    <w:rsid w:val="00CD30CA"/>
    <w:rsid w:val="00CD3136"/>
    <w:rsid w:val="00CD3A43"/>
    <w:rsid w:val="00CD752B"/>
    <w:rsid w:val="00CE0009"/>
    <w:rsid w:val="00CE0883"/>
    <w:rsid w:val="00CE1F70"/>
    <w:rsid w:val="00CE27E1"/>
    <w:rsid w:val="00CE2914"/>
    <w:rsid w:val="00CE296C"/>
    <w:rsid w:val="00CE3B1B"/>
    <w:rsid w:val="00CE43D1"/>
    <w:rsid w:val="00CE4583"/>
    <w:rsid w:val="00CE5243"/>
    <w:rsid w:val="00CE5E31"/>
    <w:rsid w:val="00CF17FB"/>
    <w:rsid w:val="00CF5125"/>
    <w:rsid w:val="00CF6BE0"/>
    <w:rsid w:val="00CF7940"/>
    <w:rsid w:val="00D01197"/>
    <w:rsid w:val="00D01311"/>
    <w:rsid w:val="00D04D7C"/>
    <w:rsid w:val="00D05DF4"/>
    <w:rsid w:val="00D064CA"/>
    <w:rsid w:val="00D0710D"/>
    <w:rsid w:val="00D07CA7"/>
    <w:rsid w:val="00D11BB0"/>
    <w:rsid w:val="00D12596"/>
    <w:rsid w:val="00D139DF"/>
    <w:rsid w:val="00D141B7"/>
    <w:rsid w:val="00D14EE0"/>
    <w:rsid w:val="00D160E9"/>
    <w:rsid w:val="00D1657C"/>
    <w:rsid w:val="00D1735D"/>
    <w:rsid w:val="00D20B53"/>
    <w:rsid w:val="00D21676"/>
    <w:rsid w:val="00D21EA0"/>
    <w:rsid w:val="00D2222A"/>
    <w:rsid w:val="00D23184"/>
    <w:rsid w:val="00D256DD"/>
    <w:rsid w:val="00D27716"/>
    <w:rsid w:val="00D27A88"/>
    <w:rsid w:val="00D30191"/>
    <w:rsid w:val="00D31D44"/>
    <w:rsid w:val="00D32096"/>
    <w:rsid w:val="00D330D6"/>
    <w:rsid w:val="00D33156"/>
    <w:rsid w:val="00D33C17"/>
    <w:rsid w:val="00D357C5"/>
    <w:rsid w:val="00D36F95"/>
    <w:rsid w:val="00D37082"/>
    <w:rsid w:val="00D3713D"/>
    <w:rsid w:val="00D42744"/>
    <w:rsid w:val="00D42E55"/>
    <w:rsid w:val="00D43E0E"/>
    <w:rsid w:val="00D440C0"/>
    <w:rsid w:val="00D45757"/>
    <w:rsid w:val="00D46133"/>
    <w:rsid w:val="00D46CB3"/>
    <w:rsid w:val="00D47D87"/>
    <w:rsid w:val="00D50889"/>
    <w:rsid w:val="00D50895"/>
    <w:rsid w:val="00D51F54"/>
    <w:rsid w:val="00D522F9"/>
    <w:rsid w:val="00D5433E"/>
    <w:rsid w:val="00D5453B"/>
    <w:rsid w:val="00D55083"/>
    <w:rsid w:val="00D553CC"/>
    <w:rsid w:val="00D56B71"/>
    <w:rsid w:val="00D57974"/>
    <w:rsid w:val="00D61AFC"/>
    <w:rsid w:val="00D62F83"/>
    <w:rsid w:val="00D633F0"/>
    <w:rsid w:val="00D64762"/>
    <w:rsid w:val="00D6506E"/>
    <w:rsid w:val="00D6528D"/>
    <w:rsid w:val="00D6719E"/>
    <w:rsid w:val="00D675D7"/>
    <w:rsid w:val="00D70252"/>
    <w:rsid w:val="00D705FB"/>
    <w:rsid w:val="00D70D57"/>
    <w:rsid w:val="00D70E2E"/>
    <w:rsid w:val="00D71704"/>
    <w:rsid w:val="00D730DD"/>
    <w:rsid w:val="00D75822"/>
    <w:rsid w:val="00D77008"/>
    <w:rsid w:val="00D77390"/>
    <w:rsid w:val="00D82429"/>
    <w:rsid w:val="00D84606"/>
    <w:rsid w:val="00D84957"/>
    <w:rsid w:val="00D849B3"/>
    <w:rsid w:val="00D853C0"/>
    <w:rsid w:val="00D85826"/>
    <w:rsid w:val="00D85AE0"/>
    <w:rsid w:val="00D86408"/>
    <w:rsid w:val="00D869EC"/>
    <w:rsid w:val="00D8779A"/>
    <w:rsid w:val="00D91C6E"/>
    <w:rsid w:val="00D920BC"/>
    <w:rsid w:val="00D920FB"/>
    <w:rsid w:val="00D92524"/>
    <w:rsid w:val="00D92952"/>
    <w:rsid w:val="00D929C5"/>
    <w:rsid w:val="00D93888"/>
    <w:rsid w:val="00D93B1D"/>
    <w:rsid w:val="00D94716"/>
    <w:rsid w:val="00D9539D"/>
    <w:rsid w:val="00D95BE0"/>
    <w:rsid w:val="00D95F0F"/>
    <w:rsid w:val="00DA0481"/>
    <w:rsid w:val="00DA0E18"/>
    <w:rsid w:val="00DA1C01"/>
    <w:rsid w:val="00DA2D61"/>
    <w:rsid w:val="00DA4FE3"/>
    <w:rsid w:val="00DA5EE7"/>
    <w:rsid w:val="00DA615C"/>
    <w:rsid w:val="00DA6AD2"/>
    <w:rsid w:val="00DA77F6"/>
    <w:rsid w:val="00DA7B4F"/>
    <w:rsid w:val="00DB0302"/>
    <w:rsid w:val="00DB05EE"/>
    <w:rsid w:val="00DB0721"/>
    <w:rsid w:val="00DB35AE"/>
    <w:rsid w:val="00DB3B98"/>
    <w:rsid w:val="00DB4E44"/>
    <w:rsid w:val="00DB62F2"/>
    <w:rsid w:val="00DB6AAA"/>
    <w:rsid w:val="00DB76F2"/>
    <w:rsid w:val="00DB7B86"/>
    <w:rsid w:val="00DB7D64"/>
    <w:rsid w:val="00DB7D99"/>
    <w:rsid w:val="00DC0F0C"/>
    <w:rsid w:val="00DC0F88"/>
    <w:rsid w:val="00DC1419"/>
    <w:rsid w:val="00DC1B70"/>
    <w:rsid w:val="00DC1E75"/>
    <w:rsid w:val="00DC31E6"/>
    <w:rsid w:val="00DC31E8"/>
    <w:rsid w:val="00DC3FC9"/>
    <w:rsid w:val="00DC595C"/>
    <w:rsid w:val="00DC5967"/>
    <w:rsid w:val="00DC7129"/>
    <w:rsid w:val="00DC7BF8"/>
    <w:rsid w:val="00DD0849"/>
    <w:rsid w:val="00DD0B66"/>
    <w:rsid w:val="00DD4299"/>
    <w:rsid w:val="00DD4E95"/>
    <w:rsid w:val="00DD57AC"/>
    <w:rsid w:val="00DD5EC7"/>
    <w:rsid w:val="00DD735A"/>
    <w:rsid w:val="00DD7A9F"/>
    <w:rsid w:val="00DE0620"/>
    <w:rsid w:val="00DE081A"/>
    <w:rsid w:val="00DE0FA5"/>
    <w:rsid w:val="00DE2C81"/>
    <w:rsid w:val="00DE3040"/>
    <w:rsid w:val="00DE7021"/>
    <w:rsid w:val="00DE7CBC"/>
    <w:rsid w:val="00DF16B6"/>
    <w:rsid w:val="00DF1BE1"/>
    <w:rsid w:val="00DF20CB"/>
    <w:rsid w:val="00DF4521"/>
    <w:rsid w:val="00DF4837"/>
    <w:rsid w:val="00DF5F65"/>
    <w:rsid w:val="00DF6188"/>
    <w:rsid w:val="00DF6795"/>
    <w:rsid w:val="00DF709C"/>
    <w:rsid w:val="00E0017D"/>
    <w:rsid w:val="00E009D2"/>
    <w:rsid w:val="00E00D06"/>
    <w:rsid w:val="00E016F8"/>
    <w:rsid w:val="00E01C47"/>
    <w:rsid w:val="00E024FD"/>
    <w:rsid w:val="00E0269D"/>
    <w:rsid w:val="00E02729"/>
    <w:rsid w:val="00E036CD"/>
    <w:rsid w:val="00E05A2F"/>
    <w:rsid w:val="00E05C10"/>
    <w:rsid w:val="00E05E15"/>
    <w:rsid w:val="00E068E7"/>
    <w:rsid w:val="00E06ED6"/>
    <w:rsid w:val="00E07523"/>
    <w:rsid w:val="00E07647"/>
    <w:rsid w:val="00E07CF6"/>
    <w:rsid w:val="00E1014C"/>
    <w:rsid w:val="00E103B0"/>
    <w:rsid w:val="00E12175"/>
    <w:rsid w:val="00E121CB"/>
    <w:rsid w:val="00E14336"/>
    <w:rsid w:val="00E147E6"/>
    <w:rsid w:val="00E149E6"/>
    <w:rsid w:val="00E163D9"/>
    <w:rsid w:val="00E244E9"/>
    <w:rsid w:val="00E24CDF"/>
    <w:rsid w:val="00E256D6"/>
    <w:rsid w:val="00E27766"/>
    <w:rsid w:val="00E31B94"/>
    <w:rsid w:val="00E3263C"/>
    <w:rsid w:val="00E3546F"/>
    <w:rsid w:val="00E3588F"/>
    <w:rsid w:val="00E35D82"/>
    <w:rsid w:val="00E36D25"/>
    <w:rsid w:val="00E36E76"/>
    <w:rsid w:val="00E36EC1"/>
    <w:rsid w:val="00E36F82"/>
    <w:rsid w:val="00E41F05"/>
    <w:rsid w:val="00E41F33"/>
    <w:rsid w:val="00E43E1C"/>
    <w:rsid w:val="00E445F5"/>
    <w:rsid w:val="00E44951"/>
    <w:rsid w:val="00E4583D"/>
    <w:rsid w:val="00E4598A"/>
    <w:rsid w:val="00E46395"/>
    <w:rsid w:val="00E4777F"/>
    <w:rsid w:val="00E50C5E"/>
    <w:rsid w:val="00E51B6C"/>
    <w:rsid w:val="00E51D15"/>
    <w:rsid w:val="00E52653"/>
    <w:rsid w:val="00E529AC"/>
    <w:rsid w:val="00E5378E"/>
    <w:rsid w:val="00E5446C"/>
    <w:rsid w:val="00E549D0"/>
    <w:rsid w:val="00E554B7"/>
    <w:rsid w:val="00E558EF"/>
    <w:rsid w:val="00E55B78"/>
    <w:rsid w:val="00E56E99"/>
    <w:rsid w:val="00E5704D"/>
    <w:rsid w:val="00E601A7"/>
    <w:rsid w:val="00E6039B"/>
    <w:rsid w:val="00E60517"/>
    <w:rsid w:val="00E62576"/>
    <w:rsid w:val="00E62663"/>
    <w:rsid w:val="00E64B5B"/>
    <w:rsid w:val="00E64E3C"/>
    <w:rsid w:val="00E652B7"/>
    <w:rsid w:val="00E65C85"/>
    <w:rsid w:val="00E66649"/>
    <w:rsid w:val="00E66B87"/>
    <w:rsid w:val="00E70508"/>
    <w:rsid w:val="00E70FB3"/>
    <w:rsid w:val="00E722F4"/>
    <w:rsid w:val="00E723FC"/>
    <w:rsid w:val="00E72E78"/>
    <w:rsid w:val="00E739EC"/>
    <w:rsid w:val="00E75555"/>
    <w:rsid w:val="00E755E8"/>
    <w:rsid w:val="00E75BA7"/>
    <w:rsid w:val="00E77315"/>
    <w:rsid w:val="00E77B2F"/>
    <w:rsid w:val="00E77D85"/>
    <w:rsid w:val="00E81CED"/>
    <w:rsid w:val="00E82504"/>
    <w:rsid w:val="00E82D70"/>
    <w:rsid w:val="00E83568"/>
    <w:rsid w:val="00E8369C"/>
    <w:rsid w:val="00E83D3F"/>
    <w:rsid w:val="00E843C1"/>
    <w:rsid w:val="00E86DBE"/>
    <w:rsid w:val="00E92C21"/>
    <w:rsid w:val="00E92F67"/>
    <w:rsid w:val="00E94ED3"/>
    <w:rsid w:val="00E962AB"/>
    <w:rsid w:val="00E96E21"/>
    <w:rsid w:val="00E97789"/>
    <w:rsid w:val="00E97864"/>
    <w:rsid w:val="00E97DE1"/>
    <w:rsid w:val="00EA024C"/>
    <w:rsid w:val="00EA0C73"/>
    <w:rsid w:val="00EA0C89"/>
    <w:rsid w:val="00EA2B45"/>
    <w:rsid w:val="00EA7C47"/>
    <w:rsid w:val="00EB040D"/>
    <w:rsid w:val="00EB08A2"/>
    <w:rsid w:val="00EB0CE9"/>
    <w:rsid w:val="00EB2908"/>
    <w:rsid w:val="00EB2CE0"/>
    <w:rsid w:val="00EB2FC2"/>
    <w:rsid w:val="00EB3E3C"/>
    <w:rsid w:val="00EB41CC"/>
    <w:rsid w:val="00EB4C7C"/>
    <w:rsid w:val="00EB51FE"/>
    <w:rsid w:val="00EB610F"/>
    <w:rsid w:val="00EB75C0"/>
    <w:rsid w:val="00EC0134"/>
    <w:rsid w:val="00EC0336"/>
    <w:rsid w:val="00EC1199"/>
    <w:rsid w:val="00EC4386"/>
    <w:rsid w:val="00EC5259"/>
    <w:rsid w:val="00EC5B51"/>
    <w:rsid w:val="00EC6826"/>
    <w:rsid w:val="00ED0F6D"/>
    <w:rsid w:val="00ED0FCE"/>
    <w:rsid w:val="00ED25E6"/>
    <w:rsid w:val="00ED4889"/>
    <w:rsid w:val="00ED5CD1"/>
    <w:rsid w:val="00ED6D83"/>
    <w:rsid w:val="00EE1135"/>
    <w:rsid w:val="00EE131A"/>
    <w:rsid w:val="00EE34F3"/>
    <w:rsid w:val="00EE3964"/>
    <w:rsid w:val="00EE7EDC"/>
    <w:rsid w:val="00EF0C05"/>
    <w:rsid w:val="00EF43C0"/>
    <w:rsid w:val="00EF5068"/>
    <w:rsid w:val="00EF51FF"/>
    <w:rsid w:val="00EF6B61"/>
    <w:rsid w:val="00EF73D1"/>
    <w:rsid w:val="00EF760A"/>
    <w:rsid w:val="00F00065"/>
    <w:rsid w:val="00F00C41"/>
    <w:rsid w:val="00F01511"/>
    <w:rsid w:val="00F0210B"/>
    <w:rsid w:val="00F02491"/>
    <w:rsid w:val="00F0287B"/>
    <w:rsid w:val="00F0498B"/>
    <w:rsid w:val="00F053C6"/>
    <w:rsid w:val="00F06A96"/>
    <w:rsid w:val="00F11219"/>
    <w:rsid w:val="00F1137D"/>
    <w:rsid w:val="00F1166E"/>
    <w:rsid w:val="00F12902"/>
    <w:rsid w:val="00F12C58"/>
    <w:rsid w:val="00F13687"/>
    <w:rsid w:val="00F139DC"/>
    <w:rsid w:val="00F14594"/>
    <w:rsid w:val="00F14694"/>
    <w:rsid w:val="00F1508C"/>
    <w:rsid w:val="00F15982"/>
    <w:rsid w:val="00F15E58"/>
    <w:rsid w:val="00F17791"/>
    <w:rsid w:val="00F17C65"/>
    <w:rsid w:val="00F203C4"/>
    <w:rsid w:val="00F20665"/>
    <w:rsid w:val="00F20BDC"/>
    <w:rsid w:val="00F21F10"/>
    <w:rsid w:val="00F223C1"/>
    <w:rsid w:val="00F26B55"/>
    <w:rsid w:val="00F27011"/>
    <w:rsid w:val="00F2705F"/>
    <w:rsid w:val="00F273B4"/>
    <w:rsid w:val="00F27631"/>
    <w:rsid w:val="00F305AF"/>
    <w:rsid w:val="00F30F43"/>
    <w:rsid w:val="00F310D8"/>
    <w:rsid w:val="00F31829"/>
    <w:rsid w:val="00F31D3B"/>
    <w:rsid w:val="00F32764"/>
    <w:rsid w:val="00F331BD"/>
    <w:rsid w:val="00F33EA0"/>
    <w:rsid w:val="00F3418F"/>
    <w:rsid w:val="00F34772"/>
    <w:rsid w:val="00F34BBE"/>
    <w:rsid w:val="00F3501D"/>
    <w:rsid w:val="00F3555E"/>
    <w:rsid w:val="00F37EA3"/>
    <w:rsid w:val="00F40266"/>
    <w:rsid w:val="00F40D22"/>
    <w:rsid w:val="00F4233B"/>
    <w:rsid w:val="00F43B3E"/>
    <w:rsid w:val="00F4495E"/>
    <w:rsid w:val="00F47667"/>
    <w:rsid w:val="00F479D7"/>
    <w:rsid w:val="00F50942"/>
    <w:rsid w:val="00F50C03"/>
    <w:rsid w:val="00F51C17"/>
    <w:rsid w:val="00F52237"/>
    <w:rsid w:val="00F53343"/>
    <w:rsid w:val="00F546B5"/>
    <w:rsid w:val="00F55103"/>
    <w:rsid w:val="00F55A8D"/>
    <w:rsid w:val="00F55F59"/>
    <w:rsid w:val="00F57228"/>
    <w:rsid w:val="00F5751D"/>
    <w:rsid w:val="00F57AC2"/>
    <w:rsid w:val="00F60B85"/>
    <w:rsid w:val="00F61821"/>
    <w:rsid w:val="00F61C8A"/>
    <w:rsid w:val="00F61E9A"/>
    <w:rsid w:val="00F63209"/>
    <w:rsid w:val="00F63BD2"/>
    <w:rsid w:val="00F6431D"/>
    <w:rsid w:val="00F6474A"/>
    <w:rsid w:val="00F64B5D"/>
    <w:rsid w:val="00F64F09"/>
    <w:rsid w:val="00F70CF9"/>
    <w:rsid w:val="00F72193"/>
    <w:rsid w:val="00F72FEE"/>
    <w:rsid w:val="00F73071"/>
    <w:rsid w:val="00F73290"/>
    <w:rsid w:val="00F7538D"/>
    <w:rsid w:val="00F75845"/>
    <w:rsid w:val="00F76187"/>
    <w:rsid w:val="00F8092A"/>
    <w:rsid w:val="00F81CB7"/>
    <w:rsid w:val="00F82942"/>
    <w:rsid w:val="00F856B0"/>
    <w:rsid w:val="00F85E95"/>
    <w:rsid w:val="00F85F5C"/>
    <w:rsid w:val="00F86E9C"/>
    <w:rsid w:val="00F87C01"/>
    <w:rsid w:val="00F90416"/>
    <w:rsid w:val="00F904EE"/>
    <w:rsid w:val="00F90918"/>
    <w:rsid w:val="00F90A42"/>
    <w:rsid w:val="00F90A9B"/>
    <w:rsid w:val="00F9383D"/>
    <w:rsid w:val="00F93F8C"/>
    <w:rsid w:val="00F9526C"/>
    <w:rsid w:val="00F9547E"/>
    <w:rsid w:val="00F9623D"/>
    <w:rsid w:val="00F96F18"/>
    <w:rsid w:val="00F97D40"/>
    <w:rsid w:val="00FA1440"/>
    <w:rsid w:val="00FA19F9"/>
    <w:rsid w:val="00FA23DA"/>
    <w:rsid w:val="00FA249B"/>
    <w:rsid w:val="00FA349D"/>
    <w:rsid w:val="00FA3759"/>
    <w:rsid w:val="00FA3F9A"/>
    <w:rsid w:val="00FA4820"/>
    <w:rsid w:val="00FA5496"/>
    <w:rsid w:val="00FA69C4"/>
    <w:rsid w:val="00FA70DC"/>
    <w:rsid w:val="00FA751D"/>
    <w:rsid w:val="00FB0919"/>
    <w:rsid w:val="00FB33B8"/>
    <w:rsid w:val="00FB3947"/>
    <w:rsid w:val="00FB42C0"/>
    <w:rsid w:val="00FB4E71"/>
    <w:rsid w:val="00FB51A0"/>
    <w:rsid w:val="00FB7C88"/>
    <w:rsid w:val="00FC0ECA"/>
    <w:rsid w:val="00FC54DC"/>
    <w:rsid w:val="00FC59C7"/>
    <w:rsid w:val="00FC7943"/>
    <w:rsid w:val="00FC7D7F"/>
    <w:rsid w:val="00FD0EA5"/>
    <w:rsid w:val="00FD11AC"/>
    <w:rsid w:val="00FD36BD"/>
    <w:rsid w:val="00FD3EDD"/>
    <w:rsid w:val="00FD5638"/>
    <w:rsid w:val="00FD56FE"/>
    <w:rsid w:val="00FD5C8B"/>
    <w:rsid w:val="00FD6080"/>
    <w:rsid w:val="00FE02B6"/>
    <w:rsid w:val="00FE04F4"/>
    <w:rsid w:val="00FE0798"/>
    <w:rsid w:val="00FE3F9D"/>
    <w:rsid w:val="00FE52F1"/>
    <w:rsid w:val="00FE645C"/>
    <w:rsid w:val="00FE6C16"/>
    <w:rsid w:val="00FF6050"/>
    <w:rsid w:val="00FF7477"/>
    <w:rsid w:val="2B965A6E"/>
    <w:rsid w:val="657D41ED"/>
    <w:rsid w:val="6BF9FA26"/>
    <w:rsid w:val="6FF8F2D3"/>
    <w:rsid w:val="7B5F6E4C"/>
    <w:rsid w:val="7FEF4D2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8E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lang w:val="en-SG"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header" w:uiPriority="0"/>
    <w:lsdException w:name="index heading" w:uiPriority="0"/>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lsdException w:name="List Number 3" w:uiPriority="0"/>
    <w:lsdException w:name="List Number 4" w:uiPriority="0"/>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uiPriority="0"/>
    <w:lsdException w:name="List Continue 2" w:uiPriority="0"/>
    <w:lsdException w:name="List Continue 3" w:uiPriority="0"/>
    <w:lsdException w:name="List Continue 4" w:uiPriority="0"/>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line="230" w:lineRule="atLeast"/>
      <w:jc w:val="both"/>
    </w:pPr>
    <w:rPr>
      <w:rFonts w:ascii="Arial" w:eastAsia="Times New Roman" w:hAnsi="Arial" w:cs="Times New Roman"/>
      <w:lang w:val="en-GB" w:eastAsia="en-US"/>
    </w:rPr>
  </w:style>
  <w:style w:type="paragraph" w:styleId="Heading1">
    <w:name w:val="heading 1"/>
    <w:basedOn w:val="Normal"/>
    <w:next w:val="Normal"/>
    <w:link w:val="Heading1Char"/>
    <w:qFormat/>
    <w:pPr>
      <w:keepNext/>
      <w:numPr>
        <w:numId w:val="1"/>
      </w:numPr>
      <w:tabs>
        <w:tab w:val="left" w:pos="400"/>
        <w:tab w:val="left" w:pos="560"/>
      </w:tabs>
      <w:suppressAutoHyphens/>
      <w:spacing w:before="270" w:line="-270" w:lineRule="auto"/>
      <w:ind w:left="0"/>
      <w:jc w:val="left"/>
      <w:outlineLvl w:val="0"/>
    </w:pPr>
    <w:rPr>
      <w:b/>
      <w:sz w:val="24"/>
      <w:lang w:eastAsia="zh-CN"/>
    </w:rPr>
  </w:style>
  <w:style w:type="paragraph" w:styleId="Heading2">
    <w:name w:val="heading 2"/>
    <w:basedOn w:val="Heading1"/>
    <w:next w:val="Normal"/>
    <w:link w:val="Heading2Char"/>
    <w:autoRedefine/>
    <w:pPr>
      <w:numPr>
        <w:ilvl w:val="1"/>
      </w:numPr>
      <w:tabs>
        <w:tab w:val="clear" w:pos="400"/>
        <w:tab w:val="clear" w:pos="560"/>
        <w:tab w:val="left" w:pos="700"/>
      </w:tabs>
      <w:spacing w:before="240" w:line="250" w:lineRule="exact"/>
      <w:outlineLvl w:val="1"/>
    </w:pPr>
    <w:rPr>
      <w:rFonts w:eastAsia="MS Mincho"/>
      <w:sz w:val="22"/>
      <w:lang w:val="zh-CN" w:eastAsia="ja-JP"/>
    </w:rPr>
  </w:style>
  <w:style w:type="paragraph" w:styleId="Heading3">
    <w:name w:val="heading 3"/>
    <w:basedOn w:val="Heading1"/>
    <w:next w:val="Normal"/>
    <w:link w:val="Heading3Char"/>
    <w:autoRedefine/>
    <w:qFormat/>
    <w:pPr>
      <w:numPr>
        <w:ilvl w:val="2"/>
      </w:numPr>
      <w:tabs>
        <w:tab w:val="clear" w:pos="400"/>
        <w:tab w:val="clear" w:pos="560"/>
        <w:tab w:val="left" w:pos="880"/>
      </w:tabs>
      <w:spacing w:before="60" w:line="-230" w:lineRule="auto"/>
      <w:outlineLvl w:val="2"/>
    </w:pPr>
    <w:rPr>
      <w:rFonts w:eastAsiaTheme="minorHAnsi"/>
      <w:bCs/>
      <w:sz w:val="22"/>
      <w:lang w:val="zh-CN"/>
    </w:rPr>
  </w:style>
  <w:style w:type="paragraph" w:styleId="Heading4">
    <w:name w:val="heading 4"/>
    <w:basedOn w:val="Heading3"/>
    <w:next w:val="Normal"/>
    <w:link w:val="Heading4Char"/>
    <w:autoRedefine/>
    <w:qFormat/>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pPr>
      <w:numPr>
        <w:ilvl w:val="4"/>
      </w:numPr>
      <w:tabs>
        <w:tab w:val="clear" w:pos="1140"/>
        <w:tab w:val="clear" w:pos="1360"/>
        <w:tab w:val="left" w:pos="1080"/>
      </w:tabs>
      <w:outlineLvl w:val="4"/>
    </w:pPr>
  </w:style>
  <w:style w:type="paragraph" w:styleId="Heading6">
    <w:name w:val="heading 6"/>
    <w:basedOn w:val="Heading5"/>
    <w:next w:val="Normal"/>
    <w:link w:val="Heading6Char"/>
    <w:qFormat/>
    <w:pPr>
      <w:numPr>
        <w:ilvl w:val="5"/>
      </w:numPr>
      <w:tabs>
        <w:tab w:val="clear" w:pos="1080"/>
      </w:tabs>
      <w:outlineLvl w:val="5"/>
    </w:pPr>
  </w:style>
  <w:style w:type="paragraph" w:styleId="Heading7">
    <w:name w:val="heading 7"/>
    <w:basedOn w:val="Heading6"/>
    <w:next w:val="Normal"/>
    <w:link w:val="Heading7Char"/>
    <w:qFormat/>
    <w:pPr>
      <w:numPr>
        <w:ilvl w:val="6"/>
        <w:numId w:val="2"/>
      </w:numPr>
      <w:outlineLvl w:val="6"/>
    </w:pPr>
  </w:style>
  <w:style w:type="paragraph" w:styleId="Heading8">
    <w:name w:val="heading 8"/>
    <w:basedOn w:val="Heading6"/>
    <w:next w:val="Normal"/>
    <w:link w:val="Heading8Char"/>
    <w:qFormat/>
    <w:pPr>
      <w:numPr>
        <w:ilvl w:val="7"/>
        <w:numId w:val="2"/>
      </w:numPr>
      <w:outlineLvl w:val="7"/>
    </w:pPr>
  </w:style>
  <w:style w:type="paragraph" w:styleId="Heading9">
    <w:name w:val="heading 9"/>
    <w:basedOn w:val="Heading6"/>
    <w:next w:val="Normal"/>
    <w:link w:val="Heading9Char"/>
    <w:qFormat/>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Lucida Grande" w:hAnsi="Lucida Grande"/>
      <w:sz w:val="18"/>
      <w:szCs w:val="18"/>
      <w:lang w:eastAsia="zh-CN"/>
    </w:rPr>
  </w:style>
  <w:style w:type="paragraph" w:styleId="BodyText">
    <w:name w:val="Body Text"/>
    <w:basedOn w:val="Normal"/>
    <w:link w:val="BodyTextChar"/>
    <w:pPr>
      <w:spacing w:before="60" w:after="60" w:line="210" w:lineRule="atLeast"/>
    </w:pPr>
    <w:rPr>
      <w:sz w:val="18"/>
    </w:rPr>
  </w:style>
  <w:style w:type="paragraph" w:styleId="BodyText2">
    <w:name w:val="Body Text 2"/>
    <w:basedOn w:val="Normal"/>
    <w:link w:val="BodyText2Char"/>
    <w:pPr>
      <w:spacing w:before="60" w:after="60" w:line="190" w:lineRule="atLeast"/>
    </w:pPr>
    <w:rPr>
      <w:sz w:val="16"/>
    </w:rPr>
  </w:style>
  <w:style w:type="paragraph" w:styleId="BodyText3">
    <w:name w:val="Body Text 3"/>
    <w:basedOn w:val="Normal"/>
    <w:link w:val="BodyText3Char"/>
    <w:pPr>
      <w:spacing w:before="60" w:after="60" w:line="170" w:lineRule="atLeast"/>
    </w:pPr>
    <w:rPr>
      <w:sz w:val="14"/>
    </w:rPr>
  </w:style>
  <w:style w:type="paragraph" w:styleId="Caption">
    <w:name w:val="caption"/>
    <w:basedOn w:val="Normal"/>
    <w:next w:val="Normal"/>
    <w:qFormat/>
    <w:pPr>
      <w:spacing w:after="0" w:line="240" w:lineRule="auto"/>
      <w:jc w:val="left"/>
    </w:pPr>
    <w:rPr>
      <w:rFonts w:ascii="Cambria" w:hAnsi="Cambria"/>
      <w:b/>
      <w:bCs/>
      <w:lang w:val="en-US"/>
    </w:rPr>
  </w:style>
  <w:style w:type="character" w:styleId="CommentReference">
    <w:name w:val="annotation reference"/>
    <w:uiPriority w:val="99"/>
    <w:rPr>
      <w:sz w:val="18"/>
      <w:szCs w:val="18"/>
    </w:rPr>
  </w:style>
  <w:style w:type="paragraph" w:styleId="CommentText">
    <w:name w:val="annotation text"/>
    <w:basedOn w:val="Normal"/>
    <w:link w:val="CommentTextChar"/>
    <w:uiPriority w:val="99"/>
    <w:rPr>
      <w:sz w:val="24"/>
      <w:szCs w:val="24"/>
      <w:lang w:eastAsia="zh-CN"/>
    </w:rPr>
  </w:style>
  <w:style w:type="paragraph" w:styleId="CommentSubject">
    <w:name w:val="annotation subject"/>
    <w:basedOn w:val="CommentText"/>
    <w:next w:val="CommentText"/>
    <w:link w:val="CommentSubjectChar"/>
    <w:uiPriority w:val="99"/>
    <w:rPr>
      <w:b/>
      <w:bCs/>
    </w:rPr>
  </w:style>
  <w:style w:type="paragraph" w:styleId="DocumentMap">
    <w:name w:val="Document Map"/>
    <w:basedOn w:val="Normal"/>
    <w:link w:val="DocumentMapChar"/>
    <w:uiPriority w:val="99"/>
    <w:pPr>
      <w:shd w:val="clear" w:color="auto" w:fill="000080"/>
      <w:spacing w:after="0" w:line="240" w:lineRule="auto"/>
      <w:jc w:val="left"/>
    </w:pPr>
    <w:rPr>
      <w:sz w:val="24"/>
      <w:lang w:val="zh-CN" w:eastAsia="ja-JP"/>
    </w:rPr>
  </w:style>
  <w:style w:type="character" w:styleId="Emphasis">
    <w:name w:val="Emphasis"/>
    <w:uiPriority w:val="99"/>
    <w:qFormat/>
    <w:rPr>
      <w:i/>
      <w:iCs/>
    </w:rPr>
  </w:style>
  <w:style w:type="character" w:styleId="FollowedHyperlink">
    <w:name w:val="FollowedHyperlink"/>
    <w:uiPriority w:val="99"/>
    <w:rPr>
      <w:rFonts w:cs="Times New Roman"/>
      <w:color w:val="800080"/>
      <w:u w:val="single"/>
    </w:rPr>
  </w:style>
  <w:style w:type="paragraph" w:styleId="Footer">
    <w:name w:val="footer"/>
    <w:basedOn w:val="Normal"/>
    <w:link w:val="FooterChar"/>
    <w:uiPriority w:val="99"/>
    <w:pPr>
      <w:spacing w:after="0" w:line="-220" w:lineRule="auto"/>
    </w:pPr>
    <w:rPr>
      <w:lang w:eastAsia="zh-CN"/>
    </w:rPr>
  </w:style>
  <w:style w:type="character" w:styleId="FootnoteReference">
    <w:name w:val="footnote reference"/>
    <w:rPr>
      <w:position w:val="6"/>
      <w:sz w:val="16"/>
      <w:vertAlign w:val="baseline"/>
    </w:rPr>
  </w:style>
  <w:style w:type="paragraph" w:styleId="FootnoteText">
    <w:name w:val="footnote text"/>
    <w:basedOn w:val="Normal"/>
    <w:link w:val="FootnoteTextChar"/>
    <w:uiPriority w:val="99"/>
    <w:pPr>
      <w:tabs>
        <w:tab w:val="left" w:pos="340"/>
      </w:tabs>
      <w:spacing w:after="120" w:line="210" w:lineRule="atLeast"/>
    </w:pPr>
    <w:rPr>
      <w:sz w:val="18"/>
      <w:lang w:eastAsia="zh-CN"/>
    </w:rPr>
  </w:style>
  <w:style w:type="paragraph" w:styleId="Header">
    <w:name w:val="header"/>
    <w:basedOn w:val="Normal"/>
    <w:link w:val="HeaderChar"/>
    <w:pPr>
      <w:spacing w:after="740" w:line="-220" w:lineRule="auto"/>
    </w:pPr>
    <w:rPr>
      <w:b/>
      <w:sz w:val="22"/>
      <w:lang w:eastAsia="zh-CN"/>
    </w:rPr>
  </w:style>
  <w:style w:type="character" w:styleId="Hyperlink">
    <w:name w:val="Hyperlink"/>
    <w:uiPriority w:val="99"/>
    <w:rPr>
      <w:color w:val="0000FF"/>
      <w:u w:val="single"/>
    </w:rPr>
  </w:style>
  <w:style w:type="paragraph" w:styleId="Index1">
    <w:name w:val="index 1"/>
    <w:basedOn w:val="Normal"/>
    <w:pPr>
      <w:spacing w:after="0" w:line="210" w:lineRule="atLeast"/>
      <w:ind w:left="340" w:hanging="340"/>
      <w:jc w:val="left"/>
    </w:pPr>
    <w:rPr>
      <w:b/>
      <w:sz w:val="18"/>
    </w:rPr>
  </w:style>
  <w:style w:type="paragraph" w:styleId="IndexHeading">
    <w:name w:val="index heading"/>
    <w:basedOn w:val="Normal"/>
    <w:next w:val="Index1"/>
    <w:pPr>
      <w:keepNext/>
      <w:spacing w:before="480" w:after="210"/>
      <w:jc w:val="center"/>
    </w:pPr>
  </w:style>
  <w:style w:type="character" w:styleId="LineNumber">
    <w:name w:val="line number"/>
    <w:uiPriority w:val="99"/>
    <w:rPr>
      <w:rFonts w:cs="Times New Roman"/>
    </w:rPr>
  </w:style>
  <w:style w:type="paragraph" w:styleId="ListContinue">
    <w:name w:val="List Continue"/>
    <w:basedOn w:val="Normal"/>
    <w:pPr>
      <w:tabs>
        <w:tab w:val="left" w:pos="400"/>
      </w:tabs>
      <w:ind w:left="400" w:hanging="400"/>
    </w:pPr>
  </w:style>
  <w:style w:type="paragraph" w:styleId="ListContinue2">
    <w:name w:val="List Continue 2"/>
    <w:basedOn w:val="ListContinue"/>
    <w:pPr>
      <w:tabs>
        <w:tab w:val="clear" w:pos="400"/>
        <w:tab w:val="left" w:pos="800"/>
      </w:tabs>
      <w:ind w:left="800"/>
    </w:pPr>
  </w:style>
  <w:style w:type="paragraph" w:styleId="ListContinue3">
    <w:name w:val="List Continue 3"/>
    <w:basedOn w:val="ListContinue"/>
    <w:pPr>
      <w:tabs>
        <w:tab w:val="clear" w:pos="400"/>
        <w:tab w:val="left" w:pos="1200"/>
      </w:tabs>
      <w:ind w:left="1200"/>
    </w:pPr>
  </w:style>
  <w:style w:type="paragraph" w:styleId="ListContinue4">
    <w:name w:val="List Continue 4"/>
    <w:basedOn w:val="ListContinue"/>
    <w:pPr>
      <w:tabs>
        <w:tab w:val="clear" w:pos="400"/>
        <w:tab w:val="left" w:pos="1600"/>
      </w:tabs>
      <w:ind w:left="1600"/>
    </w:pPr>
  </w:style>
  <w:style w:type="paragraph" w:styleId="ListNumber">
    <w:name w:val="List Number"/>
    <w:basedOn w:val="Normal"/>
    <w:pPr>
      <w:tabs>
        <w:tab w:val="left" w:pos="400"/>
      </w:tabs>
      <w:ind w:left="400" w:hanging="400"/>
    </w:pPr>
  </w:style>
  <w:style w:type="paragraph" w:styleId="ListNumber2">
    <w:name w:val="List Number 2"/>
    <w:basedOn w:val="Normal"/>
    <w:pPr>
      <w:tabs>
        <w:tab w:val="left" w:pos="800"/>
      </w:tabs>
      <w:ind w:left="800" w:hanging="400"/>
    </w:pPr>
  </w:style>
  <w:style w:type="paragraph" w:styleId="ListNumber3">
    <w:name w:val="List Number 3"/>
    <w:basedOn w:val="Normal"/>
    <w:pPr>
      <w:tabs>
        <w:tab w:val="left" w:pos="1200"/>
      </w:tabs>
      <w:ind w:left="1200" w:hanging="400"/>
    </w:pPr>
  </w:style>
  <w:style w:type="paragraph" w:styleId="ListNumber4">
    <w:name w:val="List Number 4"/>
    <w:basedOn w:val="Normal"/>
    <w:pPr>
      <w:tabs>
        <w:tab w:val="left" w:pos="1600"/>
      </w:tabs>
      <w:ind w:left="1600" w:hanging="400"/>
    </w:pPr>
  </w:style>
  <w:style w:type="paragraph" w:styleId="NormalWeb">
    <w:name w:val="Normal (Web)"/>
    <w:basedOn w:val="Normal"/>
    <w:uiPriority w:val="99"/>
    <w:pPr>
      <w:spacing w:before="100" w:beforeAutospacing="1" w:after="100" w:afterAutospacing="1" w:line="240" w:lineRule="auto"/>
      <w:jc w:val="left"/>
    </w:pPr>
    <w:rPr>
      <w:rFonts w:ascii="Times New Roman" w:hAnsi="Times New Roman"/>
      <w:sz w:val="24"/>
      <w:szCs w:val="24"/>
      <w:lang w:val="en-US"/>
    </w:rPr>
  </w:style>
  <w:style w:type="character" w:styleId="PageNumber">
    <w:name w:val="page number"/>
    <w:basedOn w:val="DefaultParagraphFont"/>
    <w:uiPriority w:val="99"/>
  </w:style>
  <w:style w:type="character" w:styleId="Strong">
    <w:name w:val="Strong"/>
    <w:uiPriority w:val="99"/>
    <w:qFormat/>
    <w:rPr>
      <w:rFonts w:cs="Times New Roman"/>
      <w:b/>
      <w:bCs/>
    </w:rPr>
  </w:style>
  <w:style w:type="table" w:styleId="TableGrid">
    <w:name w:val="Table Grid"/>
    <w:basedOn w:val="TableNormal"/>
    <w:uiPriority w:val="39"/>
    <w:rPr>
      <w:rFonts w:ascii="Times New Roman" w:eastAsia="Times New Roman" w:hAnsi="Times New Roman" w:cs="Times New Roman"/>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Body"/>
    <w:link w:val="TitleChar"/>
    <w:uiPriority w:val="10"/>
    <w:qFormat/>
    <w:pPr>
      <w:keepNext/>
      <w:widowControl w:val="0"/>
      <w:suppressAutoHyphens/>
      <w:autoSpaceDE w:val="0"/>
      <w:autoSpaceDN w:val="0"/>
      <w:adjustRightInd w:val="0"/>
      <w:spacing w:after="1440" w:line="520" w:lineRule="atLeast"/>
      <w:jc w:val="left"/>
    </w:pPr>
    <w:rPr>
      <w:b/>
      <w:bCs/>
      <w:color w:val="000000"/>
      <w:w w:val="0"/>
      <w:sz w:val="48"/>
      <w:szCs w:val="48"/>
      <w:lang w:val="zh-CN" w:eastAsia="zh-CN"/>
    </w:rPr>
  </w:style>
  <w:style w:type="paragraph" w:customStyle="1" w:styleId="Body">
    <w:name w:val="Body"/>
    <w:uiPriority w:val="99"/>
    <w:pPr>
      <w:widowControl w:val="0"/>
      <w:autoSpaceDE w:val="0"/>
      <w:autoSpaceDN w:val="0"/>
      <w:adjustRightInd w:val="0"/>
      <w:spacing w:before="480" w:line="240" w:lineRule="atLeast"/>
      <w:jc w:val="both"/>
    </w:pPr>
    <w:rPr>
      <w:rFonts w:ascii="Times New Roman" w:eastAsia="Times New Roman" w:hAnsi="Times New Roman" w:cs="Times New Roman"/>
      <w:color w:val="000000"/>
      <w:w w:val="0"/>
      <w:lang w:val="en-US" w:eastAsia="en-US"/>
    </w:rPr>
  </w:style>
  <w:style w:type="paragraph" w:styleId="TOC1">
    <w:name w:val="toc 1"/>
    <w:basedOn w:val="Normal"/>
    <w:next w:val="Normal"/>
    <w:uiPriority w:val="39"/>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pPr>
      <w:ind w:left="200"/>
    </w:pPr>
    <w:rPr>
      <w:i w:val="0"/>
      <w:iCs w:val="0"/>
      <w:sz w:val="22"/>
      <w:szCs w:val="22"/>
    </w:rPr>
  </w:style>
  <w:style w:type="paragraph" w:styleId="TOC3">
    <w:name w:val="toc 3"/>
    <w:basedOn w:val="TOC2"/>
    <w:next w:val="Normal"/>
    <w:uiPriority w:val="39"/>
    <w:pPr>
      <w:spacing w:before="0"/>
      <w:ind w:left="400"/>
    </w:pPr>
    <w:rPr>
      <w:b w:val="0"/>
      <w:bCs w:val="0"/>
      <w:sz w:val="20"/>
      <w:szCs w:val="20"/>
    </w:rPr>
  </w:style>
  <w:style w:type="paragraph" w:styleId="TOC4">
    <w:name w:val="toc 4"/>
    <w:basedOn w:val="TOC2"/>
    <w:next w:val="Normal"/>
    <w:uiPriority w:val="39"/>
    <w:pPr>
      <w:spacing w:before="0"/>
      <w:ind w:left="600"/>
    </w:pPr>
    <w:rPr>
      <w:b w:val="0"/>
      <w:bCs w:val="0"/>
      <w:sz w:val="20"/>
      <w:szCs w:val="20"/>
    </w:rPr>
  </w:style>
  <w:style w:type="paragraph" w:styleId="TOC5">
    <w:name w:val="toc 5"/>
    <w:basedOn w:val="TOC4"/>
    <w:next w:val="Normal"/>
    <w:uiPriority w:val="39"/>
    <w:pPr>
      <w:ind w:left="800"/>
    </w:pPr>
  </w:style>
  <w:style w:type="paragraph" w:styleId="TOC6">
    <w:name w:val="toc 6"/>
    <w:basedOn w:val="TOC4"/>
    <w:next w:val="Normal"/>
    <w:uiPriority w:val="39"/>
    <w:pPr>
      <w:ind w:left="1000"/>
    </w:pPr>
  </w:style>
  <w:style w:type="paragraph" w:styleId="TOC7">
    <w:name w:val="toc 7"/>
    <w:basedOn w:val="Normal"/>
    <w:next w:val="Normal"/>
    <w:autoRedefine/>
    <w:uiPriority w:val="39"/>
    <w:pPr>
      <w:spacing w:after="0"/>
      <w:ind w:left="1200"/>
      <w:jc w:val="left"/>
    </w:pPr>
    <w:rPr>
      <w:rFonts w:asciiTheme="minorHAnsi" w:hAnsiTheme="minorHAnsi" w:cstheme="minorHAnsi"/>
    </w:rPr>
  </w:style>
  <w:style w:type="paragraph" w:styleId="TOC8">
    <w:name w:val="toc 8"/>
    <w:basedOn w:val="Normal"/>
    <w:next w:val="Normal"/>
    <w:autoRedefine/>
    <w:uiPriority w:val="39"/>
    <w:pPr>
      <w:spacing w:after="0"/>
      <w:ind w:left="1400"/>
      <w:jc w:val="left"/>
    </w:pPr>
    <w:rPr>
      <w:rFonts w:asciiTheme="minorHAnsi" w:hAnsiTheme="minorHAnsi" w:cstheme="minorHAnsi"/>
    </w:rPr>
  </w:style>
  <w:style w:type="paragraph" w:styleId="TOC9">
    <w:name w:val="toc 9"/>
    <w:basedOn w:val="TOC1"/>
    <w:next w:val="Normal"/>
    <w:uiPriority w:val="39"/>
    <w:pPr>
      <w:spacing w:before="0"/>
      <w:ind w:left="1600"/>
    </w:pPr>
    <w:rPr>
      <w:b w:val="0"/>
      <w:bCs w:val="0"/>
      <w:i w:val="0"/>
      <w:iCs w:val="0"/>
      <w:sz w:val="20"/>
      <w:szCs w:val="20"/>
    </w:rPr>
  </w:style>
  <w:style w:type="character" w:customStyle="1" w:styleId="Heading1Char">
    <w:name w:val="Heading 1 Char"/>
    <w:basedOn w:val="DefaultParagraphFont"/>
    <w:link w:val="Heading1"/>
    <w:rPr>
      <w:rFonts w:ascii="Arial" w:eastAsia="Times New Roman" w:hAnsi="Arial" w:cs="Times New Roman"/>
      <w:b/>
      <w:sz w:val="24"/>
      <w:szCs w:val="20"/>
      <w:lang w:val="en-GB" w:eastAsia="zh-CN"/>
    </w:rPr>
  </w:style>
  <w:style w:type="character" w:customStyle="1" w:styleId="Heading2Char">
    <w:name w:val="Heading 2 Char"/>
    <w:basedOn w:val="DefaultParagraphFont"/>
    <w:link w:val="Heading2"/>
    <w:rPr>
      <w:rFonts w:ascii="Arial" w:eastAsia="MS Mincho" w:hAnsi="Arial" w:cs="Times New Roman"/>
      <w:b/>
      <w:szCs w:val="20"/>
      <w:lang w:val="zh-CN" w:eastAsia="ja-JP"/>
    </w:rPr>
  </w:style>
  <w:style w:type="character" w:customStyle="1" w:styleId="Heading3Char">
    <w:name w:val="Heading 3 Char"/>
    <w:basedOn w:val="DefaultParagraphFont"/>
    <w:link w:val="Heading3"/>
    <w:rPr>
      <w:rFonts w:ascii="Arial" w:eastAsiaTheme="minorHAnsi" w:hAnsi="Arial" w:cs="Times New Roman"/>
      <w:b/>
      <w:bCs/>
      <w:szCs w:val="20"/>
      <w:lang w:val="zh-CN" w:eastAsia="zh-CN"/>
    </w:rPr>
  </w:style>
  <w:style w:type="character" w:customStyle="1" w:styleId="Heading4Char">
    <w:name w:val="Heading 4 Char"/>
    <w:basedOn w:val="DefaultParagraphFont"/>
    <w:link w:val="Heading4"/>
    <w:rPr>
      <w:rFonts w:ascii="Arial" w:eastAsiaTheme="minorHAnsi" w:hAnsi="Arial" w:cs="Times New Roman"/>
      <w:b/>
      <w:bCs/>
      <w:color w:val="0000FF"/>
      <w:szCs w:val="20"/>
      <w:lang w:val="zh-CN" w:eastAsia="zh-CN"/>
    </w:rPr>
  </w:style>
  <w:style w:type="character" w:customStyle="1" w:styleId="Heading5Char">
    <w:name w:val="Heading 5 Char"/>
    <w:basedOn w:val="DefaultParagraphFont"/>
    <w:link w:val="Heading5"/>
    <w:rPr>
      <w:rFonts w:ascii="Arial" w:eastAsiaTheme="minorHAnsi" w:hAnsi="Arial" w:cs="Times New Roman"/>
      <w:b/>
      <w:bCs/>
      <w:color w:val="0000FF"/>
      <w:szCs w:val="20"/>
      <w:lang w:val="zh-CN" w:eastAsia="zh-CN"/>
    </w:rPr>
  </w:style>
  <w:style w:type="character" w:customStyle="1" w:styleId="Heading6Char">
    <w:name w:val="Heading 6 Char"/>
    <w:basedOn w:val="DefaultParagraphFont"/>
    <w:link w:val="Heading6"/>
    <w:rPr>
      <w:rFonts w:ascii="Arial" w:eastAsiaTheme="minorHAnsi" w:hAnsi="Arial" w:cs="Times New Roman"/>
      <w:b/>
      <w:bCs/>
      <w:color w:val="0000FF"/>
      <w:szCs w:val="20"/>
      <w:lang w:val="zh-CN" w:eastAsia="zh-CN"/>
    </w:rPr>
  </w:style>
  <w:style w:type="paragraph" w:customStyle="1" w:styleId="Definition">
    <w:name w:val="Definition"/>
    <w:basedOn w:val="Normal"/>
    <w:next w:val="Normal"/>
  </w:style>
  <w:style w:type="paragraph" w:customStyle="1" w:styleId="Terms">
    <w:name w:val="Term(s)"/>
    <w:basedOn w:val="Normal"/>
    <w:next w:val="Definition"/>
    <w:pPr>
      <w:keepNext/>
      <w:suppressAutoHyphens/>
      <w:spacing w:after="0"/>
      <w:jc w:val="left"/>
    </w:pPr>
    <w:rPr>
      <w:b/>
    </w:rPr>
  </w:style>
  <w:style w:type="paragraph" w:customStyle="1" w:styleId="TermNum">
    <w:name w:val="TermNum"/>
    <w:basedOn w:val="Normal"/>
    <w:next w:val="Terms"/>
    <w:pPr>
      <w:keepNext/>
      <w:spacing w:after="0"/>
    </w:pPr>
    <w:rPr>
      <w:b/>
    </w:rPr>
  </w:style>
  <w:style w:type="character" w:customStyle="1" w:styleId="Heading7Char">
    <w:name w:val="Heading 7 Char"/>
    <w:basedOn w:val="DefaultParagraphFont"/>
    <w:link w:val="Heading7"/>
    <w:rPr>
      <w:rFonts w:ascii="Arial" w:eastAsiaTheme="minorHAnsi" w:hAnsi="Arial" w:cs="Times New Roman"/>
      <w:b/>
      <w:bCs/>
      <w:color w:val="0000FF"/>
      <w:szCs w:val="20"/>
      <w:lang w:val="zh-CN" w:eastAsia="zh-CN"/>
    </w:rPr>
  </w:style>
  <w:style w:type="character" w:customStyle="1" w:styleId="Heading8Char">
    <w:name w:val="Heading 8 Char"/>
    <w:basedOn w:val="DefaultParagraphFont"/>
    <w:link w:val="Heading8"/>
    <w:rPr>
      <w:rFonts w:ascii="Arial" w:eastAsiaTheme="minorHAnsi" w:hAnsi="Arial" w:cs="Times New Roman"/>
      <w:b/>
      <w:bCs/>
      <w:color w:val="0000FF"/>
      <w:szCs w:val="20"/>
      <w:lang w:val="zh-CN" w:eastAsia="zh-CN"/>
    </w:rPr>
  </w:style>
  <w:style w:type="character" w:customStyle="1" w:styleId="Heading9Char">
    <w:name w:val="Heading 9 Char"/>
    <w:basedOn w:val="DefaultParagraphFont"/>
    <w:link w:val="Heading9"/>
    <w:rPr>
      <w:rFonts w:ascii="Arial" w:eastAsiaTheme="minorHAnsi" w:hAnsi="Arial" w:cs="Times New Roman"/>
      <w:b/>
      <w:bCs/>
      <w:color w:val="0000FF"/>
      <w:szCs w:val="20"/>
      <w:lang w:val="zh-CN" w:eastAsia="zh-CN"/>
    </w:rPr>
  </w:style>
  <w:style w:type="paragraph" w:customStyle="1" w:styleId="a2">
    <w:name w:val="a2"/>
    <w:basedOn w:val="Heading2"/>
    <w:next w:val="Normal"/>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pPr>
      <w:numPr>
        <w:numId w:val="2"/>
      </w:numPr>
      <w:tabs>
        <w:tab w:val="left" w:pos="640"/>
      </w:tabs>
      <w:spacing w:line="250" w:lineRule="exact"/>
    </w:pPr>
  </w:style>
  <w:style w:type="paragraph" w:customStyle="1" w:styleId="a4">
    <w:name w:val="a4"/>
    <w:basedOn w:val="Heading4"/>
    <w:next w:val="Normal"/>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pPr>
      <w:numPr>
        <w:numId w:val="2"/>
      </w:numPr>
      <w:tabs>
        <w:tab w:val="clear" w:pos="1080"/>
        <w:tab w:val="left" w:pos="1140"/>
        <w:tab w:val="left" w:pos="1360"/>
      </w:tabs>
      <w:spacing w:line="230" w:lineRule="exact"/>
    </w:pPr>
  </w:style>
  <w:style w:type="paragraph" w:customStyle="1" w:styleId="a6">
    <w:name w:val="a6"/>
    <w:basedOn w:val="Heading6"/>
    <w:next w:val="Normal"/>
    <w:pPr>
      <w:numPr>
        <w:numId w:val="2"/>
      </w:numPr>
      <w:tabs>
        <w:tab w:val="left" w:pos="1140"/>
        <w:tab w:val="left" w:pos="1360"/>
      </w:tabs>
      <w:spacing w:line="230" w:lineRule="exact"/>
    </w:pPr>
  </w:style>
  <w:style w:type="paragraph" w:customStyle="1" w:styleId="ANNEX">
    <w:name w:val="ANNEX"/>
    <w:basedOn w:val="Normal"/>
    <w:next w:val="Normal"/>
    <w:pPr>
      <w:keepNext/>
      <w:pageBreakBefore/>
      <w:spacing w:after="760" w:line="-310" w:lineRule="auto"/>
      <w:jc w:val="center"/>
    </w:pPr>
    <w:rPr>
      <w:b/>
      <w:sz w:val="28"/>
    </w:rPr>
  </w:style>
  <w:style w:type="paragraph" w:customStyle="1" w:styleId="Bibliography1">
    <w:name w:val="Bibliography1"/>
    <w:basedOn w:val="Normal"/>
    <w:pPr>
      <w:tabs>
        <w:tab w:val="left" w:pos="660"/>
      </w:tabs>
      <w:ind w:left="658" w:hanging="658"/>
    </w:pPr>
  </w:style>
  <w:style w:type="character" w:customStyle="1" w:styleId="BodyTextChar">
    <w:name w:val="Body Text Char"/>
    <w:basedOn w:val="DefaultParagraphFont"/>
    <w:link w:val="BodyText"/>
    <w:rPr>
      <w:rFonts w:ascii="Arial" w:eastAsia="Times New Roman" w:hAnsi="Arial" w:cs="Times New Roman"/>
      <w:sz w:val="18"/>
      <w:szCs w:val="20"/>
      <w:lang w:val="en-GB"/>
    </w:rPr>
  </w:style>
  <w:style w:type="character" w:customStyle="1" w:styleId="BodyText2Char">
    <w:name w:val="Body Text 2 Char"/>
    <w:basedOn w:val="DefaultParagraphFont"/>
    <w:link w:val="BodyText2"/>
    <w:rPr>
      <w:rFonts w:ascii="Arial" w:eastAsia="Times New Roman" w:hAnsi="Arial" w:cs="Times New Roman"/>
      <w:sz w:val="16"/>
      <w:szCs w:val="20"/>
      <w:lang w:val="en-GB"/>
    </w:rPr>
  </w:style>
  <w:style w:type="character" w:customStyle="1" w:styleId="BodyText3Char">
    <w:name w:val="Body Text 3 Char"/>
    <w:basedOn w:val="DefaultParagraphFont"/>
    <w:link w:val="BodyText3"/>
    <w:rPr>
      <w:rFonts w:ascii="Arial" w:eastAsia="Times New Roman" w:hAnsi="Arial" w:cs="Times New Roman"/>
      <w:sz w:val="14"/>
      <w:szCs w:val="20"/>
      <w:lang w:val="en-GB"/>
    </w:rPr>
  </w:style>
  <w:style w:type="character" w:customStyle="1" w:styleId="Defterms">
    <w:name w:val="Defterms"/>
    <w:rPr>
      <w:color w:val="auto"/>
    </w:rPr>
  </w:style>
  <w:style w:type="character" w:customStyle="1" w:styleId="HeaderChar">
    <w:name w:val="Header Char"/>
    <w:basedOn w:val="DefaultParagraphFont"/>
    <w:link w:val="Header"/>
    <w:uiPriority w:val="99"/>
    <w:rPr>
      <w:rFonts w:ascii="Arial" w:eastAsia="Times New Roman" w:hAnsi="Arial" w:cs="Times New Roman"/>
      <w:b/>
      <w:szCs w:val="20"/>
      <w:lang w:val="en-GB" w:eastAsia="zh-CN"/>
    </w:rPr>
  </w:style>
  <w:style w:type="paragraph" w:customStyle="1" w:styleId="Example">
    <w:name w:val="Example"/>
    <w:basedOn w:val="Normal"/>
    <w:next w:val="Normal"/>
    <w:pPr>
      <w:tabs>
        <w:tab w:val="left" w:pos="1360"/>
      </w:tabs>
      <w:spacing w:line="210" w:lineRule="atLeast"/>
    </w:pPr>
    <w:rPr>
      <w:sz w:val="18"/>
    </w:rPr>
  </w:style>
  <w:style w:type="paragraph" w:customStyle="1" w:styleId="Figurefootnote">
    <w:name w:val="Figure footnote"/>
    <w:basedOn w:val="Normal"/>
    <w:pPr>
      <w:keepNext/>
      <w:tabs>
        <w:tab w:val="left" w:pos="340"/>
      </w:tabs>
      <w:spacing w:after="60" w:line="210" w:lineRule="atLeast"/>
    </w:pPr>
    <w:rPr>
      <w:sz w:val="18"/>
    </w:rPr>
  </w:style>
  <w:style w:type="paragraph" w:customStyle="1" w:styleId="Figuretitle">
    <w:name w:val="Figure title"/>
    <w:basedOn w:val="Normal"/>
    <w:next w:val="Normal"/>
    <w:qFormat/>
    <w:pPr>
      <w:suppressAutoHyphens/>
      <w:spacing w:before="220" w:after="220"/>
      <w:jc w:val="center"/>
    </w:pPr>
    <w:rPr>
      <w:b/>
    </w:rPr>
  </w:style>
  <w:style w:type="paragraph" w:customStyle="1" w:styleId="Foreword">
    <w:name w:val="Foreword"/>
    <w:basedOn w:val="Normal"/>
    <w:next w:val="Normal"/>
    <w:uiPriority w:val="99"/>
    <w:rPr>
      <w:color w:val="0000FF"/>
    </w:rPr>
  </w:style>
  <w:style w:type="paragraph" w:customStyle="1" w:styleId="Formula">
    <w:name w:val="Formula"/>
    <w:basedOn w:val="Normal"/>
    <w:next w:val="Normal"/>
    <w:pPr>
      <w:tabs>
        <w:tab w:val="right" w:pos="9752"/>
      </w:tabs>
      <w:spacing w:after="220"/>
      <w:ind w:left="403"/>
      <w:jc w:val="left"/>
    </w:pPr>
  </w:style>
  <w:style w:type="paragraph" w:customStyle="1" w:styleId="Introduction">
    <w:name w:val="Introduction"/>
    <w:basedOn w:val="Normal"/>
    <w:next w:val="Normal"/>
    <w:uiPriority w:val="99"/>
    <w:pPr>
      <w:keepNext/>
      <w:pageBreakBefore/>
      <w:tabs>
        <w:tab w:val="left" w:pos="400"/>
      </w:tabs>
      <w:suppressAutoHyphens/>
      <w:spacing w:before="960" w:after="310" w:line="310" w:lineRule="exact"/>
      <w:jc w:val="left"/>
    </w:pPr>
    <w:rPr>
      <w:b/>
      <w:sz w:val="28"/>
    </w:rPr>
  </w:style>
  <w:style w:type="paragraph" w:customStyle="1" w:styleId="Note">
    <w:name w:val="Note"/>
    <w:basedOn w:val="Normal"/>
    <w:next w:val="Normal"/>
    <w:uiPriority w:val="99"/>
    <w:pPr>
      <w:tabs>
        <w:tab w:val="left" w:pos="960"/>
      </w:tabs>
      <w:spacing w:line="210" w:lineRule="atLeast"/>
    </w:pPr>
    <w:rPr>
      <w:sz w:val="18"/>
    </w:rPr>
  </w:style>
  <w:style w:type="character" w:customStyle="1" w:styleId="FootnoteTextChar">
    <w:name w:val="Footnote Text Char"/>
    <w:basedOn w:val="DefaultParagraphFont"/>
    <w:link w:val="FootnoteText"/>
    <w:uiPriority w:val="99"/>
    <w:rPr>
      <w:rFonts w:ascii="Arial" w:eastAsia="Times New Roman" w:hAnsi="Arial" w:cs="Times New Roman"/>
      <w:sz w:val="18"/>
      <w:szCs w:val="20"/>
      <w:lang w:val="en-GB" w:eastAsia="zh-CN"/>
    </w:rPr>
  </w:style>
  <w:style w:type="paragraph" w:customStyle="1" w:styleId="p2">
    <w:name w:val="p2"/>
    <w:basedOn w:val="Normal"/>
    <w:next w:val="Normal"/>
    <w:pPr>
      <w:tabs>
        <w:tab w:val="left" w:pos="560"/>
      </w:tabs>
    </w:pPr>
  </w:style>
  <w:style w:type="paragraph" w:customStyle="1" w:styleId="p3">
    <w:name w:val="p3"/>
    <w:basedOn w:val="Normal"/>
    <w:next w:val="Normal"/>
    <w:pPr>
      <w:tabs>
        <w:tab w:val="left" w:pos="720"/>
      </w:tabs>
    </w:pPr>
  </w:style>
  <w:style w:type="paragraph" w:customStyle="1" w:styleId="p4">
    <w:name w:val="p4"/>
    <w:basedOn w:val="Normal"/>
    <w:next w:val="Normal"/>
    <w:pPr>
      <w:tabs>
        <w:tab w:val="left" w:pos="1100"/>
      </w:tabs>
    </w:pPr>
  </w:style>
  <w:style w:type="paragraph" w:customStyle="1" w:styleId="p5">
    <w:name w:val="p5"/>
    <w:basedOn w:val="Normal"/>
    <w:next w:val="Normal"/>
    <w:pPr>
      <w:tabs>
        <w:tab w:val="left" w:pos="1100"/>
      </w:tabs>
    </w:pPr>
  </w:style>
  <w:style w:type="paragraph" w:customStyle="1" w:styleId="p6">
    <w:name w:val="p6"/>
    <w:basedOn w:val="Normal"/>
    <w:next w:val="Normal"/>
    <w:pPr>
      <w:tabs>
        <w:tab w:val="left" w:pos="1440"/>
      </w:tabs>
    </w:pPr>
  </w:style>
  <w:style w:type="character" w:customStyle="1" w:styleId="FooterChar">
    <w:name w:val="Footer Char"/>
    <w:basedOn w:val="DefaultParagraphFont"/>
    <w:link w:val="Footer"/>
    <w:uiPriority w:val="99"/>
    <w:rPr>
      <w:rFonts w:ascii="Arial" w:eastAsia="Times New Roman" w:hAnsi="Arial" w:cs="Times New Roman"/>
      <w:sz w:val="20"/>
      <w:szCs w:val="20"/>
      <w:lang w:val="en-GB" w:eastAsia="zh-CN"/>
    </w:rPr>
  </w:style>
  <w:style w:type="paragraph" w:customStyle="1" w:styleId="RefNorm">
    <w:name w:val="RefNorm"/>
    <w:basedOn w:val="Normal"/>
    <w:next w:val="Normal"/>
  </w:style>
  <w:style w:type="paragraph" w:customStyle="1" w:styleId="Special">
    <w:name w:val="Special"/>
    <w:basedOn w:val="Normal"/>
    <w:next w:val="Normal"/>
  </w:style>
  <w:style w:type="paragraph" w:customStyle="1" w:styleId="Tablefootnote">
    <w:name w:val="Table footnote"/>
    <w:basedOn w:val="Normal"/>
    <w:pPr>
      <w:tabs>
        <w:tab w:val="left" w:pos="340"/>
      </w:tabs>
      <w:spacing w:before="60" w:after="60" w:line="190" w:lineRule="atLeast"/>
    </w:pPr>
    <w:rPr>
      <w:sz w:val="16"/>
    </w:rPr>
  </w:style>
  <w:style w:type="paragraph" w:customStyle="1" w:styleId="Tabletitle">
    <w:name w:val="Table title"/>
    <w:basedOn w:val="Normal"/>
    <w:next w:val="Normal"/>
    <w:qFormat/>
    <w:pPr>
      <w:keepNext/>
      <w:suppressAutoHyphens/>
      <w:spacing w:before="120" w:after="120" w:line="-230" w:lineRule="auto"/>
      <w:jc w:val="center"/>
    </w:pPr>
    <w:rPr>
      <w:b/>
    </w:rPr>
  </w:style>
  <w:style w:type="character" w:customStyle="1" w:styleId="TableFootNoteXref">
    <w:name w:val="TableFootNoteXref"/>
    <w:rPr>
      <w:position w:val="6"/>
      <w:sz w:val="14"/>
      <w:lang w:val="fr-FR"/>
    </w:rPr>
  </w:style>
  <w:style w:type="paragraph" w:customStyle="1" w:styleId="zzBiblio">
    <w:name w:val="zzBiblio"/>
    <w:basedOn w:val="Normal"/>
    <w:next w:val="Bibliography1"/>
    <w:pPr>
      <w:pageBreakBefore/>
      <w:spacing w:after="760" w:line="-310" w:lineRule="auto"/>
      <w:jc w:val="center"/>
    </w:pPr>
    <w:rPr>
      <w:b/>
      <w:sz w:val="28"/>
    </w:rPr>
  </w:style>
  <w:style w:type="paragraph" w:customStyle="1" w:styleId="zzContents">
    <w:name w:val="zzContents"/>
    <w:basedOn w:val="Introduction"/>
    <w:next w:val="TOC1"/>
  </w:style>
  <w:style w:type="paragraph" w:customStyle="1" w:styleId="zzCopyright">
    <w:name w:val="zzCopyright"/>
    <w:basedOn w:val="Normal"/>
    <w:next w:val="Normal"/>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pPr>
      <w:spacing w:after="220"/>
      <w:jc w:val="right"/>
    </w:pPr>
    <w:rPr>
      <w:b/>
      <w:color w:val="000000"/>
      <w:sz w:val="24"/>
    </w:rPr>
  </w:style>
  <w:style w:type="paragraph" w:customStyle="1" w:styleId="zzForeword">
    <w:name w:val="zzForeword"/>
    <w:basedOn w:val="Introduction"/>
    <w:next w:val="Normal"/>
    <w:pPr>
      <w:tabs>
        <w:tab w:val="clear" w:pos="400"/>
      </w:tabs>
    </w:pPr>
    <w:rPr>
      <w:color w:val="0000FF"/>
    </w:rPr>
  </w:style>
  <w:style w:type="paragraph" w:customStyle="1" w:styleId="zzHelp">
    <w:name w:val="zzHelp"/>
    <w:basedOn w:val="Normal"/>
    <w:rPr>
      <w:color w:val="008000"/>
    </w:rPr>
  </w:style>
  <w:style w:type="paragraph" w:customStyle="1" w:styleId="zzIndex">
    <w:name w:val="zzIndex"/>
    <w:basedOn w:val="zzBiblio"/>
    <w:next w:val="IndexHeading"/>
    <w:pPr>
      <w:spacing w:line="310" w:lineRule="exact"/>
    </w:pPr>
  </w:style>
  <w:style w:type="paragraph" w:customStyle="1" w:styleId="zzSTDTitle">
    <w:name w:val="zzSTDTitle"/>
    <w:basedOn w:val="Normal"/>
    <w:next w:val="Normal"/>
    <w:pPr>
      <w:suppressAutoHyphens/>
      <w:spacing w:before="400" w:after="760" w:line="-350" w:lineRule="auto"/>
      <w:jc w:val="left"/>
    </w:pPr>
    <w:rPr>
      <w:b/>
      <w:color w:val="0000FF"/>
      <w:sz w:val="32"/>
    </w:rPr>
  </w:style>
  <w:style w:type="character" w:customStyle="1" w:styleId="ExtXref">
    <w:name w:val="ExtXref"/>
    <w:rPr>
      <w:color w:val="auto"/>
    </w:rPr>
  </w:style>
  <w:style w:type="paragraph" w:customStyle="1" w:styleId="BodyText4">
    <w:name w:val="Body Text 4"/>
    <w:basedOn w:val="Normal"/>
    <w:pPr>
      <w:spacing w:before="60" w:after="60"/>
    </w:pPr>
  </w:style>
  <w:style w:type="paragraph" w:customStyle="1" w:styleId="dl">
    <w:name w:val="dl"/>
    <w:basedOn w:val="Normal"/>
    <w:pPr>
      <w:ind w:left="800" w:hanging="400"/>
    </w:pPr>
  </w:style>
  <w:style w:type="character" w:customStyle="1" w:styleId="MTEquationSection">
    <w:name w:val="MTEquationSection"/>
    <w:rPr>
      <w:vanish/>
      <w:color w:val="FF0000"/>
    </w:rPr>
  </w:style>
  <w:style w:type="paragraph" w:customStyle="1" w:styleId="Tabletext9">
    <w:name w:val="Table text (9)"/>
    <w:basedOn w:val="Normal"/>
    <w:pPr>
      <w:spacing w:before="60" w:after="60" w:line="210" w:lineRule="atLeast"/>
    </w:pPr>
    <w:rPr>
      <w:sz w:val="18"/>
    </w:rPr>
  </w:style>
  <w:style w:type="paragraph" w:customStyle="1" w:styleId="Tabletext8">
    <w:name w:val="Table text (8)"/>
    <w:basedOn w:val="Tabletext9"/>
    <w:pPr>
      <w:spacing w:line="190" w:lineRule="atLeast"/>
    </w:pPr>
    <w:rPr>
      <w:sz w:val="16"/>
    </w:rPr>
  </w:style>
  <w:style w:type="paragraph" w:customStyle="1" w:styleId="Tabletext7">
    <w:name w:val="Table text (7)"/>
    <w:basedOn w:val="Tabletext9"/>
    <w:pPr>
      <w:spacing w:line="170" w:lineRule="atLeast"/>
    </w:pPr>
    <w:rPr>
      <w:sz w:val="14"/>
    </w:rPr>
  </w:style>
  <w:style w:type="paragraph" w:customStyle="1" w:styleId="Tabletext10">
    <w:name w:val="Table text (10)"/>
    <w:basedOn w:val="Tabletext9"/>
    <w:pPr>
      <w:spacing w:line="230" w:lineRule="atLeast"/>
    </w:pPr>
    <w:rPr>
      <w:sz w:val="20"/>
    </w:rPr>
  </w:style>
  <w:style w:type="paragraph" w:customStyle="1" w:styleId="CellBody">
    <w:name w:val="CellBody"/>
    <w:uiPriority w:val="99"/>
    <w:pPr>
      <w:widowControl w:val="0"/>
      <w:suppressAutoHyphens/>
      <w:autoSpaceDE w:val="0"/>
      <w:autoSpaceDN w:val="0"/>
      <w:adjustRightInd w:val="0"/>
      <w:spacing w:line="200" w:lineRule="atLeast"/>
    </w:pPr>
    <w:rPr>
      <w:rFonts w:ascii="Times New Roman" w:eastAsia="Times New Roman" w:hAnsi="Times New Roman" w:cs="Times New Roman"/>
      <w:color w:val="000000"/>
      <w:w w:val="0"/>
      <w:sz w:val="18"/>
      <w:szCs w:val="18"/>
      <w:lang w:val="en-US" w:eastAsia="en-US"/>
    </w:rPr>
  </w:style>
  <w:style w:type="paragraph" w:customStyle="1" w:styleId="LME">
    <w:name w:val="LME"/>
    <w:uiPriority w:val="99"/>
    <w:pPr>
      <w:keepNext/>
      <w:tabs>
        <w:tab w:val="left" w:pos="3600"/>
        <w:tab w:val="left" w:pos="4320"/>
        <w:tab w:val="left" w:pos="5040"/>
        <w:tab w:val="left" w:pos="5760"/>
        <w:tab w:val="left" w:pos="6480"/>
        <w:tab w:val="left" w:pos="7200"/>
        <w:tab w:val="left" w:pos="7920"/>
      </w:tabs>
      <w:autoSpaceDE w:val="0"/>
      <w:autoSpaceDN w:val="0"/>
      <w:adjustRightInd w:val="0"/>
      <w:spacing w:line="240" w:lineRule="atLeast"/>
      <w:ind w:left="4320" w:hanging="4080"/>
      <w:jc w:val="both"/>
    </w:pPr>
    <w:rPr>
      <w:rFonts w:ascii="Times New Roman" w:eastAsia="Times New Roman" w:hAnsi="Times New Roman" w:cs="Times New Roman"/>
      <w:color w:val="000000"/>
      <w:w w:val="0"/>
      <w:lang w:val="en-US" w:eastAsia="en-US"/>
    </w:rPr>
  </w:style>
  <w:style w:type="paragraph" w:customStyle="1" w:styleId="L">
    <w:name w:val="L"/>
    <w:uiPriority w:val="99"/>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lang w:val="en-US" w:eastAsia="en-US"/>
    </w:rPr>
  </w:style>
  <w:style w:type="paragraph" w:customStyle="1" w:styleId="L1">
    <w:name w:val="L1"/>
    <w:next w:val="L"/>
    <w:uiPriority w:val="99"/>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lang w:val="en-US" w:eastAsia="en-US"/>
    </w:rPr>
  </w:style>
  <w:style w:type="paragraph" w:customStyle="1" w:styleId="LP">
    <w:name w:val="LP"/>
    <w:next w:val="L2"/>
    <w:uiPriority w:val="99"/>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lang w:val="en-US" w:eastAsia="en-US"/>
    </w:rPr>
  </w:style>
  <w:style w:type="paragraph" w:customStyle="1" w:styleId="L2">
    <w:name w:val="L2"/>
    <w:uiPriority w:val="99"/>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lang w:val="en-US" w:eastAsia="en-US"/>
    </w:rPr>
  </w:style>
  <w:style w:type="paragraph" w:customStyle="1" w:styleId="DL2">
    <w:name w:val="DL2"/>
    <w:uiPriority w:val="99"/>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440"/>
      <w:jc w:val="both"/>
    </w:pPr>
    <w:rPr>
      <w:rFonts w:ascii="Times New Roman" w:eastAsia="Times New Roman" w:hAnsi="Times New Roman" w:cs="Times New Roman"/>
      <w:color w:val="000000"/>
      <w:w w:val="0"/>
      <w:lang w:val="en-US" w:eastAsia="en-US"/>
    </w:rPr>
  </w:style>
  <w:style w:type="paragraph" w:customStyle="1" w:styleId="T">
    <w:name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eastAsia="Times New Roman" w:hAnsi="Times New Roman" w:cs="Times New Roman"/>
      <w:color w:val="000000"/>
      <w:w w:val="0"/>
      <w:lang w:val="en-US" w:eastAsia="en-US"/>
    </w:rPr>
  </w:style>
  <w:style w:type="paragraph" w:customStyle="1" w:styleId="EditInstruction">
    <w:name w:val="Edit Instruction"/>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lang w:val="en-US" w:eastAsia="en-US"/>
    </w:rPr>
  </w:style>
  <w:style w:type="paragraph" w:customStyle="1" w:styleId="Acronym">
    <w:name w:val="Acronym"/>
    <w:uiPriority w:val="99"/>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lang w:val="en-US" w:eastAsia="en-US"/>
    </w:rPr>
  </w:style>
  <w:style w:type="paragraph" w:customStyle="1" w:styleId="Footnote">
    <w:name w:val="Footnote"/>
    <w:uiPriority w:val="99"/>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eastAsia="en-US"/>
    </w:rPr>
  </w:style>
  <w:style w:type="paragraph" w:customStyle="1" w:styleId="D2">
    <w:name w:val="D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eastAsia="Times New Roman" w:hAnsi="Times New Roman" w:cs="Times New Roman"/>
      <w:color w:val="000000"/>
      <w:w w:val="0"/>
      <w:lang w:val="en-US" w:eastAsia="en-US"/>
    </w:rPr>
  </w:style>
  <w:style w:type="paragraph" w:customStyle="1" w:styleId="References">
    <w:name w:val="References"/>
    <w:uiPriority w:val="99"/>
    <w:pPr>
      <w:suppressAutoHyphens/>
      <w:autoSpaceDE w:val="0"/>
      <w:autoSpaceDN w:val="0"/>
      <w:adjustRightInd w:val="0"/>
      <w:spacing w:before="240" w:line="240" w:lineRule="atLeast"/>
      <w:jc w:val="both"/>
    </w:pPr>
    <w:rPr>
      <w:rFonts w:ascii="Times New Roman" w:eastAsia="Times New Roman" w:hAnsi="Times New Roman" w:cs="Times New Roman"/>
      <w:color w:val="000000"/>
      <w:w w:val="0"/>
      <w:lang w:val="en-US" w:eastAsia="en-US"/>
    </w:rPr>
  </w:style>
  <w:style w:type="paragraph" w:customStyle="1" w:styleId="DL0">
    <w:name w:val="DL"/>
    <w:uiPriority w:val="99"/>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lang w:val="en-US" w:eastAsia="en-US"/>
    </w:rPr>
  </w:style>
  <w:style w:type="paragraph" w:customStyle="1" w:styleId="AP5">
    <w:name w:val="AP5"/>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Times New Roman" w:eastAsia="Times New Roman" w:hAnsi="Times New Roman" w:cs="Times New Roman"/>
      <w:color w:val="000000"/>
      <w:w w:val="0"/>
      <w:lang w:val="en-US" w:eastAsia="en-US"/>
    </w:rPr>
  </w:style>
  <w:style w:type="paragraph" w:customStyle="1" w:styleId="CT">
    <w:name w:val="CT"/>
    <w:uiPriority w:val="99"/>
    <w:pPr>
      <w:keepNext/>
      <w:autoSpaceDE w:val="0"/>
      <w:autoSpaceDN w:val="0"/>
      <w:adjustRightInd w:val="0"/>
      <w:spacing w:line="320" w:lineRule="atLeast"/>
      <w:ind w:firstLine="200"/>
      <w:jc w:val="center"/>
    </w:pPr>
    <w:rPr>
      <w:rFonts w:ascii="Times New Roman" w:eastAsia="Times New Roman" w:hAnsi="Times New Roman" w:cs="Times New Roman"/>
      <w:b/>
      <w:bCs/>
      <w:color w:val="000000"/>
      <w:w w:val="0"/>
      <w:sz w:val="28"/>
      <w:szCs w:val="28"/>
      <w:lang w:val="en-US" w:eastAsia="en-US"/>
    </w:rPr>
  </w:style>
  <w:style w:type="paragraph" w:customStyle="1" w:styleId="EditorNote">
    <w:name w:val="Editor_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s="Times New Roman"/>
      <w:b/>
      <w:bCs/>
      <w:i/>
      <w:iCs/>
      <w:color w:val="FF0000"/>
      <w:w w:val="0"/>
      <w:lang w:val="en-US" w:eastAsia="en-US"/>
    </w:rPr>
  </w:style>
  <w:style w:type="paragraph" w:customStyle="1" w:styleId="Last">
    <w:name w:val="Last"/>
    <w:next w:val="L"/>
    <w:uiPriority w:val="99"/>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lang w:val="en-US" w:eastAsia="en-US"/>
    </w:rPr>
  </w:style>
  <w:style w:type="paragraph" w:customStyle="1" w:styleId="Llll">
    <w:name w:val="Llll"/>
    <w:uiPriority w:val="99"/>
    <w:pPr>
      <w:tabs>
        <w:tab w:val="left" w:pos="1840"/>
      </w:tabs>
      <w:autoSpaceDE w:val="0"/>
      <w:autoSpaceDN w:val="0"/>
      <w:adjustRightInd w:val="0"/>
      <w:spacing w:line="240" w:lineRule="atLeast"/>
      <w:ind w:left="1840" w:hanging="400"/>
      <w:jc w:val="both"/>
    </w:pPr>
    <w:rPr>
      <w:rFonts w:ascii="Times New Roman" w:eastAsia="Times New Roman" w:hAnsi="Times New Roman" w:cs="Times New Roman"/>
      <w:color w:val="000000"/>
      <w:w w:val="0"/>
      <w:lang w:val="en-US" w:eastAsia="en-US"/>
    </w:rPr>
  </w:style>
  <w:style w:type="paragraph" w:customStyle="1" w:styleId="Prim">
    <w:name w:val="Prim"/>
    <w:next w:val="H"/>
    <w:uiPriority w:val="99"/>
    <w:pPr>
      <w:tabs>
        <w:tab w:val="left" w:pos="620"/>
      </w:tabs>
      <w:autoSpaceDE w:val="0"/>
      <w:autoSpaceDN w:val="0"/>
      <w:adjustRightInd w:val="0"/>
      <w:spacing w:line="240" w:lineRule="atLeast"/>
      <w:ind w:left="2640"/>
      <w:jc w:val="both"/>
    </w:pPr>
    <w:rPr>
      <w:rFonts w:ascii="Times New Roman" w:eastAsia="Times New Roman" w:hAnsi="Times New Roman" w:cs="Times New Roman"/>
      <w:color w:val="000000"/>
      <w:w w:val="0"/>
      <w:lang w:val="en-US" w:eastAsia="en-US"/>
    </w:rPr>
  </w:style>
  <w:style w:type="paragraph" w:customStyle="1" w:styleId="H">
    <w:name w:val="H"/>
    <w:uiPriority w:val="99"/>
    <w:pPr>
      <w:tabs>
        <w:tab w:val="left" w:pos="620"/>
      </w:tabs>
      <w:autoSpaceDE w:val="0"/>
      <w:autoSpaceDN w:val="0"/>
      <w:adjustRightInd w:val="0"/>
      <w:spacing w:line="240" w:lineRule="atLeast"/>
      <w:ind w:left="640" w:hanging="440"/>
      <w:jc w:val="both"/>
    </w:pPr>
    <w:rPr>
      <w:rFonts w:ascii="Times New Roman" w:eastAsia="Times New Roman" w:hAnsi="Times New Roman" w:cs="Times New Roman"/>
      <w:color w:val="000000"/>
      <w:w w:val="0"/>
      <w:lang w:val="en-US" w:eastAsia="en-US"/>
    </w:rPr>
  </w:style>
  <w:style w:type="paragraph" w:customStyle="1" w:styleId="Hlast">
    <w:name w:val="Hlast"/>
    <w:next w:val="H"/>
    <w:uiPriority w:val="99"/>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lang w:val="en-US" w:eastAsia="en-US"/>
    </w:rPr>
  </w:style>
  <w:style w:type="paragraph" w:customStyle="1" w:styleId="AH5">
    <w:name w:val="AH5"/>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lang w:val="en-US" w:eastAsia="en-US"/>
    </w:rPr>
  </w:style>
  <w:style w:type="paragraph" w:customStyle="1" w:styleId="A1TableTitle">
    <w:name w:val="A1TableTitle"/>
    <w:next w:val="T"/>
    <w:uiPriority w:val="99"/>
    <w:pPr>
      <w:widowControl w:val="0"/>
      <w:autoSpaceDE w:val="0"/>
      <w:autoSpaceDN w:val="0"/>
      <w:adjustRightInd w:val="0"/>
      <w:spacing w:line="240" w:lineRule="atLeast"/>
      <w:jc w:val="center"/>
    </w:pPr>
    <w:rPr>
      <w:rFonts w:ascii="Arial" w:eastAsia="Times New Roman" w:hAnsi="Arial" w:cs="Arial"/>
      <w:b/>
      <w:bCs/>
      <w:color w:val="000000"/>
      <w:w w:val="0"/>
      <w:lang w:val="en-US" w:eastAsia="en-US"/>
    </w:rPr>
  </w:style>
  <w:style w:type="paragraph" w:customStyle="1" w:styleId="ATableTitle">
    <w:name w:val="ATableTitle"/>
    <w:next w:val="T"/>
    <w:uiPriority w:val="99"/>
    <w:pPr>
      <w:widowControl w:val="0"/>
      <w:autoSpaceDE w:val="0"/>
      <w:autoSpaceDN w:val="0"/>
      <w:adjustRightInd w:val="0"/>
      <w:spacing w:line="240" w:lineRule="atLeast"/>
      <w:jc w:val="center"/>
    </w:pPr>
    <w:rPr>
      <w:rFonts w:ascii="Arial" w:eastAsia="Times New Roman" w:hAnsi="Arial" w:cs="Arial"/>
      <w:b/>
      <w:bCs/>
      <w:color w:val="000000"/>
      <w:w w:val="0"/>
      <w:lang w:val="en-US" w:eastAsia="en-US"/>
    </w:rPr>
  </w:style>
  <w:style w:type="paragraph" w:customStyle="1" w:styleId="Ab">
    <w:name w:val="Ab"/>
    <w:uiPriority w:val="99"/>
    <w:pPr>
      <w:widowControl w:val="0"/>
      <w:autoSpaceDE w:val="0"/>
      <w:autoSpaceDN w:val="0"/>
      <w:adjustRightInd w:val="0"/>
      <w:spacing w:before="720" w:line="240" w:lineRule="atLeast"/>
      <w:jc w:val="both"/>
    </w:pPr>
    <w:rPr>
      <w:rFonts w:ascii="Arial" w:eastAsia="Times New Roman" w:hAnsi="Arial" w:cs="Arial"/>
      <w:color w:val="000000"/>
      <w:w w:val="0"/>
      <w:lang w:val="en-US" w:eastAsia="en-US"/>
    </w:rPr>
  </w:style>
  <w:style w:type="paragraph" w:customStyle="1" w:styleId="AH1">
    <w:name w:val="AH1"/>
    <w:next w:val="T"/>
    <w:uiPriority w:val="99"/>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eastAsia="en-US"/>
    </w:rPr>
  </w:style>
  <w:style w:type="paragraph" w:customStyle="1" w:styleId="AH2">
    <w:name w:val="AH2"/>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sz w:val="22"/>
      <w:szCs w:val="22"/>
      <w:lang w:val="en-US" w:eastAsia="en-US"/>
    </w:rPr>
  </w:style>
  <w:style w:type="paragraph" w:customStyle="1" w:styleId="AH3">
    <w:name w:val="AH3"/>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lang w:val="en-US" w:eastAsia="en-US"/>
    </w:rPr>
  </w:style>
  <w:style w:type="paragraph" w:customStyle="1" w:styleId="AH4">
    <w:name w:val="AH4"/>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lang w:val="en-US" w:eastAsia="en-US"/>
    </w:rPr>
  </w:style>
  <w:style w:type="paragraph" w:customStyle="1" w:styleId="LPageNumber">
    <w:name w:val="LPageNumber"/>
    <w:uiPriority w:val="99"/>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lang w:val="en-US" w:eastAsia="en-US"/>
    </w:rPr>
  </w:style>
  <w:style w:type="paragraph" w:customStyle="1" w:styleId="RPageNumber">
    <w:name w:val="RPageNumber"/>
    <w:uiPriority w:val="99"/>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lang w:val="en-US" w:eastAsia="en-US"/>
    </w:rPr>
  </w:style>
  <w:style w:type="paragraph" w:customStyle="1" w:styleId="AI">
    <w:name w:val="AI"/>
    <w:next w:val="I"/>
    <w:uiPriority w:val="99"/>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eastAsia="en-US"/>
    </w:rPr>
  </w:style>
  <w:style w:type="paragraph" w:customStyle="1" w:styleId="I">
    <w:name w:val="I"/>
    <w:next w:val="AT"/>
    <w:uiPriority w:val="99"/>
    <w:pPr>
      <w:keepNext/>
      <w:autoSpaceDE w:val="0"/>
      <w:autoSpaceDN w:val="0"/>
      <w:adjustRightInd w:val="0"/>
      <w:spacing w:before="240" w:after="360" w:line="280" w:lineRule="atLeast"/>
    </w:pPr>
    <w:rPr>
      <w:rFonts w:ascii="Arial" w:eastAsia="Times New Roman" w:hAnsi="Arial" w:cs="Arial"/>
      <w:color w:val="000000"/>
      <w:w w:val="0"/>
      <w:sz w:val="24"/>
      <w:szCs w:val="24"/>
      <w:lang w:val="en-US" w:eastAsia="en-US"/>
    </w:rPr>
  </w:style>
  <w:style w:type="paragraph" w:customStyle="1" w:styleId="AT">
    <w:name w:val="AT"/>
    <w:next w:val="T"/>
    <w:uiPriority w:val="99"/>
    <w:pPr>
      <w:keepNext/>
      <w:autoSpaceDE w:val="0"/>
      <w:autoSpaceDN w:val="0"/>
      <w:adjustRightInd w:val="0"/>
      <w:spacing w:after="240" w:line="320" w:lineRule="atLeast"/>
    </w:pPr>
    <w:rPr>
      <w:rFonts w:ascii="Arial" w:eastAsia="Times New Roman" w:hAnsi="Arial" w:cs="Arial"/>
      <w:b/>
      <w:bCs/>
      <w:color w:val="000000"/>
      <w:w w:val="0"/>
      <w:sz w:val="28"/>
      <w:szCs w:val="28"/>
      <w:lang w:val="en-US" w:eastAsia="en-US"/>
    </w:rPr>
  </w:style>
  <w:style w:type="paragraph" w:customStyle="1" w:styleId="AN">
    <w:name w:val="AN"/>
    <w:next w:val="Nor"/>
    <w:uiPriority w:val="99"/>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eastAsia="en-US"/>
    </w:rPr>
  </w:style>
  <w:style w:type="paragraph" w:customStyle="1" w:styleId="Nor">
    <w:name w:val="Nor"/>
    <w:next w:val="AT"/>
    <w:uiPriority w:val="99"/>
    <w:pPr>
      <w:keepNext/>
      <w:autoSpaceDE w:val="0"/>
      <w:autoSpaceDN w:val="0"/>
      <w:adjustRightInd w:val="0"/>
      <w:spacing w:before="240" w:after="360" w:line="280" w:lineRule="atLeast"/>
    </w:pPr>
    <w:rPr>
      <w:rFonts w:ascii="Arial" w:eastAsia="Times New Roman" w:hAnsi="Arial" w:cs="Arial"/>
      <w:color w:val="000000"/>
      <w:w w:val="0"/>
      <w:sz w:val="24"/>
      <w:szCs w:val="24"/>
      <w:lang w:val="en-US" w:eastAsia="en-US"/>
    </w:rPr>
  </w:style>
  <w:style w:type="paragraph" w:customStyle="1" w:styleId="Annexes">
    <w:name w:val="Annexes"/>
    <w:next w:val="T"/>
    <w:uiPriority w:val="99"/>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eastAsia="en-US"/>
    </w:rPr>
  </w:style>
  <w:style w:type="paragraph" w:customStyle="1" w:styleId="H4">
    <w:name w:val="H4"/>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val="en-US" w:eastAsia="en-US"/>
    </w:rPr>
  </w:style>
  <w:style w:type="paragraph" w:customStyle="1" w:styleId="AFigTitle">
    <w:name w:val="AFigTitle"/>
    <w:uiPriority w:val="99"/>
    <w:pPr>
      <w:widowControl w:val="0"/>
      <w:autoSpaceDE w:val="0"/>
      <w:autoSpaceDN w:val="0"/>
      <w:adjustRightInd w:val="0"/>
      <w:spacing w:before="240" w:line="240" w:lineRule="atLeast"/>
      <w:jc w:val="center"/>
    </w:pPr>
    <w:rPr>
      <w:rFonts w:ascii="Arial" w:eastAsia="Times New Roman" w:hAnsi="Arial" w:cs="Arial"/>
      <w:b/>
      <w:bCs/>
      <w:color w:val="000000"/>
      <w:w w:val="0"/>
      <w:lang w:val="en-US" w:eastAsia="en-US"/>
    </w:rPr>
  </w:style>
  <w:style w:type="paragraph" w:customStyle="1" w:styleId="AU">
    <w:name w:val="AU"/>
    <w:uiPriority w:val="99"/>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eastAsia="en-US"/>
    </w:rPr>
  </w:style>
  <w:style w:type="paragraph" w:customStyle="1" w:styleId="Bibliography11">
    <w:name w:val="Bibliography11"/>
    <w:basedOn w:val="Normal"/>
    <w:next w:val="Normal"/>
    <w:uiPriority w:val="99"/>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uiPriority w:val="99"/>
    <w:pPr>
      <w:widowControl w:val="0"/>
      <w:autoSpaceDE w:val="0"/>
      <w:autoSpaceDN w:val="0"/>
      <w:adjustRightInd w:val="0"/>
      <w:spacing w:line="240" w:lineRule="atLeast"/>
      <w:jc w:val="center"/>
    </w:pPr>
    <w:rPr>
      <w:rFonts w:ascii="Times New Roman" w:eastAsia="Times New Roman" w:hAnsi="Times New Roman" w:cs="Times New Roman"/>
      <w:color w:val="000000"/>
      <w:w w:val="0"/>
      <w:lang w:val="en-US" w:eastAsia="en-US"/>
    </w:rPr>
  </w:style>
  <w:style w:type="paragraph" w:customStyle="1" w:styleId="CellHeading">
    <w:name w:val="CellHeading"/>
    <w:uiPriority w:val="99"/>
    <w:pPr>
      <w:widowControl w:val="0"/>
      <w:suppressAutoHyphens/>
      <w:autoSpaceDE w:val="0"/>
      <w:autoSpaceDN w:val="0"/>
      <w:adjustRightInd w:val="0"/>
      <w:spacing w:line="200" w:lineRule="atLeast"/>
      <w:jc w:val="center"/>
    </w:pPr>
    <w:rPr>
      <w:rFonts w:ascii="Times New Roman" w:eastAsia="Times New Roman" w:hAnsi="Times New Roman" w:cs="Times New Roman"/>
      <w:b/>
      <w:bCs/>
      <w:color w:val="000000"/>
      <w:w w:val="0"/>
      <w:sz w:val="18"/>
      <w:szCs w:val="18"/>
      <w:lang w:val="en-US" w:eastAsia="en-US"/>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eastAsia="en-US"/>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line="240" w:lineRule="atLeast"/>
      <w:jc w:val="both"/>
    </w:pPr>
    <w:rPr>
      <w:rFonts w:ascii="Times New Roman" w:eastAsia="Times New Roman" w:hAnsi="Times New Roman" w:cs="Times New Roman"/>
      <w:color w:val="000000"/>
      <w:w w:val="0"/>
      <w:lang w:val="en-US" w:eastAsia="en-US"/>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eastAsia="en-US"/>
    </w:rPr>
  </w:style>
  <w:style w:type="paragraph" w:customStyle="1" w:styleId="FigCaption">
    <w:name w:val="FigCaption"/>
    <w:uiPriority w:val="99"/>
    <w:pPr>
      <w:widowControl w:val="0"/>
      <w:autoSpaceDE w:val="0"/>
      <w:autoSpaceDN w:val="0"/>
      <w:adjustRightInd w:val="0"/>
      <w:spacing w:before="240" w:line="240" w:lineRule="atLeast"/>
      <w:jc w:val="center"/>
    </w:pPr>
    <w:rPr>
      <w:rFonts w:ascii="Arial" w:eastAsia="Times New Roman" w:hAnsi="Arial" w:cs="Arial"/>
      <w:b/>
      <w:bCs/>
      <w:color w:val="000000"/>
      <w:w w:val="0"/>
      <w:lang w:val="en-US" w:eastAsia="en-US"/>
    </w:rPr>
  </w:style>
  <w:style w:type="paragraph" w:customStyle="1" w:styleId="TableText">
    <w:name w:val="TableText"/>
    <w:uiPriority w:val="99"/>
    <w:pPr>
      <w:widowControl w:val="0"/>
      <w:autoSpaceDE w:val="0"/>
      <w:autoSpaceDN w:val="0"/>
      <w:adjustRightInd w:val="0"/>
      <w:spacing w:line="200" w:lineRule="atLeast"/>
    </w:pPr>
    <w:rPr>
      <w:rFonts w:ascii="Times New Roman" w:eastAsia="Times New Roman" w:hAnsi="Times New Roman" w:cs="Times New Roman"/>
      <w:color w:val="000000"/>
      <w:w w:val="0"/>
      <w:sz w:val="18"/>
      <w:szCs w:val="18"/>
      <w:lang w:val="en-US" w:eastAsia="en-US"/>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eastAsia="Times New Roman" w:hAnsi="Times New Roman" w:cs="Times New Roman"/>
      <w:color w:val="000000"/>
      <w:w w:val="0"/>
      <w:lang w:val="en-US" w:eastAsia="en-US"/>
    </w:rPr>
  </w:style>
  <w:style w:type="paragraph" w:customStyle="1" w:styleId="FigTitle">
    <w:name w:val="FigTitle"/>
    <w:uiPriority w:val="99"/>
    <w:pPr>
      <w:widowControl w:val="0"/>
      <w:autoSpaceDE w:val="0"/>
      <w:autoSpaceDN w:val="0"/>
      <w:adjustRightInd w:val="0"/>
      <w:spacing w:before="240" w:line="240" w:lineRule="atLeast"/>
      <w:jc w:val="center"/>
    </w:pPr>
    <w:rPr>
      <w:rFonts w:ascii="Arial" w:eastAsia="Times New Roman" w:hAnsi="Arial" w:cs="Arial"/>
      <w:b/>
      <w:bCs/>
      <w:color w:val="000000"/>
      <w:w w:val="0"/>
      <w:lang w:val="en-US" w:eastAsia="en-US"/>
    </w:rPr>
  </w:style>
  <w:style w:type="paragraph" w:customStyle="1" w:styleId="EU">
    <w:name w:val="EU"/>
    <w:uiPriority w:val="99"/>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lang w:val="en-US" w:eastAsia="en-US"/>
    </w:rPr>
  </w:style>
  <w:style w:type="paragraph" w:customStyle="1" w:styleId="A1FigTitle">
    <w:name w:val="A1FigTitle"/>
    <w:next w:val="T"/>
    <w:uiPriority w:val="99"/>
    <w:pPr>
      <w:widowControl w:val="0"/>
      <w:autoSpaceDE w:val="0"/>
      <w:autoSpaceDN w:val="0"/>
      <w:adjustRightInd w:val="0"/>
      <w:spacing w:before="240" w:line="240" w:lineRule="atLeast"/>
      <w:jc w:val="center"/>
    </w:pPr>
    <w:rPr>
      <w:rFonts w:ascii="Arial" w:eastAsia="Times New Roman" w:hAnsi="Arial" w:cs="Arial"/>
      <w:b/>
      <w:bCs/>
      <w:color w:val="000000"/>
      <w:w w:val="0"/>
      <w:lang w:val="en-US" w:eastAsia="en-US"/>
    </w:rPr>
  </w:style>
  <w:style w:type="paragraph" w:customStyle="1" w:styleId="D3">
    <w:name w:val="D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s="Times New Roman"/>
      <w:color w:val="000000"/>
      <w:w w:val="0"/>
      <w:lang w:val="en-US" w:eastAsia="en-US"/>
    </w:rPr>
  </w:style>
  <w:style w:type="paragraph" w:customStyle="1" w:styleId="Ll">
    <w:name w:val="Ll"/>
    <w:uiPriority w:val="99"/>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lang w:val="en-US" w:eastAsia="en-US"/>
    </w:rPr>
  </w:style>
  <w:style w:type="paragraph" w:customStyle="1" w:styleId="D">
    <w:name w:val="D"/>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lang w:val="en-US" w:eastAsia="en-US"/>
    </w:rPr>
  </w:style>
  <w:style w:type="paragraph" w:customStyle="1" w:styleId="D4">
    <w:name w:val="D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s="Times New Roman"/>
      <w:color w:val="000000"/>
      <w:w w:val="0"/>
      <w:lang w:val="en-US" w:eastAsia="en-US"/>
    </w:rPr>
  </w:style>
  <w:style w:type="paragraph" w:customStyle="1" w:styleId="L11">
    <w:name w:val="L11"/>
    <w:next w:val="L2"/>
    <w:uiPriority w:val="99"/>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lang w:val="en-US" w:eastAsia="en-US"/>
    </w:rPr>
  </w:style>
  <w:style w:type="paragraph" w:customStyle="1" w:styleId="D5">
    <w:name w:val="D5"/>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s="Times New Roman"/>
      <w:color w:val="000000"/>
      <w:w w:val="0"/>
      <w:lang w:val="en-US" w:eastAsia="en-US"/>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s="Times New Roman"/>
      <w:color w:val="000000"/>
      <w:w w:val="0"/>
      <w:lang w:val="en-US" w:eastAsia="en-US"/>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sz w:val="22"/>
      <w:szCs w:val="22"/>
      <w:lang w:val="en-US" w:eastAsia="en-US"/>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lang w:val="en-US" w:eastAsia="en-US"/>
    </w:rPr>
  </w:style>
  <w:style w:type="paragraph" w:customStyle="1" w:styleId="TableTitle0">
    <w:name w:val="TableTitle"/>
    <w:next w:val="TableCaption"/>
    <w:uiPriority w:val="99"/>
    <w:pPr>
      <w:widowControl w:val="0"/>
      <w:autoSpaceDE w:val="0"/>
      <w:autoSpaceDN w:val="0"/>
      <w:adjustRightInd w:val="0"/>
      <w:spacing w:line="240" w:lineRule="atLeast"/>
      <w:jc w:val="center"/>
    </w:pPr>
    <w:rPr>
      <w:rFonts w:ascii="Arial" w:eastAsia="Times New Roman" w:hAnsi="Arial" w:cs="Arial"/>
      <w:b/>
      <w:bCs/>
      <w:color w:val="000000"/>
      <w:w w:val="0"/>
      <w:sz w:val="18"/>
      <w:lang w:val="en-US" w:eastAsia="en-US"/>
    </w:rPr>
  </w:style>
  <w:style w:type="paragraph" w:customStyle="1" w:styleId="TableCaption">
    <w:name w:val="TableCaption"/>
    <w:uiPriority w:val="99"/>
    <w:pPr>
      <w:widowControl w:val="0"/>
      <w:autoSpaceDE w:val="0"/>
      <w:autoSpaceDN w:val="0"/>
      <w:adjustRightInd w:val="0"/>
      <w:spacing w:line="240" w:lineRule="atLeast"/>
      <w:jc w:val="center"/>
    </w:pPr>
    <w:rPr>
      <w:rFonts w:ascii="Times New Roman" w:eastAsia="Times New Roman" w:hAnsi="Times New Roman" w:cs="Times New Roman"/>
      <w:b/>
      <w:bCs/>
      <w:color w:val="000000"/>
      <w:w w:val="0"/>
      <w:lang w:val="en-US" w:eastAsia="en-US"/>
    </w:rPr>
  </w:style>
  <w:style w:type="paragraph" w:customStyle="1" w:styleId="CommitteeList">
    <w:name w:val="CommitteeList"/>
    <w:uiPriority w:val="99"/>
    <w:pPr>
      <w:tabs>
        <w:tab w:val="left" w:pos="3640"/>
        <w:tab w:val="left" w:pos="6660"/>
      </w:tabs>
      <w:autoSpaceDE w:val="0"/>
      <w:autoSpaceDN w:val="0"/>
      <w:adjustRightInd w:val="0"/>
      <w:spacing w:line="200" w:lineRule="atLeast"/>
      <w:ind w:left="540"/>
      <w:jc w:val="both"/>
    </w:pPr>
    <w:rPr>
      <w:rFonts w:ascii="Times New Roman" w:eastAsia="Times New Roman" w:hAnsi="Times New Roman" w:cs="Times New Roman"/>
      <w:color w:val="000000"/>
      <w:w w:val="0"/>
      <w:sz w:val="18"/>
      <w:szCs w:val="18"/>
      <w:lang w:val="en-US" w:eastAsia="en-US"/>
    </w:rPr>
  </w:style>
  <w:style w:type="paragraph" w:customStyle="1" w:styleId="TableFootnote0">
    <w:name w:val="TableFootnote"/>
    <w:uiPriority w:val="99"/>
    <w:pPr>
      <w:widowControl w:val="0"/>
      <w:autoSpaceDE w:val="0"/>
      <w:autoSpaceDN w:val="0"/>
      <w:adjustRightInd w:val="0"/>
      <w:spacing w:line="200" w:lineRule="atLeast"/>
      <w:ind w:left="200" w:right="200" w:hanging="200"/>
      <w:jc w:val="both"/>
    </w:pPr>
    <w:rPr>
      <w:rFonts w:ascii="Times New Roman" w:eastAsia="Times New Roman" w:hAnsi="Times New Roman" w:cs="Times New Roman"/>
      <w:color w:val="000000"/>
      <w:w w:val="0"/>
      <w:sz w:val="18"/>
      <w:szCs w:val="18"/>
      <w:lang w:val="en-US" w:eastAsia="en-US"/>
    </w:rPr>
  </w:style>
  <w:style w:type="paragraph" w:customStyle="1" w:styleId="LP3">
    <w:name w:val="LP3"/>
    <w:next w:val="L2"/>
    <w:uiPriority w:val="99"/>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lang w:val="en-US" w:eastAsia="en-US"/>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eastAsia="en-US"/>
    </w:rPr>
  </w:style>
  <w:style w:type="paragraph" w:customStyle="1" w:styleId="FL">
    <w:name w:val="FL"/>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imes New Roman" w:hAnsi="Arial" w:cs="Arial"/>
      <w:i/>
      <w:iCs/>
      <w:color w:val="000000"/>
      <w:w w:val="0"/>
      <w:sz w:val="18"/>
      <w:szCs w:val="18"/>
      <w:lang w:val="en-US" w:eastAsia="en-US"/>
    </w:rPr>
  </w:style>
  <w:style w:type="paragraph" w:customStyle="1" w:styleId="H3">
    <w:name w:val="H3"/>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val="en-US" w:eastAsia="en-US"/>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eastAsia="Times New Roman" w:hAnsi="Times New Roman" w:cs="Times New Roman"/>
      <w:color w:val="000000"/>
      <w:w w:val="0"/>
      <w:lang w:val="en-US" w:eastAsia="en-US"/>
    </w:rPr>
  </w:style>
  <w:style w:type="paragraph" w:customStyle="1" w:styleId="H5">
    <w:name w:val="H5"/>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val="en-US" w:eastAsia="en-US"/>
    </w:rPr>
  </w:style>
  <w:style w:type="paragraph" w:customStyle="1" w:styleId="Int2">
    <w:name w:val="Int2"/>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lang w:val="en-US" w:eastAsia="en-US"/>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eastAsia="en-US"/>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eastAsia="en-US"/>
    </w:rPr>
  </w:style>
  <w:style w:type="character" w:customStyle="1" w:styleId="TitleChar">
    <w:name w:val="Title Char"/>
    <w:basedOn w:val="DefaultParagraphFont"/>
    <w:link w:val="Title"/>
    <w:uiPriority w:val="10"/>
    <w:rPr>
      <w:rFonts w:ascii="Arial" w:eastAsia="Times New Roman" w:hAnsi="Arial" w:cs="Times New Roman"/>
      <w:b/>
      <w:bCs/>
      <w:color w:val="000000"/>
      <w:w w:val="0"/>
      <w:sz w:val="48"/>
      <w:szCs w:val="48"/>
      <w:lang w:val="zh-CN" w:eastAsia="zh-CN"/>
    </w:rPr>
  </w:style>
  <w:style w:type="paragraph" w:customStyle="1" w:styleId="Committee">
    <w:name w:val="Committee"/>
    <w:uiPriority w:val="99"/>
    <w:pPr>
      <w:widowControl w:val="0"/>
      <w:autoSpaceDE w:val="0"/>
      <w:autoSpaceDN w:val="0"/>
      <w:adjustRightInd w:val="0"/>
      <w:spacing w:before="120" w:line="260" w:lineRule="atLeast"/>
      <w:jc w:val="both"/>
    </w:pPr>
    <w:rPr>
      <w:rFonts w:ascii="Arial" w:eastAsia="Times New Roman" w:hAnsi="Arial" w:cs="Arial"/>
      <w:b/>
      <w:bCs/>
      <w:color w:val="000000"/>
      <w:w w:val="0"/>
      <w:sz w:val="22"/>
      <w:szCs w:val="22"/>
      <w:lang w:val="en-US" w:eastAsia="en-US"/>
    </w:rPr>
  </w:style>
  <w:style w:type="paragraph" w:customStyle="1" w:styleId="H1">
    <w:name w:val="H1"/>
    <w:next w:val="T"/>
    <w:uiPriority w:val="99"/>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eastAsia="en-US"/>
    </w:rPr>
  </w:style>
  <w:style w:type="paragraph" w:customStyle="1" w:styleId="H2">
    <w:name w:val="H2"/>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lang w:val="en-US" w:eastAsia="en-US"/>
    </w:rPr>
  </w:style>
  <w:style w:type="paragraph" w:customStyle="1" w:styleId="Hh">
    <w:name w:val="Hh"/>
    <w:uiPriority w:val="99"/>
    <w:pPr>
      <w:tabs>
        <w:tab w:val="left" w:pos="620"/>
      </w:tabs>
      <w:autoSpaceDE w:val="0"/>
      <w:autoSpaceDN w:val="0"/>
      <w:adjustRightInd w:val="0"/>
      <w:spacing w:line="240" w:lineRule="atLeast"/>
      <w:ind w:left="1040" w:hanging="400"/>
      <w:jc w:val="both"/>
    </w:pPr>
    <w:rPr>
      <w:rFonts w:ascii="Times New Roman" w:eastAsia="Times New Roman" w:hAnsi="Times New Roman" w:cs="Times New Roman"/>
      <w:color w:val="000000"/>
      <w:w w:val="0"/>
      <w:lang w:val="en-US" w:eastAsia="en-US"/>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ascii="Times New Roman" w:eastAsia="Times New Roman" w:hAnsi="Times New Roman" w:cs="Times New Roman"/>
      <w:color w:val="000000"/>
      <w:w w:val="0"/>
      <w:lang w:val="en-US" w:eastAsia="en-US"/>
    </w:rPr>
  </w:style>
  <w:style w:type="paragraph" w:customStyle="1" w:styleId="Lll1">
    <w:name w:val="Lll1"/>
    <w:uiPriority w:val="99"/>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lang w:val="en-US" w:eastAsia="en-US"/>
    </w:rPr>
  </w:style>
  <w:style w:type="paragraph" w:customStyle="1" w:styleId="LP2">
    <w:name w:val="LP2"/>
    <w:next w:val="L2"/>
    <w:uiPriority w:val="99"/>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lang w:val="en-US" w:eastAsia="en-US"/>
    </w:rPr>
  </w:style>
  <w:style w:type="paragraph" w:customStyle="1" w:styleId="Ll1">
    <w:name w:val="Ll1"/>
    <w:uiPriority w:val="99"/>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lang w:val="en-US" w:eastAsia="en-US"/>
    </w:rPr>
  </w:style>
  <w:style w:type="paragraph" w:customStyle="1" w:styleId="INT">
    <w:name w:val="INT"/>
    <w:uiPriority w:val="99"/>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eastAsia="en-US"/>
    </w:rPr>
  </w:style>
  <w:style w:type="paragraph" w:customStyle="1" w:styleId="Lll">
    <w:name w:val="Lll"/>
    <w:uiPriority w:val="99"/>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lang w:val="en-US" w:eastAsia="en-US"/>
    </w:rPr>
  </w:style>
  <w:style w:type="character" w:customStyle="1" w:styleId="Symbol">
    <w:name w:val="Symbol"/>
    <w:uiPriority w:val="99"/>
    <w:rPr>
      <w:rFonts w:ascii="Symbol" w:hAnsi="Symbol" w:cs="Symbol"/>
      <w:color w:val="000000"/>
      <w:spacing w:val="0"/>
      <w:sz w:val="20"/>
      <w:szCs w:val="20"/>
      <w:u w:val="none"/>
      <w:vertAlign w:val="baseline"/>
    </w:rPr>
  </w:style>
  <w:style w:type="character" w:customStyle="1" w:styleId="P50">
    <w:name w:val="P5"/>
    <w:uiPriority w:val="99"/>
    <w:rPr>
      <w:rFonts w:ascii="Times New Roman" w:hAnsi="Times New Roman" w:cs="Times New Roman"/>
      <w:b/>
      <w:bCs/>
      <w:color w:val="000000"/>
      <w:spacing w:val="0"/>
      <w:sz w:val="20"/>
      <w:szCs w:val="20"/>
      <w:vertAlign w:val="baseline"/>
    </w:rPr>
  </w:style>
  <w:style w:type="character" w:customStyle="1" w:styleId="P20">
    <w:name w:val="P2"/>
    <w:uiPriority w:val="99"/>
    <w:rPr>
      <w:rFonts w:ascii="Times New Roman" w:hAnsi="Times New Roman" w:cs="Times New Roman"/>
      <w:b/>
      <w:bCs/>
      <w:color w:val="000000"/>
      <w:spacing w:val="0"/>
      <w:sz w:val="20"/>
      <w:szCs w:val="20"/>
      <w:vertAlign w:val="baseline"/>
    </w:rPr>
  </w:style>
  <w:style w:type="character" w:customStyle="1" w:styleId="P30">
    <w:name w:val="P3"/>
    <w:uiPriority w:val="99"/>
    <w:rPr>
      <w:rFonts w:ascii="Times New Roman" w:hAnsi="Times New Roman" w:cs="Times New Roman"/>
      <w:b/>
      <w:bCs/>
      <w:color w:val="000000"/>
      <w:spacing w:val="0"/>
      <w:sz w:val="20"/>
      <w:szCs w:val="20"/>
      <w:vertAlign w:val="baseline"/>
    </w:rPr>
  </w:style>
  <w:style w:type="character" w:customStyle="1" w:styleId="P40">
    <w:name w:val="P4"/>
    <w:uiPriority w:val="99"/>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editorinsertion">
    <w:name w:val="editor_insertion"/>
    <w:uiPriority w:val="99"/>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perscript">
    <w:name w:val="Superscript"/>
    <w:uiPriority w:val="99"/>
    <w:rPr>
      <w:vertAlign w:val="superscript"/>
    </w:rPr>
  </w:style>
  <w:style w:type="character" w:customStyle="1" w:styleId="definition0">
    <w:name w:val="definition"/>
    <w:uiPriority w:val="99"/>
    <w:rPr>
      <w:rFonts w:ascii="Times New Roman" w:hAnsi="Times New Roman" w:cs="Times New Roman"/>
      <w:b/>
      <w:bCs/>
      <w:color w:val="000000"/>
      <w:spacing w:val="0"/>
      <w:sz w:val="20"/>
      <w:szCs w:val="20"/>
      <w:vertAlign w:val="baseline"/>
    </w:rPr>
  </w:style>
  <w:style w:type="character" w:customStyle="1" w:styleId="Subscript">
    <w:name w:val="Subscript"/>
    <w:uiPriority w:val="99"/>
    <w:rPr>
      <w:vertAlign w:val="subscript"/>
    </w:rPr>
  </w:style>
  <w:style w:type="character" w:customStyle="1" w:styleId="EquationVariables">
    <w:name w:val="EquationVariables"/>
    <w:uiPriority w:val="99"/>
    <w:rPr>
      <w:i/>
      <w:iCs/>
    </w:rPr>
  </w:style>
  <w:style w:type="paragraph" w:customStyle="1" w:styleId="IEEEStdsParagraph">
    <w:name w:val="IEEEStds Paragraph"/>
    <w:link w:val="IEEEStdsParagraphChar"/>
    <w:uiPriority w:val="99"/>
    <w:qFormat/>
    <w:pPr>
      <w:spacing w:after="240"/>
      <w:jc w:val="both"/>
    </w:pPr>
    <w:rPr>
      <w:rFonts w:ascii="Times New Roman" w:eastAsia="Times New Roman" w:hAnsi="Times New Roman" w:cs="Times New Roman"/>
      <w:lang w:val="en-US" w:eastAsia="ja-JP"/>
    </w:rPr>
  </w:style>
  <w:style w:type="character" w:customStyle="1" w:styleId="IEEEStdsParagraphChar">
    <w:name w:val="IEEEStds Paragraph Char"/>
    <w:link w:val="IEEEStdsParagraph"/>
    <w:uiPriority w:val="99"/>
    <w:locked/>
    <w:rPr>
      <w:rFonts w:ascii="Times New Roman" w:eastAsia="Times New Roman" w:hAnsi="Times New Roman" w:cs="Times New Roman"/>
      <w:sz w:val="20"/>
      <w:szCs w:val="20"/>
      <w:lang w:val="en-US" w:eastAsia="ja-JP"/>
    </w:rPr>
  </w:style>
  <w:style w:type="character" w:customStyle="1" w:styleId="CommentTextChar">
    <w:name w:val="Comment Text Char"/>
    <w:basedOn w:val="DefaultParagraphFont"/>
    <w:link w:val="CommentText"/>
    <w:uiPriority w:val="99"/>
    <w:rPr>
      <w:rFonts w:ascii="Arial" w:eastAsia="Times New Roman" w:hAnsi="Arial" w:cs="Times New Roman"/>
      <w:sz w:val="24"/>
      <w:szCs w:val="24"/>
      <w:lang w:val="en-GB" w:eastAsia="zh-CN"/>
    </w:rPr>
  </w:style>
  <w:style w:type="character" w:customStyle="1" w:styleId="CommentSubjectChar">
    <w:name w:val="Comment Subject Char"/>
    <w:basedOn w:val="CommentTextChar"/>
    <w:link w:val="CommentSubject"/>
    <w:uiPriority w:val="99"/>
    <w:rPr>
      <w:rFonts w:ascii="Arial" w:eastAsia="Times New Roman" w:hAnsi="Arial" w:cs="Times New Roman"/>
      <w:b/>
      <w:bCs/>
      <w:sz w:val="24"/>
      <w:szCs w:val="24"/>
      <w:lang w:val="en-GB" w:eastAsia="zh-CN"/>
    </w:rPr>
  </w:style>
  <w:style w:type="character" w:customStyle="1" w:styleId="BalloonTextChar">
    <w:name w:val="Balloon Text Char"/>
    <w:basedOn w:val="DefaultParagraphFont"/>
    <w:link w:val="BalloonText"/>
    <w:uiPriority w:val="99"/>
    <w:rPr>
      <w:rFonts w:ascii="Lucida Grande" w:eastAsia="Times New Roman" w:hAnsi="Lucida Grande" w:cs="Times New Roman"/>
      <w:sz w:val="18"/>
      <w:szCs w:val="18"/>
      <w:lang w:val="en-GB" w:eastAsia="zh-CN"/>
    </w:rPr>
  </w:style>
  <w:style w:type="paragraph" w:customStyle="1" w:styleId="IEEEStdsTitle">
    <w:name w:val="IEEEStds Title"/>
    <w:next w:val="IEEEStdsParagraph"/>
    <w:uiPriority w:val="99"/>
    <w:pPr>
      <w:spacing w:before="1800" w:after="960"/>
    </w:pPr>
    <w:rPr>
      <w:rFonts w:ascii="Arial" w:eastAsia="Times New Roman" w:hAnsi="Arial" w:cs="Times New Roman"/>
      <w:b/>
      <w:sz w:val="48"/>
      <w:lang w:val="en-US" w:eastAsia="ja-JP"/>
    </w:rPr>
  </w:style>
  <w:style w:type="paragraph" w:customStyle="1" w:styleId="IEEEStdsSponsorbodytext">
    <w:name w:val="IEEEStds Sponsor (body text)"/>
    <w:next w:val="IEEEStdsParagraph"/>
    <w:uiPriority w:val="99"/>
    <w:pPr>
      <w:spacing w:before="120" w:after="360" w:line="480" w:lineRule="auto"/>
    </w:pPr>
    <w:rPr>
      <w:rFonts w:ascii="Times New Roman" w:eastAsia="Times New Roman" w:hAnsi="Times New Roman" w:cs="Times New Roman"/>
      <w:lang w:val="en-US" w:eastAsia="ja-JP"/>
    </w:rPr>
  </w:style>
  <w:style w:type="paragraph" w:customStyle="1" w:styleId="IEEEStdsCopyrightbody">
    <w:name w:val="IEEEStds Copyright (body)"/>
    <w:uiPriority w:val="99"/>
    <w:pPr>
      <w:spacing w:before="120" w:after="120"/>
      <w:jc w:val="both"/>
    </w:pPr>
    <w:rPr>
      <w:rFonts w:ascii="Times New Roman" w:eastAsia="Times New Roman" w:hAnsi="Times New Roman" w:cs="Times New Roman"/>
      <w:lang w:val="en-US" w:eastAsia="ja-JP"/>
    </w:rPr>
  </w:style>
  <w:style w:type="paragraph" w:customStyle="1" w:styleId="IEEEStdsSans-Serif">
    <w:name w:val="IEEEStds Sans-Serif"/>
    <w:uiPriority w:val="99"/>
    <w:pPr>
      <w:jc w:val="both"/>
    </w:pPr>
    <w:rPr>
      <w:rFonts w:ascii="Arial" w:eastAsia="Times New Roman" w:hAnsi="Arial" w:cs="Times New Roman"/>
      <w:lang w:val="en-US" w:eastAsia="ja-JP"/>
    </w:rPr>
  </w:style>
  <w:style w:type="paragraph" w:customStyle="1" w:styleId="IEEEStdsKeywords">
    <w:name w:val="IEEEStds Keywords"/>
    <w:basedOn w:val="IEEEStdsSans-Serif"/>
    <w:next w:val="IEEEStdsParagraph"/>
    <w:uiPriority w:val="99"/>
  </w:style>
  <w:style w:type="character" w:customStyle="1" w:styleId="DocumentMapChar">
    <w:name w:val="Document Map Char"/>
    <w:basedOn w:val="DefaultParagraphFont"/>
    <w:link w:val="DocumentMap"/>
    <w:uiPriority w:val="99"/>
    <w:rPr>
      <w:rFonts w:ascii="Arial" w:eastAsia="Times New Roman" w:hAnsi="Arial" w:cs="Times New Roman"/>
      <w:sz w:val="24"/>
      <w:szCs w:val="20"/>
      <w:shd w:val="clear" w:color="auto" w:fill="000080"/>
      <w:lang w:val="zh-CN" w:eastAsia="ja-JP"/>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pPr>
      <w:keepNext/>
      <w:keepLines/>
      <w:suppressAutoHyphens/>
      <w:spacing w:before="360" w:after="240"/>
    </w:pPr>
    <w:rPr>
      <w:rFonts w:ascii="Arial" w:eastAsia="Times New Roman" w:hAnsi="Arial" w:cs="Times New Roman"/>
      <w:b/>
      <w:sz w:val="24"/>
      <w:lang w:val="en-US" w:eastAsia="ja-JP"/>
    </w:rPr>
  </w:style>
  <w:style w:type="paragraph" w:customStyle="1" w:styleId="IEEEStdsLevel1Header">
    <w:name w:val="IEEEStds Level 1 Header"/>
    <w:basedOn w:val="IEEEStdsParagraph"/>
    <w:next w:val="IEEEStdsParagraph"/>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style>
  <w:style w:type="paragraph" w:customStyle="1" w:styleId="IEEEStdsParticipantsList">
    <w:name w:val="IEEEStds Participants List"/>
    <w:uiPriority w:val="99"/>
    <w:pPr>
      <w:ind w:left="144" w:hanging="144"/>
    </w:pPr>
    <w:rPr>
      <w:rFonts w:ascii="Times New Roman" w:eastAsia="Times New Roman" w:hAnsi="Times New Roman" w:cs="Times New Roman"/>
      <w:sz w:val="18"/>
      <w:lang w:val="en-US"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link w:val="IEEEStdsLevel3HeaderChar"/>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pPr>
      <w:numPr>
        <w:ilvl w:val="1"/>
      </w:numPr>
      <w:outlineLvl w:val="1"/>
    </w:pPr>
    <w:rPr>
      <w:sz w:val="22"/>
    </w:rPr>
  </w:style>
  <w:style w:type="paragraph" w:customStyle="1" w:styleId="IEEEStdsLevel5Header">
    <w:name w:val="IEEEStds Level 5 Header"/>
    <w:basedOn w:val="IEEEStdsLevel4Header"/>
    <w:next w:val="IEEEStdsParagraph"/>
    <w:uiPriority w:val="99"/>
    <w:pPr>
      <w:numPr>
        <w:ilvl w:val="4"/>
      </w:numPr>
      <w:outlineLvl w:val="4"/>
    </w:pPr>
  </w:style>
  <w:style w:type="paragraph" w:customStyle="1" w:styleId="IEEEStdsLevel6Header">
    <w:name w:val="IEEEStds Level 6 Header"/>
    <w:basedOn w:val="IEEEStdsLevel5Header"/>
    <w:next w:val="IEEEStdsParagraph"/>
    <w:uiPriority w:val="99"/>
    <w:pPr>
      <w:numPr>
        <w:ilvl w:val="5"/>
      </w:numPr>
      <w:outlineLvl w:val="5"/>
    </w:pPr>
  </w:style>
  <w:style w:type="paragraph" w:customStyle="1" w:styleId="IEEEStdsRegularTableCaption">
    <w:name w:val="IEEEStds Regular Table Caption"/>
    <w:basedOn w:val="IEEEStdsParagraph"/>
    <w:next w:val="IEEEStdsParagraph"/>
    <w:uiPriority w:val="99"/>
    <w:pPr>
      <w:keepNext/>
      <w:keepLines/>
      <w:numPr>
        <w:numId w:val="4"/>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pPr>
      <w:spacing w:after="0"/>
    </w:pPr>
    <w:rPr>
      <w:rFonts w:ascii="Courier New" w:hAnsi="Courier New"/>
    </w:rPr>
  </w:style>
  <w:style w:type="paragraph" w:customStyle="1" w:styleId="IEEEStdsSingleNote">
    <w:name w:val="IEEEStds Single Note"/>
    <w:basedOn w:val="IEEEStdsParagraph"/>
    <w:next w:val="IEEEStdsParagraph"/>
    <w:uiPriority w:val="99"/>
    <w:pPr>
      <w:keepLines/>
      <w:spacing w:before="120" w:after="120"/>
    </w:pPr>
    <w:rPr>
      <w:sz w:val="18"/>
    </w:rPr>
  </w:style>
  <w:style w:type="paragraph" w:customStyle="1" w:styleId="IEEEStdsFootnote">
    <w:name w:val="IEEEStds Footnote"/>
    <w:basedOn w:val="FootnoteText"/>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pPr>
      <w:numPr>
        <w:numId w:val="5"/>
      </w:numPr>
      <w:tabs>
        <w:tab w:val="left" w:pos="799"/>
        <w:tab w:val="left" w:pos="864"/>
        <w:tab w:val="left" w:pos="936"/>
      </w:tabs>
    </w:pPr>
  </w:style>
  <w:style w:type="paragraph" w:customStyle="1" w:styleId="IEEEStdsNumberedListLevel1">
    <w:name w:val="IEEEStds Numbered List Level 1"/>
    <w:pPr>
      <w:numPr>
        <w:numId w:val="6"/>
      </w:numPr>
      <w:spacing w:before="60" w:after="60"/>
      <w:jc w:val="both"/>
      <w:outlineLvl w:val="0"/>
    </w:pPr>
    <w:rPr>
      <w:rFonts w:ascii="Times New Roman" w:eastAsia="Times New Roman" w:hAnsi="Times New Roman" w:cs="Times New Roman"/>
      <w:lang w:val="en-US"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left" w:pos="1512"/>
      </w:tabs>
      <w:outlineLvl w:val="2"/>
    </w:pPr>
  </w:style>
  <w:style w:type="paragraph" w:customStyle="1" w:styleId="IEEEStdsWarning">
    <w:name w:val="IEEEStds Warning"/>
    <w:basedOn w:val="IEEEStdsParagraph"/>
    <w:next w:val="IEEEStdsParagraph"/>
    <w:uiPriority w:val="99"/>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pPr>
      <w:keepLines/>
      <w:numPr>
        <w:numId w:val="7"/>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pPr>
      <w:spacing w:before="0" w:after="0"/>
      <w:jc w:val="left"/>
    </w:pPr>
  </w:style>
  <w:style w:type="paragraph" w:customStyle="1" w:styleId="IEEEStdsEquation">
    <w:name w:val="IEEEStds Equation"/>
    <w:basedOn w:val="IEEEStdsParagraph"/>
    <w:next w:val="IEEEStdsParagraph"/>
    <w:uiPriority w:val="99"/>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pPr>
      <w:numPr>
        <w:ilvl w:val="6"/>
      </w:numPr>
      <w:outlineLvl w:val="6"/>
    </w:pPr>
  </w:style>
  <w:style w:type="paragraph" w:customStyle="1" w:styleId="IEEEStdsLevel8Header">
    <w:name w:val="IEEEStds Level 8 Header"/>
    <w:basedOn w:val="IEEEStdsLevel7Header"/>
    <w:next w:val="IEEEStdsParagraph"/>
    <w:uiPriority w:val="99"/>
    <w:pPr>
      <w:numPr>
        <w:ilvl w:val="7"/>
      </w:numPr>
      <w:outlineLvl w:val="7"/>
    </w:pPr>
  </w:style>
  <w:style w:type="paragraph" w:customStyle="1" w:styleId="IEEEStdsLevel9Header">
    <w:name w:val="IEEEStds Level 9 Header"/>
    <w:basedOn w:val="IEEEStdsLevel8Header"/>
    <w:next w:val="IEEEStdsParagraph"/>
    <w:uiPriority w:val="99"/>
    <w:pPr>
      <w:numPr>
        <w:ilvl w:val="8"/>
      </w:numPr>
      <w:outlineLvl w:val="8"/>
    </w:pPr>
  </w:style>
  <w:style w:type="paragraph" w:customStyle="1" w:styleId="IEEEStdsDefinitions">
    <w:name w:val="IEEEStds Definitions"/>
    <w:next w:val="IEEEStdsParagraph"/>
    <w:uiPriority w:val="99"/>
    <w:pPr>
      <w:keepLines/>
      <w:spacing w:before="120" w:after="120"/>
      <w:jc w:val="both"/>
    </w:pPr>
    <w:rPr>
      <w:rFonts w:ascii="Times New Roman" w:eastAsia="Times New Roman" w:hAnsi="Times New Roman" w:cs="Times New Roman"/>
      <w:lang w:val="en-US" w:eastAsia="ja-JP"/>
    </w:rPr>
  </w:style>
  <w:style w:type="paragraph" w:customStyle="1" w:styleId="IEEEStdsNumberedListLevel4">
    <w:name w:val="IEEEStds Numbered List Level 4"/>
    <w:basedOn w:val="IEEEStdsNumberedListLevel3"/>
    <w:pPr>
      <w:numPr>
        <w:ilvl w:val="3"/>
      </w:numPr>
      <w:tabs>
        <w:tab w:val="clear" w:pos="1512"/>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pPr>
      <w:keepLines/>
      <w:tabs>
        <w:tab w:val="left" w:pos="760"/>
      </w:tabs>
      <w:suppressAutoHyphens/>
      <w:spacing w:after="0"/>
      <w:ind w:left="764" w:hanging="562"/>
    </w:pPr>
  </w:style>
  <w:style w:type="character" w:customStyle="1" w:styleId="IEEEStdsKeywordsHeader">
    <w:name w:val="IEEEStds Keywords Header"/>
    <w:uiPriority w:val="99"/>
    <w:rPr>
      <w:b/>
    </w:rPr>
  </w:style>
  <w:style w:type="character" w:customStyle="1" w:styleId="IEEEStdsAbstractHeader">
    <w:name w:val="IEEEStds Abstract Header"/>
    <w:uiPriority w:val="99"/>
    <w:rPr>
      <w:b/>
    </w:rPr>
  </w:style>
  <w:style w:type="character" w:customStyle="1" w:styleId="IEEEStdsDefTermsNumbers">
    <w:name w:val="IEEEStds DefTerms+Numbers"/>
    <w:uiPriority w:val="99"/>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uiPriority w:val="99"/>
    <w:pPr>
      <w:keepNext/>
      <w:keepLines/>
      <w:spacing w:after="0"/>
      <w:jc w:val="left"/>
    </w:pPr>
    <w:rPr>
      <w:sz w:val="18"/>
    </w:rPr>
  </w:style>
  <w:style w:type="paragraph" w:customStyle="1" w:styleId="IEEEStdsTableLineSubhead">
    <w:name w:val="IEEEStds Table Line Subhead"/>
    <w:basedOn w:val="IEEEStdsParagraph"/>
    <w:uiPriority w:val="99"/>
    <w:pPr>
      <w:keepNext/>
      <w:keepLines/>
      <w:spacing w:after="0"/>
      <w:ind w:left="216"/>
      <w:jc w:val="left"/>
    </w:pPr>
    <w:rPr>
      <w:sz w:val="18"/>
    </w:rPr>
  </w:style>
  <w:style w:type="paragraph" w:customStyle="1" w:styleId="IEEEStdsAbstractBody">
    <w:name w:val="IEEEStds Abstract Body"/>
    <w:basedOn w:val="IEEEStdsSans-Serif"/>
    <w:uiPriority w:val="99"/>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uiPriority w:val="99"/>
    <w:pPr>
      <w:keepNext/>
      <w:keepLines/>
      <w:spacing w:before="240" w:after="0"/>
      <w:jc w:val="center"/>
    </w:pPr>
  </w:style>
  <w:style w:type="paragraph" w:customStyle="1" w:styleId="IEEEStdsCopyrightPage3">
    <w:name w:val="IEEEStds Copyright Page 3"/>
    <w:basedOn w:val="IEEEStdsSans-Serif"/>
    <w:uiPriority w:val="99"/>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Pr>
      <w:rFonts w:ascii="Arial" w:eastAsia="Times New Roman" w:hAnsi="Arial" w:cs="Times New Roman"/>
      <w:b/>
      <w:sz w:val="24"/>
      <w:szCs w:val="20"/>
      <w:lang w:val="en-US" w:eastAsia="ja-JP"/>
    </w:rPr>
  </w:style>
  <w:style w:type="paragraph" w:customStyle="1" w:styleId="IEEEStdsUnorderedList">
    <w:name w:val="IEEEStds Unordered List"/>
    <w:uiPriority w:val="99"/>
    <w:pPr>
      <w:numPr>
        <w:numId w:val="9"/>
      </w:numPr>
      <w:tabs>
        <w:tab w:val="left" w:pos="1080"/>
        <w:tab w:val="left" w:pos="1512"/>
        <w:tab w:val="left" w:pos="1958"/>
        <w:tab w:val="left" w:pos="2405"/>
      </w:tabs>
      <w:spacing w:before="60" w:after="60"/>
      <w:ind w:left="648" w:hanging="446"/>
      <w:jc w:val="both"/>
    </w:pPr>
    <w:rPr>
      <w:rFonts w:ascii="Times New Roman" w:eastAsia="Times New Roman" w:hAnsi="Times New Roman" w:cs="Times New Roman"/>
      <w:lang w:val="en-US" w:eastAsia="ja-JP"/>
    </w:rPr>
  </w:style>
  <w:style w:type="paragraph" w:customStyle="1" w:styleId="covertext">
    <w:name w:val="cover text"/>
    <w:basedOn w:val="Normal"/>
    <w:uiPriority w:val="99"/>
    <w:pPr>
      <w:spacing w:before="120" w:after="120" w:line="240" w:lineRule="auto"/>
      <w:jc w:val="left"/>
    </w:pPr>
    <w:rPr>
      <w:rFonts w:ascii="Times New Roman" w:hAnsi="Times New Roman"/>
      <w:sz w:val="24"/>
      <w:lang w:val="en-US" w:eastAsia="ja-JP"/>
    </w:rPr>
  </w:style>
  <w:style w:type="paragraph" w:customStyle="1" w:styleId="CellBodyCentered">
    <w:name w:val="CellBodyCentered"/>
    <w:uiPriority w:val="99"/>
    <w:pPr>
      <w:widowControl w:val="0"/>
      <w:autoSpaceDE w:val="0"/>
      <w:autoSpaceDN w:val="0"/>
      <w:adjustRightInd w:val="0"/>
      <w:spacing w:line="200" w:lineRule="atLeast"/>
      <w:jc w:val="center"/>
    </w:pPr>
    <w:rPr>
      <w:rFonts w:ascii="Times New Roman" w:eastAsia="Times New Roman" w:hAnsi="Times New Roman" w:cs="Times New Roman"/>
      <w:color w:val="000000"/>
      <w:w w:val="0"/>
      <w:sz w:val="18"/>
      <w:szCs w:val="18"/>
      <w:lang w:val="en-US" w:eastAsia="en-US"/>
    </w:rPr>
  </w:style>
  <w:style w:type="paragraph" w:customStyle="1" w:styleId="Graphic">
    <w:name w:val="Graphic"/>
    <w:basedOn w:val="Normal"/>
    <w:pPr>
      <w:keepNext/>
      <w:spacing w:before="240" w:after="0" w:line="240" w:lineRule="auto"/>
      <w:jc w:val="center"/>
    </w:pPr>
    <w:rPr>
      <w:rFonts w:eastAsia="MS Mincho"/>
      <w:lang w:eastAsia="ja-JP"/>
    </w:rPr>
  </w:style>
  <w:style w:type="paragraph" w:customStyle="1" w:styleId="MessageBody">
    <w:name w:val="MessageBody"/>
    <w:basedOn w:val="Normal"/>
    <w:pPr>
      <w:spacing w:after="0" w:line="240" w:lineRule="auto"/>
      <w:jc w:val="left"/>
    </w:pPr>
    <w:rPr>
      <w:szCs w:val="24"/>
      <w:lang w:val="en-US"/>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pPr>
    <w:rPr>
      <w:rFonts w:ascii="Arial" w:hAnsi="Arial" w:cs="Arial"/>
      <w:color w:val="000000"/>
      <w:sz w:val="24"/>
      <w:szCs w:val="24"/>
      <w:lang w:val="en-IE" w:eastAsia="en-US"/>
    </w:rPr>
  </w:style>
  <w:style w:type="paragraph" w:customStyle="1" w:styleId="IEEEStdsNamesList">
    <w:name w:val="IEEEStds Names List"/>
    <w:pPr>
      <w:ind w:left="144" w:hanging="144"/>
    </w:pPr>
    <w:rPr>
      <w:rFonts w:ascii="Times New Roman" w:eastAsia="Times New Roman" w:hAnsi="Times New Roman" w:cs="Times New Roman"/>
      <w:sz w:val="18"/>
      <w:lang w:val="en-US" w:eastAsia="ja-JP"/>
    </w:rPr>
  </w:style>
  <w:style w:type="character" w:customStyle="1" w:styleId="IEEEStdsLevel2HeaderChar">
    <w:name w:val="IEEEStds Level 2 Header Char"/>
    <w:link w:val="IEEEStdsLevel2Header"/>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Pr>
      <w:rFonts w:ascii="Arial" w:eastAsia="Times New Roman" w:hAnsi="Arial" w:cs="Times New Roman"/>
      <w:b/>
      <w:sz w:val="20"/>
      <w:szCs w:val="20"/>
      <w:lang w:val="en-US" w:eastAsia="ja-JP"/>
    </w:rPr>
  </w:style>
  <w:style w:type="paragraph" w:customStyle="1" w:styleId="IEEEStdsTitleDraftCRaddr">
    <w:name w:val="IEEEStds TitleDraftCRaddr"/>
    <w:basedOn w:val="Normal"/>
    <w:pPr>
      <w:spacing w:after="0" w:line="240" w:lineRule="auto"/>
      <w:jc w:val="left"/>
    </w:pPr>
    <w:rPr>
      <w:rFonts w:ascii="Times New Roman" w:hAnsi="Times New Roman"/>
      <w:lang w:val="en-US" w:eastAsia="ja-JP"/>
    </w:rPr>
  </w:style>
  <w:style w:type="character" w:styleId="PlaceholderText">
    <w:name w:val="Placeholder Text"/>
    <w:basedOn w:val="DefaultParagraphFont"/>
    <w:uiPriority w:val="99"/>
    <w:semiHidden/>
    <w:rPr>
      <w:color w:val="808080"/>
    </w:rPr>
  </w:style>
  <w:style w:type="paragraph" w:customStyle="1" w:styleId="TableHeader">
    <w:name w:val="Table Header"/>
    <w:uiPriority w:val="2"/>
    <w:qFormat/>
    <w:pPr>
      <w:spacing w:before="80" w:after="40"/>
    </w:pPr>
    <w:rPr>
      <w:rFonts w:ascii="Arial Bold" w:eastAsia="MS Mincho" w:hAnsi="Arial Bold" w:cs="Times New Roman"/>
      <w:b/>
      <w:bCs/>
      <w:sz w:val="16"/>
      <w:lang w:val="en-US" w:eastAsia="ar-SA"/>
    </w:rPr>
  </w:style>
  <w:style w:type="paragraph" w:customStyle="1" w:styleId="TableCell">
    <w:name w:val="Table Cell"/>
    <w:basedOn w:val="Normal"/>
    <w:uiPriority w:val="2"/>
    <w:qFormat/>
    <w:pPr>
      <w:suppressAutoHyphens/>
      <w:spacing w:before="40" w:after="40" w:line="220" w:lineRule="atLeast"/>
      <w:jc w:val="left"/>
    </w:pPr>
    <w:rPr>
      <w:rFonts w:eastAsia="MS Mincho"/>
      <w:bCs/>
      <w:sz w:val="16"/>
      <w:lang w:val="en-US" w:eastAsia="ar-SA"/>
    </w:rPr>
  </w:style>
  <w:style w:type="paragraph" w:customStyle="1" w:styleId="TOCHeading1">
    <w:name w:val="TOC Heading1"/>
    <w:basedOn w:val="Heading1"/>
    <w:next w:val="Normal"/>
    <w:uiPriority w:val="39"/>
    <w:unhideWhenUsed/>
    <w:qFormat/>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customStyle="1" w:styleId="Revision1">
    <w:name w:val="Revision1"/>
    <w:hidden/>
    <w:uiPriority w:val="99"/>
    <w:semiHidden/>
    <w:rPr>
      <w:rFonts w:ascii="Arial" w:eastAsia="Times New Roman" w:hAnsi="Arial" w:cs="Times New Roman"/>
      <w:lang w:val="en-GB" w:eastAsia="en-US"/>
    </w:rPr>
  </w:style>
  <w:style w:type="character" w:customStyle="1" w:styleId="1">
    <w:name w:val="멘션1"/>
    <w:basedOn w:val="DefaultParagraphFont"/>
    <w:uiPriority w:val="99"/>
    <w:unhideWhenUsed/>
    <w:rPr>
      <w:color w:val="2B579A"/>
      <w:shd w:val="clear" w:color="auto" w:fill="E1DFDD"/>
    </w:rPr>
  </w:style>
  <w:style w:type="character" w:customStyle="1" w:styleId="cf01">
    <w:name w:val="cf01"/>
    <w:basedOn w:val="DefaultParagraphFont"/>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WrappedLabelHistory xmlns="http://www.boldonjames.com/2016/02/Classifier/internal/wrappedLabelHistory" xmlns:xsi="http://www.w3.org/2001/XMLSchema-instance" xmlns:xsd="http://www.w3.org/2001/XMLSchema">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3.xml><?xml version="1.0" encoding="utf-8"?>
<sisl xmlns="http://www.boldonjames.com/2008/01/sie/internal/label" xmlns:xsi="http://www.w3.org/2001/XMLSchema-instance" xmlns:xsd="http://www.w3.org/2001/XMLSchema" origin="userSelected" sislVersion="0" policy="82049413-2d3e-4083-a592-ac23f9157539">
  <element value="" uid="ee71e43c-6952-4aa0-ba93-1c3981439a05"/>
</sisl>
</file>

<file path=customXml/item4.xml><?xml version="1.0" encoding="utf-8"?>
<b:Sources xmlns="http://schemas.openxmlformats.org/officeDocument/2006/bibliography" xmlns:b="http://schemas.openxmlformats.org/officeDocument/2006/bibliography" StyleName="APA" SelectedStyle="\APA.XSL"/>
</file>

<file path=customXml/item5.xml><?xml version="1.0" encoding="utf-8"?>
<WrappedLabelHistory xmlns="http://www.boldonjames.com/2016/02/Classifier/internal/wrappedLabelHistory" xmlns:xsi="http://www.w3.org/2001/XMLSchema-instance" xmlns:xsd="http://www.w3.org/2001/XMLSchema">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Props1.xml><?xml version="1.0" encoding="utf-8"?>
<ds:datastoreItem xmlns:ds="http://schemas.openxmlformats.org/officeDocument/2006/customXml" ds:itemID="{54588218-304E-439F-850F-344DD99D76BB}">
  <ds:schemaRefs>
    <ds:schemaRef ds:uri="http://www.boldonjames.com/2016/02/Classifier/internal/wrappedLabelHistory"/>
    <ds:schemaRef ds:uri="http://www.w3.org/2001/XMLSchema"/>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CE84367-9FCB-4741-BE04-D3F118EB4CE0}">
  <ds:schemaRefs>
    <ds:schemaRef ds:uri="http://www.boldonjames.com/2008/01/sie/internal/label"/>
    <ds:schemaRef ds:uri="http://www.w3.org/2001/XMLSchema"/>
  </ds:schemaRefs>
</ds:datastoreItem>
</file>

<file path=customXml/itemProps4.xml><?xml version="1.0" encoding="utf-8"?>
<ds:datastoreItem xmlns:ds="http://schemas.openxmlformats.org/officeDocument/2006/customXml" ds:itemID="{89D79969-3861-4934-BDE4-876DF094088C}">
  <ds:schemaRefs>
    <ds:schemaRef ds:uri="http://schemas.openxmlformats.org/officeDocument/2006/bibliography"/>
  </ds:schemaRefs>
</ds:datastoreItem>
</file>

<file path=customXml/itemProps5.xml><?xml version="1.0" encoding="utf-8"?>
<ds:datastoreItem xmlns:ds="http://schemas.openxmlformats.org/officeDocument/2006/customXml" ds:itemID="{C91286E1-042D-4DB8-87E8-A3E434B3C0A7}">
  <ds:schemaRefs>
    <ds:schemaRef ds:uri="http://www.boldonjames.com/2016/02/Classifier/internal/wrappedLabelHistory"/>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2024-08-20T23:58:00Z</dcterms:created>
  <dcterms:modified xsi:type="dcterms:W3CDTF">2025-08-26T08:36:00Z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(3)7kzLXds/hTs1zrsDJOyXzqIxOvj4y8fsyv/QGmMHWfySxe759ZnWuNzOgTV8yWRueKRh8X+s
iLvqmF5uclae6F+34/e0PFEW76UXrZE5/rooX9adP+qhnwwifZagD0p6Viej6Wpl2x5jjQfC
Zf207xsC5SO1ULMRr92c7OgGnrHZ4Z2e5DGH7p45kAFbPzWecxqiDo5wfN7dvnEpKvbBLkJx
CUZkJdnKmGIwPYHQyU</vt:lpwstr>
  </property>
  <property fmtid="{D5CDD505-2E9C-101B-9397-08002B2CF9AE}" pid="10" name="_2015_ms_pID_7253431">
    <vt:lpwstr>KGnAG+vCDxpR6VKdKXZUEmq4ltyz6rOrCxRrr+mSF8ABb3034xsjTh
PnhF7RFsPcmZBwKzztVVhnM7tbn+vSySOBL77bXTQdfrVY7TZbpXLc56aFqY4XlYunVnH1Ds
4dqOvV7X76a3gzAV6XIX/PStVGHfZ26PiWhHnUJhXes/CYHdOt52h0Q5iAIQDuW+ZDmnieEs
svMx2o+n2aYerQSmN11RUrHfzPiayJyIQPHI</vt:lpwstr>
  </property>
  <property fmtid="{D5CDD505-2E9C-101B-9397-08002B2CF9AE}" pid="11" name="_2015_ms_pID_7253432">
    <vt:lpwstr>E7IBSXBhzobP4mLNQ1cBRs6+G5aPqqTZLWkp
tQ8hTRXsJQiTPtCbEEIXmFb1ZMc/N72fl0JyoWlk/YmDAKJGGjg=</vt:lpwstr>
  </property>
  <property fmtid="{D5CDD505-2E9C-101B-9397-08002B2CF9AE}" pid="12" name="KeyAssetLabel_HuaWei">
    <vt:lpwstr>{7kzLXds/hTs1zrsDJOyXzqIxOvj4y8}</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1724144238</vt:lpwstr>
  </property>
  <property fmtid="{D5CDD505-2E9C-101B-9397-08002B2CF9AE}" pid="17" name="KSOProductBuildVer">
    <vt:lpwstr>1033-6.14.0.8718</vt:lpwstr>
  </property>
  <property fmtid="{D5CDD505-2E9C-101B-9397-08002B2CF9AE}" pid="18" name="ICV">
    <vt:lpwstr>B3F66B65FD8089B1E1EF3E6882C87E9B_42</vt:lpwstr>
  </property>
</Properties>
</file>