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CDD22" w14:textId="77777777" w:rsidR="00A13A26" w:rsidRPr="00F61250"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F61250">
        <w:rPr>
          <w:rFonts w:eastAsia="DejaVu Sans" w:cs="Arial"/>
          <w:b/>
          <w:kern w:val="1"/>
          <w:sz w:val="28"/>
          <w:lang w:eastAsia="ar-SA"/>
        </w:rPr>
        <w:t>IEEE P802.15</w:t>
      </w:r>
    </w:p>
    <w:p w14:paraId="53AC2277" w14:textId="77777777" w:rsidR="00A13A26" w:rsidRPr="00F61250"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F61250">
        <w:rPr>
          <w:rFonts w:eastAsia="DejaVu Sans" w:cs="Arial"/>
          <w:b/>
          <w:kern w:val="1"/>
          <w:sz w:val="28"/>
          <w:lang w:eastAsia="ar-SA"/>
        </w:rPr>
        <w:t>Wireless Personal Area Networks</w:t>
      </w:r>
    </w:p>
    <w:p w14:paraId="0DB30327" w14:textId="77777777" w:rsidR="00A13A26" w:rsidRPr="00F61250"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F61250"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F61250"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F61250"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IEEE P802.15 Working Group for Wireless Personal Area Networks (WPANs)</w:t>
            </w:r>
          </w:p>
        </w:tc>
      </w:tr>
      <w:tr w:rsidR="00A13A26" w:rsidRPr="00F61250"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F61250"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Title</w:t>
            </w:r>
          </w:p>
        </w:tc>
        <w:tc>
          <w:tcPr>
            <w:tcW w:w="7991" w:type="dxa"/>
            <w:tcBorders>
              <w:top w:val="single" w:sz="4" w:space="0" w:color="000000"/>
            </w:tcBorders>
            <w:shd w:val="clear" w:color="auto" w:fill="auto"/>
          </w:tcPr>
          <w:p w14:paraId="6B71ED0F" w14:textId="5C9D7377" w:rsidR="00A13A26" w:rsidRPr="00F61250" w:rsidRDefault="00CA79AE" w:rsidP="00846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F61250">
              <w:rPr>
                <w:rFonts w:eastAsia="DejaVu Sans" w:cs="Arial"/>
                <w:b/>
                <w:bCs/>
                <w:kern w:val="1"/>
                <w:lang w:eastAsia="ar-SA"/>
              </w:rPr>
              <w:t xml:space="preserve">Proposed </w:t>
            </w:r>
            <w:r w:rsidR="00846111">
              <w:rPr>
                <w:rFonts w:eastAsia="DejaVu Sans" w:cs="Arial"/>
                <w:b/>
                <w:bCs/>
                <w:kern w:val="1"/>
                <w:lang w:eastAsia="ar-SA"/>
              </w:rPr>
              <w:t>r</w:t>
            </w:r>
            <w:r w:rsidR="00B546F9" w:rsidRPr="00F61250">
              <w:rPr>
                <w:rFonts w:eastAsia="DejaVu Sans" w:cs="Arial"/>
                <w:b/>
                <w:bCs/>
                <w:kern w:val="1"/>
                <w:lang w:eastAsia="ar-SA"/>
              </w:rPr>
              <w:t>esolution</w:t>
            </w:r>
            <w:r w:rsidR="0038517A" w:rsidRPr="00F61250">
              <w:rPr>
                <w:rFonts w:eastAsia="DejaVu Sans" w:cs="Arial"/>
                <w:b/>
                <w:bCs/>
                <w:kern w:val="1"/>
                <w:lang w:eastAsia="ar-SA"/>
              </w:rPr>
              <w:t xml:space="preserve">s </w:t>
            </w:r>
            <w:r w:rsidR="002A313E">
              <w:rPr>
                <w:rFonts w:eastAsia="DejaVu Sans" w:cs="Arial"/>
                <w:b/>
                <w:bCs/>
                <w:kern w:val="1"/>
                <w:lang w:eastAsia="ar-SA"/>
              </w:rPr>
              <w:t xml:space="preserve">for </w:t>
            </w:r>
            <w:r w:rsidR="002A313E" w:rsidRPr="002A313E">
              <w:rPr>
                <w:rFonts w:eastAsia="DejaVu Sans" w:cs="Arial"/>
                <w:b/>
                <w:bCs/>
                <w:kern w:val="1"/>
                <w:lang w:eastAsia="ar-SA"/>
              </w:rPr>
              <w:t xml:space="preserve">15.4ab D02 </w:t>
            </w:r>
            <w:r w:rsidR="00B546F9" w:rsidRPr="00F61250">
              <w:rPr>
                <w:rFonts w:eastAsia="DejaVu Sans" w:cs="Arial"/>
                <w:b/>
                <w:bCs/>
                <w:kern w:val="1"/>
                <w:lang w:eastAsia="ar-SA"/>
              </w:rPr>
              <w:t>CIDs</w:t>
            </w:r>
            <w:r w:rsidR="0038517A" w:rsidRPr="00F61250">
              <w:rPr>
                <w:rFonts w:eastAsia="DejaVu Sans" w:cs="Arial"/>
                <w:b/>
                <w:bCs/>
                <w:kern w:val="1"/>
                <w:lang w:eastAsia="ar-SA"/>
              </w:rPr>
              <w:t xml:space="preserve"> </w:t>
            </w:r>
            <w:r w:rsidR="000B5CBC">
              <w:rPr>
                <w:rFonts w:eastAsia="DejaVu Sans" w:cs="Arial"/>
                <w:b/>
                <w:bCs/>
                <w:kern w:val="1"/>
                <w:lang w:eastAsia="ar-SA"/>
              </w:rPr>
              <w:t>584, 585, 586</w:t>
            </w:r>
          </w:p>
        </w:tc>
      </w:tr>
      <w:tr w:rsidR="00A13A26" w:rsidRPr="00F61250" w14:paraId="4E5E58E8" w14:textId="77777777" w:rsidTr="00A13A26">
        <w:tc>
          <w:tcPr>
            <w:tcW w:w="1260" w:type="dxa"/>
            <w:tcBorders>
              <w:top w:val="single" w:sz="4" w:space="0" w:color="000000"/>
            </w:tcBorders>
            <w:shd w:val="clear" w:color="auto" w:fill="auto"/>
          </w:tcPr>
          <w:p w14:paraId="7A961CF4" w14:textId="77777777" w:rsidR="00A13A26" w:rsidRPr="00F61250"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Date Submitted</w:t>
            </w:r>
          </w:p>
        </w:tc>
        <w:tc>
          <w:tcPr>
            <w:tcW w:w="7991" w:type="dxa"/>
            <w:tcBorders>
              <w:top w:val="single" w:sz="4" w:space="0" w:color="000000"/>
            </w:tcBorders>
            <w:shd w:val="clear" w:color="auto" w:fill="auto"/>
          </w:tcPr>
          <w:p w14:paraId="6BE1BEB7" w14:textId="65E61BBC" w:rsidR="00A13A26" w:rsidRPr="00F61250" w:rsidRDefault="0006691C" w:rsidP="00066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color w:val="000000" w:themeColor="text1"/>
                <w:kern w:val="1"/>
                <w:lang w:eastAsia="ar-SA"/>
              </w:rPr>
              <w:t>Aug</w:t>
            </w:r>
            <w:r w:rsidR="00B27551" w:rsidRPr="00F61250">
              <w:rPr>
                <w:rFonts w:eastAsia="DejaVu Sans" w:cs="Arial"/>
                <w:color w:val="000000" w:themeColor="text1"/>
                <w:kern w:val="1"/>
                <w:lang w:eastAsia="ar-SA"/>
              </w:rPr>
              <w:t xml:space="preserve"> </w:t>
            </w:r>
            <w:r w:rsidRPr="00F61250">
              <w:rPr>
                <w:rFonts w:eastAsia="DejaVu Sans" w:cs="Arial"/>
                <w:color w:val="000000" w:themeColor="text1"/>
                <w:kern w:val="1"/>
                <w:lang w:eastAsia="ar-SA"/>
              </w:rPr>
              <w:t>12</w:t>
            </w:r>
            <w:r w:rsidR="00FA0A38" w:rsidRPr="00F61250">
              <w:rPr>
                <w:rFonts w:eastAsia="DejaVu Sans" w:cs="Arial"/>
                <w:color w:val="000000" w:themeColor="text1"/>
                <w:kern w:val="1"/>
                <w:vertAlign w:val="superscript"/>
                <w:lang w:eastAsia="ar-SA"/>
              </w:rPr>
              <w:t>th</w:t>
            </w:r>
            <w:r w:rsidR="0038517A" w:rsidRPr="00F61250">
              <w:rPr>
                <w:rFonts w:eastAsia="DejaVu Sans" w:cs="Arial"/>
                <w:color w:val="000000" w:themeColor="text1"/>
                <w:kern w:val="1"/>
                <w:lang w:eastAsia="ar-SA"/>
              </w:rPr>
              <w:t xml:space="preserve">, </w:t>
            </w:r>
            <w:r w:rsidR="00A13A26" w:rsidRPr="00F61250">
              <w:rPr>
                <w:rFonts w:eastAsia="DejaVu Sans" w:cs="Arial"/>
                <w:color w:val="000000" w:themeColor="text1"/>
                <w:kern w:val="1"/>
                <w:lang w:eastAsia="ar-SA"/>
              </w:rPr>
              <w:t>202</w:t>
            </w:r>
            <w:r w:rsidR="006076EB" w:rsidRPr="00F61250">
              <w:rPr>
                <w:rFonts w:eastAsia="DejaVu Sans" w:cs="Arial"/>
                <w:color w:val="000000" w:themeColor="text1"/>
                <w:kern w:val="1"/>
                <w:lang w:eastAsia="ar-SA"/>
              </w:rPr>
              <w:t>5</w:t>
            </w:r>
          </w:p>
        </w:tc>
      </w:tr>
      <w:tr w:rsidR="00A13A26" w:rsidRPr="00F61250"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F61250"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F61250">
              <w:rPr>
                <w:rFonts w:eastAsia="DejaVu Sans" w:cs="Arial"/>
                <w:kern w:val="1"/>
                <w:lang w:eastAsia="ar-SA"/>
              </w:rPr>
              <w:t>Sources</w:t>
            </w:r>
          </w:p>
        </w:tc>
        <w:tc>
          <w:tcPr>
            <w:tcW w:w="7991" w:type="dxa"/>
            <w:tcBorders>
              <w:top w:val="single" w:sz="4" w:space="0" w:color="000000"/>
              <w:bottom w:val="single" w:sz="4" w:space="0" w:color="000000"/>
            </w:tcBorders>
            <w:shd w:val="clear" w:color="auto" w:fill="auto"/>
          </w:tcPr>
          <w:p w14:paraId="6195D528" w14:textId="24D3EAC4" w:rsidR="00A13A26" w:rsidRPr="00F61250" w:rsidRDefault="0006691C" w:rsidP="00066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eastAsia="ar-SA"/>
              </w:rPr>
            </w:pPr>
            <w:r w:rsidRPr="00F61250">
              <w:rPr>
                <w:rFonts w:eastAsia="DejaVu Sans" w:cs="Arial"/>
                <w:kern w:val="1"/>
                <w:lang w:eastAsia="ar-SA"/>
              </w:rPr>
              <w:t xml:space="preserve">Ankur Bansal </w:t>
            </w:r>
            <w:r w:rsidR="00CB5665" w:rsidRPr="00F61250">
              <w:rPr>
                <w:rFonts w:eastAsia="DejaVu Sans" w:cs="Arial"/>
                <w:kern w:val="1"/>
                <w:lang w:eastAsia="ar-SA"/>
              </w:rPr>
              <w:t>(</w:t>
            </w:r>
            <w:r w:rsidRPr="00F61250">
              <w:rPr>
                <w:rFonts w:eastAsia="DejaVu Sans" w:cs="Arial"/>
                <w:kern w:val="1"/>
                <w:lang w:eastAsia="ar-SA"/>
              </w:rPr>
              <w:t>Samsung</w:t>
            </w:r>
            <w:r w:rsidR="00CB5665" w:rsidRPr="00F61250">
              <w:rPr>
                <w:rFonts w:eastAsia="DejaVu Sans" w:cs="Arial"/>
                <w:kern w:val="1"/>
                <w:lang w:eastAsia="ar-SA"/>
              </w:rPr>
              <w:t>)</w:t>
            </w:r>
          </w:p>
        </w:tc>
      </w:tr>
      <w:tr w:rsidR="00CB5665" w:rsidRPr="00F61250"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F61250"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Abstract</w:t>
            </w:r>
          </w:p>
        </w:tc>
        <w:tc>
          <w:tcPr>
            <w:tcW w:w="7991" w:type="dxa"/>
            <w:tcBorders>
              <w:top w:val="single" w:sz="4" w:space="0" w:color="000000"/>
            </w:tcBorders>
            <w:shd w:val="clear" w:color="auto" w:fill="auto"/>
          </w:tcPr>
          <w:p w14:paraId="6997F95E" w14:textId="50EDDAED" w:rsidR="00CB5665" w:rsidRPr="00F61250" w:rsidRDefault="00D3252F" w:rsidP="00066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sidRPr="00F61250">
              <w:rPr>
                <w:rFonts w:eastAsia="DejaVu Sans" w:cs="Arial"/>
                <w:kern w:val="1"/>
                <w:lang w:eastAsia="ar-SA"/>
              </w:rPr>
              <w:t xml:space="preserve">Comment resolution proposals for </w:t>
            </w:r>
            <w:r w:rsidR="002A313E">
              <w:rPr>
                <w:rFonts w:eastAsia="DejaVu Sans" w:cs="Arial"/>
                <w:kern w:val="1"/>
                <w:lang w:eastAsia="ar-SA"/>
              </w:rPr>
              <w:t>15.</w:t>
            </w:r>
            <w:r w:rsidRPr="00F61250">
              <w:rPr>
                <w:rFonts w:eastAsia="DejaVu Sans" w:cs="Arial"/>
                <w:kern w:val="1"/>
                <w:lang w:eastAsia="ar-SA"/>
              </w:rPr>
              <w:t xml:space="preserve">4ab D02 comments </w:t>
            </w:r>
            <w:r w:rsidR="000B5CBC" w:rsidRPr="000B5CBC">
              <w:rPr>
                <w:rFonts w:eastAsia="DejaVu Sans" w:cs="Arial"/>
                <w:kern w:val="1"/>
                <w:lang w:eastAsia="ar-SA"/>
              </w:rPr>
              <w:t>584, 585, 586</w:t>
            </w:r>
            <w:r w:rsidR="0017524F" w:rsidRPr="00F61250">
              <w:rPr>
                <w:rFonts w:eastAsia="DejaVu Sans" w:cs="Arial"/>
                <w:kern w:val="1"/>
                <w:lang w:eastAsia="ar-SA"/>
              </w:rPr>
              <w:t>.</w:t>
            </w:r>
          </w:p>
        </w:tc>
      </w:tr>
      <w:tr w:rsidR="00CB5665" w:rsidRPr="00F61250"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F61250"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Purpose</w:t>
            </w:r>
          </w:p>
        </w:tc>
        <w:tc>
          <w:tcPr>
            <w:tcW w:w="7991" w:type="dxa"/>
            <w:tcBorders>
              <w:top w:val="single" w:sz="4" w:space="0" w:color="000000"/>
            </w:tcBorders>
            <w:shd w:val="clear" w:color="auto" w:fill="auto"/>
          </w:tcPr>
          <w:p w14:paraId="3E470DDE" w14:textId="16CF090C" w:rsidR="00CB5665" w:rsidRPr="00F61250" w:rsidRDefault="00CB5665" w:rsidP="00066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Propose resolutions to comments received on IEEE P802.15.4ab/D0</w:t>
            </w:r>
            <w:r w:rsidR="00285C3A" w:rsidRPr="00F61250">
              <w:rPr>
                <w:rFonts w:eastAsia="DejaVu Sans" w:cs="Arial"/>
                <w:kern w:val="1"/>
                <w:lang w:eastAsia="ar-SA"/>
              </w:rPr>
              <w:t>2</w:t>
            </w:r>
          </w:p>
        </w:tc>
      </w:tr>
      <w:tr w:rsidR="00CB5665" w:rsidRPr="00F61250"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F61250"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43EE6963" w:rsidR="00CB5665" w:rsidRPr="00F61250" w:rsidRDefault="00CB5665" w:rsidP="00BE2860">
            <w:pPr>
              <w:spacing w:after="200" w:line="276" w:lineRule="auto"/>
              <w:rPr>
                <w:rFonts w:eastAsia="DejaVu Sans" w:cs="Arial"/>
                <w:kern w:val="1"/>
                <w:lang w:eastAsia="ar-SA"/>
              </w:rPr>
            </w:pPr>
            <w:r w:rsidRPr="00F61250">
              <w:rPr>
                <w:rFonts w:eastAsia="DejaVu Sans" w:cs="Arial"/>
                <w:kern w:val="1"/>
                <w:lang w:eastAsia="ar-SA"/>
              </w:rPr>
              <w:t>This document does not represent the agreed views of the IEEE 802.15 Working Group or IEEE 802.15.4ab Task Group. It represents only the views of the participants listed in the “Sources” field above.</w:t>
            </w:r>
            <w:r w:rsidRPr="00F61250">
              <w:rPr>
                <w:rFonts w:eastAsia="DejaVu Sans" w:cs="Arial"/>
                <w:strike/>
                <w:kern w:val="1"/>
                <w:lang w:eastAsia="ar-SA"/>
              </w:rPr>
              <w:t xml:space="preserve"> </w:t>
            </w:r>
            <w:r w:rsidRPr="00F61250">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Pr="00F61250"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F61250" w:rsidRDefault="00CA09B2">
      <w:pPr>
        <w:pStyle w:val="T1"/>
        <w:spacing w:after="120"/>
        <w:rPr>
          <w:sz w:val="32"/>
          <w:u w:val="single"/>
        </w:rPr>
      </w:pPr>
    </w:p>
    <w:p w14:paraId="7639BAE1" w14:textId="4D0E8778" w:rsidR="00865CF6" w:rsidRDefault="00432418">
      <w:r w:rsidRPr="00F61250">
        <w:br w:type="page"/>
      </w:r>
    </w:p>
    <w:sdt>
      <w:sdtPr>
        <w:rPr>
          <w:rFonts w:ascii="Times New Roman" w:eastAsia="Times New Roman" w:hAnsi="Times New Roman" w:cs="Times New Roman"/>
          <w:color w:val="auto"/>
          <w:sz w:val="24"/>
          <w:szCs w:val="24"/>
        </w:rPr>
        <w:id w:val="-187365028"/>
        <w:docPartObj>
          <w:docPartGallery w:val="Table of Contents"/>
          <w:docPartUnique/>
        </w:docPartObj>
      </w:sdtPr>
      <w:sdtEndPr>
        <w:rPr>
          <w:b/>
          <w:bCs/>
          <w:noProof/>
        </w:rPr>
      </w:sdtEndPr>
      <w:sdtContent>
        <w:p w14:paraId="7480E44A" w14:textId="6FADD258" w:rsidR="00865CF6" w:rsidRDefault="00865CF6">
          <w:pPr>
            <w:pStyle w:val="TOCHeading"/>
          </w:pPr>
          <w:r>
            <w:t>Table of Contents</w:t>
          </w:r>
        </w:p>
        <w:p w14:paraId="1419F992" w14:textId="781F19C7" w:rsidR="00865CF6" w:rsidRDefault="00865CF6">
          <w:pPr>
            <w:pStyle w:val="TOC1"/>
            <w:tabs>
              <w:tab w:val="left" w:pos="440"/>
              <w:tab w:val="right" w:leader="dot" w:pos="10790"/>
            </w:tabs>
            <w:rPr>
              <w:rFonts w:asciiTheme="minorHAnsi" w:eastAsiaTheme="minorEastAsia" w:hAnsiTheme="minorHAnsi" w:cstheme="minorBidi"/>
              <w:noProof/>
              <w:sz w:val="22"/>
              <w:szCs w:val="22"/>
              <w:lang w:val="en-IN" w:eastAsia="en-IN"/>
            </w:rPr>
          </w:pPr>
          <w:r>
            <w:fldChar w:fldCharType="begin"/>
          </w:r>
          <w:r>
            <w:instrText xml:space="preserve"> TOC \o "1-3" \h \z \u </w:instrText>
          </w:r>
          <w:r>
            <w:fldChar w:fldCharType="separate"/>
          </w:r>
          <w:hyperlink w:anchor="_Toc205912502" w:history="1">
            <w:r w:rsidRPr="008217FD">
              <w:rPr>
                <w:rStyle w:val="Hyperlink"/>
                <w:rFonts w:eastAsia="DejaVu Sans"/>
                <w:noProof/>
              </w:rPr>
              <w:t>1.</w:t>
            </w:r>
            <w:r>
              <w:rPr>
                <w:rFonts w:asciiTheme="minorHAnsi" w:eastAsiaTheme="minorEastAsia" w:hAnsiTheme="minorHAnsi" w:cstheme="minorBidi"/>
                <w:noProof/>
                <w:sz w:val="22"/>
                <w:szCs w:val="22"/>
                <w:lang w:val="en-IN" w:eastAsia="en-IN"/>
              </w:rPr>
              <w:tab/>
            </w:r>
            <w:r w:rsidRPr="008217FD">
              <w:rPr>
                <w:rStyle w:val="Hyperlink"/>
                <w:rFonts w:eastAsia="DejaVu Sans"/>
                <w:noProof/>
              </w:rPr>
              <w:t>CID #584 (Accepted)</w:t>
            </w:r>
            <w:r>
              <w:rPr>
                <w:noProof/>
                <w:webHidden/>
              </w:rPr>
              <w:tab/>
            </w:r>
            <w:r>
              <w:rPr>
                <w:noProof/>
                <w:webHidden/>
              </w:rPr>
              <w:fldChar w:fldCharType="begin"/>
            </w:r>
            <w:r>
              <w:rPr>
                <w:noProof/>
                <w:webHidden/>
              </w:rPr>
              <w:instrText xml:space="preserve"> PAGEREF _Toc205912502 \h </w:instrText>
            </w:r>
            <w:r>
              <w:rPr>
                <w:noProof/>
                <w:webHidden/>
              </w:rPr>
            </w:r>
            <w:r>
              <w:rPr>
                <w:noProof/>
                <w:webHidden/>
              </w:rPr>
              <w:fldChar w:fldCharType="separate"/>
            </w:r>
            <w:r>
              <w:rPr>
                <w:noProof/>
                <w:webHidden/>
              </w:rPr>
              <w:t>3</w:t>
            </w:r>
            <w:r>
              <w:rPr>
                <w:noProof/>
                <w:webHidden/>
              </w:rPr>
              <w:fldChar w:fldCharType="end"/>
            </w:r>
          </w:hyperlink>
        </w:p>
        <w:p w14:paraId="43881774" w14:textId="565E836F" w:rsidR="00865CF6" w:rsidRDefault="00131A3C">
          <w:pPr>
            <w:pStyle w:val="TOC1"/>
            <w:tabs>
              <w:tab w:val="left" w:pos="440"/>
              <w:tab w:val="right" w:leader="dot" w:pos="10790"/>
            </w:tabs>
            <w:rPr>
              <w:rFonts w:asciiTheme="minorHAnsi" w:eastAsiaTheme="minorEastAsia" w:hAnsiTheme="minorHAnsi" w:cstheme="minorBidi"/>
              <w:noProof/>
              <w:sz w:val="22"/>
              <w:szCs w:val="22"/>
              <w:lang w:val="en-IN" w:eastAsia="en-IN"/>
            </w:rPr>
          </w:pPr>
          <w:hyperlink w:anchor="_Toc205912503" w:history="1">
            <w:r w:rsidR="00865CF6" w:rsidRPr="008217FD">
              <w:rPr>
                <w:rStyle w:val="Hyperlink"/>
                <w:rFonts w:eastAsia="DejaVu Sans"/>
                <w:noProof/>
              </w:rPr>
              <w:t>2.</w:t>
            </w:r>
            <w:r w:rsidR="00865CF6">
              <w:rPr>
                <w:rFonts w:asciiTheme="minorHAnsi" w:eastAsiaTheme="minorEastAsia" w:hAnsiTheme="minorHAnsi" w:cstheme="minorBidi"/>
                <w:noProof/>
                <w:sz w:val="22"/>
                <w:szCs w:val="22"/>
                <w:lang w:val="en-IN" w:eastAsia="en-IN"/>
              </w:rPr>
              <w:tab/>
            </w:r>
            <w:r w:rsidR="00865CF6" w:rsidRPr="008217FD">
              <w:rPr>
                <w:rStyle w:val="Hyperlink"/>
                <w:rFonts w:eastAsia="DejaVu Sans"/>
                <w:noProof/>
              </w:rPr>
              <w:t>CID #585 (Accepted)</w:t>
            </w:r>
            <w:r w:rsidR="00865CF6">
              <w:rPr>
                <w:noProof/>
                <w:webHidden/>
              </w:rPr>
              <w:tab/>
            </w:r>
            <w:r w:rsidR="00865CF6">
              <w:rPr>
                <w:noProof/>
                <w:webHidden/>
              </w:rPr>
              <w:fldChar w:fldCharType="begin"/>
            </w:r>
            <w:r w:rsidR="00865CF6">
              <w:rPr>
                <w:noProof/>
                <w:webHidden/>
              </w:rPr>
              <w:instrText xml:space="preserve"> PAGEREF _Toc205912503 \h </w:instrText>
            </w:r>
            <w:r w:rsidR="00865CF6">
              <w:rPr>
                <w:noProof/>
                <w:webHidden/>
              </w:rPr>
            </w:r>
            <w:r w:rsidR="00865CF6">
              <w:rPr>
                <w:noProof/>
                <w:webHidden/>
              </w:rPr>
              <w:fldChar w:fldCharType="separate"/>
            </w:r>
            <w:r w:rsidR="00865CF6">
              <w:rPr>
                <w:noProof/>
                <w:webHidden/>
              </w:rPr>
              <w:t>4</w:t>
            </w:r>
            <w:r w:rsidR="00865CF6">
              <w:rPr>
                <w:noProof/>
                <w:webHidden/>
              </w:rPr>
              <w:fldChar w:fldCharType="end"/>
            </w:r>
          </w:hyperlink>
        </w:p>
        <w:p w14:paraId="56F88692" w14:textId="3207DD5F" w:rsidR="00865CF6" w:rsidRDefault="00131A3C">
          <w:pPr>
            <w:pStyle w:val="TOC1"/>
            <w:tabs>
              <w:tab w:val="left" w:pos="440"/>
              <w:tab w:val="right" w:leader="dot" w:pos="10790"/>
            </w:tabs>
            <w:rPr>
              <w:rFonts w:asciiTheme="minorHAnsi" w:eastAsiaTheme="minorEastAsia" w:hAnsiTheme="minorHAnsi" w:cstheme="minorBidi"/>
              <w:noProof/>
              <w:sz w:val="22"/>
              <w:szCs w:val="22"/>
              <w:lang w:val="en-IN" w:eastAsia="en-IN"/>
            </w:rPr>
          </w:pPr>
          <w:hyperlink w:anchor="_Toc205912504" w:history="1">
            <w:r w:rsidR="00865CF6" w:rsidRPr="008217FD">
              <w:rPr>
                <w:rStyle w:val="Hyperlink"/>
                <w:rFonts w:eastAsia="DejaVu Sans"/>
                <w:noProof/>
              </w:rPr>
              <w:t>3.</w:t>
            </w:r>
            <w:r w:rsidR="00865CF6">
              <w:rPr>
                <w:rFonts w:asciiTheme="minorHAnsi" w:eastAsiaTheme="minorEastAsia" w:hAnsiTheme="minorHAnsi" w:cstheme="minorBidi"/>
                <w:noProof/>
                <w:sz w:val="22"/>
                <w:szCs w:val="22"/>
                <w:lang w:val="en-IN" w:eastAsia="en-IN"/>
              </w:rPr>
              <w:tab/>
            </w:r>
            <w:r w:rsidR="00865CF6" w:rsidRPr="008217FD">
              <w:rPr>
                <w:rStyle w:val="Hyperlink"/>
                <w:rFonts w:eastAsia="DejaVu Sans"/>
                <w:noProof/>
              </w:rPr>
              <w:t>CID #586 (Revised)</w:t>
            </w:r>
            <w:r w:rsidR="00865CF6">
              <w:rPr>
                <w:noProof/>
                <w:webHidden/>
              </w:rPr>
              <w:tab/>
            </w:r>
            <w:r w:rsidR="00865CF6">
              <w:rPr>
                <w:noProof/>
                <w:webHidden/>
              </w:rPr>
              <w:fldChar w:fldCharType="begin"/>
            </w:r>
            <w:r w:rsidR="00865CF6">
              <w:rPr>
                <w:noProof/>
                <w:webHidden/>
              </w:rPr>
              <w:instrText xml:space="preserve"> PAGEREF _Toc205912504 \h </w:instrText>
            </w:r>
            <w:r w:rsidR="00865CF6">
              <w:rPr>
                <w:noProof/>
                <w:webHidden/>
              </w:rPr>
            </w:r>
            <w:r w:rsidR="00865CF6">
              <w:rPr>
                <w:noProof/>
                <w:webHidden/>
              </w:rPr>
              <w:fldChar w:fldCharType="separate"/>
            </w:r>
            <w:r w:rsidR="00865CF6">
              <w:rPr>
                <w:noProof/>
                <w:webHidden/>
              </w:rPr>
              <w:t>5</w:t>
            </w:r>
            <w:r w:rsidR="00865CF6">
              <w:rPr>
                <w:noProof/>
                <w:webHidden/>
              </w:rPr>
              <w:fldChar w:fldCharType="end"/>
            </w:r>
          </w:hyperlink>
        </w:p>
        <w:p w14:paraId="0FC2E8B1" w14:textId="72C44C3E" w:rsidR="00865CF6" w:rsidRDefault="00865CF6">
          <w:r>
            <w:rPr>
              <w:b/>
              <w:bCs/>
              <w:noProof/>
            </w:rPr>
            <w:fldChar w:fldCharType="end"/>
          </w:r>
        </w:p>
      </w:sdtContent>
    </w:sdt>
    <w:p w14:paraId="305234CF" w14:textId="4B14C0EA" w:rsidR="00865CF6" w:rsidRDefault="00865CF6"/>
    <w:p w14:paraId="2439D38E" w14:textId="27D82DCD" w:rsidR="00865CF6" w:rsidRDefault="00865CF6">
      <w:pPr>
        <w:rPr>
          <w:rFonts w:ascii="Arial" w:hAnsi="Arial"/>
          <w:b/>
          <w:sz w:val="32"/>
          <w:u w:val="single"/>
        </w:rPr>
      </w:pPr>
      <w:r>
        <w:rPr>
          <w:rFonts w:ascii="Arial" w:hAnsi="Arial"/>
          <w:b/>
          <w:sz w:val="32"/>
          <w:u w:val="single"/>
        </w:rPr>
        <w:br w:type="page"/>
      </w:r>
    </w:p>
    <w:p w14:paraId="2B61EA7D" w14:textId="77777777" w:rsidR="00432418" w:rsidRPr="00F61250" w:rsidRDefault="00432418">
      <w:pPr>
        <w:rPr>
          <w:rFonts w:ascii="Arial" w:hAnsi="Arial"/>
          <w:b/>
          <w:sz w:val="32"/>
          <w:u w:val="single"/>
        </w:rPr>
      </w:pPr>
    </w:p>
    <w:p w14:paraId="02059076" w14:textId="2BCECE09" w:rsidR="00CA79AE" w:rsidRPr="00F61250" w:rsidRDefault="00CA79AE" w:rsidP="00CA79AE">
      <w:pPr>
        <w:pStyle w:val="Heading1"/>
        <w:numPr>
          <w:ilvl w:val="0"/>
          <w:numId w:val="47"/>
        </w:numPr>
        <w:rPr>
          <w:rFonts w:eastAsia="DejaVu Sans"/>
        </w:rPr>
      </w:pPr>
      <w:bookmarkStart w:id="0" w:name="_Toc204890725"/>
      <w:bookmarkStart w:id="1" w:name="_Toc205912502"/>
      <w:r w:rsidRPr="00F61250">
        <w:rPr>
          <w:rFonts w:eastAsia="DejaVu Sans"/>
        </w:rPr>
        <w:t>CID #</w:t>
      </w:r>
      <w:r w:rsidR="006E06EC" w:rsidRPr="00F61250">
        <w:rPr>
          <w:rFonts w:eastAsia="DejaVu Sans"/>
        </w:rPr>
        <w:t>584</w:t>
      </w:r>
      <w:r w:rsidRPr="00F61250">
        <w:rPr>
          <w:rFonts w:eastAsia="DejaVu Sans"/>
        </w:rPr>
        <w:t xml:space="preserve"> (</w:t>
      </w:r>
      <w:r w:rsidR="006E06EC" w:rsidRPr="00F61250">
        <w:rPr>
          <w:rFonts w:eastAsia="DejaVu Sans"/>
        </w:rPr>
        <w:t>Accepted</w:t>
      </w:r>
      <w:r w:rsidRPr="00F61250">
        <w:rPr>
          <w:rFonts w:eastAsia="DejaVu Sans"/>
        </w:rPr>
        <w:t>)</w:t>
      </w:r>
      <w:bookmarkEnd w:id="0"/>
      <w:bookmarkEnd w:id="1"/>
    </w:p>
    <w:p w14:paraId="17778064" w14:textId="28588995" w:rsidR="00CA79AE" w:rsidRPr="00F61250" w:rsidRDefault="00CA79AE" w:rsidP="00CA79AE">
      <w:pPr>
        <w:rPr>
          <w:rFonts w:eastAsia="DejaVu Sans"/>
        </w:rPr>
      </w:pPr>
    </w:p>
    <w:tbl>
      <w:tblPr>
        <w:tblStyle w:val="TableGridLight"/>
        <w:tblW w:w="0" w:type="auto"/>
        <w:tblLook w:val="04A0" w:firstRow="1" w:lastRow="0" w:firstColumn="1" w:lastColumn="0" w:noHBand="0" w:noVBand="1"/>
      </w:tblPr>
      <w:tblGrid>
        <w:gridCol w:w="1021"/>
        <w:gridCol w:w="753"/>
        <w:gridCol w:w="1083"/>
        <w:gridCol w:w="695"/>
        <w:gridCol w:w="917"/>
        <w:gridCol w:w="642"/>
        <w:gridCol w:w="4393"/>
        <w:gridCol w:w="1286"/>
      </w:tblGrid>
      <w:tr w:rsidR="00FD4D43" w:rsidRPr="00F61250" w14:paraId="3F2704D6" w14:textId="77777777" w:rsidTr="009E6E53">
        <w:trPr>
          <w:trHeight w:val="1275"/>
        </w:trPr>
        <w:tc>
          <w:tcPr>
            <w:tcW w:w="0" w:type="auto"/>
            <w:hideMark/>
          </w:tcPr>
          <w:p w14:paraId="74DD5595" w14:textId="77777777" w:rsidR="00CA79AE" w:rsidRPr="00F61250" w:rsidRDefault="00CA79AE">
            <w:pPr>
              <w:rPr>
                <w:rFonts w:ascii="Arial" w:hAnsi="Arial" w:cs="Arial"/>
                <w:b/>
                <w:bCs/>
                <w:sz w:val="20"/>
                <w:szCs w:val="20"/>
                <w:lang w:eastAsia="en-IN"/>
              </w:rPr>
            </w:pPr>
            <w:r w:rsidRPr="00F61250">
              <w:rPr>
                <w:rFonts w:ascii="Arial" w:hAnsi="Arial" w:cs="Arial"/>
                <w:b/>
                <w:bCs/>
                <w:sz w:val="20"/>
                <w:szCs w:val="20"/>
              </w:rPr>
              <w:t>Name</w:t>
            </w:r>
          </w:p>
        </w:tc>
        <w:tc>
          <w:tcPr>
            <w:tcW w:w="0" w:type="auto"/>
            <w:hideMark/>
          </w:tcPr>
          <w:p w14:paraId="6A292B4A" w14:textId="77777777" w:rsidR="00CA79AE" w:rsidRPr="00F61250" w:rsidRDefault="00CA79AE">
            <w:pPr>
              <w:rPr>
                <w:rFonts w:ascii="Arial" w:hAnsi="Arial" w:cs="Arial"/>
                <w:b/>
                <w:bCs/>
                <w:sz w:val="20"/>
                <w:szCs w:val="20"/>
              </w:rPr>
            </w:pPr>
            <w:r w:rsidRPr="00F61250">
              <w:rPr>
                <w:rFonts w:ascii="Arial" w:hAnsi="Arial" w:cs="Arial"/>
                <w:b/>
                <w:bCs/>
                <w:sz w:val="20"/>
                <w:szCs w:val="20"/>
              </w:rPr>
              <w:t>Index #</w:t>
            </w:r>
          </w:p>
        </w:tc>
        <w:tc>
          <w:tcPr>
            <w:tcW w:w="0" w:type="auto"/>
            <w:hideMark/>
          </w:tcPr>
          <w:p w14:paraId="486EA0F5" w14:textId="77777777" w:rsidR="00CA79AE" w:rsidRPr="00F61250" w:rsidRDefault="00CA79AE">
            <w:pPr>
              <w:rPr>
                <w:rFonts w:ascii="Arial" w:hAnsi="Arial" w:cs="Arial"/>
                <w:b/>
                <w:bCs/>
                <w:sz w:val="20"/>
                <w:szCs w:val="20"/>
              </w:rPr>
            </w:pPr>
            <w:r w:rsidRPr="00F61250">
              <w:rPr>
                <w:rFonts w:ascii="Arial" w:hAnsi="Arial" w:cs="Arial"/>
                <w:b/>
                <w:bCs/>
                <w:sz w:val="20"/>
                <w:szCs w:val="20"/>
              </w:rPr>
              <w:t>Category</w:t>
            </w:r>
          </w:p>
        </w:tc>
        <w:tc>
          <w:tcPr>
            <w:tcW w:w="0" w:type="auto"/>
            <w:hideMark/>
          </w:tcPr>
          <w:p w14:paraId="5721A022" w14:textId="77777777" w:rsidR="00CA79AE" w:rsidRPr="00F61250" w:rsidRDefault="00CA79AE">
            <w:pPr>
              <w:rPr>
                <w:rFonts w:ascii="Arial" w:hAnsi="Arial" w:cs="Arial"/>
                <w:b/>
                <w:bCs/>
                <w:sz w:val="20"/>
                <w:szCs w:val="20"/>
              </w:rPr>
            </w:pPr>
            <w:r w:rsidRPr="00F61250">
              <w:rPr>
                <w:rFonts w:ascii="Arial" w:hAnsi="Arial" w:cs="Arial"/>
                <w:b/>
                <w:bCs/>
                <w:sz w:val="20"/>
                <w:szCs w:val="20"/>
              </w:rPr>
              <w:t>Page</w:t>
            </w:r>
          </w:p>
        </w:tc>
        <w:tc>
          <w:tcPr>
            <w:tcW w:w="0" w:type="auto"/>
            <w:hideMark/>
          </w:tcPr>
          <w:p w14:paraId="40091CFB" w14:textId="77777777" w:rsidR="00CA79AE" w:rsidRPr="00F61250" w:rsidRDefault="00CA79AE">
            <w:pPr>
              <w:rPr>
                <w:rFonts w:ascii="Arial" w:hAnsi="Arial" w:cs="Arial"/>
                <w:b/>
                <w:bCs/>
                <w:sz w:val="20"/>
                <w:szCs w:val="20"/>
              </w:rPr>
            </w:pPr>
            <w:r w:rsidRPr="00F61250">
              <w:rPr>
                <w:rFonts w:ascii="Arial" w:hAnsi="Arial" w:cs="Arial"/>
                <w:b/>
                <w:bCs/>
                <w:sz w:val="20"/>
                <w:szCs w:val="20"/>
              </w:rPr>
              <w:t>Sub-clause</w:t>
            </w:r>
          </w:p>
        </w:tc>
        <w:tc>
          <w:tcPr>
            <w:tcW w:w="0" w:type="auto"/>
            <w:hideMark/>
          </w:tcPr>
          <w:p w14:paraId="38A9A0DA" w14:textId="77777777" w:rsidR="00CA79AE" w:rsidRPr="00F61250" w:rsidRDefault="00CA79AE">
            <w:pPr>
              <w:rPr>
                <w:rFonts w:ascii="Arial" w:hAnsi="Arial" w:cs="Arial"/>
                <w:b/>
                <w:bCs/>
                <w:sz w:val="20"/>
                <w:szCs w:val="20"/>
              </w:rPr>
            </w:pPr>
            <w:r w:rsidRPr="00F61250">
              <w:rPr>
                <w:rFonts w:ascii="Arial" w:hAnsi="Arial" w:cs="Arial"/>
                <w:b/>
                <w:bCs/>
                <w:sz w:val="20"/>
                <w:szCs w:val="20"/>
              </w:rPr>
              <w:t>Line #</w:t>
            </w:r>
          </w:p>
        </w:tc>
        <w:tc>
          <w:tcPr>
            <w:tcW w:w="0" w:type="auto"/>
            <w:hideMark/>
          </w:tcPr>
          <w:p w14:paraId="5E8C929A" w14:textId="77777777" w:rsidR="00CA79AE" w:rsidRPr="00F61250" w:rsidRDefault="00CA79AE">
            <w:pPr>
              <w:rPr>
                <w:rFonts w:ascii="Arial" w:hAnsi="Arial" w:cs="Arial"/>
                <w:b/>
                <w:bCs/>
                <w:sz w:val="20"/>
                <w:szCs w:val="20"/>
              </w:rPr>
            </w:pPr>
            <w:r w:rsidRPr="00F61250">
              <w:rPr>
                <w:rFonts w:ascii="Arial" w:hAnsi="Arial" w:cs="Arial"/>
                <w:b/>
                <w:bCs/>
                <w:sz w:val="20"/>
                <w:szCs w:val="20"/>
              </w:rPr>
              <w:t>Comment</w:t>
            </w:r>
          </w:p>
        </w:tc>
        <w:tc>
          <w:tcPr>
            <w:tcW w:w="0" w:type="auto"/>
            <w:hideMark/>
          </w:tcPr>
          <w:p w14:paraId="51E0FBC1" w14:textId="77777777" w:rsidR="00CA79AE" w:rsidRPr="00F61250" w:rsidRDefault="00CA79AE">
            <w:pPr>
              <w:rPr>
                <w:rFonts w:ascii="Arial" w:hAnsi="Arial" w:cs="Arial"/>
                <w:b/>
                <w:bCs/>
                <w:sz w:val="20"/>
                <w:szCs w:val="20"/>
              </w:rPr>
            </w:pPr>
            <w:r w:rsidRPr="00F61250">
              <w:rPr>
                <w:rFonts w:ascii="Arial" w:hAnsi="Arial" w:cs="Arial"/>
                <w:b/>
                <w:bCs/>
                <w:sz w:val="20"/>
                <w:szCs w:val="20"/>
              </w:rPr>
              <w:t>Proposed Change</w:t>
            </w:r>
          </w:p>
        </w:tc>
      </w:tr>
      <w:tr w:rsidR="00FD4D43" w:rsidRPr="00F61250" w14:paraId="6916249A" w14:textId="77777777" w:rsidTr="009E6E53">
        <w:trPr>
          <w:trHeight w:val="2040"/>
        </w:trPr>
        <w:tc>
          <w:tcPr>
            <w:tcW w:w="0" w:type="auto"/>
            <w:hideMark/>
          </w:tcPr>
          <w:p w14:paraId="56F16AE5" w14:textId="77777777" w:rsidR="00CA79AE" w:rsidRPr="00F61250" w:rsidRDefault="00CA79AE">
            <w:pPr>
              <w:rPr>
                <w:rFonts w:ascii="Arial" w:hAnsi="Arial" w:cs="Arial"/>
                <w:sz w:val="20"/>
                <w:szCs w:val="20"/>
              </w:rPr>
            </w:pPr>
            <w:r w:rsidRPr="00F61250">
              <w:rPr>
                <w:rFonts w:ascii="Arial" w:hAnsi="Arial" w:cs="Arial"/>
                <w:sz w:val="20"/>
                <w:szCs w:val="20"/>
              </w:rPr>
              <w:t>VERSO, BILLY</w:t>
            </w:r>
          </w:p>
        </w:tc>
        <w:tc>
          <w:tcPr>
            <w:tcW w:w="0" w:type="auto"/>
            <w:hideMark/>
          </w:tcPr>
          <w:p w14:paraId="069EB547" w14:textId="77777777" w:rsidR="00CA79AE" w:rsidRPr="00F61250" w:rsidRDefault="00CA79AE">
            <w:pPr>
              <w:rPr>
                <w:rFonts w:ascii="Arial" w:hAnsi="Arial" w:cs="Arial"/>
                <w:sz w:val="20"/>
                <w:szCs w:val="20"/>
              </w:rPr>
            </w:pPr>
            <w:r w:rsidRPr="00F61250">
              <w:rPr>
                <w:rFonts w:ascii="Arial" w:hAnsi="Arial" w:cs="Arial"/>
                <w:sz w:val="20"/>
                <w:szCs w:val="20"/>
              </w:rPr>
              <w:t>584</w:t>
            </w:r>
          </w:p>
        </w:tc>
        <w:tc>
          <w:tcPr>
            <w:tcW w:w="0" w:type="auto"/>
            <w:hideMark/>
          </w:tcPr>
          <w:p w14:paraId="119D0F5B" w14:textId="77777777" w:rsidR="00CA79AE" w:rsidRPr="00F61250" w:rsidRDefault="00CA79AE">
            <w:pPr>
              <w:rPr>
                <w:rFonts w:ascii="Arial" w:hAnsi="Arial" w:cs="Arial"/>
                <w:sz w:val="20"/>
                <w:szCs w:val="20"/>
              </w:rPr>
            </w:pPr>
            <w:r w:rsidRPr="00F61250">
              <w:rPr>
                <w:rFonts w:ascii="Arial" w:hAnsi="Arial" w:cs="Arial"/>
                <w:sz w:val="20"/>
                <w:szCs w:val="20"/>
              </w:rPr>
              <w:t>Technical</w:t>
            </w:r>
          </w:p>
        </w:tc>
        <w:tc>
          <w:tcPr>
            <w:tcW w:w="0" w:type="auto"/>
            <w:hideMark/>
          </w:tcPr>
          <w:p w14:paraId="5162D021" w14:textId="77777777" w:rsidR="00CA79AE" w:rsidRPr="00F61250" w:rsidRDefault="00CA79AE">
            <w:pPr>
              <w:rPr>
                <w:rFonts w:ascii="Arial" w:hAnsi="Arial" w:cs="Arial"/>
                <w:sz w:val="20"/>
                <w:szCs w:val="20"/>
              </w:rPr>
            </w:pPr>
            <w:r w:rsidRPr="00F61250">
              <w:rPr>
                <w:rFonts w:ascii="Arial" w:hAnsi="Arial" w:cs="Arial"/>
                <w:sz w:val="20"/>
                <w:szCs w:val="20"/>
              </w:rPr>
              <w:t>148</w:t>
            </w:r>
          </w:p>
        </w:tc>
        <w:tc>
          <w:tcPr>
            <w:tcW w:w="0" w:type="auto"/>
            <w:hideMark/>
          </w:tcPr>
          <w:p w14:paraId="56D7530F" w14:textId="77777777" w:rsidR="00CA79AE" w:rsidRPr="00F61250" w:rsidRDefault="00CA79AE">
            <w:pPr>
              <w:rPr>
                <w:rFonts w:ascii="Arial" w:hAnsi="Arial" w:cs="Arial"/>
                <w:sz w:val="20"/>
                <w:szCs w:val="20"/>
              </w:rPr>
            </w:pPr>
            <w:r w:rsidRPr="00F61250">
              <w:rPr>
                <w:rFonts w:ascii="Arial" w:hAnsi="Arial" w:cs="Arial"/>
                <w:sz w:val="20"/>
                <w:szCs w:val="20"/>
              </w:rPr>
              <w:t>10.40.3</w:t>
            </w:r>
          </w:p>
        </w:tc>
        <w:tc>
          <w:tcPr>
            <w:tcW w:w="0" w:type="auto"/>
            <w:hideMark/>
          </w:tcPr>
          <w:p w14:paraId="1D9A54D2" w14:textId="77777777" w:rsidR="00CA79AE" w:rsidRPr="00F61250" w:rsidRDefault="00CA79AE">
            <w:pPr>
              <w:rPr>
                <w:rFonts w:ascii="Arial" w:hAnsi="Arial" w:cs="Arial"/>
                <w:sz w:val="20"/>
                <w:szCs w:val="20"/>
              </w:rPr>
            </w:pPr>
            <w:r w:rsidRPr="00F61250">
              <w:rPr>
                <w:rFonts w:ascii="Arial" w:hAnsi="Arial" w:cs="Arial"/>
                <w:sz w:val="20"/>
                <w:szCs w:val="20"/>
              </w:rPr>
              <w:t>2</w:t>
            </w:r>
          </w:p>
        </w:tc>
        <w:tc>
          <w:tcPr>
            <w:tcW w:w="0" w:type="auto"/>
            <w:hideMark/>
          </w:tcPr>
          <w:p w14:paraId="44B4C51F" w14:textId="77777777" w:rsidR="00CA79AE" w:rsidRPr="00F61250" w:rsidRDefault="00CA79AE">
            <w:pPr>
              <w:rPr>
                <w:rFonts w:ascii="Arial" w:hAnsi="Arial" w:cs="Arial"/>
                <w:sz w:val="20"/>
                <w:szCs w:val="20"/>
              </w:rPr>
            </w:pPr>
            <w:r w:rsidRPr="00F61250">
              <w:rPr>
                <w:rFonts w:ascii="Arial" w:hAnsi="Arial" w:cs="Arial"/>
                <w:sz w:val="20"/>
                <w:szCs w:val="20"/>
              </w:rPr>
              <w:t xml:space="preserve">The meaning is unclear of "may be shared per transmission" is a </w:t>
            </w:r>
            <w:proofErr w:type="spellStart"/>
            <w:r w:rsidRPr="00F61250">
              <w:rPr>
                <w:rFonts w:ascii="Arial" w:hAnsi="Arial" w:cs="Arial"/>
                <w:sz w:val="20"/>
                <w:szCs w:val="20"/>
              </w:rPr>
              <w:t>strang</w:t>
            </w:r>
            <w:proofErr w:type="spellEnd"/>
            <w:r w:rsidRPr="00F61250">
              <w:rPr>
                <w:rFonts w:ascii="Arial" w:hAnsi="Arial" w:cs="Arial"/>
                <w:sz w:val="20"/>
                <w:szCs w:val="20"/>
              </w:rPr>
              <w:t xml:space="preserve"> way of saying sent, if </w:t>
            </w:r>
            <w:proofErr w:type="spellStart"/>
            <w:r w:rsidRPr="00F61250">
              <w:rPr>
                <w:rFonts w:ascii="Arial" w:hAnsi="Arial" w:cs="Arial"/>
                <w:sz w:val="20"/>
                <w:szCs w:val="20"/>
              </w:rPr>
              <w:t>tiat</w:t>
            </w:r>
            <w:proofErr w:type="spellEnd"/>
            <w:r w:rsidRPr="00F61250">
              <w:rPr>
                <w:rFonts w:ascii="Arial" w:hAnsi="Arial" w:cs="Arial"/>
                <w:sz w:val="20"/>
                <w:szCs w:val="20"/>
              </w:rPr>
              <w:t xml:space="preserve"> is what is meant.  If the stitching is within a single four segment sensing packet, is it saying that this MIGHT generate either four CIR reports or one stitched CIR report?  If </w:t>
            </w:r>
            <w:proofErr w:type="spellStart"/>
            <w:r w:rsidRPr="00F61250">
              <w:rPr>
                <w:rFonts w:ascii="Arial" w:hAnsi="Arial" w:cs="Arial"/>
                <w:sz w:val="20"/>
                <w:szCs w:val="20"/>
              </w:rPr>
              <w:t>frequeny</w:t>
            </w:r>
            <w:proofErr w:type="spellEnd"/>
            <w:r w:rsidRPr="00F61250">
              <w:rPr>
                <w:rFonts w:ascii="Arial" w:hAnsi="Arial" w:cs="Arial"/>
                <w:sz w:val="20"/>
                <w:szCs w:val="20"/>
              </w:rPr>
              <w:t xml:space="preserve"> </w:t>
            </w:r>
            <w:proofErr w:type="spellStart"/>
            <w:r w:rsidRPr="00F61250">
              <w:rPr>
                <w:rFonts w:ascii="Arial" w:hAnsi="Arial" w:cs="Arial"/>
                <w:sz w:val="20"/>
                <w:szCs w:val="20"/>
              </w:rPr>
              <w:t>stitchig</w:t>
            </w:r>
            <w:proofErr w:type="spellEnd"/>
            <w:r w:rsidRPr="00F61250">
              <w:rPr>
                <w:rFonts w:ascii="Arial" w:hAnsi="Arial" w:cs="Arial"/>
                <w:sz w:val="20"/>
                <w:szCs w:val="20"/>
              </w:rPr>
              <w:t xml:space="preserve"> is with separate </w:t>
            </w:r>
            <w:proofErr w:type="spellStart"/>
            <w:r w:rsidRPr="00F61250">
              <w:rPr>
                <w:rFonts w:ascii="Arial" w:hAnsi="Arial" w:cs="Arial"/>
                <w:sz w:val="20"/>
                <w:szCs w:val="20"/>
              </w:rPr>
              <w:t>pakets</w:t>
            </w:r>
            <w:proofErr w:type="spellEnd"/>
            <w:r w:rsidRPr="00F61250">
              <w:rPr>
                <w:rFonts w:ascii="Arial" w:hAnsi="Arial" w:cs="Arial"/>
                <w:sz w:val="20"/>
                <w:szCs w:val="20"/>
              </w:rPr>
              <w:t xml:space="preserve"> than this is more a protocol/application decision and should be described as such (i.e. not be part of the MAC </w:t>
            </w:r>
            <w:proofErr w:type="spellStart"/>
            <w:r w:rsidRPr="00F61250">
              <w:rPr>
                <w:rFonts w:ascii="Arial" w:hAnsi="Arial" w:cs="Arial"/>
                <w:sz w:val="20"/>
                <w:szCs w:val="20"/>
              </w:rPr>
              <w:t>specifation</w:t>
            </w:r>
            <w:proofErr w:type="spellEnd"/>
            <w:r w:rsidRPr="00F61250">
              <w:rPr>
                <w:rFonts w:ascii="Arial" w:hAnsi="Arial" w:cs="Arial"/>
                <w:sz w:val="20"/>
                <w:szCs w:val="20"/>
              </w:rPr>
              <w:t>).</w:t>
            </w:r>
          </w:p>
        </w:tc>
        <w:tc>
          <w:tcPr>
            <w:tcW w:w="0" w:type="auto"/>
            <w:hideMark/>
          </w:tcPr>
          <w:p w14:paraId="65FAFF04" w14:textId="77777777" w:rsidR="00CA79AE" w:rsidRPr="00F61250" w:rsidRDefault="00CA79AE">
            <w:pPr>
              <w:rPr>
                <w:rFonts w:ascii="Arial" w:hAnsi="Arial" w:cs="Arial"/>
                <w:sz w:val="20"/>
                <w:szCs w:val="20"/>
              </w:rPr>
            </w:pPr>
            <w:proofErr w:type="spellStart"/>
            <w:r w:rsidRPr="00F61250">
              <w:rPr>
                <w:rFonts w:ascii="Arial" w:hAnsi="Arial" w:cs="Arial"/>
                <w:sz w:val="20"/>
                <w:szCs w:val="20"/>
              </w:rPr>
              <w:t>Clarifty</w:t>
            </w:r>
            <w:proofErr w:type="spellEnd"/>
            <w:r w:rsidRPr="00F61250">
              <w:rPr>
                <w:rFonts w:ascii="Arial" w:hAnsi="Arial" w:cs="Arial"/>
                <w:sz w:val="20"/>
                <w:szCs w:val="20"/>
              </w:rPr>
              <w:t xml:space="preserve"> that tis shared is "sent"</w:t>
            </w:r>
          </w:p>
        </w:tc>
      </w:tr>
    </w:tbl>
    <w:p w14:paraId="67A2D405" w14:textId="11036AEE" w:rsidR="00CA79AE" w:rsidRPr="00F61250" w:rsidRDefault="00CA79AE" w:rsidP="00CA79AE">
      <w:pPr>
        <w:rPr>
          <w:rFonts w:eastAsia="DejaVu Sans"/>
        </w:rPr>
      </w:pPr>
    </w:p>
    <w:p w14:paraId="1F544327" w14:textId="77777777" w:rsidR="00CA06A2" w:rsidRPr="00F61250" w:rsidRDefault="00CA06A2" w:rsidP="009E6E53">
      <w:pPr>
        <w:pStyle w:val="NormalWeb"/>
        <w:rPr>
          <w:rFonts w:eastAsia="DejaVu Sans" w:cs="Arial"/>
          <w:b/>
          <w:bCs/>
          <w:lang w:eastAsia="x-none"/>
        </w:rPr>
      </w:pPr>
      <w:r w:rsidRPr="00F61250">
        <w:rPr>
          <w:rFonts w:eastAsia="DejaVu Sans" w:cs="Arial"/>
          <w:b/>
          <w:bCs/>
          <w:lang w:eastAsia="x-none"/>
        </w:rPr>
        <w:t xml:space="preserve">Discussion: </w:t>
      </w:r>
    </w:p>
    <w:p w14:paraId="004EA62F" w14:textId="29A23F43" w:rsidR="00FD4D43" w:rsidRPr="00F61250" w:rsidRDefault="00FD4D43" w:rsidP="009E6E53">
      <w:pPr>
        <w:pStyle w:val="NormalWeb"/>
      </w:pPr>
      <w:r w:rsidRPr="00F61250">
        <w:t>Agree to the change.</w:t>
      </w:r>
    </w:p>
    <w:p w14:paraId="5D1DB4CD" w14:textId="16E45F08" w:rsidR="00EE5AAA" w:rsidRPr="00F61250" w:rsidRDefault="00FD4D43" w:rsidP="009E6E53">
      <w:pPr>
        <w:pStyle w:val="NormalWeb"/>
      </w:pPr>
      <w:r w:rsidRPr="00F61250">
        <w:t xml:space="preserve">I assume that in case of frequency stitching, separate packets are sent and </w:t>
      </w:r>
      <w:r w:rsidR="00F61250" w:rsidRPr="00F61250">
        <w:t xml:space="preserve">then </w:t>
      </w:r>
      <w:r w:rsidR="00F61250">
        <w:t xml:space="preserve">the result aggregated, hence the term frequency </w:t>
      </w:r>
      <w:r w:rsidR="00D66198">
        <w:t>stitching</w:t>
      </w:r>
      <w:r w:rsidR="00F61250">
        <w:t xml:space="preserve">. </w:t>
      </w:r>
      <w:r w:rsidR="00F61250" w:rsidRPr="00F61250">
        <w:t>I</w:t>
      </w:r>
      <w:r w:rsidRPr="00F61250">
        <w:t xml:space="preserve"> am not sure if the decision to perform frequency stitching is being made at this layer or above, but the report is at MAC layer.  </w:t>
      </w:r>
      <w:r w:rsidR="00EE5AAA" w:rsidRPr="00F61250">
        <w:t xml:space="preserve">Also, the report itself, contains the channel ID in case of frequency </w:t>
      </w:r>
      <w:r w:rsidR="00F61250" w:rsidRPr="00F61250">
        <w:t>stitching</w:t>
      </w:r>
      <w:r w:rsidRPr="00F61250">
        <w:t>.</w:t>
      </w:r>
    </w:p>
    <w:p w14:paraId="4B29E27C" w14:textId="2718F93D" w:rsidR="009E6E53" w:rsidRPr="00F61250" w:rsidRDefault="009E6E53" w:rsidP="00CA79AE">
      <w:pPr>
        <w:rPr>
          <w:rFonts w:eastAsia="DejaVu Sans"/>
        </w:rPr>
      </w:pPr>
      <w:r w:rsidRPr="00F61250">
        <w:rPr>
          <w:rFonts w:eastAsia="DejaVu Sans"/>
          <w:noProof/>
          <w:lang w:val="en-IN" w:eastAsia="en-IN"/>
        </w:rPr>
        <w:drawing>
          <wp:inline distT="0" distB="0" distL="0" distR="0" wp14:anchorId="612AB4DC" wp14:editId="116583F6">
            <wp:extent cx="6858000" cy="638682"/>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38682"/>
                    </a:xfrm>
                    <a:prstGeom prst="rect">
                      <a:avLst/>
                    </a:prstGeom>
                    <a:noFill/>
                    <a:ln>
                      <a:solidFill>
                        <a:schemeClr val="tx1"/>
                      </a:solidFill>
                    </a:ln>
                  </pic:spPr>
                </pic:pic>
              </a:graphicData>
            </a:graphic>
          </wp:inline>
        </w:drawing>
      </w:r>
    </w:p>
    <w:p w14:paraId="0B29F377" w14:textId="43BF0A4B" w:rsidR="00CA06A2" w:rsidRDefault="00CA06A2">
      <w:pPr>
        <w:rPr>
          <w:rFonts w:eastAsia="DejaVu Sans"/>
        </w:rPr>
      </w:pPr>
    </w:p>
    <w:p w14:paraId="2A6753BB" w14:textId="77777777" w:rsidR="0070551C" w:rsidRPr="00F61250" w:rsidRDefault="0070551C" w:rsidP="0070551C">
      <w:pPr>
        <w:pStyle w:val="NormalWeb"/>
        <w:rPr>
          <w:rFonts w:ascii="Arial" w:hAnsi="Arial" w:cs="Arial"/>
        </w:rPr>
      </w:pPr>
      <w:r w:rsidRPr="00F61250">
        <w:rPr>
          <w:rFonts w:eastAsia="DejaVu Sans" w:cs="Arial"/>
          <w:b/>
          <w:bCs/>
          <w:lang w:eastAsia="x-none"/>
        </w:rPr>
        <w:t>Resolution: Accepted</w:t>
      </w:r>
    </w:p>
    <w:p w14:paraId="104BEFF2" w14:textId="77777777" w:rsidR="00B76E2E" w:rsidRDefault="00B76E2E" w:rsidP="00B76E2E">
      <w:pPr>
        <w:rPr>
          <w:rFonts w:eastAsiaTheme="minorEastAsia" w:cs="Arial"/>
          <w:b/>
          <w:bCs/>
          <w:u w:val="single"/>
          <w:lang w:eastAsia="zh-CN"/>
        </w:rPr>
      </w:pPr>
    </w:p>
    <w:p w14:paraId="35729F6C" w14:textId="66EF959F" w:rsidR="00B76E2E" w:rsidRPr="007E3CF1" w:rsidRDefault="00B76E2E" w:rsidP="00B76E2E">
      <w:pPr>
        <w:rPr>
          <w:ins w:id="2" w:author="Author"/>
          <w:rFonts w:eastAsiaTheme="minorEastAsia" w:cs="Arial"/>
          <w:b/>
          <w:bCs/>
          <w:u w:val="single"/>
          <w:lang w:eastAsia="zh-CN"/>
        </w:rPr>
      </w:pPr>
      <w:r w:rsidRPr="007E3CF1">
        <w:rPr>
          <w:rFonts w:eastAsiaTheme="minorEastAsia" w:cs="Arial"/>
          <w:b/>
          <w:bCs/>
          <w:u w:val="single"/>
          <w:lang w:eastAsia="zh-CN"/>
        </w:rPr>
        <w:t>Notes to Editor:</w:t>
      </w:r>
    </w:p>
    <w:p w14:paraId="12FAB198" w14:textId="77777777" w:rsidR="0070551C" w:rsidRPr="00F61250" w:rsidRDefault="0070551C">
      <w:pPr>
        <w:rPr>
          <w:rFonts w:eastAsia="DejaVu Sans"/>
        </w:rPr>
      </w:pPr>
    </w:p>
    <w:p w14:paraId="34731AF2" w14:textId="0C4657B2" w:rsidR="00CA06A2" w:rsidRPr="00B76E2E" w:rsidRDefault="00CA06A2" w:rsidP="00CA06A2">
      <w:pPr>
        <w:rPr>
          <w:rFonts w:eastAsiaTheme="minorEastAsia" w:cs="Arial"/>
          <w:bCs/>
          <w:color w:val="FF0000"/>
          <w:lang w:eastAsia="zh-CN"/>
        </w:rPr>
      </w:pPr>
      <w:r w:rsidRPr="00B76E2E">
        <w:rPr>
          <w:rFonts w:eastAsiaTheme="minorEastAsia" w:cs="Arial"/>
          <w:bCs/>
          <w:color w:val="FF0000"/>
          <w:lang w:eastAsia="zh-CN"/>
        </w:rPr>
        <w:t>Change page 148, line 2 as follows:</w:t>
      </w:r>
    </w:p>
    <w:p w14:paraId="041E661E" w14:textId="599DD4F1" w:rsidR="00222D73" w:rsidRPr="00F61250" w:rsidRDefault="00CA06A2">
      <w:pPr>
        <w:rPr>
          <w:rFonts w:eastAsia="DejaVu Sans"/>
        </w:rPr>
      </w:pPr>
      <w:r w:rsidRPr="00F61250">
        <w:rPr>
          <w:rFonts w:eastAsia="DejaVu Sans"/>
        </w:rPr>
        <w:t xml:space="preserve">The sensing report may be </w:t>
      </w:r>
      <w:del w:id="3" w:author="Author">
        <w:r w:rsidRPr="00F61250" w:rsidDel="00CA06A2">
          <w:rPr>
            <w:rFonts w:eastAsia="DejaVu Sans"/>
          </w:rPr>
          <w:delText xml:space="preserve">shared </w:delText>
        </w:r>
      </w:del>
      <w:ins w:id="4" w:author="Author">
        <w:r w:rsidRPr="00F61250">
          <w:rPr>
            <w:rFonts w:eastAsia="DejaVu Sans"/>
          </w:rPr>
          <w:t xml:space="preserve">sent </w:t>
        </w:r>
      </w:ins>
      <w:r w:rsidRPr="00F61250">
        <w:rPr>
          <w:rFonts w:eastAsia="DejaVu Sans"/>
        </w:rPr>
        <w:t>per transmission, or an aggregated report may be sent after the last transmission.</w:t>
      </w:r>
      <w:r w:rsidR="00222D73" w:rsidRPr="00F61250">
        <w:rPr>
          <w:rFonts w:eastAsia="DejaVu Sans"/>
        </w:rPr>
        <w:br w:type="page"/>
      </w:r>
    </w:p>
    <w:p w14:paraId="099344C6" w14:textId="77777777" w:rsidR="006E06EC" w:rsidRPr="00F61250" w:rsidRDefault="006E06EC" w:rsidP="00CA79AE">
      <w:pPr>
        <w:rPr>
          <w:rFonts w:eastAsia="DejaVu Sans"/>
        </w:rPr>
      </w:pPr>
    </w:p>
    <w:p w14:paraId="76029780" w14:textId="602CE2FA" w:rsidR="00222D73" w:rsidRPr="00F61250" w:rsidRDefault="00222D73" w:rsidP="00375D9F">
      <w:pPr>
        <w:pStyle w:val="Heading1"/>
        <w:numPr>
          <w:ilvl w:val="0"/>
          <w:numId w:val="47"/>
        </w:numPr>
        <w:rPr>
          <w:rFonts w:eastAsia="DejaVu Sans"/>
        </w:rPr>
      </w:pPr>
      <w:bookmarkStart w:id="5" w:name="_Toc205912503"/>
      <w:r w:rsidRPr="00F61250">
        <w:rPr>
          <w:rFonts w:eastAsia="DejaVu Sans"/>
        </w:rPr>
        <w:t>CID #585 (Accepted)</w:t>
      </w:r>
      <w:bookmarkEnd w:id="5"/>
    </w:p>
    <w:tbl>
      <w:tblPr>
        <w:tblStyle w:val="TableGridLight"/>
        <w:tblW w:w="0" w:type="auto"/>
        <w:tblLook w:val="04A0" w:firstRow="1" w:lastRow="0" w:firstColumn="1" w:lastColumn="0" w:noHBand="0" w:noVBand="1"/>
      </w:tblPr>
      <w:tblGrid>
        <w:gridCol w:w="1058"/>
        <w:gridCol w:w="763"/>
        <w:gridCol w:w="1083"/>
        <w:gridCol w:w="695"/>
        <w:gridCol w:w="941"/>
        <w:gridCol w:w="652"/>
        <w:gridCol w:w="2874"/>
        <w:gridCol w:w="2724"/>
      </w:tblGrid>
      <w:tr w:rsidR="00222D73" w:rsidRPr="00F61250" w14:paraId="2BDA7FEA" w14:textId="77777777" w:rsidTr="00222D73">
        <w:trPr>
          <w:trHeight w:val="1275"/>
        </w:trPr>
        <w:tc>
          <w:tcPr>
            <w:tcW w:w="0" w:type="auto"/>
            <w:hideMark/>
          </w:tcPr>
          <w:p w14:paraId="43B8BAE1" w14:textId="77777777" w:rsidR="00222D73" w:rsidRPr="00F61250" w:rsidRDefault="00222D73">
            <w:pPr>
              <w:rPr>
                <w:rFonts w:ascii="Arial" w:hAnsi="Arial" w:cs="Arial"/>
                <w:b/>
                <w:bCs/>
                <w:sz w:val="20"/>
                <w:szCs w:val="20"/>
                <w:lang w:eastAsia="en-IN"/>
              </w:rPr>
            </w:pPr>
            <w:r w:rsidRPr="00F61250">
              <w:rPr>
                <w:rFonts w:ascii="Arial" w:hAnsi="Arial" w:cs="Arial"/>
                <w:b/>
                <w:bCs/>
                <w:sz w:val="20"/>
                <w:szCs w:val="20"/>
              </w:rPr>
              <w:t>Name</w:t>
            </w:r>
          </w:p>
        </w:tc>
        <w:tc>
          <w:tcPr>
            <w:tcW w:w="0" w:type="auto"/>
            <w:hideMark/>
          </w:tcPr>
          <w:p w14:paraId="20E611F9" w14:textId="77777777" w:rsidR="00222D73" w:rsidRPr="00F61250" w:rsidRDefault="00222D73">
            <w:pPr>
              <w:rPr>
                <w:rFonts w:ascii="Arial" w:hAnsi="Arial" w:cs="Arial"/>
                <w:b/>
                <w:bCs/>
                <w:sz w:val="20"/>
                <w:szCs w:val="20"/>
              </w:rPr>
            </w:pPr>
            <w:r w:rsidRPr="00F61250">
              <w:rPr>
                <w:rFonts w:ascii="Arial" w:hAnsi="Arial" w:cs="Arial"/>
                <w:b/>
                <w:bCs/>
                <w:sz w:val="20"/>
                <w:szCs w:val="20"/>
              </w:rPr>
              <w:t>Index #</w:t>
            </w:r>
          </w:p>
        </w:tc>
        <w:tc>
          <w:tcPr>
            <w:tcW w:w="0" w:type="auto"/>
            <w:hideMark/>
          </w:tcPr>
          <w:p w14:paraId="354C34D4" w14:textId="77777777" w:rsidR="00222D73" w:rsidRPr="00F61250" w:rsidRDefault="00222D73">
            <w:pPr>
              <w:rPr>
                <w:rFonts w:ascii="Arial" w:hAnsi="Arial" w:cs="Arial"/>
                <w:b/>
                <w:bCs/>
                <w:sz w:val="20"/>
                <w:szCs w:val="20"/>
              </w:rPr>
            </w:pPr>
            <w:r w:rsidRPr="00F61250">
              <w:rPr>
                <w:rFonts w:ascii="Arial" w:hAnsi="Arial" w:cs="Arial"/>
                <w:b/>
                <w:bCs/>
                <w:sz w:val="20"/>
                <w:szCs w:val="20"/>
              </w:rPr>
              <w:t>Category</w:t>
            </w:r>
          </w:p>
        </w:tc>
        <w:tc>
          <w:tcPr>
            <w:tcW w:w="0" w:type="auto"/>
            <w:hideMark/>
          </w:tcPr>
          <w:p w14:paraId="47938BC5" w14:textId="77777777" w:rsidR="00222D73" w:rsidRPr="00F61250" w:rsidRDefault="00222D73">
            <w:pPr>
              <w:rPr>
                <w:rFonts w:ascii="Arial" w:hAnsi="Arial" w:cs="Arial"/>
                <w:b/>
                <w:bCs/>
                <w:sz w:val="20"/>
                <w:szCs w:val="20"/>
              </w:rPr>
            </w:pPr>
            <w:r w:rsidRPr="00F61250">
              <w:rPr>
                <w:rFonts w:ascii="Arial" w:hAnsi="Arial" w:cs="Arial"/>
                <w:b/>
                <w:bCs/>
                <w:sz w:val="20"/>
                <w:szCs w:val="20"/>
              </w:rPr>
              <w:t>Page</w:t>
            </w:r>
          </w:p>
        </w:tc>
        <w:tc>
          <w:tcPr>
            <w:tcW w:w="0" w:type="auto"/>
            <w:hideMark/>
          </w:tcPr>
          <w:p w14:paraId="0265EDD8" w14:textId="77777777" w:rsidR="00222D73" w:rsidRPr="00F61250" w:rsidRDefault="00222D73">
            <w:pPr>
              <w:rPr>
                <w:rFonts w:ascii="Arial" w:hAnsi="Arial" w:cs="Arial"/>
                <w:b/>
                <w:bCs/>
                <w:sz w:val="20"/>
                <w:szCs w:val="20"/>
              </w:rPr>
            </w:pPr>
            <w:r w:rsidRPr="00F61250">
              <w:rPr>
                <w:rFonts w:ascii="Arial" w:hAnsi="Arial" w:cs="Arial"/>
                <w:b/>
                <w:bCs/>
                <w:sz w:val="20"/>
                <w:szCs w:val="20"/>
              </w:rPr>
              <w:t>Sub-clause</w:t>
            </w:r>
          </w:p>
        </w:tc>
        <w:tc>
          <w:tcPr>
            <w:tcW w:w="0" w:type="auto"/>
            <w:hideMark/>
          </w:tcPr>
          <w:p w14:paraId="1B6232D1" w14:textId="77777777" w:rsidR="00222D73" w:rsidRPr="00F61250" w:rsidRDefault="00222D73">
            <w:pPr>
              <w:rPr>
                <w:rFonts w:ascii="Arial" w:hAnsi="Arial" w:cs="Arial"/>
                <w:b/>
                <w:bCs/>
                <w:sz w:val="20"/>
                <w:szCs w:val="20"/>
              </w:rPr>
            </w:pPr>
            <w:r w:rsidRPr="00F61250">
              <w:rPr>
                <w:rFonts w:ascii="Arial" w:hAnsi="Arial" w:cs="Arial"/>
                <w:b/>
                <w:bCs/>
                <w:sz w:val="20"/>
                <w:szCs w:val="20"/>
              </w:rPr>
              <w:t>Line #</w:t>
            </w:r>
          </w:p>
        </w:tc>
        <w:tc>
          <w:tcPr>
            <w:tcW w:w="0" w:type="auto"/>
            <w:hideMark/>
          </w:tcPr>
          <w:p w14:paraId="21442A03" w14:textId="77777777" w:rsidR="00222D73" w:rsidRPr="00F61250" w:rsidRDefault="00222D73">
            <w:pPr>
              <w:rPr>
                <w:rFonts w:ascii="Arial" w:hAnsi="Arial" w:cs="Arial"/>
                <w:b/>
                <w:bCs/>
                <w:sz w:val="20"/>
                <w:szCs w:val="20"/>
              </w:rPr>
            </w:pPr>
            <w:r w:rsidRPr="00F61250">
              <w:rPr>
                <w:rFonts w:ascii="Arial" w:hAnsi="Arial" w:cs="Arial"/>
                <w:b/>
                <w:bCs/>
                <w:sz w:val="20"/>
                <w:szCs w:val="20"/>
              </w:rPr>
              <w:t>Comment</w:t>
            </w:r>
          </w:p>
        </w:tc>
        <w:tc>
          <w:tcPr>
            <w:tcW w:w="0" w:type="auto"/>
            <w:hideMark/>
          </w:tcPr>
          <w:p w14:paraId="4F0C7467" w14:textId="77777777" w:rsidR="00222D73" w:rsidRPr="00F61250" w:rsidRDefault="00222D73">
            <w:pPr>
              <w:rPr>
                <w:rFonts w:ascii="Arial" w:hAnsi="Arial" w:cs="Arial"/>
                <w:b/>
                <w:bCs/>
                <w:sz w:val="20"/>
                <w:szCs w:val="20"/>
              </w:rPr>
            </w:pPr>
            <w:r w:rsidRPr="00F61250">
              <w:rPr>
                <w:rFonts w:ascii="Arial" w:hAnsi="Arial" w:cs="Arial"/>
                <w:b/>
                <w:bCs/>
                <w:sz w:val="20"/>
                <w:szCs w:val="20"/>
              </w:rPr>
              <w:t>Proposed Change</w:t>
            </w:r>
          </w:p>
        </w:tc>
      </w:tr>
      <w:tr w:rsidR="00222D73" w:rsidRPr="00F61250" w14:paraId="74EE4096" w14:textId="77777777" w:rsidTr="00222D73">
        <w:trPr>
          <w:trHeight w:val="765"/>
        </w:trPr>
        <w:tc>
          <w:tcPr>
            <w:tcW w:w="0" w:type="auto"/>
            <w:hideMark/>
          </w:tcPr>
          <w:p w14:paraId="786A0E71" w14:textId="77777777" w:rsidR="00222D73" w:rsidRPr="00F61250" w:rsidRDefault="00222D73">
            <w:pPr>
              <w:rPr>
                <w:rFonts w:ascii="Arial" w:hAnsi="Arial" w:cs="Arial"/>
                <w:sz w:val="20"/>
                <w:szCs w:val="20"/>
              </w:rPr>
            </w:pPr>
            <w:r w:rsidRPr="00F61250">
              <w:rPr>
                <w:rFonts w:ascii="Arial" w:hAnsi="Arial" w:cs="Arial"/>
                <w:sz w:val="20"/>
                <w:szCs w:val="20"/>
              </w:rPr>
              <w:t>VERSO, BILLY</w:t>
            </w:r>
          </w:p>
        </w:tc>
        <w:tc>
          <w:tcPr>
            <w:tcW w:w="0" w:type="auto"/>
            <w:hideMark/>
          </w:tcPr>
          <w:p w14:paraId="17B90E79" w14:textId="77777777" w:rsidR="00222D73" w:rsidRPr="00F61250" w:rsidRDefault="00222D73">
            <w:pPr>
              <w:rPr>
                <w:rFonts w:ascii="Arial" w:hAnsi="Arial" w:cs="Arial"/>
                <w:sz w:val="20"/>
                <w:szCs w:val="20"/>
              </w:rPr>
            </w:pPr>
            <w:r w:rsidRPr="00F61250">
              <w:rPr>
                <w:rFonts w:ascii="Arial" w:hAnsi="Arial" w:cs="Arial"/>
                <w:sz w:val="20"/>
                <w:szCs w:val="20"/>
              </w:rPr>
              <w:t>585</w:t>
            </w:r>
          </w:p>
        </w:tc>
        <w:tc>
          <w:tcPr>
            <w:tcW w:w="0" w:type="auto"/>
            <w:hideMark/>
          </w:tcPr>
          <w:p w14:paraId="316CF087" w14:textId="77777777" w:rsidR="00222D73" w:rsidRPr="00F61250" w:rsidRDefault="00222D73">
            <w:pPr>
              <w:rPr>
                <w:rFonts w:ascii="Arial" w:hAnsi="Arial" w:cs="Arial"/>
                <w:sz w:val="20"/>
                <w:szCs w:val="20"/>
              </w:rPr>
            </w:pPr>
            <w:r w:rsidRPr="00F61250">
              <w:rPr>
                <w:rFonts w:ascii="Arial" w:hAnsi="Arial" w:cs="Arial"/>
                <w:sz w:val="20"/>
                <w:szCs w:val="20"/>
              </w:rPr>
              <w:t>Technical</w:t>
            </w:r>
          </w:p>
        </w:tc>
        <w:tc>
          <w:tcPr>
            <w:tcW w:w="0" w:type="auto"/>
            <w:hideMark/>
          </w:tcPr>
          <w:p w14:paraId="3B544A34" w14:textId="77777777" w:rsidR="00222D73" w:rsidRPr="00F61250" w:rsidRDefault="00222D73">
            <w:pPr>
              <w:rPr>
                <w:rFonts w:ascii="Arial" w:hAnsi="Arial" w:cs="Arial"/>
                <w:sz w:val="20"/>
                <w:szCs w:val="20"/>
              </w:rPr>
            </w:pPr>
            <w:r w:rsidRPr="00F61250">
              <w:rPr>
                <w:rFonts w:ascii="Arial" w:hAnsi="Arial" w:cs="Arial"/>
                <w:sz w:val="20"/>
                <w:szCs w:val="20"/>
              </w:rPr>
              <w:t>147</w:t>
            </w:r>
          </w:p>
        </w:tc>
        <w:tc>
          <w:tcPr>
            <w:tcW w:w="0" w:type="auto"/>
            <w:hideMark/>
          </w:tcPr>
          <w:p w14:paraId="2BAF7A98" w14:textId="77777777" w:rsidR="00222D73" w:rsidRPr="00F61250" w:rsidRDefault="00222D73">
            <w:pPr>
              <w:rPr>
                <w:rFonts w:ascii="Arial" w:hAnsi="Arial" w:cs="Arial"/>
                <w:color w:val="000000"/>
                <w:sz w:val="20"/>
                <w:szCs w:val="20"/>
              </w:rPr>
            </w:pPr>
            <w:r w:rsidRPr="00F61250">
              <w:rPr>
                <w:rFonts w:ascii="Arial" w:hAnsi="Arial" w:cs="Arial"/>
                <w:color w:val="000000"/>
                <w:sz w:val="20"/>
                <w:szCs w:val="20"/>
              </w:rPr>
              <w:t>10.40.2</w:t>
            </w:r>
          </w:p>
        </w:tc>
        <w:tc>
          <w:tcPr>
            <w:tcW w:w="0" w:type="auto"/>
            <w:hideMark/>
          </w:tcPr>
          <w:p w14:paraId="05FEDA8F" w14:textId="77777777" w:rsidR="00222D73" w:rsidRPr="00F61250" w:rsidRDefault="00222D73">
            <w:pPr>
              <w:rPr>
                <w:rFonts w:ascii="Arial" w:hAnsi="Arial" w:cs="Arial"/>
                <w:color w:val="000000"/>
                <w:sz w:val="20"/>
                <w:szCs w:val="20"/>
              </w:rPr>
            </w:pPr>
            <w:r w:rsidRPr="00F61250">
              <w:rPr>
                <w:rFonts w:ascii="Arial" w:hAnsi="Arial" w:cs="Arial"/>
                <w:color w:val="000000"/>
                <w:sz w:val="20"/>
                <w:szCs w:val="20"/>
              </w:rPr>
              <w:t>20</w:t>
            </w:r>
          </w:p>
        </w:tc>
        <w:tc>
          <w:tcPr>
            <w:tcW w:w="0" w:type="auto"/>
            <w:hideMark/>
          </w:tcPr>
          <w:p w14:paraId="1D13626A" w14:textId="77777777" w:rsidR="00222D73" w:rsidRPr="00F61250" w:rsidRDefault="00222D73">
            <w:pPr>
              <w:rPr>
                <w:rFonts w:ascii="Arial" w:hAnsi="Arial" w:cs="Arial"/>
                <w:color w:val="000000"/>
                <w:sz w:val="20"/>
                <w:szCs w:val="20"/>
              </w:rPr>
            </w:pPr>
            <w:r w:rsidRPr="00F61250">
              <w:rPr>
                <w:rFonts w:ascii="Arial" w:hAnsi="Arial" w:cs="Arial"/>
                <w:color w:val="000000"/>
                <w:sz w:val="20"/>
                <w:szCs w:val="20"/>
              </w:rPr>
              <w:t>"</w:t>
            </w:r>
            <w:proofErr w:type="gramStart"/>
            <w:r w:rsidRPr="00F61250">
              <w:rPr>
                <w:rFonts w:ascii="Arial" w:hAnsi="Arial" w:cs="Arial"/>
                <w:color w:val="000000"/>
                <w:sz w:val="20"/>
                <w:szCs w:val="20"/>
              </w:rPr>
              <w:t>may</w:t>
            </w:r>
            <w:proofErr w:type="gramEnd"/>
            <w:r w:rsidRPr="00F61250">
              <w:rPr>
                <w:rFonts w:ascii="Arial" w:hAnsi="Arial" w:cs="Arial"/>
                <w:color w:val="000000"/>
                <w:sz w:val="20"/>
                <w:szCs w:val="20"/>
              </w:rPr>
              <w:t xml:space="preserve"> require the sensing measurement report" should be clearer in what it means, which I think is as per the proposed change.</w:t>
            </w:r>
          </w:p>
        </w:tc>
        <w:tc>
          <w:tcPr>
            <w:tcW w:w="0" w:type="auto"/>
            <w:hideMark/>
          </w:tcPr>
          <w:p w14:paraId="0BB33468" w14:textId="77777777" w:rsidR="00222D73" w:rsidRPr="00F61250" w:rsidRDefault="00222D73">
            <w:pPr>
              <w:rPr>
                <w:rFonts w:ascii="Arial" w:hAnsi="Arial" w:cs="Arial"/>
                <w:color w:val="000000"/>
                <w:sz w:val="20"/>
                <w:szCs w:val="20"/>
              </w:rPr>
            </w:pPr>
            <w:r w:rsidRPr="00F61250">
              <w:rPr>
                <w:rFonts w:ascii="Arial" w:hAnsi="Arial" w:cs="Arial"/>
                <w:color w:val="000000"/>
                <w:sz w:val="20"/>
                <w:szCs w:val="20"/>
              </w:rPr>
              <w:t>"</w:t>
            </w:r>
            <w:proofErr w:type="gramStart"/>
            <w:r w:rsidRPr="00F61250">
              <w:rPr>
                <w:rFonts w:ascii="Arial" w:hAnsi="Arial" w:cs="Arial"/>
                <w:color w:val="000000"/>
                <w:sz w:val="20"/>
                <w:szCs w:val="20"/>
              </w:rPr>
              <w:t>might</w:t>
            </w:r>
            <w:proofErr w:type="gramEnd"/>
            <w:r w:rsidRPr="00F61250">
              <w:rPr>
                <w:rFonts w:ascii="Arial" w:hAnsi="Arial" w:cs="Arial"/>
                <w:color w:val="000000"/>
                <w:sz w:val="20"/>
                <w:szCs w:val="20"/>
              </w:rPr>
              <w:t xml:space="preserve"> need to receive sensing measurement reports sent from sensing </w:t>
            </w:r>
            <w:proofErr w:type="spellStart"/>
            <w:r w:rsidRPr="00F61250">
              <w:rPr>
                <w:rFonts w:ascii="Arial" w:hAnsi="Arial" w:cs="Arial"/>
                <w:color w:val="000000"/>
                <w:sz w:val="20"/>
                <w:szCs w:val="20"/>
              </w:rPr>
              <w:t>controlles</w:t>
            </w:r>
            <w:proofErr w:type="spellEnd"/>
            <w:r w:rsidRPr="00F61250">
              <w:rPr>
                <w:rFonts w:ascii="Arial" w:hAnsi="Arial" w:cs="Arial"/>
                <w:color w:val="000000"/>
                <w:sz w:val="20"/>
                <w:szCs w:val="20"/>
              </w:rPr>
              <w:t xml:space="preserve"> to perform its sensing </w:t>
            </w:r>
            <w:proofErr w:type="spellStart"/>
            <w:r w:rsidRPr="00F61250">
              <w:rPr>
                <w:rFonts w:ascii="Arial" w:hAnsi="Arial" w:cs="Arial"/>
                <w:color w:val="000000"/>
                <w:sz w:val="20"/>
                <w:szCs w:val="20"/>
              </w:rPr>
              <w:t>functiuon</w:t>
            </w:r>
            <w:proofErr w:type="spellEnd"/>
            <w:r w:rsidRPr="00F61250">
              <w:rPr>
                <w:rFonts w:ascii="Arial" w:hAnsi="Arial" w:cs="Arial"/>
                <w:color w:val="000000"/>
                <w:sz w:val="20"/>
                <w:szCs w:val="20"/>
              </w:rPr>
              <w:t>".</w:t>
            </w:r>
          </w:p>
        </w:tc>
      </w:tr>
    </w:tbl>
    <w:p w14:paraId="1FA1F7F1" w14:textId="78798489" w:rsidR="00222D73" w:rsidRPr="00F61250" w:rsidRDefault="00222D73" w:rsidP="00CA79AE">
      <w:pPr>
        <w:rPr>
          <w:rFonts w:eastAsia="DejaVu Sans"/>
        </w:rPr>
      </w:pPr>
    </w:p>
    <w:p w14:paraId="68DE766D" w14:textId="00658C9E" w:rsidR="00CA06A2" w:rsidRPr="00F61250" w:rsidRDefault="0070551C" w:rsidP="00CA79AE">
      <w:pPr>
        <w:rPr>
          <w:rFonts w:eastAsia="DejaVu Sans"/>
        </w:rPr>
      </w:pPr>
      <w:r w:rsidRPr="0070551C">
        <w:rPr>
          <w:rFonts w:eastAsia="DejaVu Sans"/>
          <w:noProof/>
          <w:lang w:val="en-IN" w:eastAsia="en-IN"/>
        </w:rPr>
        <w:drawing>
          <wp:inline distT="0" distB="0" distL="0" distR="0" wp14:anchorId="2137B3ED" wp14:editId="1709533C">
            <wp:extent cx="6858000" cy="1197753"/>
            <wp:effectExtent l="19050" t="19050" r="19050" b="215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197753"/>
                    </a:xfrm>
                    <a:prstGeom prst="rect">
                      <a:avLst/>
                    </a:prstGeom>
                    <a:noFill/>
                    <a:ln>
                      <a:solidFill>
                        <a:schemeClr val="tx1"/>
                      </a:solidFill>
                    </a:ln>
                  </pic:spPr>
                </pic:pic>
              </a:graphicData>
            </a:graphic>
          </wp:inline>
        </w:drawing>
      </w:r>
    </w:p>
    <w:p w14:paraId="4E3F3240" w14:textId="344B4495" w:rsidR="00CA06A2" w:rsidRDefault="00CA06A2" w:rsidP="00CA06A2">
      <w:pPr>
        <w:pStyle w:val="NormalWeb"/>
        <w:rPr>
          <w:rFonts w:eastAsia="DejaVu Sans" w:cs="Arial"/>
          <w:b/>
          <w:bCs/>
          <w:lang w:eastAsia="x-none"/>
        </w:rPr>
      </w:pPr>
      <w:r w:rsidRPr="00F61250">
        <w:rPr>
          <w:rFonts w:eastAsia="DejaVu Sans" w:cs="Arial"/>
          <w:b/>
          <w:bCs/>
          <w:lang w:eastAsia="x-none"/>
        </w:rPr>
        <w:t>Resolution: Accepted</w:t>
      </w:r>
    </w:p>
    <w:p w14:paraId="1B19F97D" w14:textId="77777777" w:rsidR="00FC492A" w:rsidRPr="007E3CF1" w:rsidRDefault="00FC492A" w:rsidP="00FC492A">
      <w:pPr>
        <w:rPr>
          <w:rFonts w:eastAsiaTheme="minorEastAsia" w:cs="Arial"/>
          <w:b/>
          <w:bCs/>
          <w:u w:val="single"/>
          <w:lang w:eastAsia="zh-CN"/>
        </w:rPr>
      </w:pPr>
      <w:r w:rsidRPr="007E3CF1">
        <w:rPr>
          <w:rFonts w:eastAsiaTheme="minorEastAsia" w:cs="Arial"/>
          <w:b/>
          <w:bCs/>
          <w:u w:val="single"/>
          <w:lang w:eastAsia="zh-CN"/>
        </w:rPr>
        <w:t>Notes to Editor:</w:t>
      </w:r>
    </w:p>
    <w:p w14:paraId="4E84EE4D" w14:textId="77777777" w:rsidR="00FC492A" w:rsidRPr="00F61250" w:rsidRDefault="00FC492A" w:rsidP="00FC492A">
      <w:pPr>
        <w:rPr>
          <w:rFonts w:eastAsia="DejaVu Sans"/>
        </w:rPr>
      </w:pPr>
    </w:p>
    <w:p w14:paraId="5CB6DB29" w14:textId="38448ED2" w:rsidR="00FC492A" w:rsidRPr="007548B6" w:rsidRDefault="00FC492A" w:rsidP="00FC492A">
      <w:pPr>
        <w:rPr>
          <w:rFonts w:eastAsiaTheme="minorEastAsia" w:cs="Arial"/>
          <w:b/>
          <w:bCs/>
          <w:lang w:eastAsia="zh-CN"/>
        </w:rPr>
      </w:pPr>
      <w:r w:rsidRPr="007548B6">
        <w:rPr>
          <w:rFonts w:eastAsiaTheme="minorEastAsia" w:cs="Arial"/>
          <w:b/>
          <w:bCs/>
          <w:lang w:eastAsia="zh-CN"/>
        </w:rPr>
        <w:t>Change page 147, line 2</w:t>
      </w:r>
      <w:r>
        <w:rPr>
          <w:rFonts w:eastAsiaTheme="minorEastAsia" w:cs="Arial"/>
          <w:b/>
          <w:bCs/>
          <w:lang w:eastAsia="zh-CN"/>
        </w:rPr>
        <w:t>0</w:t>
      </w:r>
      <w:r w:rsidRPr="007548B6">
        <w:rPr>
          <w:rFonts w:eastAsiaTheme="minorEastAsia" w:cs="Arial"/>
          <w:b/>
          <w:bCs/>
          <w:lang w:eastAsia="zh-CN"/>
        </w:rPr>
        <w:t xml:space="preserve"> as follows:</w:t>
      </w:r>
    </w:p>
    <w:p w14:paraId="6E028FE7" w14:textId="77777777" w:rsidR="00FC492A" w:rsidRDefault="00FC492A" w:rsidP="00FC492A">
      <w:pPr>
        <w:tabs>
          <w:tab w:val="left" w:pos="1555"/>
        </w:tabs>
        <w:rPr>
          <w:rFonts w:eastAsia="DejaVu Sans"/>
        </w:rPr>
      </w:pPr>
    </w:p>
    <w:p w14:paraId="5FC947AC" w14:textId="6AB34D3B" w:rsidR="00FC492A" w:rsidRPr="00B76E2E" w:rsidRDefault="00FC492A" w:rsidP="00FC492A">
      <w:pPr>
        <w:tabs>
          <w:tab w:val="left" w:pos="1555"/>
        </w:tabs>
        <w:rPr>
          <w:rFonts w:eastAsia="DejaVu Sans"/>
        </w:rPr>
      </w:pPr>
      <w:r w:rsidRPr="00774A35">
        <w:rPr>
          <w:rFonts w:eastAsia="DejaVu Sans"/>
        </w:rPr>
        <w:t xml:space="preserve">In most RF sensing scenarios, the sensing controller is the device where the RF sensing applications reside, and hence the sensing controller </w:t>
      </w:r>
      <w:ins w:id="6" w:author="Author">
        <w:r w:rsidR="005409E9" w:rsidRPr="00F61250">
          <w:rPr>
            <w:rFonts w:ascii="Arial" w:hAnsi="Arial" w:cs="Arial"/>
            <w:color w:val="000000"/>
            <w:sz w:val="20"/>
            <w:szCs w:val="20"/>
          </w:rPr>
          <w:t xml:space="preserve">might need to receive sensing measurement reports sent from sensing controlees to perform its sensing </w:t>
        </w:r>
        <w:r w:rsidR="00D95857" w:rsidRPr="00F61250">
          <w:rPr>
            <w:rFonts w:ascii="Arial" w:hAnsi="Arial" w:cs="Arial"/>
            <w:color w:val="000000"/>
            <w:sz w:val="20"/>
            <w:szCs w:val="20"/>
          </w:rPr>
          <w:t>function</w:t>
        </w:r>
      </w:ins>
      <w:del w:id="7" w:author="Author">
        <w:r w:rsidRPr="00774A35" w:rsidDel="005409E9">
          <w:rPr>
            <w:rFonts w:eastAsia="DejaVu Sans"/>
          </w:rPr>
          <w:delText>may require the sensing measurement report</w:delText>
        </w:r>
      </w:del>
      <w:r w:rsidRPr="00774A35">
        <w:rPr>
          <w:rFonts w:eastAsia="DejaVu Sans"/>
        </w:rPr>
        <w:t xml:space="preserve">. </w:t>
      </w:r>
      <w:r>
        <w:rPr>
          <w:rFonts w:eastAsia="DejaVu Sans"/>
        </w:rPr>
        <w:t xml:space="preserve">For the cases where the sensing </w:t>
      </w:r>
      <w:r w:rsidRPr="00774A35">
        <w:rPr>
          <w:rFonts w:eastAsia="DejaVu Sans"/>
        </w:rPr>
        <w:t>controller is the sensing transmitter, a sensing measurement report shall be sent by the sensing controlee to</w:t>
      </w:r>
      <w:r>
        <w:rPr>
          <w:rFonts w:eastAsia="DejaVu Sans"/>
        </w:rPr>
        <w:t xml:space="preserve"> </w:t>
      </w:r>
      <w:r w:rsidRPr="00774A35">
        <w:rPr>
          <w:rFonts w:eastAsia="DejaVu Sans"/>
        </w:rPr>
        <w:t>provide the measurement report to the sensing controller. Based on the roles of sensing devices, the possible scenarios are:</w:t>
      </w:r>
    </w:p>
    <w:p w14:paraId="4692D8AD" w14:textId="0E50DF34" w:rsidR="00375D9F" w:rsidRDefault="00375D9F" w:rsidP="00CA06A2">
      <w:pPr>
        <w:pStyle w:val="NormalWeb"/>
        <w:rPr>
          <w:rFonts w:eastAsia="DejaVu Sans" w:cs="Arial"/>
          <w:b/>
          <w:bCs/>
          <w:lang w:eastAsia="x-none"/>
        </w:rPr>
      </w:pPr>
    </w:p>
    <w:p w14:paraId="4F8F8650" w14:textId="77777777" w:rsidR="00375D9F" w:rsidRPr="00F61250" w:rsidRDefault="00375D9F" w:rsidP="00CA06A2">
      <w:pPr>
        <w:pStyle w:val="NormalWeb"/>
        <w:rPr>
          <w:rFonts w:ascii="Arial" w:hAnsi="Arial" w:cs="Arial"/>
        </w:rPr>
      </w:pPr>
    </w:p>
    <w:p w14:paraId="1B5713E9" w14:textId="1296A9C1" w:rsidR="00CD7F07" w:rsidRDefault="00CD7F07">
      <w:pPr>
        <w:rPr>
          <w:rFonts w:eastAsia="DejaVu Sans"/>
        </w:rPr>
      </w:pPr>
      <w:r>
        <w:rPr>
          <w:rFonts w:eastAsia="DejaVu Sans"/>
        </w:rPr>
        <w:br w:type="page"/>
      </w:r>
    </w:p>
    <w:p w14:paraId="0D3EC154" w14:textId="39086EA5" w:rsidR="00CD7F07" w:rsidRPr="00F61250" w:rsidRDefault="00CD7F07" w:rsidP="00375D9F">
      <w:pPr>
        <w:pStyle w:val="Heading1"/>
        <w:numPr>
          <w:ilvl w:val="0"/>
          <w:numId w:val="47"/>
        </w:numPr>
        <w:rPr>
          <w:rFonts w:eastAsia="DejaVu Sans"/>
        </w:rPr>
      </w:pPr>
      <w:bookmarkStart w:id="8" w:name="_Toc205912504"/>
      <w:r w:rsidRPr="00F61250">
        <w:rPr>
          <w:rFonts w:eastAsia="DejaVu Sans"/>
        </w:rPr>
        <w:lastRenderedPageBreak/>
        <w:t>CID #58</w:t>
      </w:r>
      <w:r w:rsidR="009F1045">
        <w:rPr>
          <w:rFonts w:eastAsia="DejaVu Sans"/>
        </w:rPr>
        <w:t>6</w:t>
      </w:r>
      <w:r w:rsidRPr="00F61250">
        <w:rPr>
          <w:rFonts w:eastAsia="DejaVu Sans"/>
        </w:rPr>
        <w:t xml:space="preserve"> (</w:t>
      </w:r>
      <w:r w:rsidR="00375D9F">
        <w:rPr>
          <w:rFonts w:eastAsia="DejaVu Sans"/>
        </w:rPr>
        <w:t>Revised</w:t>
      </w:r>
      <w:r w:rsidRPr="00F61250">
        <w:rPr>
          <w:rFonts w:eastAsia="DejaVu Sans"/>
        </w:rPr>
        <w:t>)</w:t>
      </w:r>
      <w:bookmarkEnd w:id="8"/>
    </w:p>
    <w:p w14:paraId="5BEF0A71" w14:textId="77777777" w:rsidR="00B76E2E" w:rsidRDefault="00B76E2E" w:rsidP="00CA79AE">
      <w:pPr>
        <w:rPr>
          <w:rFonts w:eastAsia="DejaVu Sans"/>
        </w:rPr>
      </w:pPr>
    </w:p>
    <w:tbl>
      <w:tblPr>
        <w:tblStyle w:val="TableGrid"/>
        <w:tblW w:w="0" w:type="auto"/>
        <w:tblLook w:val="04A0" w:firstRow="1" w:lastRow="0" w:firstColumn="1" w:lastColumn="0" w:noHBand="0" w:noVBand="1"/>
      </w:tblPr>
      <w:tblGrid>
        <w:gridCol w:w="1251"/>
        <w:gridCol w:w="816"/>
        <w:gridCol w:w="1083"/>
        <w:gridCol w:w="695"/>
        <w:gridCol w:w="1069"/>
        <w:gridCol w:w="705"/>
        <w:gridCol w:w="3015"/>
        <w:gridCol w:w="2156"/>
      </w:tblGrid>
      <w:tr w:rsidR="00CD7F07" w14:paraId="4A300040" w14:textId="77777777" w:rsidTr="009F1045">
        <w:trPr>
          <w:trHeight w:val="1275"/>
        </w:trPr>
        <w:tc>
          <w:tcPr>
            <w:tcW w:w="0" w:type="auto"/>
            <w:hideMark/>
          </w:tcPr>
          <w:p w14:paraId="59D8A831" w14:textId="77777777" w:rsidR="00CD7F07" w:rsidRDefault="00CD7F07">
            <w:pPr>
              <w:rPr>
                <w:rFonts w:ascii="Arial" w:hAnsi="Arial" w:cs="Arial"/>
                <w:b/>
                <w:bCs/>
                <w:sz w:val="20"/>
                <w:szCs w:val="20"/>
                <w:lang w:eastAsia="en-IN"/>
              </w:rPr>
            </w:pPr>
            <w:r>
              <w:rPr>
                <w:rFonts w:ascii="Arial" w:hAnsi="Arial" w:cs="Arial"/>
                <w:b/>
                <w:bCs/>
                <w:sz w:val="20"/>
                <w:szCs w:val="20"/>
              </w:rPr>
              <w:t>Name</w:t>
            </w:r>
          </w:p>
        </w:tc>
        <w:tc>
          <w:tcPr>
            <w:tcW w:w="0" w:type="auto"/>
            <w:hideMark/>
          </w:tcPr>
          <w:p w14:paraId="67B94EC4" w14:textId="77777777" w:rsidR="00CD7F07" w:rsidRDefault="00CD7F07">
            <w:pPr>
              <w:rPr>
                <w:rFonts w:ascii="Arial" w:hAnsi="Arial" w:cs="Arial"/>
                <w:b/>
                <w:bCs/>
                <w:sz w:val="20"/>
                <w:szCs w:val="20"/>
              </w:rPr>
            </w:pPr>
            <w:r>
              <w:rPr>
                <w:rFonts w:ascii="Arial" w:hAnsi="Arial" w:cs="Arial"/>
                <w:b/>
                <w:bCs/>
                <w:sz w:val="20"/>
                <w:szCs w:val="20"/>
              </w:rPr>
              <w:t>Index #</w:t>
            </w:r>
          </w:p>
        </w:tc>
        <w:tc>
          <w:tcPr>
            <w:tcW w:w="0" w:type="auto"/>
            <w:hideMark/>
          </w:tcPr>
          <w:p w14:paraId="4B0FB5C8" w14:textId="77777777" w:rsidR="00CD7F07" w:rsidRDefault="00CD7F07">
            <w:pPr>
              <w:rPr>
                <w:rFonts w:ascii="Arial" w:hAnsi="Arial" w:cs="Arial"/>
                <w:b/>
                <w:bCs/>
                <w:sz w:val="20"/>
                <w:szCs w:val="20"/>
              </w:rPr>
            </w:pPr>
            <w:r>
              <w:rPr>
                <w:rFonts w:ascii="Arial" w:hAnsi="Arial" w:cs="Arial"/>
                <w:b/>
                <w:bCs/>
                <w:sz w:val="20"/>
                <w:szCs w:val="20"/>
              </w:rPr>
              <w:t>Category</w:t>
            </w:r>
          </w:p>
        </w:tc>
        <w:tc>
          <w:tcPr>
            <w:tcW w:w="0" w:type="auto"/>
            <w:hideMark/>
          </w:tcPr>
          <w:p w14:paraId="34BD87CF" w14:textId="77777777" w:rsidR="00CD7F07" w:rsidRDefault="00CD7F07">
            <w:pPr>
              <w:rPr>
                <w:rFonts w:ascii="Arial" w:hAnsi="Arial" w:cs="Arial"/>
                <w:b/>
                <w:bCs/>
                <w:sz w:val="20"/>
                <w:szCs w:val="20"/>
              </w:rPr>
            </w:pPr>
            <w:r>
              <w:rPr>
                <w:rFonts w:ascii="Arial" w:hAnsi="Arial" w:cs="Arial"/>
                <w:b/>
                <w:bCs/>
                <w:sz w:val="20"/>
                <w:szCs w:val="20"/>
              </w:rPr>
              <w:t>Page</w:t>
            </w:r>
          </w:p>
        </w:tc>
        <w:tc>
          <w:tcPr>
            <w:tcW w:w="0" w:type="auto"/>
            <w:hideMark/>
          </w:tcPr>
          <w:p w14:paraId="660FD4FB" w14:textId="77777777" w:rsidR="00CD7F07" w:rsidRDefault="00CD7F07">
            <w:pPr>
              <w:rPr>
                <w:rFonts w:ascii="Arial" w:hAnsi="Arial" w:cs="Arial"/>
                <w:b/>
                <w:bCs/>
                <w:sz w:val="20"/>
                <w:szCs w:val="20"/>
              </w:rPr>
            </w:pPr>
            <w:r>
              <w:rPr>
                <w:rFonts w:ascii="Arial" w:hAnsi="Arial" w:cs="Arial"/>
                <w:b/>
                <w:bCs/>
                <w:sz w:val="20"/>
                <w:szCs w:val="20"/>
              </w:rPr>
              <w:t>Sub-clause</w:t>
            </w:r>
          </w:p>
        </w:tc>
        <w:tc>
          <w:tcPr>
            <w:tcW w:w="0" w:type="auto"/>
            <w:hideMark/>
          </w:tcPr>
          <w:p w14:paraId="086A97A6" w14:textId="77777777" w:rsidR="00CD7F07" w:rsidRDefault="00CD7F07">
            <w:pPr>
              <w:rPr>
                <w:rFonts w:ascii="Arial" w:hAnsi="Arial" w:cs="Arial"/>
                <w:b/>
                <w:bCs/>
                <w:sz w:val="20"/>
                <w:szCs w:val="20"/>
              </w:rPr>
            </w:pPr>
            <w:r>
              <w:rPr>
                <w:rFonts w:ascii="Arial" w:hAnsi="Arial" w:cs="Arial"/>
                <w:b/>
                <w:bCs/>
                <w:sz w:val="20"/>
                <w:szCs w:val="20"/>
              </w:rPr>
              <w:t>Line #</w:t>
            </w:r>
          </w:p>
        </w:tc>
        <w:tc>
          <w:tcPr>
            <w:tcW w:w="0" w:type="auto"/>
            <w:hideMark/>
          </w:tcPr>
          <w:p w14:paraId="7C487572" w14:textId="77777777" w:rsidR="00CD7F07" w:rsidRDefault="00CD7F07">
            <w:pPr>
              <w:rPr>
                <w:rFonts w:ascii="Arial" w:hAnsi="Arial" w:cs="Arial"/>
                <w:b/>
                <w:bCs/>
                <w:sz w:val="20"/>
                <w:szCs w:val="20"/>
              </w:rPr>
            </w:pPr>
            <w:r>
              <w:rPr>
                <w:rFonts w:ascii="Arial" w:hAnsi="Arial" w:cs="Arial"/>
                <w:b/>
                <w:bCs/>
                <w:sz w:val="20"/>
                <w:szCs w:val="20"/>
              </w:rPr>
              <w:t>Comment</w:t>
            </w:r>
          </w:p>
        </w:tc>
        <w:tc>
          <w:tcPr>
            <w:tcW w:w="0" w:type="auto"/>
            <w:hideMark/>
          </w:tcPr>
          <w:p w14:paraId="02CE94D2" w14:textId="77777777" w:rsidR="00CD7F07" w:rsidRDefault="00CD7F07">
            <w:pPr>
              <w:rPr>
                <w:rFonts w:ascii="Arial" w:hAnsi="Arial" w:cs="Arial"/>
                <w:b/>
                <w:bCs/>
                <w:sz w:val="20"/>
                <w:szCs w:val="20"/>
              </w:rPr>
            </w:pPr>
            <w:r>
              <w:rPr>
                <w:rFonts w:ascii="Arial" w:hAnsi="Arial" w:cs="Arial"/>
                <w:b/>
                <w:bCs/>
                <w:sz w:val="20"/>
                <w:szCs w:val="20"/>
              </w:rPr>
              <w:t>Proposed Change</w:t>
            </w:r>
          </w:p>
        </w:tc>
      </w:tr>
      <w:tr w:rsidR="00CD7F07" w14:paraId="3F652245" w14:textId="77777777" w:rsidTr="009F1045">
        <w:trPr>
          <w:trHeight w:val="510"/>
        </w:trPr>
        <w:tc>
          <w:tcPr>
            <w:tcW w:w="0" w:type="auto"/>
            <w:hideMark/>
          </w:tcPr>
          <w:p w14:paraId="2E86676D" w14:textId="77777777" w:rsidR="00CD7F07" w:rsidRDefault="00CD7F07">
            <w:pPr>
              <w:rPr>
                <w:rFonts w:ascii="Arial" w:hAnsi="Arial" w:cs="Arial"/>
                <w:sz w:val="20"/>
                <w:szCs w:val="20"/>
              </w:rPr>
            </w:pPr>
            <w:r>
              <w:rPr>
                <w:rFonts w:ascii="Arial" w:hAnsi="Arial" w:cs="Arial"/>
                <w:sz w:val="20"/>
                <w:szCs w:val="20"/>
              </w:rPr>
              <w:t>VERSO, BILLY</w:t>
            </w:r>
          </w:p>
        </w:tc>
        <w:tc>
          <w:tcPr>
            <w:tcW w:w="0" w:type="auto"/>
            <w:hideMark/>
          </w:tcPr>
          <w:p w14:paraId="753A98B6" w14:textId="77777777" w:rsidR="00CD7F07" w:rsidRDefault="00CD7F07">
            <w:pPr>
              <w:rPr>
                <w:rFonts w:ascii="Arial" w:hAnsi="Arial" w:cs="Arial"/>
                <w:sz w:val="20"/>
                <w:szCs w:val="20"/>
              </w:rPr>
            </w:pPr>
            <w:r>
              <w:rPr>
                <w:rFonts w:ascii="Arial" w:hAnsi="Arial" w:cs="Arial"/>
                <w:sz w:val="20"/>
                <w:szCs w:val="20"/>
              </w:rPr>
              <w:t>586</w:t>
            </w:r>
          </w:p>
        </w:tc>
        <w:tc>
          <w:tcPr>
            <w:tcW w:w="0" w:type="auto"/>
            <w:hideMark/>
          </w:tcPr>
          <w:p w14:paraId="64016F55" w14:textId="77777777" w:rsidR="00CD7F07" w:rsidRDefault="00CD7F07">
            <w:pPr>
              <w:rPr>
                <w:rFonts w:ascii="Arial" w:hAnsi="Arial" w:cs="Arial"/>
                <w:sz w:val="20"/>
                <w:szCs w:val="20"/>
              </w:rPr>
            </w:pPr>
            <w:r>
              <w:rPr>
                <w:rFonts w:ascii="Arial" w:hAnsi="Arial" w:cs="Arial"/>
                <w:sz w:val="20"/>
                <w:szCs w:val="20"/>
              </w:rPr>
              <w:t>Technical</w:t>
            </w:r>
          </w:p>
        </w:tc>
        <w:tc>
          <w:tcPr>
            <w:tcW w:w="0" w:type="auto"/>
            <w:hideMark/>
          </w:tcPr>
          <w:p w14:paraId="2618FB67" w14:textId="77777777" w:rsidR="00CD7F07" w:rsidRDefault="00CD7F07">
            <w:pPr>
              <w:rPr>
                <w:rFonts w:ascii="Arial" w:hAnsi="Arial" w:cs="Arial"/>
                <w:sz w:val="20"/>
                <w:szCs w:val="20"/>
              </w:rPr>
            </w:pPr>
            <w:r>
              <w:rPr>
                <w:rFonts w:ascii="Arial" w:hAnsi="Arial" w:cs="Arial"/>
                <w:sz w:val="20"/>
                <w:szCs w:val="20"/>
              </w:rPr>
              <w:t>147</w:t>
            </w:r>
          </w:p>
        </w:tc>
        <w:tc>
          <w:tcPr>
            <w:tcW w:w="0" w:type="auto"/>
            <w:hideMark/>
          </w:tcPr>
          <w:p w14:paraId="27716AFF" w14:textId="77777777" w:rsidR="00CD7F07" w:rsidRDefault="00CD7F07">
            <w:pPr>
              <w:rPr>
                <w:rFonts w:ascii="Arial" w:hAnsi="Arial" w:cs="Arial"/>
                <w:color w:val="000000"/>
                <w:sz w:val="20"/>
                <w:szCs w:val="20"/>
              </w:rPr>
            </w:pPr>
            <w:r>
              <w:rPr>
                <w:rFonts w:ascii="Arial" w:hAnsi="Arial" w:cs="Arial"/>
                <w:color w:val="000000"/>
                <w:sz w:val="20"/>
                <w:szCs w:val="20"/>
              </w:rPr>
              <w:t>10.40.2</w:t>
            </w:r>
          </w:p>
        </w:tc>
        <w:tc>
          <w:tcPr>
            <w:tcW w:w="0" w:type="auto"/>
            <w:hideMark/>
          </w:tcPr>
          <w:p w14:paraId="4522848A" w14:textId="77777777" w:rsidR="00CD7F07" w:rsidRDefault="00CD7F07">
            <w:pPr>
              <w:rPr>
                <w:rFonts w:ascii="Arial" w:hAnsi="Arial" w:cs="Arial"/>
                <w:color w:val="000000"/>
                <w:sz w:val="20"/>
                <w:szCs w:val="20"/>
              </w:rPr>
            </w:pPr>
            <w:r>
              <w:rPr>
                <w:rFonts w:ascii="Arial" w:hAnsi="Arial" w:cs="Arial"/>
                <w:color w:val="000000"/>
                <w:sz w:val="20"/>
                <w:szCs w:val="20"/>
              </w:rPr>
              <w:t>21</w:t>
            </w:r>
          </w:p>
        </w:tc>
        <w:tc>
          <w:tcPr>
            <w:tcW w:w="0" w:type="auto"/>
            <w:hideMark/>
          </w:tcPr>
          <w:p w14:paraId="58437C0C" w14:textId="77777777" w:rsidR="00CD7F07" w:rsidRDefault="00CD7F07">
            <w:pPr>
              <w:rPr>
                <w:rFonts w:ascii="Arial" w:hAnsi="Arial" w:cs="Arial"/>
                <w:color w:val="000000"/>
                <w:sz w:val="20"/>
                <w:szCs w:val="20"/>
              </w:rPr>
            </w:pPr>
            <w:r>
              <w:rPr>
                <w:rFonts w:ascii="Arial" w:hAnsi="Arial" w:cs="Arial"/>
                <w:color w:val="000000"/>
                <w:sz w:val="20"/>
                <w:szCs w:val="20"/>
              </w:rPr>
              <w:t xml:space="preserve">I think this report generation is in the domain of the NHL </w:t>
            </w:r>
          </w:p>
        </w:tc>
        <w:tc>
          <w:tcPr>
            <w:tcW w:w="0" w:type="auto"/>
            <w:hideMark/>
          </w:tcPr>
          <w:p w14:paraId="2FFAB100" w14:textId="77777777" w:rsidR="00CD7F07" w:rsidRDefault="00CD7F07">
            <w:pPr>
              <w:rPr>
                <w:rFonts w:ascii="Arial" w:hAnsi="Arial" w:cs="Arial"/>
                <w:color w:val="000000"/>
                <w:sz w:val="20"/>
                <w:szCs w:val="20"/>
              </w:rPr>
            </w:pPr>
            <w:r>
              <w:rPr>
                <w:rFonts w:ascii="Arial" w:hAnsi="Arial" w:cs="Arial"/>
                <w:color w:val="000000"/>
                <w:sz w:val="20"/>
                <w:szCs w:val="20"/>
              </w:rPr>
              <w:t>change "shall be sent" to "are sent"</w:t>
            </w:r>
          </w:p>
        </w:tc>
      </w:tr>
    </w:tbl>
    <w:p w14:paraId="604F4E20" w14:textId="33BF19A2" w:rsidR="00CA06A2" w:rsidRDefault="00CA06A2" w:rsidP="00B76E2E">
      <w:pPr>
        <w:tabs>
          <w:tab w:val="left" w:pos="1555"/>
        </w:tabs>
        <w:rPr>
          <w:rFonts w:eastAsia="DejaVu Sans"/>
        </w:rPr>
      </w:pPr>
    </w:p>
    <w:p w14:paraId="4547389D" w14:textId="77777777" w:rsidR="00E2465D" w:rsidRDefault="00E2465D" w:rsidP="00B76E2E">
      <w:pPr>
        <w:tabs>
          <w:tab w:val="left" w:pos="1555"/>
        </w:tabs>
        <w:rPr>
          <w:rFonts w:eastAsia="DejaVu Sans"/>
        </w:rPr>
      </w:pPr>
    </w:p>
    <w:p w14:paraId="0A654CC1" w14:textId="3B7A3624" w:rsidR="00E2465D" w:rsidRDefault="00E2465D" w:rsidP="00B76E2E">
      <w:pPr>
        <w:tabs>
          <w:tab w:val="left" w:pos="1555"/>
        </w:tabs>
        <w:rPr>
          <w:rFonts w:eastAsia="DejaVu Sans"/>
        </w:rPr>
      </w:pPr>
      <w:r w:rsidRPr="0070551C">
        <w:rPr>
          <w:rFonts w:eastAsia="DejaVu Sans"/>
          <w:noProof/>
          <w:lang w:val="en-IN" w:eastAsia="en-IN"/>
        </w:rPr>
        <w:drawing>
          <wp:inline distT="0" distB="0" distL="0" distR="0" wp14:anchorId="2D2406B9" wp14:editId="45DE30D5">
            <wp:extent cx="6858000" cy="1197610"/>
            <wp:effectExtent l="19050" t="19050" r="19050" b="215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197610"/>
                    </a:xfrm>
                    <a:prstGeom prst="rect">
                      <a:avLst/>
                    </a:prstGeom>
                    <a:noFill/>
                    <a:ln>
                      <a:solidFill>
                        <a:schemeClr val="tx1"/>
                      </a:solidFill>
                    </a:ln>
                  </pic:spPr>
                </pic:pic>
              </a:graphicData>
            </a:graphic>
          </wp:inline>
        </w:drawing>
      </w:r>
    </w:p>
    <w:p w14:paraId="5A7BE981" w14:textId="5A0F4CD7" w:rsidR="005B65CF" w:rsidRDefault="005B65CF" w:rsidP="00B76E2E">
      <w:pPr>
        <w:tabs>
          <w:tab w:val="left" w:pos="1555"/>
        </w:tabs>
        <w:rPr>
          <w:rFonts w:eastAsia="DejaVu Sans"/>
        </w:rPr>
      </w:pPr>
    </w:p>
    <w:p w14:paraId="3A743777" w14:textId="0DFBA3E2" w:rsidR="00774A35" w:rsidRDefault="005B65CF" w:rsidP="005B65CF">
      <w:pPr>
        <w:pStyle w:val="NormalWeb"/>
        <w:rPr>
          <w:rFonts w:eastAsia="DejaVu Sans" w:cs="Arial"/>
          <w:bCs/>
          <w:lang w:eastAsia="x-none"/>
        </w:rPr>
      </w:pPr>
      <w:r w:rsidRPr="00F61250">
        <w:rPr>
          <w:rFonts w:eastAsia="DejaVu Sans" w:cs="Arial"/>
          <w:b/>
          <w:bCs/>
          <w:lang w:eastAsia="x-none"/>
        </w:rPr>
        <w:t>Discussion:</w:t>
      </w:r>
      <w:r w:rsidRPr="005B65CF">
        <w:rPr>
          <w:rFonts w:eastAsia="DejaVu Sans" w:cs="Arial"/>
          <w:bCs/>
          <w:lang w:eastAsia="x-none"/>
        </w:rPr>
        <w:t xml:space="preserve"> </w:t>
      </w:r>
      <w:r w:rsidR="00774A35">
        <w:rPr>
          <w:rFonts w:eastAsia="DejaVu Sans" w:cs="Arial"/>
          <w:bCs/>
          <w:lang w:eastAsia="x-none"/>
        </w:rPr>
        <w:t>I agree to the comment, with minor change.</w:t>
      </w:r>
    </w:p>
    <w:p w14:paraId="2260A1DF" w14:textId="40E7612D" w:rsidR="005B65CF" w:rsidRPr="00F61250" w:rsidRDefault="005B65CF" w:rsidP="005B65CF">
      <w:pPr>
        <w:pStyle w:val="NormalWeb"/>
        <w:rPr>
          <w:rFonts w:eastAsia="DejaVu Sans" w:cs="Arial"/>
          <w:b/>
          <w:bCs/>
          <w:lang w:eastAsia="x-none"/>
        </w:rPr>
      </w:pPr>
      <w:r w:rsidRPr="005B65CF">
        <w:rPr>
          <w:rFonts w:eastAsia="DejaVu Sans" w:cs="Arial"/>
          <w:bCs/>
          <w:lang w:eastAsia="x-none"/>
        </w:rPr>
        <w:t>In</w:t>
      </w:r>
      <w:r>
        <w:rPr>
          <w:rFonts w:eastAsia="DejaVu Sans" w:cs="Arial"/>
          <w:bCs/>
          <w:lang w:eastAsia="x-none"/>
        </w:rPr>
        <w:t xml:space="preserve"> some cases the report might not be sent to </w:t>
      </w:r>
      <w:r w:rsidR="00AF3B52">
        <w:rPr>
          <w:rFonts w:eastAsia="DejaVu Sans" w:cs="Arial"/>
          <w:bCs/>
          <w:lang w:eastAsia="x-none"/>
        </w:rPr>
        <w:t>s</w:t>
      </w:r>
      <w:r>
        <w:rPr>
          <w:rFonts w:eastAsia="DejaVu Sans" w:cs="Arial"/>
          <w:bCs/>
          <w:lang w:eastAsia="x-none"/>
        </w:rPr>
        <w:t xml:space="preserve">ensing </w:t>
      </w:r>
      <w:r w:rsidR="005A6E1A">
        <w:rPr>
          <w:rFonts w:eastAsia="DejaVu Sans" w:cs="Arial"/>
          <w:bCs/>
          <w:lang w:eastAsia="x-none"/>
        </w:rPr>
        <w:t>c</w:t>
      </w:r>
      <w:r>
        <w:rPr>
          <w:rFonts w:eastAsia="DejaVu Sans" w:cs="Arial"/>
          <w:bCs/>
          <w:lang w:eastAsia="x-none"/>
        </w:rPr>
        <w:t xml:space="preserve">ontroller even though it might be sensing transmitter. For example, </w:t>
      </w:r>
      <w:r w:rsidR="003753AF">
        <w:rPr>
          <w:rFonts w:eastAsia="DejaVu Sans" w:cs="Arial"/>
          <w:bCs/>
          <w:lang w:eastAsia="x-none"/>
        </w:rPr>
        <w:t xml:space="preserve">consider </w:t>
      </w:r>
      <w:r w:rsidR="00774A35">
        <w:rPr>
          <w:rFonts w:eastAsia="DejaVu Sans" w:cs="Arial"/>
          <w:bCs/>
          <w:lang w:eastAsia="x-none"/>
        </w:rPr>
        <w:t xml:space="preserve">a </w:t>
      </w:r>
      <w:r w:rsidR="003753AF">
        <w:rPr>
          <w:rFonts w:eastAsia="DejaVu Sans" w:cs="Arial"/>
          <w:bCs/>
          <w:lang w:eastAsia="x-none"/>
        </w:rPr>
        <w:t xml:space="preserve">case of </w:t>
      </w:r>
      <w:r>
        <w:rPr>
          <w:rFonts w:eastAsia="DejaVu Sans" w:cs="Arial"/>
          <w:bCs/>
          <w:lang w:eastAsia="x-none"/>
        </w:rPr>
        <w:t xml:space="preserve">bi-static sensing, </w:t>
      </w:r>
      <w:r w:rsidR="003753AF">
        <w:rPr>
          <w:rFonts w:eastAsia="DejaVu Sans" w:cs="Arial"/>
          <w:bCs/>
          <w:lang w:eastAsia="x-none"/>
        </w:rPr>
        <w:t>with following roles</w:t>
      </w:r>
      <w:r w:rsidR="00774A35">
        <w:rPr>
          <w:rFonts w:eastAsia="DejaVu Sans" w:cs="Arial"/>
          <w:bCs/>
          <w:lang w:eastAsia="x-none"/>
        </w:rPr>
        <w:t xml:space="preserve">: </w:t>
      </w:r>
      <w:r w:rsidR="005A6E1A">
        <w:rPr>
          <w:rFonts w:eastAsia="DejaVu Sans" w:cs="Arial"/>
          <w:bCs/>
          <w:lang w:eastAsia="x-none"/>
        </w:rPr>
        <w:t xml:space="preserve">sensing controller </w:t>
      </w:r>
      <w:r>
        <w:rPr>
          <w:rFonts w:eastAsia="DejaVu Sans" w:cs="Arial"/>
          <w:bCs/>
          <w:lang w:eastAsia="x-none"/>
        </w:rPr>
        <w:t xml:space="preserve">is </w:t>
      </w:r>
      <w:r w:rsidR="005A6E1A">
        <w:rPr>
          <w:rFonts w:eastAsia="DejaVu Sans" w:cs="Arial"/>
          <w:bCs/>
          <w:lang w:eastAsia="x-none"/>
        </w:rPr>
        <w:t>t</w:t>
      </w:r>
      <w:r>
        <w:rPr>
          <w:rFonts w:eastAsia="DejaVu Sans" w:cs="Arial"/>
          <w:bCs/>
          <w:lang w:eastAsia="x-none"/>
        </w:rPr>
        <w:t xml:space="preserve">ransmitter, </w:t>
      </w:r>
      <w:r w:rsidR="005A6E1A">
        <w:rPr>
          <w:rFonts w:eastAsia="DejaVu Sans" w:cs="Arial"/>
          <w:bCs/>
          <w:lang w:eastAsia="x-none"/>
        </w:rPr>
        <w:t xml:space="preserve">sensing </w:t>
      </w:r>
      <w:r w:rsidR="005A6E1A">
        <w:rPr>
          <w:rFonts w:eastAsia="DejaVu Sans" w:cs="Arial"/>
          <w:bCs/>
          <w:lang w:eastAsia="x-none"/>
        </w:rPr>
        <w:t>c</w:t>
      </w:r>
      <w:r>
        <w:rPr>
          <w:rFonts w:eastAsia="DejaVu Sans" w:cs="Arial"/>
          <w:bCs/>
          <w:lang w:eastAsia="x-none"/>
        </w:rPr>
        <w:t xml:space="preserve">ontrolee is </w:t>
      </w:r>
      <w:r w:rsidR="005A6E1A">
        <w:rPr>
          <w:rFonts w:eastAsia="DejaVu Sans" w:cs="Arial"/>
          <w:bCs/>
          <w:lang w:eastAsia="x-none"/>
        </w:rPr>
        <w:t>r</w:t>
      </w:r>
      <w:r>
        <w:rPr>
          <w:rFonts w:eastAsia="DejaVu Sans" w:cs="Arial"/>
          <w:bCs/>
          <w:lang w:eastAsia="x-none"/>
        </w:rPr>
        <w:t xml:space="preserve">eceiver, and the sensing application making use of sensing results resides on the </w:t>
      </w:r>
      <w:r w:rsidR="005A6E1A">
        <w:rPr>
          <w:rFonts w:eastAsia="DejaVu Sans" w:cs="Arial"/>
          <w:bCs/>
          <w:lang w:eastAsia="x-none"/>
        </w:rPr>
        <w:t xml:space="preserve">sensing </w:t>
      </w:r>
      <w:r w:rsidR="005A6E1A">
        <w:rPr>
          <w:rFonts w:eastAsia="DejaVu Sans" w:cs="Arial"/>
          <w:bCs/>
          <w:lang w:eastAsia="x-none"/>
        </w:rPr>
        <w:t>c</w:t>
      </w:r>
      <w:r>
        <w:rPr>
          <w:rFonts w:eastAsia="DejaVu Sans" w:cs="Arial"/>
          <w:bCs/>
          <w:lang w:eastAsia="x-none"/>
        </w:rPr>
        <w:t>ontrolee</w:t>
      </w:r>
      <w:r w:rsidR="003753AF">
        <w:rPr>
          <w:rFonts w:eastAsia="DejaVu Sans" w:cs="Arial"/>
          <w:bCs/>
          <w:lang w:eastAsia="x-none"/>
        </w:rPr>
        <w:t xml:space="preserve">. In this case </w:t>
      </w:r>
      <w:r>
        <w:rPr>
          <w:rFonts w:eastAsia="DejaVu Sans" w:cs="Arial"/>
          <w:bCs/>
          <w:lang w:eastAsia="x-none"/>
        </w:rPr>
        <w:t>report is not required to be sent</w:t>
      </w:r>
      <w:r w:rsidR="00774A35">
        <w:rPr>
          <w:rFonts w:eastAsia="DejaVu Sans" w:cs="Arial"/>
          <w:bCs/>
          <w:lang w:eastAsia="x-none"/>
        </w:rPr>
        <w:t xml:space="preserve"> the report </w:t>
      </w:r>
      <w:r w:rsidR="003753AF">
        <w:rPr>
          <w:rFonts w:eastAsia="DejaVu Sans" w:cs="Arial"/>
          <w:bCs/>
          <w:lang w:eastAsia="x-none"/>
        </w:rPr>
        <w:t xml:space="preserve">back </w:t>
      </w:r>
      <w:r>
        <w:rPr>
          <w:rFonts w:eastAsia="DejaVu Sans" w:cs="Arial"/>
          <w:bCs/>
          <w:lang w:eastAsia="x-none"/>
        </w:rPr>
        <w:t xml:space="preserve">to </w:t>
      </w:r>
      <w:r w:rsidR="003753AF">
        <w:rPr>
          <w:rFonts w:eastAsia="DejaVu Sans" w:cs="Arial"/>
          <w:bCs/>
          <w:lang w:eastAsia="x-none"/>
        </w:rPr>
        <w:t xml:space="preserve">the </w:t>
      </w:r>
      <w:r w:rsidR="005A6E1A">
        <w:rPr>
          <w:rFonts w:eastAsia="DejaVu Sans" w:cs="Arial"/>
          <w:bCs/>
          <w:lang w:eastAsia="x-none"/>
        </w:rPr>
        <w:t xml:space="preserve">sensing </w:t>
      </w:r>
      <w:r w:rsidR="005A6E1A">
        <w:rPr>
          <w:rFonts w:eastAsia="DejaVu Sans" w:cs="Arial"/>
          <w:bCs/>
          <w:lang w:eastAsia="x-none"/>
        </w:rPr>
        <w:t>c</w:t>
      </w:r>
      <w:r>
        <w:rPr>
          <w:rFonts w:eastAsia="DejaVu Sans" w:cs="Arial"/>
          <w:bCs/>
          <w:lang w:eastAsia="x-none"/>
        </w:rPr>
        <w:t xml:space="preserve">ontroller. </w:t>
      </w:r>
      <w:r w:rsidR="005A6E1A">
        <w:rPr>
          <w:rFonts w:eastAsia="DejaVu Sans" w:cs="Arial"/>
          <w:bCs/>
          <w:lang w:eastAsia="x-none"/>
        </w:rPr>
        <w:t>S</w:t>
      </w:r>
      <w:r w:rsidR="005A6E1A">
        <w:rPr>
          <w:rFonts w:eastAsia="DejaVu Sans" w:cs="Arial"/>
          <w:bCs/>
          <w:lang w:eastAsia="x-none"/>
        </w:rPr>
        <w:t xml:space="preserve">ensing </w:t>
      </w:r>
      <w:r w:rsidR="005A6E1A">
        <w:rPr>
          <w:rFonts w:eastAsia="DejaVu Sans" w:cs="Arial"/>
          <w:bCs/>
          <w:lang w:eastAsia="x-none"/>
        </w:rPr>
        <w:t>c</w:t>
      </w:r>
      <w:r>
        <w:rPr>
          <w:rFonts w:eastAsia="DejaVu Sans" w:cs="Arial"/>
          <w:bCs/>
          <w:lang w:eastAsia="x-none"/>
        </w:rPr>
        <w:t>ontroller will just be scheduling the sensing sessions, but</w:t>
      </w:r>
      <w:r w:rsidR="005A6E1A">
        <w:rPr>
          <w:rFonts w:eastAsia="DejaVu Sans" w:cs="Arial"/>
          <w:bCs/>
          <w:lang w:eastAsia="x-none"/>
        </w:rPr>
        <w:t xml:space="preserve"> will not require to interpret</w:t>
      </w:r>
      <w:r>
        <w:rPr>
          <w:rFonts w:eastAsia="DejaVu Sans" w:cs="Arial"/>
          <w:bCs/>
          <w:lang w:eastAsia="x-none"/>
        </w:rPr>
        <w:t xml:space="preserve"> the results (i.e. no report is </w:t>
      </w:r>
      <w:r w:rsidR="003753AF">
        <w:rPr>
          <w:rFonts w:eastAsia="DejaVu Sans" w:cs="Arial"/>
          <w:bCs/>
          <w:lang w:eastAsia="x-none"/>
        </w:rPr>
        <w:t xml:space="preserve">required </w:t>
      </w:r>
      <w:r>
        <w:rPr>
          <w:rFonts w:eastAsia="DejaVu Sans" w:cs="Arial"/>
          <w:bCs/>
          <w:lang w:eastAsia="x-none"/>
        </w:rPr>
        <w:t>to be sent back).</w:t>
      </w:r>
      <w:bookmarkStart w:id="9" w:name="_GoBack"/>
      <w:bookmarkEnd w:id="9"/>
    </w:p>
    <w:p w14:paraId="281C77BB" w14:textId="44BBD2F8" w:rsidR="005B65CF" w:rsidRDefault="005B65CF" w:rsidP="00B76E2E">
      <w:pPr>
        <w:tabs>
          <w:tab w:val="left" w:pos="1555"/>
        </w:tabs>
        <w:rPr>
          <w:rFonts w:eastAsia="DejaVu Sans"/>
        </w:rPr>
      </w:pPr>
    </w:p>
    <w:p w14:paraId="0E988E2A" w14:textId="52CD0F1E" w:rsidR="00774A35" w:rsidRDefault="00DC3EF4" w:rsidP="00774A35">
      <w:pPr>
        <w:tabs>
          <w:tab w:val="left" w:pos="1555"/>
        </w:tabs>
        <w:rPr>
          <w:rFonts w:eastAsia="DejaVu Sans"/>
        </w:rPr>
      </w:pPr>
      <w:r>
        <w:rPr>
          <w:rFonts w:eastAsia="DejaVu Sans"/>
        </w:rPr>
        <w:t>Recommend changing "shall sent" to "might be sent"</w:t>
      </w:r>
    </w:p>
    <w:p w14:paraId="3EE8D041" w14:textId="0CE503EA" w:rsidR="00774A35" w:rsidRDefault="00774A35" w:rsidP="00774A35">
      <w:pPr>
        <w:rPr>
          <w:rFonts w:eastAsiaTheme="minorEastAsia" w:cs="Arial"/>
          <w:b/>
          <w:bCs/>
          <w:u w:val="single"/>
          <w:lang w:eastAsia="zh-CN"/>
        </w:rPr>
      </w:pPr>
    </w:p>
    <w:p w14:paraId="20085ADF" w14:textId="376920E7" w:rsidR="001960FD" w:rsidRDefault="001960FD" w:rsidP="001960FD">
      <w:pPr>
        <w:pStyle w:val="NormalWeb"/>
        <w:rPr>
          <w:rFonts w:eastAsia="DejaVu Sans" w:cs="Arial"/>
          <w:b/>
          <w:bCs/>
          <w:lang w:eastAsia="x-none"/>
        </w:rPr>
      </w:pPr>
      <w:r w:rsidRPr="00F61250">
        <w:rPr>
          <w:rFonts w:eastAsia="DejaVu Sans" w:cs="Arial"/>
          <w:b/>
          <w:bCs/>
          <w:lang w:eastAsia="x-none"/>
        </w:rPr>
        <w:t xml:space="preserve">Resolution: </w:t>
      </w:r>
      <w:r>
        <w:rPr>
          <w:rFonts w:eastAsia="DejaVu Sans" w:cs="Arial"/>
          <w:b/>
          <w:bCs/>
          <w:lang w:eastAsia="x-none"/>
        </w:rPr>
        <w:t>Revised</w:t>
      </w:r>
    </w:p>
    <w:p w14:paraId="48D3D7A9" w14:textId="77777777" w:rsidR="001960FD" w:rsidRDefault="001960FD" w:rsidP="00774A35">
      <w:pPr>
        <w:rPr>
          <w:rFonts w:eastAsiaTheme="minorEastAsia" w:cs="Arial"/>
          <w:b/>
          <w:bCs/>
          <w:u w:val="single"/>
          <w:lang w:eastAsia="zh-CN"/>
        </w:rPr>
      </w:pPr>
    </w:p>
    <w:p w14:paraId="6879C294" w14:textId="5AD52B3E" w:rsidR="00774A35" w:rsidRPr="007E3CF1" w:rsidRDefault="00774A35" w:rsidP="00774A35">
      <w:pPr>
        <w:rPr>
          <w:rFonts w:eastAsiaTheme="minorEastAsia" w:cs="Arial"/>
          <w:b/>
          <w:bCs/>
          <w:u w:val="single"/>
          <w:lang w:eastAsia="zh-CN"/>
        </w:rPr>
      </w:pPr>
      <w:r w:rsidRPr="007E3CF1">
        <w:rPr>
          <w:rFonts w:eastAsiaTheme="minorEastAsia" w:cs="Arial"/>
          <w:b/>
          <w:bCs/>
          <w:u w:val="single"/>
          <w:lang w:eastAsia="zh-CN"/>
        </w:rPr>
        <w:t>Notes to Editor:</w:t>
      </w:r>
    </w:p>
    <w:p w14:paraId="222A8594" w14:textId="77777777" w:rsidR="00774A35" w:rsidRPr="00F61250" w:rsidRDefault="00774A35" w:rsidP="00774A35">
      <w:pPr>
        <w:rPr>
          <w:rFonts w:eastAsia="DejaVu Sans"/>
        </w:rPr>
      </w:pPr>
    </w:p>
    <w:p w14:paraId="54534220" w14:textId="6037E323" w:rsidR="00774A35" w:rsidRPr="007548B6" w:rsidRDefault="00774A35" w:rsidP="00774A35">
      <w:pPr>
        <w:rPr>
          <w:rFonts w:eastAsiaTheme="minorEastAsia" w:cs="Arial"/>
          <w:b/>
          <w:bCs/>
          <w:lang w:eastAsia="zh-CN"/>
        </w:rPr>
      </w:pPr>
      <w:r w:rsidRPr="007548B6">
        <w:rPr>
          <w:rFonts w:eastAsiaTheme="minorEastAsia" w:cs="Arial"/>
          <w:b/>
          <w:bCs/>
          <w:lang w:eastAsia="zh-CN"/>
        </w:rPr>
        <w:t>Change page 14</w:t>
      </w:r>
      <w:r w:rsidR="00300DD2" w:rsidRPr="007548B6">
        <w:rPr>
          <w:rFonts w:eastAsiaTheme="minorEastAsia" w:cs="Arial"/>
          <w:b/>
          <w:bCs/>
          <w:lang w:eastAsia="zh-CN"/>
        </w:rPr>
        <w:t>7</w:t>
      </w:r>
      <w:r w:rsidRPr="007548B6">
        <w:rPr>
          <w:rFonts w:eastAsiaTheme="minorEastAsia" w:cs="Arial"/>
          <w:b/>
          <w:bCs/>
          <w:lang w:eastAsia="zh-CN"/>
        </w:rPr>
        <w:t>, line 2</w:t>
      </w:r>
      <w:r w:rsidR="00300DD2" w:rsidRPr="007548B6">
        <w:rPr>
          <w:rFonts w:eastAsiaTheme="minorEastAsia" w:cs="Arial"/>
          <w:b/>
          <w:bCs/>
          <w:lang w:eastAsia="zh-CN"/>
        </w:rPr>
        <w:t>1</w:t>
      </w:r>
      <w:r w:rsidRPr="007548B6">
        <w:rPr>
          <w:rFonts w:eastAsiaTheme="minorEastAsia" w:cs="Arial"/>
          <w:b/>
          <w:bCs/>
          <w:lang w:eastAsia="zh-CN"/>
        </w:rPr>
        <w:t xml:space="preserve"> as follows:</w:t>
      </w:r>
    </w:p>
    <w:p w14:paraId="1FC9E0CB" w14:textId="77777777" w:rsidR="00774A35" w:rsidRDefault="00774A35" w:rsidP="00774A35">
      <w:pPr>
        <w:tabs>
          <w:tab w:val="left" w:pos="1555"/>
        </w:tabs>
        <w:rPr>
          <w:rFonts w:eastAsia="DejaVu Sans"/>
        </w:rPr>
      </w:pPr>
    </w:p>
    <w:p w14:paraId="1019CDF3" w14:textId="02639B56" w:rsidR="005B65CF" w:rsidRPr="00B76E2E" w:rsidRDefault="00774A35" w:rsidP="00774A35">
      <w:pPr>
        <w:tabs>
          <w:tab w:val="left" w:pos="1555"/>
        </w:tabs>
        <w:rPr>
          <w:rFonts w:eastAsia="DejaVu Sans"/>
        </w:rPr>
      </w:pPr>
      <w:r w:rsidRPr="00774A35">
        <w:rPr>
          <w:rFonts w:eastAsia="DejaVu Sans"/>
        </w:rPr>
        <w:t xml:space="preserve">In most RF sensing scenarios, the sensing controller is the device where the RF sensing applications reside, </w:t>
      </w:r>
      <w:r w:rsidR="004B37FD" w:rsidRPr="00774A35">
        <w:rPr>
          <w:rFonts w:eastAsia="DejaVu Sans"/>
        </w:rPr>
        <w:t>and hence</w:t>
      </w:r>
      <w:r w:rsidRPr="00774A35">
        <w:rPr>
          <w:rFonts w:eastAsia="DejaVu Sans"/>
        </w:rPr>
        <w:t xml:space="preserve"> the sensing controller may require the sensing measurement report. </w:t>
      </w:r>
      <w:r w:rsidR="00300DD2">
        <w:rPr>
          <w:rFonts w:eastAsia="DejaVu Sans"/>
        </w:rPr>
        <w:t xml:space="preserve">For the cases where the sensing </w:t>
      </w:r>
      <w:r w:rsidRPr="00774A35">
        <w:rPr>
          <w:rFonts w:eastAsia="DejaVu Sans"/>
        </w:rPr>
        <w:t xml:space="preserve">controller is the sensing transmitter, a sensing measurement report </w:t>
      </w:r>
      <w:del w:id="10" w:author="Author">
        <w:r w:rsidRPr="00774A35" w:rsidDel="00300DD2">
          <w:rPr>
            <w:rFonts w:eastAsia="DejaVu Sans"/>
          </w:rPr>
          <w:delText xml:space="preserve">shall </w:delText>
        </w:r>
      </w:del>
      <w:ins w:id="11" w:author="Author">
        <w:r w:rsidR="00300DD2">
          <w:rPr>
            <w:rFonts w:eastAsia="DejaVu Sans"/>
          </w:rPr>
          <w:t>might</w:t>
        </w:r>
        <w:r w:rsidR="00300DD2" w:rsidRPr="00774A35">
          <w:rPr>
            <w:rFonts w:eastAsia="DejaVu Sans"/>
          </w:rPr>
          <w:t xml:space="preserve"> </w:t>
        </w:r>
      </w:ins>
      <w:r w:rsidRPr="00774A35">
        <w:rPr>
          <w:rFonts w:eastAsia="DejaVu Sans"/>
        </w:rPr>
        <w:t>be sent by the sensing controlee to</w:t>
      </w:r>
      <w:r w:rsidR="00300DD2">
        <w:rPr>
          <w:rFonts w:eastAsia="DejaVu Sans"/>
        </w:rPr>
        <w:t xml:space="preserve"> </w:t>
      </w:r>
      <w:r w:rsidRPr="00774A35">
        <w:rPr>
          <w:rFonts w:eastAsia="DejaVu Sans"/>
        </w:rPr>
        <w:t>provide the measurement report to the sensing controller. Based on the roles of sensing devices, the possible scenarios are:</w:t>
      </w:r>
    </w:p>
    <w:sectPr w:rsidR="005B65CF" w:rsidRPr="00B76E2E" w:rsidSect="00A13A26">
      <w:headerReference w:type="default" r:id="rId10"/>
      <w:footerReference w:type="default" r:id="rId11"/>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7A04C" w14:textId="77777777" w:rsidR="00131A3C" w:rsidRDefault="00131A3C">
      <w:r>
        <w:separator/>
      </w:r>
    </w:p>
  </w:endnote>
  <w:endnote w:type="continuationSeparator" w:id="0">
    <w:p w14:paraId="6CBE052C" w14:textId="77777777" w:rsidR="00131A3C" w:rsidRDefault="0013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swiss"/>
    <w:notTrueType/>
    <w:pitch w:val="default"/>
    <w:sig w:usb0="00000003" w:usb1="00000000" w:usb2="00000000" w:usb3="00000000" w:csb0="00000001" w:csb1="00000000"/>
  </w:font>
  <w:font w:name="Symbol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7948" w14:textId="67F0C21B" w:rsidR="008D72FC" w:rsidRPr="00A13A26" w:rsidRDefault="008D72FC" w:rsidP="002E1E14">
    <w:pPr>
      <w:pStyle w:val="Footer"/>
      <w:tabs>
        <w:tab w:val="clear" w:pos="6480"/>
        <w:tab w:val="center" w:pos="4680"/>
        <w:tab w:val="right" w:pos="9360"/>
      </w:tabs>
      <w:jc w:val="center"/>
    </w:pPr>
    <w:proofErr w:type="gramStart"/>
    <w:r w:rsidRPr="00A13A26">
      <w:t>page</w:t>
    </w:r>
    <w:proofErr w:type="gramEnd"/>
    <w:r w:rsidRPr="00A13A26">
      <w:t xml:space="preserve"> </w:t>
    </w:r>
    <w:r>
      <w:fldChar w:fldCharType="begin"/>
    </w:r>
    <w:r w:rsidRPr="00A13A26">
      <w:instrText xml:space="preserve">page </w:instrText>
    </w:r>
    <w:r>
      <w:fldChar w:fldCharType="separate"/>
    </w:r>
    <w:r w:rsidR="005A6E1A">
      <w:rPr>
        <w:noProof/>
      </w:rPr>
      <w:t>4</w:t>
    </w:r>
    <w:r>
      <w:fldChar w:fldCharType="end"/>
    </w:r>
    <w:r w:rsidR="002E1E14">
      <w:tab/>
    </w:r>
    <w:r w:rsidRPr="00A13A26">
      <w:tab/>
    </w:r>
    <w:r w:rsidR="0006691C" w:rsidRPr="0006691C">
      <w:t>Ankur Bansal (Samsung)</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DB20A" w14:textId="77777777" w:rsidR="00131A3C" w:rsidRDefault="00131A3C">
      <w:r>
        <w:separator/>
      </w:r>
    </w:p>
  </w:footnote>
  <w:footnote w:type="continuationSeparator" w:id="0">
    <w:p w14:paraId="3CD3ED9B" w14:textId="77777777" w:rsidR="00131A3C" w:rsidRDefault="0013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48AF" w14:textId="329D95DE" w:rsidR="008D72FC" w:rsidRDefault="0006691C" w:rsidP="002E1E14">
    <w:pPr>
      <w:pStyle w:val="Header"/>
      <w:tabs>
        <w:tab w:val="clear" w:pos="6480"/>
        <w:tab w:val="center" w:pos="4680"/>
        <w:tab w:val="right" w:pos="9360"/>
      </w:tabs>
      <w:jc w:val="center"/>
      <w:rPr>
        <w:lang w:eastAsia="zh-CN"/>
      </w:rPr>
    </w:pPr>
    <w:r>
      <w:rPr>
        <w:lang w:eastAsia="zh-CN"/>
      </w:rPr>
      <w:t>Aug</w:t>
    </w:r>
    <w:r w:rsidR="0032228E">
      <w:rPr>
        <w:lang w:eastAsia="zh-CN"/>
      </w:rPr>
      <w:t xml:space="preserve"> </w:t>
    </w:r>
    <w:r>
      <w:rPr>
        <w:lang w:eastAsia="zh-CN"/>
      </w:rPr>
      <w:t>12</w:t>
    </w:r>
    <w:r w:rsidR="00FA0A38" w:rsidRPr="00FA0A38">
      <w:rPr>
        <w:vertAlign w:val="superscript"/>
        <w:lang w:eastAsia="zh-CN"/>
      </w:rPr>
      <w:t>th</w:t>
    </w:r>
    <w:r w:rsidR="0038517A">
      <w:rPr>
        <w:lang w:eastAsia="zh-CN"/>
      </w:rPr>
      <w:t xml:space="preserve">, </w:t>
    </w:r>
    <w:r w:rsidR="008D72FC">
      <w:rPr>
        <w:rFonts w:hint="eastAsia"/>
        <w:lang w:eastAsia="zh-CN"/>
      </w:rPr>
      <w:t>20</w:t>
    </w:r>
    <w:r w:rsidR="008D72FC">
      <w:rPr>
        <w:lang w:eastAsia="zh-CN"/>
      </w:rPr>
      <w:t>2</w:t>
    </w:r>
    <w:r w:rsidR="006076EB">
      <w:rPr>
        <w:lang w:eastAsia="zh-CN"/>
      </w:rPr>
      <w:t>5</w:t>
    </w:r>
    <w:r w:rsidR="002E1E14">
      <w:rPr>
        <w:lang w:eastAsia="zh-CN"/>
      </w:rPr>
      <w:tab/>
    </w:r>
    <w:r w:rsidR="002E1E14">
      <w:rPr>
        <w:lang w:eastAsia="zh-CN"/>
      </w:rPr>
      <w:tab/>
    </w:r>
    <w:r w:rsidR="006B1DEC" w:rsidRPr="006B1DEC">
      <w:t>DCN </w:t>
    </w:r>
    <w:r w:rsidR="00D95857" w:rsidRPr="00D95857">
      <w:rPr>
        <w:bCs/>
      </w:rPr>
      <w:t>15-25-0405-00-04ab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5919B2"/>
    <w:multiLevelType w:val="hybridMultilevel"/>
    <w:tmpl w:val="E638917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D2BD8"/>
    <w:multiLevelType w:val="hybridMultilevel"/>
    <w:tmpl w:val="A90E00A4"/>
    <w:lvl w:ilvl="0" w:tplc="6BF63A4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C33A6"/>
    <w:multiLevelType w:val="hybridMultilevel"/>
    <w:tmpl w:val="B0D8EBD6"/>
    <w:lvl w:ilvl="0" w:tplc="D0FAC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13386FFD"/>
    <w:multiLevelType w:val="hybridMultilevel"/>
    <w:tmpl w:val="71E4C66C"/>
    <w:lvl w:ilvl="0" w:tplc="B41AE88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8A6E3F"/>
    <w:multiLevelType w:val="hybridMultilevel"/>
    <w:tmpl w:val="3C7A8E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40D49"/>
    <w:multiLevelType w:val="hybridMultilevel"/>
    <w:tmpl w:val="04B27CF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2" w15:restartNumberingAfterBreak="0">
    <w:nsid w:val="5C7A7449"/>
    <w:multiLevelType w:val="hybridMultilevel"/>
    <w:tmpl w:val="3C7A8E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9" w15:restartNumberingAfterBreak="0">
    <w:nsid w:val="71AF1D85"/>
    <w:multiLevelType w:val="hybridMultilevel"/>
    <w:tmpl w:val="E4C01A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361452"/>
    <w:multiLevelType w:val="hybridMultilevel"/>
    <w:tmpl w:val="60A07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8"/>
  </w:num>
  <w:num w:numId="3">
    <w:abstractNumId w:val="31"/>
  </w:num>
  <w:num w:numId="4">
    <w:abstractNumId w:val="38"/>
  </w:num>
  <w:num w:numId="5">
    <w:abstractNumId w:val="20"/>
  </w:num>
  <w:num w:numId="6">
    <w:abstractNumId w:val="4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40"/>
  </w:num>
  <w:num w:numId="13">
    <w:abstractNumId w:val="23"/>
  </w:num>
  <w:num w:numId="14">
    <w:abstractNumId w:val="14"/>
  </w:num>
  <w:num w:numId="15">
    <w:abstractNumId w:val="7"/>
  </w:num>
  <w:num w:numId="16">
    <w:abstractNumId w:val="34"/>
  </w:num>
  <w:num w:numId="17">
    <w:abstractNumId w:val="15"/>
  </w:num>
  <w:num w:numId="18">
    <w:abstractNumId w:val="1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28"/>
  </w:num>
  <w:num w:numId="23">
    <w:abstractNumId w:val="27"/>
  </w:num>
  <w:num w:numId="24">
    <w:abstractNumId w:val="33"/>
  </w:num>
  <w:num w:numId="25">
    <w:abstractNumId w:val="9"/>
  </w:num>
  <w:num w:numId="26">
    <w:abstractNumId w:val="35"/>
  </w:num>
  <w:num w:numId="27">
    <w:abstractNumId w:val="37"/>
  </w:num>
  <w:num w:numId="28">
    <w:abstractNumId w:val="2"/>
  </w:num>
  <w:num w:numId="29">
    <w:abstractNumId w:val="10"/>
  </w:num>
  <w:num w:numId="30">
    <w:abstractNumId w:val="13"/>
  </w:num>
  <w:num w:numId="31">
    <w:abstractNumId w:val="30"/>
  </w:num>
  <w:num w:numId="32">
    <w:abstractNumId w:val="36"/>
  </w:num>
  <w:num w:numId="33">
    <w:abstractNumId w:val="22"/>
  </w:num>
  <w:num w:numId="34">
    <w:abstractNumId w:val="26"/>
  </w:num>
  <w:num w:numId="35">
    <w:abstractNumId w:val="18"/>
  </w:num>
  <w:num w:numId="36">
    <w:abstractNumId w:val="29"/>
  </w:num>
  <w:num w:numId="37">
    <w:abstractNumId w:val="1"/>
  </w:num>
  <w:num w:numId="38">
    <w:abstractNumId w:val="41"/>
  </w:num>
  <w:num w:numId="39">
    <w:abstractNumId w:val="25"/>
  </w:num>
  <w:num w:numId="40">
    <w:abstractNumId w:val="4"/>
  </w:num>
  <w:num w:numId="41">
    <w:abstractNumId w:val="6"/>
  </w:num>
  <w:num w:numId="42">
    <w:abstractNumId w:val="5"/>
  </w:num>
  <w:num w:numId="43">
    <w:abstractNumId w:val="12"/>
  </w:num>
  <w:num w:numId="44">
    <w:abstractNumId w:val="24"/>
  </w:num>
  <w:num w:numId="45">
    <w:abstractNumId w:val="3"/>
  </w:num>
  <w:num w:numId="46">
    <w:abstractNumId w:val="43"/>
  </w:num>
  <w:num w:numId="47">
    <w:abstractNumId w:val="39"/>
  </w:num>
  <w:num w:numId="48">
    <w:abstractNumId w:val="32"/>
  </w:num>
  <w:num w:numId="4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isplayBackgroundShape/>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8D2"/>
    <w:rsid w:val="00000D9A"/>
    <w:rsid w:val="00001303"/>
    <w:rsid w:val="00001EF2"/>
    <w:rsid w:val="00002FD9"/>
    <w:rsid w:val="00003536"/>
    <w:rsid w:val="00003641"/>
    <w:rsid w:val="00003A17"/>
    <w:rsid w:val="00003E56"/>
    <w:rsid w:val="00004031"/>
    <w:rsid w:val="00004103"/>
    <w:rsid w:val="0000462B"/>
    <w:rsid w:val="00004963"/>
    <w:rsid w:val="00004A27"/>
    <w:rsid w:val="00004BA6"/>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69E2"/>
    <w:rsid w:val="0001723C"/>
    <w:rsid w:val="000172AC"/>
    <w:rsid w:val="00017422"/>
    <w:rsid w:val="000174BC"/>
    <w:rsid w:val="00017ABF"/>
    <w:rsid w:val="00020AB6"/>
    <w:rsid w:val="000215D5"/>
    <w:rsid w:val="000215E1"/>
    <w:rsid w:val="00021709"/>
    <w:rsid w:val="000218A1"/>
    <w:rsid w:val="00021AFD"/>
    <w:rsid w:val="000227EE"/>
    <w:rsid w:val="00022A33"/>
    <w:rsid w:val="000234AC"/>
    <w:rsid w:val="00024281"/>
    <w:rsid w:val="00024319"/>
    <w:rsid w:val="000243CF"/>
    <w:rsid w:val="00024917"/>
    <w:rsid w:val="00024D18"/>
    <w:rsid w:val="0002540E"/>
    <w:rsid w:val="00025685"/>
    <w:rsid w:val="00025A84"/>
    <w:rsid w:val="00025F40"/>
    <w:rsid w:val="0002621A"/>
    <w:rsid w:val="0002665F"/>
    <w:rsid w:val="00026747"/>
    <w:rsid w:val="00026E01"/>
    <w:rsid w:val="00026EBE"/>
    <w:rsid w:val="00027180"/>
    <w:rsid w:val="00027593"/>
    <w:rsid w:val="0002791E"/>
    <w:rsid w:val="00027EEB"/>
    <w:rsid w:val="000301D1"/>
    <w:rsid w:val="00030369"/>
    <w:rsid w:val="0003046A"/>
    <w:rsid w:val="00030BBB"/>
    <w:rsid w:val="00030CC3"/>
    <w:rsid w:val="000313E8"/>
    <w:rsid w:val="0003181C"/>
    <w:rsid w:val="00031DF8"/>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5F"/>
    <w:rsid w:val="000416F7"/>
    <w:rsid w:val="00041EF4"/>
    <w:rsid w:val="000423F5"/>
    <w:rsid w:val="00042CD8"/>
    <w:rsid w:val="00042D81"/>
    <w:rsid w:val="00042DFE"/>
    <w:rsid w:val="00042F66"/>
    <w:rsid w:val="000431B0"/>
    <w:rsid w:val="0004344A"/>
    <w:rsid w:val="000437F1"/>
    <w:rsid w:val="00043F0E"/>
    <w:rsid w:val="00044237"/>
    <w:rsid w:val="000443DA"/>
    <w:rsid w:val="0004469D"/>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9C1"/>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AB4"/>
    <w:rsid w:val="00063C9D"/>
    <w:rsid w:val="00063F97"/>
    <w:rsid w:val="000640A2"/>
    <w:rsid w:val="00064756"/>
    <w:rsid w:val="00064860"/>
    <w:rsid w:val="00064BF4"/>
    <w:rsid w:val="00064EB5"/>
    <w:rsid w:val="00065CFB"/>
    <w:rsid w:val="0006691C"/>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1CE0"/>
    <w:rsid w:val="00082355"/>
    <w:rsid w:val="0008241D"/>
    <w:rsid w:val="000830FF"/>
    <w:rsid w:val="0008400E"/>
    <w:rsid w:val="000840B9"/>
    <w:rsid w:val="00084169"/>
    <w:rsid w:val="00084520"/>
    <w:rsid w:val="000847F8"/>
    <w:rsid w:val="000851B0"/>
    <w:rsid w:val="00085232"/>
    <w:rsid w:val="00085533"/>
    <w:rsid w:val="00085CF2"/>
    <w:rsid w:val="00085FCB"/>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1DE"/>
    <w:rsid w:val="000943EB"/>
    <w:rsid w:val="00094A7A"/>
    <w:rsid w:val="00094A82"/>
    <w:rsid w:val="00094D2B"/>
    <w:rsid w:val="00094DD7"/>
    <w:rsid w:val="00094DF6"/>
    <w:rsid w:val="000955C8"/>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37C"/>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3AD"/>
    <w:rsid w:val="000A756E"/>
    <w:rsid w:val="000A7737"/>
    <w:rsid w:val="000A7760"/>
    <w:rsid w:val="000A7BA6"/>
    <w:rsid w:val="000A7BBD"/>
    <w:rsid w:val="000A7C2D"/>
    <w:rsid w:val="000A7CDC"/>
    <w:rsid w:val="000B04CE"/>
    <w:rsid w:val="000B04FB"/>
    <w:rsid w:val="000B0916"/>
    <w:rsid w:val="000B194D"/>
    <w:rsid w:val="000B1D21"/>
    <w:rsid w:val="000B3614"/>
    <w:rsid w:val="000B39BA"/>
    <w:rsid w:val="000B3A80"/>
    <w:rsid w:val="000B3D61"/>
    <w:rsid w:val="000B4607"/>
    <w:rsid w:val="000B567F"/>
    <w:rsid w:val="000B5831"/>
    <w:rsid w:val="000B5BA8"/>
    <w:rsid w:val="000B5CBC"/>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3C72"/>
    <w:rsid w:val="000C4C1F"/>
    <w:rsid w:val="000C661C"/>
    <w:rsid w:val="000C6AC5"/>
    <w:rsid w:val="000C6EB0"/>
    <w:rsid w:val="000C70D1"/>
    <w:rsid w:val="000C7186"/>
    <w:rsid w:val="000C7875"/>
    <w:rsid w:val="000C7B08"/>
    <w:rsid w:val="000C7C55"/>
    <w:rsid w:val="000D00D7"/>
    <w:rsid w:val="000D0188"/>
    <w:rsid w:val="000D0513"/>
    <w:rsid w:val="000D0939"/>
    <w:rsid w:val="000D17F0"/>
    <w:rsid w:val="000D1831"/>
    <w:rsid w:val="000D20B0"/>
    <w:rsid w:val="000D2963"/>
    <w:rsid w:val="000D3629"/>
    <w:rsid w:val="000D422E"/>
    <w:rsid w:val="000D45E8"/>
    <w:rsid w:val="000D477C"/>
    <w:rsid w:val="000D501B"/>
    <w:rsid w:val="000D509A"/>
    <w:rsid w:val="000D58C2"/>
    <w:rsid w:val="000D5FE3"/>
    <w:rsid w:val="000D646B"/>
    <w:rsid w:val="000D65D3"/>
    <w:rsid w:val="000D6A08"/>
    <w:rsid w:val="000D6D07"/>
    <w:rsid w:val="000D6D5A"/>
    <w:rsid w:val="000D751E"/>
    <w:rsid w:val="000D75EC"/>
    <w:rsid w:val="000D787B"/>
    <w:rsid w:val="000D7C88"/>
    <w:rsid w:val="000E046E"/>
    <w:rsid w:val="000E076D"/>
    <w:rsid w:val="000E0985"/>
    <w:rsid w:val="000E0FE4"/>
    <w:rsid w:val="000E1242"/>
    <w:rsid w:val="000E1681"/>
    <w:rsid w:val="000E1AAE"/>
    <w:rsid w:val="000E2747"/>
    <w:rsid w:val="000E2E59"/>
    <w:rsid w:val="000E3428"/>
    <w:rsid w:val="000E3501"/>
    <w:rsid w:val="000E3508"/>
    <w:rsid w:val="000E3592"/>
    <w:rsid w:val="000E3601"/>
    <w:rsid w:val="000E3670"/>
    <w:rsid w:val="000E3A0E"/>
    <w:rsid w:val="000E3CE7"/>
    <w:rsid w:val="000E3D7C"/>
    <w:rsid w:val="000E4825"/>
    <w:rsid w:val="000E5386"/>
    <w:rsid w:val="000E57AB"/>
    <w:rsid w:val="000E5BC2"/>
    <w:rsid w:val="000E65C8"/>
    <w:rsid w:val="000E6624"/>
    <w:rsid w:val="000E6F68"/>
    <w:rsid w:val="000E7645"/>
    <w:rsid w:val="000E7AEC"/>
    <w:rsid w:val="000F018B"/>
    <w:rsid w:val="000F0799"/>
    <w:rsid w:val="000F10B4"/>
    <w:rsid w:val="000F164E"/>
    <w:rsid w:val="000F23B5"/>
    <w:rsid w:val="000F25E2"/>
    <w:rsid w:val="000F2850"/>
    <w:rsid w:val="000F2B5F"/>
    <w:rsid w:val="000F2E7D"/>
    <w:rsid w:val="000F2F62"/>
    <w:rsid w:val="000F327D"/>
    <w:rsid w:val="000F374D"/>
    <w:rsid w:val="000F3FBE"/>
    <w:rsid w:val="000F435B"/>
    <w:rsid w:val="000F44C9"/>
    <w:rsid w:val="000F4CD1"/>
    <w:rsid w:val="000F5101"/>
    <w:rsid w:val="000F5463"/>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0F62"/>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E05"/>
    <w:rsid w:val="00104F5D"/>
    <w:rsid w:val="00105473"/>
    <w:rsid w:val="001055DC"/>
    <w:rsid w:val="00105BBE"/>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95"/>
    <w:rsid w:val="00111EA1"/>
    <w:rsid w:val="00111EC8"/>
    <w:rsid w:val="0011203E"/>
    <w:rsid w:val="0011216A"/>
    <w:rsid w:val="00112250"/>
    <w:rsid w:val="00112520"/>
    <w:rsid w:val="00112966"/>
    <w:rsid w:val="00112A7F"/>
    <w:rsid w:val="00113072"/>
    <w:rsid w:val="001130AF"/>
    <w:rsid w:val="001131A5"/>
    <w:rsid w:val="001132F4"/>
    <w:rsid w:val="00113705"/>
    <w:rsid w:val="0011389A"/>
    <w:rsid w:val="00114320"/>
    <w:rsid w:val="0011452C"/>
    <w:rsid w:val="001145C4"/>
    <w:rsid w:val="00114C30"/>
    <w:rsid w:val="001151C1"/>
    <w:rsid w:val="001152CC"/>
    <w:rsid w:val="00115307"/>
    <w:rsid w:val="001153D8"/>
    <w:rsid w:val="00115841"/>
    <w:rsid w:val="00115889"/>
    <w:rsid w:val="00115E4A"/>
    <w:rsid w:val="00116066"/>
    <w:rsid w:val="001163CF"/>
    <w:rsid w:val="0011660C"/>
    <w:rsid w:val="00116865"/>
    <w:rsid w:val="00116EC6"/>
    <w:rsid w:val="001170A1"/>
    <w:rsid w:val="00117377"/>
    <w:rsid w:val="00117382"/>
    <w:rsid w:val="0011750E"/>
    <w:rsid w:val="00120627"/>
    <w:rsid w:val="00120639"/>
    <w:rsid w:val="00120AF5"/>
    <w:rsid w:val="001212E2"/>
    <w:rsid w:val="00121307"/>
    <w:rsid w:val="00121DAF"/>
    <w:rsid w:val="00121E5E"/>
    <w:rsid w:val="00121FCD"/>
    <w:rsid w:val="001226D0"/>
    <w:rsid w:val="001228B5"/>
    <w:rsid w:val="0012378A"/>
    <w:rsid w:val="001242CD"/>
    <w:rsid w:val="0012462F"/>
    <w:rsid w:val="001248A7"/>
    <w:rsid w:val="00124EF7"/>
    <w:rsid w:val="001253C7"/>
    <w:rsid w:val="00125F07"/>
    <w:rsid w:val="00126361"/>
    <w:rsid w:val="0012637C"/>
    <w:rsid w:val="001265FC"/>
    <w:rsid w:val="00126690"/>
    <w:rsid w:val="00127139"/>
    <w:rsid w:val="00127342"/>
    <w:rsid w:val="0012738E"/>
    <w:rsid w:val="0012768D"/>
    <w:rsid w:val="00127787"/>
    <w:rsid w:val="00130541"/>
    <w:rsid w:val="00130A26"/>
    <w:rsid w:val="00130D56"/>
    <w:rsid w:val="00131308"/>
    <w:rsid w:val="001313AC"/>
    <w:rsid w:val="00131629"/>
    <w:rsid w:val="00131912"/>
    <w:rsid w:val="001319EE"/>
    <w:rsid w:val="00131A3C"/>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0F8F"/>
    <w:rsid w:val="00141147"/>
    <w:rsid w:val="001412A1"/>
    <w:rsid w:val="001418C9"/>
    <w:rsid w:val="001419F8"/>
    <w:rsid w:val="00141E82"/>
    <w:rsid w:val="0014226C"/>
    <w:rsid w:val="001425FA"/>
    <w:rsid w:val="0014286A"/>
    <w:rsid w:val="00142930"/>
    <w:rsid w:val="00142F7B"/>
    <w:rsid w:val="00143010"/>
    <w:rsid w:val="0014322B"/>
    <w:rsid w:val="00143FB3"/>
    <w:rsid w:val="00144066"/>
    <w:rsid w:val="00144289"/>
    <w:rsid w:val="00144B80"/>
    <w:rsid w:val="00145AC9"/>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9B8"/>
    <w:rsid w:val="00155C24"/>
    <w:rsid w:val="00155D1D"/>
    <w:rsid w:val="00155D53"/>
    <w:rsid w:val="00156538"/>
    <w:rsid w:val="001568A8"/>
    <w:rsid w:val="00156B73"/>
    <w:rsid w:val="00156D96"/>
    <w:rsid w:val="00157AAB"/>
    <w:rsid w:val="001601C2"/>
    <w:rsid w:val="00160481"/>
    <w:rsid w:val="001605D7"/>
    <w:rsid w:val="00160B01"/>
    <w:rsid w:val="0016132B"/>
    <w:rsid w:val="0016197F"/>
    <w:rsid w:val="001619C7"/>
    <w:rsid w:val="001625D1"/>
    <w:rsid w:val="001628F6"/>
    <w:rsid w:val="0016290D"/>
    <w:rsid w:val="00162EFA"/>
    <w:rsid w:val="00163672"/>
    <w:rsid w:val="00163A6E"/>
    <w:rsid w:val="00163CCF"/>
    <w:rsid w:val="00163F5E"/>
    <w:rsid w:val="00164DF5"/>
    <w:rsid w:val="00164E48"/>
    <w:rsid w:val="001653CB"/>
    <w:rsid w:val="001658C3"/>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2F2"/>
    <w:rsid w:val="00171385"/>
    <w:rsid w:val="0017153B"/>
    <w:rsid w:val="00171831"/>
    <w:rsid w:val="001718AF"/>
    <w:rsid w:val="00171BB2"/>
    <w:rsid w:val="00171DC4"/>
    <w:rsid w:val="00172729"/>
    <w:rsid w:val="00172882"/>
    <w:rsid w:val="00173957"/>
    <w:rsid w:val="00173EB3"/>
    <w:rsid w:val="00174089"/>
    <w:rsid w:val="001740AC"/>
    <w:rsid w:val="0017422D"/>
    <w:rsid w:val="001750D2"/>
    <w:rsid w:val="001750FB"/>
    <w:rsid w:val="0017524F"/>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2A96"/>
    <w:rsid w:val="001830C0"/>
    <w:rsid w:val="0018335E"/>
    <w:rsid w:val="0018372A"/>
    <w:rsid w:val="00183D75"/>
    <w:rsid w:val="001842D6"/>
    <w:rsid w:val="0018463C"/>
    <w:rsid w:val="0018610D"/>
    <w:rsid w:val="0018617D"/>
    <w:rsid w:val="0018623B"/>
    <w:rsid w:val="0018676A"/>
    <w:rsid w:val="00186831"/>
    <w:rsid w:val="00186890"/>
    <w:rsid w:val="00186AB5"/>
    <w:rsid w:val="00187415"/>
    <w:rsid w:val="001877C2"/>
    <w:rsid w:val="001900E0"/>
    <w:rsid w:val="00190FBB"/>
    <w:rsid w:val="0019113C"/>
    <w:rsid w:val="00191314"/>
    <w:rsid w:val="00191401"/>
    <w:rsid w:val="001916E4"/>
    <w:rsid w:val="00191752"/>
    <w:rsid w:val="001918E9"/>
    <w:rsid w:val="001923AF"/>
    <w:rsid w:val="0019254F"/>
    <w:rsid w:val="001927A7"/>
    <w:rsid w:val="00192EC4"/>
    <w:rsid w:val="00192F8C"/>
    <w:rsid w:val="001935BB"/>
    <w:rsid w:val="001938A1"/>
    <w:rsid w:val="001941B5"/>
    <w:rsid w:val="0019449C"/>
    <w:rsid w:val="00194C72"/>
    <w:rsid w:val="001951AD"/>
    <w:rsid w:val="00195499"/>
    <w:rsid w:val="001958ED"/>
    <w:rsid w:val="00195999"/>
    <w:rsid w:val="00196061"/>
    <w:rsid w:val="001960FD"/>
    <w:rsid w:val="00196446"/>
    <w:rsid w:val="001969DF"/>
    <w:rsid w:val="001969FF"/>
    <w:rsid w:val="00196AB6"/>
    <w:rsid w:val="00196DF5"/>
    <w:rsid w:val="00197CA8"/>
    <w:rsid w:val="001A008D"/>
    <w:rsid w:val="001A065B"/>
    <w:rsid w:val="001A073D"/>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6B5"/>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0CF"/>
    <w:rsid w:val="001B4254"/>
    <w:rsid w:val="001B46E9"/>
    <w:rsid w:val="001B545B"/>
    <w:rsid w:val="001B5A40"/>
    <w:rsid w:val="001B61CB"/>
    <w:rsid w:val="001B66A2"/>
    <w:rsid w:val="001B68D9"/>
    <w:rsid w:val="001B6D4B"/>
    <w:rsid w:val="001B6E35"/>
    <w:rsid w:val="001B6FB6"/>
    <w:rsid w:val="001B7934"/>
    <w:rsid w:val="001C035D"/>
    <w:rsid w:val="001C0AC1"/>
    <w:rsid w:val="001C0EE4"/>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25"/>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4D8"/>
    <w:rsid w:val="001D672E"/>
    <w:rsid w:val="001D699D"/>
    <w:rsid w:val="001D7A21"/>
    <w:rsid w:val="001D7EC5"/>
    <w:rsid w:val="001E02BC"/>
    <w:rsid w:val="001E02EE"/>
    <w:rsid w:val="001E047C"/>
    <w:rsid w:val="001E0899"/>
    <w:rsid w:val="001E0BBE"/>
    <w:rsid w:val="001E0BF8"/>
    <w:rsid w:val="001E0E8D"/>
    <w:rsid w:val="001E15EF"/>
    <w:rsid w:val="001E1D3F"/>
    <w:rsid w:val="001E206A"/>
    <w:rsid w:val="001E232C"/>
    <w:rsid w:val="001E23D6"/>
    <w:rsid w:val="001E2CF5"/>
    <w:rsid w:val="001E330C"/>
    <w:rsid w:val="001E37EB"/>
    <w:rsid w:val="001E391E"/>
    <w:rsid w:val="001E3A6E"/>
    <w:rsid w:val="001E40C2"/>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AEC"/>
    <w:rsid w:val="001F2B8F"/>
    <w:rsid w:val="001F3CB5"/>
    <w:rsid w:val="001F3D87"/>
    <w:rsid w:val="001F4406"/>
    <w:rsid w:val="001F4896"/>
    <w:rsid w:val="001F4B7E"/>
    <w:rsid w:val="001F4C48"/>
    <w:rsid w:val="001F5064"/>
    <w:rsid w:val="001F52AE"/>
    <w:rsid w:val="001F57A7"/>
    <w:rsid w:val="001F5824"/>
    <w:rsid w:val="001F5900"/>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98A"/>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2AA"/>
    <w:rsid w:val="0021348B"/>
    <w:rsid w:val="002138DA"/>
    <w:rsid w:val="00213A4C"/>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D73"/>
    <w:rsid w:val="00222EB5"/>
    <w:rsid w:val="00223C11"/>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953"/>
    <w:rsid w:val="00237AB6"/>
    <w:rsid w:val="00237FF1"/>
    <w:rsid w:val="00240200"/>
    <w:rsid w:val="0024114D"/>
    <w:rsid w:val="00241183"/>
    <w:rsid w:val="002412E2"/>
    <w:rsid w:val="00241437"/>
    <w:rsid w:val="00241E2D"/>
    <w:rsid w:val="00241E66"/>
    <w:rsid w:val="00241F8E"/>
    <w:rsid w:val="00242463"/>
    <w:rsid w:val="00242650"/>
    <w:rsid w:val="002435AC"/>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071"/>
    <w:rsid w:val="002528B4"/>
    <w:rsid w:val="0025338F"/>
    <w:rsid w:val="00253659"/>
    <w:rsid w:val="002538FE"/>
    <w:rsid w:val="00253F1B"/>
    <w:rsid w:val="0025437D"/>
    <w:rsid w:val="002546D8"/>
    <w:rsid w:val="00255295"/>
    <w:rsid w:val="002552DB"/>
    <w:rsid w:val="00255C0C"/>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8D8"/>
    <w:rsid w:val="00262C70"/>
    <w:rsid w:val="00262D2B"/>
    <w:rsid w:val="00263136"/>
    <w:rsid w:val="00263BBD"/>
    <w:rsid w:val="002643A8"/>
    <w:rsid w:val="002648EF"/>
    <w:rsid w:val="00264B89"/>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2D71"/>
    <w:rsid w:val="00273989"/>
    <w:rsid w:val="00273A8E"/>
    <w:rsid w:val="00273AA0"/>
    <w:rsid w:val="002743C1"/>
    <w:rsid w:val="00274B50"/>
    <w:rsid w:val="00274C5D"/>
    <w:rsid w:val="0027534A"/>
    <w:rsid w:val="0027561D"/>
    <w:rsid w:val="00275BBC"/>
    <w:rsid w:val="00275BF6"/>
    <w:rsid w:val="00275D2B"/>
    <w:rsid w:val="00276209"/>
    <w:rsid w:val="002764B7"/>
    <w:rsid w:val="002767CD"/>
    <w:rsid w:val="00276801"/>
    <w:rsid w:val="002772A9"/>
    <w:rsid w:val="00277D6F"/>
    <w:rsid w:val="00280298"/>
    <w:rsid w:val="00280A24"/>
    <w:rsid w:val="00280C74"/>
    <w:rsid w:val="00280FFC"/>
    <w:rsid w:val="00281286"/>
    <w:rsid w:val="00281481"/>
    <w:rsid w:val="002818F2"/>
    <w:rsid w:val="0028202C"/>
    <w:rsid w:val="00282164"/>
    <w:rsid w:val="00282F21"/>
    <w:rsid w:val="00283313"/>
    <w:rsid w:val="00283498"/>
    <w:rsid w:val="00283C96"/>
    <w:rsid w:val="0028434A"/>
    <w:rsid w:val="002849A8"/>
    <w:rsid w:val="00285666"/>
    <w:rsid w:val="002858DC"/>
    <w:rsid w:val="00285944"/>
    <w:rsid w:val="00285A0E"/>
    <w:rsid w:val="00285C3A"/>
    <w:rsid w:val="00285FA8"/>
    <w:rsid w:val="00286303"/>
    <w:rsid w:val="0028664E"/>
    <w:rsid w:val="00287058"/>
    <w:rsid w:val="00287164"/>
    <w:rsid w:val="00287542"/>
    <w:rsid w:val="0028774A"/>
    <w:rsid w:val="002902D2"/>
    <w:rsid w:val="002907B8"/>
    <w:rsid w:val="002908CB"/>
    <w:rsid w:val="00291207"/>
    <w:rsid w:val="0029139A"/>
    <w:rsid w:val="00291426"/>
    <w:rsid w:val="00291687"/>
    <w:rsid w:val="002916DE"/>
    <w:rsid w:val="0029201A"/>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13E"/>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650"/>
    <w:rsid w:val="002B2B79"/>
    <w:rsid w:val="002B334E"/>
    <w:rsid w:val="002B3702"/>
    <w:rsid w:val="002B3766"/>
    <w:rsid w:val="002B420F"/>
    <w:rsid w:val="002B48D2"/>
    <w:rsid w:val="002B4AB2"/>
    <w:rsid w:val="002B4F7B"/>
    <w:rsid w:val="002B5CDA"/>
    <w:rsid w:val="002B5FBC"/>
    <w:rsid w:val="002B658D"/>
    <w:rsid w:val="002B668E"/>
    <w:rsid w:val="002B69E2"/>
    <w:rsid w:val="002B6C9C"/>
    <w:rsid w:val="002B703B"/>
    <w:rsid w:val="002B737E"/>
    <w:rsid w:val="002B76CB"/>
    <w:rsid w:val="002B77F8"/>
    <w:rsid w:val="002C0317"/>
    <w:rsid w:val="002C08B1"/>
    <w:rsid w:val="002C0D6D"/>
    <w:rsid w:val="002C0F11"/>
    <w:rsid w:val="002C11A1"/>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AA2"/>
    <w:rsid w:val="002C6C9E"/>
    <w:rsid w:val="002C7074"/>
    <w:rsid w:val="002C760D"/>
    <w:rsid w:val="002C7904"/>
    <w:rsid w:val="002C7BB5"/>
    <w:rsid w:val="002C7D31"/>
    <w:rsid w:val="002C7E27"/>
    <w:rsid w:val="002D0324"/>
    <w:rsid w:val="002D0A46"/>
    <w:rsid w:val="002D0A87"/>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B31"/>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0F9C"/>
    <w:rsid w:val="002F11CA"/>
    <w:rsid w:val="002F15C7"/>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B82"/>
    <w:rsid w:val="002F4DA4"/>
    <w:rsid w:val="002F4E73"/>
    <w:rsid w:val="002F4F60"/>
    <w:rsid w:val="002F667B"/>
    <w:rsid w:val="002F6A9C"/>
    <w:rsid w:val="002F6D5B"/>
    <w:rsid w:val="002F7170"/>
    <w:rsid w:val="002F788A"/>
    <w:rsid w:val="002F7A31"/>
    <w:rsid w:val="002F7BE8"/>
    <w:rsid w:val="002F7C52"/>
    <w:rsid w:val="0030021F"/>
    <w:rsid w:val="0030077B"/>
    <w:rsid w:val="00300DD2"/>
    <w:rsid w:val="003014B4"/>
    <w:rsid w:val="00301C9F"/>
    <w:rsid w:val="003024BD"/>
    <w:rsid w:val="003024EE"/>
    <w:rsid w:val="00302A9F"/>
    <w:rsid w:val="003035FC"/>
    <w:rsid w:val="00303EE0"/>
    <w:rsid w:val="0030405C"/>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2B6"/>
    <w:rsid w:val="0031185B"/>
    <w:rsid w:val="00311C47"/>
    <w:rsid w:val="00312019"/>
    <w:rsid w:val="00312047"/>
    <w:rsid w:val="0031229E"/>
    <w:rsid w:val="0031256D"/>
    <w:rsid w:val="00312940"/>
    <w:rsid w:val="00312EC4"/>
    <w:rsid w:val="003130EF"/>
    <w:rsid w:val="0031320F"/>
    <w:rsid w:val="00313C93"/>
    <w:rsid w:val="00313EE5"/>
    <w:rsid w:val="00315539"/>
    <w:rsid w:val="00315E9C"/>
    <w:rsid w:val="00315F8C"/>
    <w:rsid w:val="00316050"/>
    <w:rsid w:val="00316228"/>
    <w:rsid w:val="003163E5"/>
    <w:rsid w:val="0031688E"/>
    <w:rsid w:val="00316F65"/>
    <w:rsid w:val="00317A30"/>
    <w:rsid w:val="00317D38"/>
    <w:rsid w:val="00317E37"/>
    <w:rsid w:val="00317F65"/>
    <w:rsid w:val="00320095"/>
    <w:rsid w:val="003200A2"/>
    <w:rsid w:val="003201B2"/>
    <w:rsid w:val="00320951"/>
    <w:rsid w:val="00320B59"/>
    <w:rsid w:val="00321144"/>
    <w:rsid w:val="003213A9"/>
    <w:rsid w:val="0032141E"/>
    <w:rsid w:val="003217FC"/>
    <w:rsid w:val="00321EF0"/>
    <w:rsid w:val="003220F7"/>
    <w:rsid w:val="0032228E"/>
    <w:rsid w:val="003233B2"/>
    <w:rsid w:val="003238E1"/>
    <w:rsid w:val="003244D2"/>
    <w:rsid w:val="0032571A"/>
    <w:rsid w:val="003257AB"/>
    <w:rsid w:val="00325DD1"/>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013"/>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2C"/>
    <w:rsid w:val="00343F43"/>
    <w:rsid w:val="00343F98"/>
    <w:rsid w:val="00343FBB"/>
    <w:rsid w:val="0034419C"/>
    <w:rsid w:val="00344560"/>
    <w:rsid w:val="003448A7"/>
    <w:rsid w:val="00344AF1"/>
    <w:rsid w:val="00344EDA"/>
    <w:rsid w:val="0034576B"/>
    <w:rsid w:val="00346053"/>
    <w:rsid w:val="003460B6"/>
    <w:rsid w:val="00346224"/>
    <w:rsid w:val="00346DD8"/>
    <w:rsid w:val="00346FB4"/>
    <w:rsid w:val="003475CE"/>
    <w:rsid w:val="00347B79"/>
    <w:rsid w:val="00347BF1"/>
    <w:rsid w:val="00347D55"/>
    <w:rsid w:val="00350A18"/>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6E93"/>
    <w:rsid w:val="00357183"/>
    <w:rsid w:val="00357A25"/>
    <w:rsid w:val="00357C90"/>
    <w:rsid w:val="00357E6C"/>
    <w:rsid w:val="0036043D"/>
    <w:rsid w:val="003607B6"/>
    <w:rsid w:val="00360A94"/>
    <w:rsid w:val="00360FCA"/>
    <w:rsid w:val="0036102B"/>
    <w:rsid w:val="003610D7"/>
    <w:rsid w:val="003615C5"/>
    <w:rsid w:val="0036196A"/>
    <w:rsid w:val="00361C8F"/>
    <w:rsid w:val="003624C1"/>
    <w:rsid w:val="0036271B"/>
    <w:rsid w:val="0036287D"/>
    <w:rsid w:val="003628A0"/>
    <w:rsid w:val="00362CCD"/>
    <w:rsid w:val="00362ECA"/>
    <w:rsid w:val="00363151"/>
    <w:rsid w:val="003632DC"/>
    <w:rsid w:val="00363FB6"/>
    <w:rsid w:val="00364400"/>
    <w:rsid w:val="0036499B"/>
    <w:rsid w:val="00364BF3"/>
    <w:rsid w:val="00365130"/>
    <w:rsid w:val="003653C8"/>
    <w:rsid w:val="0036555A"/>
    <w:rsid w:val="003658F8"/>
    <w:rsid w:val="00366356"/>
    <w:rsid w:val="0036639F"/>
    <w:rsid w:val="00366928"/>
    <w:rsid w:val="00366FBE"/>
    <w:rsid w:val="0036729C"/>
    <w:rsid w:val="00367EB8"/>
    <w:rsid w:val="003702A0"/>
    <w:rsid w:val="003704A9"/>
    <w:rsid w:val="00370EFD"/>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3AF"/>
    <w:rsid w:val="00375C78"/>
    <w:rsid w:val="00375D9F"/>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17A"/>
    <w:rsid w:val="00385A20"/>
    <w:rsid w:val="00385E3B"/>
    <w:rsid w:val="0038630E"/>
    <w:rsid w:val="003866EA"/>
    <w:rsid w:val="00386E42"/>
    <w:rsid w:val="003870C4"/>
    <w:rsid w:val="0038718F"/>
    <w:rsid w:val="003874A8"/>
    <w:rsid w:val="003878B8"/>
    <w:rsid w:val="0039064F"/>
    <w:rsid w:val="00390880"/>
    <w:rsid w:val="00390904"/>
    <w:rsid w:val="00390C95"/>
    <w:rsid w:val="00390E60"/>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31"/>
    <w:rsid w:val="003A09EA"/>
    <w:rsid w:val="003A1293"/>
    <w:rsid w:val="003A15C6"/>
    <w:rsid w:val="003A1F6A"/>
    <w:rsid w:val="003A2738"/>
    <w:rsid w:val="003A28B8"/>
    <w:rsid w:val="003A2DE0"/>
    <w:rsid w:val="003A34C9"/>
    <w:rsid w:val="003A352E"/>
    <w:rsid w:val="003A39EE"/>
    <w:rsid w:val="003A3AAD"/>
    <w:rsid w:val="003A3B6C"/>
    <w:rsid w:val="003A3C7E"/>
    <w:rsid w:val="003A3D8B"/>
    <w:rsid w:val="003A405F"/>
    <w:rsid w:val="003A4114"/>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0E8"/>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495F"/>
    <w:rsid w:val="003C503B"/>
    <w:rsid w:val="003C50FE"/>
    <w:rsid w:val="003C53E0"/>
    <w:rsid w:val="003C53E9"/>
    <w:rsid w:val="003C5C50"/>
    <w:rsid w:val="003C5C94"/>
    <w:rsid w:val="003C614F"/>
    <w:rsid w:val="003C6359"/>
    <w:rsid w:val="003C7222"/>
    <w:rsid w:val="003C782C"/>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675"/>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E88"/>
    <w:rsid w:val="003E1F55"/>
    <w:rsid w:val="003E284C"/>
    <w:rsid w:val="003E2BDD"/>
    <w:rsid w:val="003E2DA5"/>
    <w:rsid w:val="003E3467"/>
    <w:rsid w:val="003E3473"/>
    <w:rsid w:val="003E446E"/>
    <w:rsid w:val="003E4919"/>
    <w:rsid w:val="003E4B2F"/>
    <w:rsid w:val="003E4B61"/>
    <w:rsid w:val="003E4D8A"/>
    <w:rsid w:val="003E5179"/>
    <w:rsid w:val="003E54ED"/>
    <w:rsid w:val="003E5BA9"/>
    <w:rsid w:val="003E5CFE"/>
    <w:rsid w:val="003E5E27"/>
    <w:rsid w:val="003E63E8"/>
    <w:rsid w:val="003E66F5"/>
    <w:rsid w:val="003E6A20"/>
    <w:rsid w:val="003E70F6"/>
    <w:rsid w:val="003E7141"/>
    <w:rsid w:val="003E77FF"/>
    <w:rsid w:val="003E7D4D"/>
    <w:rsid w:val="003E7F10"/>
    <w:rsid w:val="003F03EB"/>
    <w:rsid w:val="003F0CF3"/>
    <w:rsid w:val="003F0D31"/>
    <w:rsid w:val="003F1669"/>
    <w:rsid w:val="003F169B"/>
    <w:rsid w:val="003F195F"/>
    <w:rsid w:val="003F2327"/>
    <w:rsid w:val="003F25AA"/>
    <w:rsid w:val="003F2A4E"/>
    <w:rsid w:val="003F2F1B"/>
    <w:rsid w:val="003F30CE"/>
    <w:rsid w:val="003F354F"/>
    <w:rsid w:val="003F35D8"/>
    <w:rsid w:val="003F3677"/>
    <w:rsid w:val="003F46BB"/>
    <w:rsid w:val="003F4D89"/>
    <w:rsid w:val="003F5820"/>
    <w:rsid w:val="003F5B2A"/>
    <w:rsid w:val="003F67F6"/>
    <w:rsid w:val="003F683A"/>
    <w:rsid w:val="003F6CB7"/>
    <w:rsid w:val="003F7059"/>
    <w:rsid w:val="003F71A3"/>
    <w:rsid w:val="003F7676"/>
    <w:rsid w:val="003F7995"/>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88A"/>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7A0"/>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16FB4"/>
    <w:rsid w:val="00420862"/>
    <w:rsid w:val="00421254"/>
    <w:rsid w:val="00421355"/>
    <w:rsid w:val="004214BF"/>
    <w:rsid w:val="0042163E"/>
    <w:rsid w:val="0042185A"/>
    <w:rsid w:val="0042195A"/>
    <w:rsid w:val="00422206"/>
    <w:rsid w:val="004222EA"/>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4C8"/>
    <w:rsid w:val="00431532"/>
    <w:rsid w:val="00431549"/>
    <w:rsid w:val="004318CC"/>
    <w:rsid w:val="004319CB"/>
    <w:rsid w:val="00431B48"/>
    <w:rsid w:val="00432113"/>
    <w:rsid w:val="00432232"/>
    <w:rsid w:val="00432418"/>
    <w:rsid w:val="0043277C"/>
    <w:rsid w:val="00433D10"/>
    <w:rsid w:val="00434BB2"/>
    <w:rsid w:val="004352F2"/>
    <w:rsid w:val="00435ADB"/>
    <w:rsid w:val="00435C22"/>
    <w:rsid w:val="004367FD"/>
    <w:rsid w:val="004369ED"/>
    <w:rsid w:val="00437789"/>
    <w:rsid w:val="00437C35"/>
    <w:rsid w:val="00437FA4"/>
    <w:rsid w:val="00440017"/>
    <w:rsid w:val="004400E1"/>
    <w:rsid w:val="0044032D"/>
    <w:rsid w:val="00440499"/>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540"/>
    <w:rsid w:val="004457E8"/>
    <w:rsid w:val="004458D4"/>
    <w:rsid w:val="00446428"/>
    <w:rsid w:val="004465EB"/>
    <w:rsid w:val="004474A4"/>
    <w:rsid w:val="004479BA"/>
    <w:rsid w:val="0045026A"/>
    <w:rsid w:val="00450AEA"/>
    <w:rsid w:val="00450C2B"/>
    <w:rsid w:val="00451037"/>
    <w:rsid w:val="00451496"/>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A4B"/>
    <w:rsid w:val="00455D9A"/>
    <w:rsid w:val="00455DD3"/>
    <w:rsid w:val="00455E90"/>
    <w:rsid w:val="004565B8"/>
    <w:rsid w:val="0045678A"/>
    <w:rsid w:val="004571C9"/>
    <w:rsid w:val="00457481"/>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72"/>
    <w:rsid w:val="004651CF"/>
    <w:rsid w:val="0046538D"/>
    <w:rsid w:val="0046575D"/>
    <w:rsid w:val="00465985"/>
    <w:rsid w:val="00465A44"/>
    <w:rsid w:val="00465AB9"/>
    <w:rsid w:val="00466077"/>
    <w:rsid w:val="00467501"/>
    <w:rsid w:val="004677D0"/>
    <w:rsid w:val="00467CCA"/>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76E"/>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6936"/>
    <w:rsid w:val="00486CFA"/>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9C9"/>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381"/>
    <w:rsid w:val="004A04E5"/>
    <w:rsid w:val="004A0FA6"/>
    <w:rsid w:val="004A162C"/>
    <w:rsid w:val="004A191B"/>
    <w:rsid w:val="004A235D"/>
    <w:rsid w:val="004A25EC"/>
    <w:rsid w:val="004A2D5F"/>
    <w:rsid w:val="004A329A"/>
    <w:rsid w:val="004A3456"/>
    <w:rsid w:val="004A3599"/>
    <w:rsid w:val="004A3702"/>
    <w:rsid w:val="004A396A"/>
    <w:rsid w:val="004A3AE6"/>
    <w:rsid w:val="004A3C4E"/>
    <w:rsid w:val="004A3D29"/>
    <w:rsid w:val="004A3FC3"/>
    <w:rsid w:val="004A474F"/>
    <w:rsid w:val="004A48BD"/>
    <w:rsid w:val="004A4D3E"/>
    <w:rsid w:val="004A54BB"/>
    <w:rsid w:val="004A5B67"/>
    <w:rsid w:val="004A5B74"/>
    <w:rsid w:val="004A60B3"/>
    <w:rsid w:val="004A6164"/>
    <w:rsid w:val="004A621A"/>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25B"/>
    <w:rsid w:val="004B33FE"/>
    <w:rsid w:val="004B3786"/>
    <w:rsid w:val="004B37FD"/>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64E"/>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377"/>
    <w:rsid w:val="004C48AD"/>
    <w:rsid w:val="004C4903"/>
    <w:rsid w:val="004C50B4"/>
    <w:rsid w:val="004C522D"/>
    <w:rsid w:val="004C5284"/>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1BE4"/>
    <w:rsid w:val="004D26F9"/>
    <w:rsid w:val="004D27F5"/>
    <w:rsid w:val="004D2847"/>
    <w:rsid w:val="004D2E96"/>
    <w:rsid w:val="004D2F25"/>
    <w:rsid w:val="004D3358"/>
    <w:rsid w:val="004D3C87"/>
    <w:rsid w:val="004D44B0"/>
    <w:rsid w:val="004D485F"/>
    <w:rsid w:val="004D4C71"/>
    <w:rsid w:val="004D4C78"/>
    <w:rsid w:val="004D4D62"/>
    <w:rsid w:val="004D51F6"/>
    <w:rsid w:val="004D53F1"/>
    <w:rsid w:val="004D595B"/>
    <w:rsid w:val="004D5EF7"/>
    <w:rsid w:val="004D6494"/>
    <w:rsid w:val="004D65AB"/>
    <w:rsid w:val="004D6694"/>
    <w:rsid w:val="004D69EB"/>
    <w:rsid w:val="004D6B25"/>
    <w:rsid w:val="004D6BAC"/>
    <w:rsid w:val="004D6BAE"/>
    <w:rsid w:val="004D713E"/>
    <w:rsid w:val="004D77CD"/>
    <w:rsid w:val="004E05CE"/>
    <w:rsid w:val="004E1C31"/>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D85"/>
    <w:rsid w:val="004E5FAE"/>
    <w:rsid w:val="004E615F"/>
    <w:rsid w:val="004E6175"/>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AAD"/>
    <w:rsid w:val="00503BAF"/>
    <w:rsid w:val="00504080"/>
    <w:rsid w:val="00504235"/>
    <w:rsid w:val="00504D09"/>
    <w:rsid w:val="0050517C"/>
    <w:rsid w:val="0050534D"/>
    <w:rsid w:val="00505539"/>
    <w:rsid w:val="005056FC"/>
    <w:rsid w:val="0050574B"/>
    <w:rsid w:val="00505BCC"/>
    <w:rsid w:val="00505CA0"/>
    <w:rsid w:val="00505CCC"/>
    <w:rsid w:val="0050614B"/>
    <w:rsid w:val="00507039"/>
    <w:rsid w:val="00507AB0"/>
    <w:rsid w:val="00507BD7"/>
    <w:rsid w:val="00507F0F"/>
    <w:rsid w:val="00510B81"/>
    <w:rsid w:val="00511AA7"/>
    <w:rsid w:val="005125B5"/>
    <w:rsid w:val="00512DC1"/>
    <w:rsid w:val="00513ACA"/>
    <w:rsid w:val="00513D96"/>
    <w:rsid w:val="00514D94"/>
    <w:rsid w:val="005154AE"/>
    <w:rsid w:val="00515803"/>
    <w:rsid w:val="0051622C"/>
    <w:rsid w:val="00516D71"/>
    <w:rsid w:val="00516E01"/>
    <w:rsid w:val="005172AB"/>
    <w:rsid w:val="0051732F"/>
    <w:rsid w:val="0051757D"/>
    <w:rsid w:val="00517D73"/>
    <w:rsid w:val="0052101C"/>
    <w:rsid w:val="0052121B"/>
    <w:rsid w:val="00521AF9"/>
    <w:rsid w:val="00521BDA"/>
    <w:rsid w:val="0052235A"/>
    <w:rsid w:val="0052258A"/>
    <w:rsid w:val="00522997"/>
    <w:rsid w:val="005230EE"/>
    <w:rsid w:val="00523358"/>
    <w:rsid w:val="005234B4"/>
    <w:rsid w:val="00523AE9"/>
    <w:rsid w:val="00523C7E"/>
    <w:rsid w:val="00524574"/>
    <w:rsid w:val="005248E4"/>
    <w:rsid w:val="00524CDE"/>
    <w:rsid w:val="00525429"/>
    <w:rsid w:val="005255A3"/>
    <w:rsid w:val="005256F6"/>
    <w:rsid w:val="00525B20"/>
    <w:rsid w:val="00525C12"/>
    <w:rsid w:val="00525E3E"/>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351"/>
    <w:rsid w:val="005377BF"/>
    <w:rsid w:val="00537AC9"/>
    <w:rsid w:val="00537C16"/>
    <w:rsid w:val="0054000E"/>
    <w:rsid w:val="005409E9"/>
    <w:rsid w:val="0054134E"/>
    <w:rsid w:val="0054178A"/>
    <w:rsid w:val="00541BD3"/>
    <w:rsid w:val="00542103"/>
    <w:rsid w:val="0054218B"/>
    <w:rsid w:val="00542FAD"/>
    <w:rsid w:val="00543C72"/>
    <w:rsid w:val="00543EC1"/>
    <w:rsid w:val="00544A3D"/>
    <w:rsid w:val="00544FF1"/>
    <w:rsid w:val="0054508A"/>
    <w:rsid w:val="0054544F"/>
    <w:rsid w:val="00545C76"/>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2FFF"/>
    <w:rsid w:val="0055339B"/>
    <w:rsid w:val="00553427"/>
    <w:rsid w:val="00553C2F"/>
    <w:rsid w:val="00553E4F"/>
    <w:rsid w:val="00554311"/>
    <w:rsid w:val="00554357"/>
    <w:rsid w:val="0055499C"/>
    <w:rsid w:val="00554CEF"/>
    <w:rsid w:val="00554E93"/>
    <w:rsid w:val="00554EB9"/>
    <w:rsid w:val="00555276"/>
    <w:rsid w:val="00555699"/>
    <w:rsid w:val="005556EF"/>
    <w:rsid w:val="005559C2"/>
    <w:rsid w:val="00555A98"/>
    <w:rsid w:val="00555C37"/>
    <w:rsid w:val="005560D9"/>
    <w:rsid w:val="005562AE"/>
    <w:rsid w:val="00556346"/>
    <w:rsid w:val="00556449"/>
    <w:rsid w:val="00557146"/>
    <w:rsid w:val="0055753C"/>
    <w:rsid w:val="0055754D"/>
    <w:rsid w:val="005577E6"/>
    <w:rsid w:val="00560D8F"/>
    <w:rsid w:val="0056176F"/>
    <w:rsid w:val="00561AD5"/>
    <w:rsid w:val="00561CF2"/>
    <w:rsid w:val="00562407"/>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2F0"/>
    <w:rsid w:val="005653A2"/>
    <w:rsid w:val="00565881"/>
    <w:rsid w:val="00565B25"/>
    <w:rsid w:val="00565B69"/>
    <w:rsid w:val="005665C5"/>
    <w:rsid w:val="00566976"/>
    <w:rsid w:val="00567335"/>
    <w:rsid w:val="0056743B"/>
    <w:rsid w:val="00567D81"/>
    <w:rsid w:val="005703EB"/>
    <w:rsid w:val="0057077C"/>
    <w:rsid w:val="00571515"/>
    <w:rsid w:val="0057161B"/>
    <w:rsid w:val="00571628"/>
    <w:rsid w:val="0057164B"/>
    <w:rsid w:val="0057177B"/>
    <w:rsid w:val="00571B8A"/>
    <w:rsid w:val="00571F0C"/>
    <w:rsid w:val="00572230"/>
    <w:rsid w:val="00572737"/>
    <w:rsid w:val="0057384B"/>
    <w:rsid w:val="00573A2D"/>
    <w:rsid w:val="00573C29"/>
    <w:rsid w:val="0057419E"/>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4924"/>
    <w:rsid w:val="00584A6B"/>
    <w:rsid w:val="00585654"/>
    <w:rsid w:val="005865F0"/>
    <w:rsid w:val="0058666A"/>
    <w:rsid w:val="0058696E"/>
    <w:rsid w:val="00586B80"/>
    <w:rsid w:val="0058724D"/>
    <w:rsid w:val="00587A60"/>
    <w:rsid w:val="00587B4E"/>
    <w:rsid w:val="00590597"/>
    <w:rsid w:val="00590608"/>
    <w:rsid w:val="00590985"/>
    <w:rsid w:val="00590A25"/>
    <w:rsid w:val="00590B22"/>
    <w:rsid w:val="00590D7A"/>
    <w:rsid w:val="0059151E"/>
    <w:rsid w:val="005915E8"/>
    <w:rsid w:val="00591759"/>
    <w:rsid w:val="00591AD7"/>
    <w:rsid w:val="00591E13"/>
    <w:rsid w:val="00591E93"/>
    <w:rsid w:val="00592282"/>
    <w:rsid w:val="0059262A"/>
    <w:rsid w:val="005926C7"/>
    <w:rsid w:val="00592AC5"/>
    <w:rsid w:val="00592CB5"/>
    <w:rsid w:val="00592EC3"/>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6E1A"/>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1DE"/>
    <w:rsid w:val="005B473A"/>
    <w:rsid w:val="005B4C23"/>
    <w:rsid w:val="005B4D9D"/>
    <w:rsid w:val="005B4E15"/>
    <w:rsid w:val="005B58FA"/>
    <w:rsid w:val="005B63A6"/>
    <w:rsid w:val="005B63C6"/>
    <w:rsid w:val="005B65CF"/>
    <w:rsid w:val="005B680F"/>
    <w:rsid w:val="005B6C19"/>
    <w:rsid w:val="005B7309"/>
    <w:rsid w:val="005B763C"/>
    <w:rsid w:val="005B773F"/>
    <w:rsid w:val="005B7955"/>
    <w:rsid w:val="005C093A"/>
    <w:rsid w:val="005C0D63"/>
    <w:rsid w:val="005C157D"/>
    <w:rsid w:val="005C1B90"/>
    <w:rsid w:val="005C1FD9"/>
    <w:rsid w:val="005C257E"/>
    <w:rsid w:val="005C2A83"/>
    <w:rsid w:val="005C2BD2"/>
    <w:rsid w:val="005C2C32"/>
    <w:rsid w:val="005C2DAC"/>
    <w:rsid w:val="005C3273"/>
    <w:rsid w:val="005C3784"/>
    <w:rsid w:val="005C3DBD"/>
    <w:rsid w:val="005C3E2B"/>
    <w:rsid w:val="005C4063"/>
    <w:rsid w:val="005C443E"/>
    <w:rsid w:val="005C45EF"/>
    <w:rsid w:val="005C4736"/>
    <w:rsid w:val="005C48C0"/>
    <w:rsid w:val="005C48C5"/>
    <w:rsid w:val="005C4960"/>
    <w:rsid w:val="005C4A05"/>
    <w:rsid w:val="005C4A12"/>
    <w:rsid w:val="005C4A3D"/>
    <w:rsid w:val="005C4EC2"/>
    <w:rsid w:val="005C5665"/>
    <w:rsid w:val="005C5861"/>
    <w:rsid w:val="005C5E42"/>
    <w:rsid w:val="005C608D"/>
    <w:rsid w:val="005C679B"/>
    <w:rsid w:val="005C6892"/>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A2"/>
    <w:rsid w:val="005D2DF4"/>
    <w:rsid w:val="005D2EC8"/>
    <w:rsid w:val="005D336A"/>
    <w:rsid w:val="005D3B98"/>
    <w:rsid w:val="005D3DB2"/>
    <w:rsid w:val="005D3F11"/>
    <w:rsid w:val="005D49B9"/>
    <w:rsid w:val="005D58B9"/>
    <w:rsid w:val="005D621D"/>
    <w:rsid w:val="005D67EB"/>
    <w:rsid w:val="005D6AEE"/>
    <w:rsid w:val="005D6DD3"/>
    <w:rsid w:val="005D6DF9"/>
    <w:rsid w:val="005D6EE5"/>
    <w:rsid w:val="005D7200"/>
    <w:rsid w:val="005D72BE"/>
    <w:rsid w:val="005D72D3"/>
    <w:rsid w:val="005D7427"/>
    <w:rsid w:val="005D7BC3"/>
    <w:rsid w:val="005D7CF8"/>
    <w:rsid w:val="005D7E09"/>
    <w:rsid w:val="005D7F28"/>
    <w:rsid w:val="005E112C"/>
    <w:rsid w:val="005E114A"/>
    <w:rsid w:val="005E1269"/>
    <w:rsid w:val="005E1764"/>
    <w:rsid w:val="005E1951"/>
    <w:rsid w:val="005E1E96"/>
    <w:rsid w:val="005E223B"/>
    <w:rsid w:val="005E23D8"/>
    <w:rsid w:val="005E3B3C"/>
    <w:rsid w:val="005E4177"/>
    <w:rsid w:val="005E4492"/>
    <w:rsid w:val="005E44FF"/>
    <w:rsid w:val="005E4A21"/>
    <w:rsid w:val="005E4DDD"/>
    <w:rsid w:val="005E53D1"/>
    <w:rsid w:val="005E5B40"/>
    <w:rsid w:val="005E5DEF"/>
    <w:rsid w:val="005E62CE"/>
    <w:rsid w:val="005E71F9"/>
    <w:rsid w:val="005E73E4"/>
    <w:rsid w:val="005E7579"/>
    <w:rsid w:val="005E7B17"/>
    <w:rsid w:val="005F00AA"/>
    <w:rsid w:val="005F07F4"/>
    <w:rsid w:val="005F133D"/>
    <w:rsid w:val="005F1849"/>
    <w:rsid w:val="005F1EE8"/>
    <w:rsid w:val="005F2423"/>
    <w:rsid w:val="005F24AB"/>
    <w:rsid w:val="005F2A03"/>
    <w:rsid w:val="005F2EFB"/>
    <w:rsid w:val="005F361C"/>
    <w:rsid w:val="005F3A5C"/>
    <w:rsid w:val="005F3C9C"/>
    <w:rsid w:val="005F43D6"/>
    <w:rsid w:val="005F4505"/>
    <w:rsid w:val="005F487B"/>
    <w:rsid w:val="005F5385"/>
    <w:rsid w:val="005F5687"/>
    <w:rsid w:val="005F5A10"/>
    <w:rsid w:val="005F627A"/>
    <w:rsid w:val="005F6A67"/>
    <w:rsid w:val="005F6F65"/>
    <w:rsid w:val="005F701B"/>
    <w:rsid w:val="005F719E"/>
    <w:rsid w:val="005F7B3A"/>
    <w:rsid w:val="005F7C58"/>
    <w:rsid w:val="005F7E7C"/>
    <w:rsid w:val="00601426"/>
    <w:rsid w:val="0060187D"/>
    <w:rsid w:val="00601C58"/>
    <w:rsid w:val="00602212"/>
    <w:rsid w:val="00602248"/>
    <w:rsid w:val="0060272C"/>
    <w:rsid w:val="006028C5"/>
    <w:rsid w:val="00602F23"/>
    <w:rsid w:val="006030C8"/>
    <w:rsid w:val="006033CE"/>
    <w:rsid w:val="00603405"/>
    <w:rsid w:val="006036D8"/>
    <w:rsid w:val="00603937"/>
    <w:rsid w:val="00603C42"/>
    <w:rsid w:val="00604491"/>
    <w:rsid w:val="006053D1"/>
    <w:rsid w:val="006054EF"/>
    <w:rsid w:val="00605669"/>
    <w:rsid w:val="0060571D"/>
    <w:rsid w:val="00605830"/>
    <w:rsid w:val="00605AB1"/>
    <w:rsid w:val="00605FFB"/>
    <w:rsid w:val="00606355"/>
    <w:rsid w:val="00606625"/>
    <w:rsid w:val="00606EDD"/>
    <w:rsid w:val="0060738F"/>
    <w:rsid w:val="006076EB"/>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D33"/>
    <w:rsid w:val="00617E11"/>
    <w:rsid w:val="00620625"/>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5C1"/>
    <w:rsid w:val="006238DB"/>
    <w:rsid w:val="00623A38"/>
    <w:rsid w:val="00624AE8"/>
    <w:rsid w:val="006259D9"/>
    <w:rsid w:val="00625D7A"/>
    <w:rsid w:val="00626672"/>
    <w:rsid w:val="00627340"/>
    <w:rsid w:val="0062768F"/>
    <w:rsid w:val="00627A88"/>
    <w:rsid w:val="00627C02"/>
    <w:rsid w:val="00627D7E"/>
    <w:rsid w:val="00627DF8"/>
    <w:rsid w:val="006301B0"/>
    <w:rsid w:val="006303BC"/>
    <w:rsid w:val="006303E7"/>
    <w:rsid w:val="00630403"/>
    <w:rsid w:val="00630A9C"/>
    <w:rsid w:val="00630E54"/>
    <w:rsid w:val="006315F9"/>
    <w:rsid w:val="006317BC"/>
    <w:rsid w:val="006318AB"/>
    <w:rsid w:val="00632176"/>
    <w:rsid w:val="00632278"/>
    <w:rsid w:val="006326A3"/>
    <w:rsid w:val="006326F2"/>
    <w:rsid w:val="00632C04"/>
    <w:rsid w:val="006332BC"/>
    <w:rsid w:val="0063354D"/>
    <w:rsid w:val="006336EE"/>
    <w:rsid w:val="0063458D"/>
    <w:rsid w:val="00634685"/>
    <w:rsid w:val="00634812"/>
    <w:rsid w:val="00634CC9"/>
    <w:rsid w:val="00634D9F"/>
    <w:rsid w:val="0063514F"/>
    <w:rsid w:val="00635E09"/>
    <w:rsid w:val="00636147"/>
    <w:rsid w:val="00636484"/>
    <w:rsid w:val="00636C29"/>
    <w:rsid w:val="00636E1A"/>
    <w:rsid w:val="00636F18"/>
    <w:rsid w:val="00636FFD"/>
    <w:rsid w:val="0063703A"/>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4B9E"/>
    <w:rsid w:val="006450EE"/>
    <w:rsid w:val="0064579C"/>
    <w:rsid w:val="00645CDF"/>
    <w:rsid w:val="0064643C"/>
    <w:rsid w:val="0064678A"/>
    <w:rsid w:val="00646819"/>
    <w:rsid w:val="00646E43"/>
    <w:rsid w:val="00647E63"/>
    <w:rsid w:val="0065094C"/>
    <w:rsid w:val="0065096E"/>
    <w:rsid w:val="00650DD1"/>
    <w:rsid w:val="00651C08"/>
    <w:rsid w:val="00651F13"/>
    <w:rsid w:val="00652252"/>
    <w:rsid w:val="00652AE8"/>
    <w:rsid w:val="00653BC1"/>
    <w:rsid w:val="00653C91"/>
    <w:rsid w:val="00653DFF"/>
    <w:rsid w:val="00653FCA"/>
    <w:rsid w:val="00654D7A"/>
    <w:rsid w:val="0065540D"/>
    <w:rsid w:val="0065564D"/>
    <w:rsid w:val="00655782"/>
    <w:rsid w:val="0065604E"/>
    <w:rsid w:val="00656166"/>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CD7"/>
    <w:rsid w:val="00665280"/>
    <w:rsid w:val="0066563C"/>
    <w:rsid w:val="00665669"/>
    <w:rsid w:val="0066569C"/>
    <w:rsid w:val="006659CC"/>
    <w:rsid w:val="00665A99"/>
    <w:rsid w:val="00665D03"/>
    <w:rsid w:val="00666625"/>
    <w:rsid w:val="00666766"/>
    <w:rsid w:val="00666AA2"/>
    <w:rsid w:val="00666F29"/>
    <w:rsid w:val="006670DA"/>
    <w:rsid w:val="006674B7"/>
    <w:rsid w:val="00667A16"/>
    <w:rsid w:val="00667A34"/>
    <w:rsid w:val="00670163"/>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7D4"/>
    <w:rsid w:val="00677A86"/>
    <w:rsid w:val="00677BBC"/>
    <w:rsid w:val="00680410"/>
    <w:rsid w:val="00680A98"/>
    <w:rsid w:val="00680DA2"/>
    <w:rsid w:val="00681168"/>
    <w:rsid w:val="006815DD"/>
    <w:rsid w:val="006818B1"/>
    <w:rsid w:val="00683B81"/>
    <w:rsid w:val="006849D4"/>
    <w:rsid w:val="00684D71"/>
    <w:rsid w:val="0068505C"/>
    <w:rsid w:val="006854DA"/>
    <w:rsid w:val="00685DA8"/>
    <w:rsid w:val="00686038"/>
    <w:rsid w:val="00686233"/>
    <w:rsid w:val="00686781"/>
    <w:rsid w:val="00686A19"/>
    <w:rsid w:val="006876AA"/>
    <w:rsid w:val="00690875"/>
    <w:rsid w:val="0069095D"/>
    <w:rsid w:val="00690D53"/>
    <w:rsid w:val="00691186"/>
    <w:rsid w:val="00691432"/>
    <w:rsid w:val="00691D24"/>
    <w:rsid w:val="00691D5E"/>
    <w:rsid w:val="00692110"/>
    <w:rsid w:val="00692857"/>
    <w:rsid w:val="00693169"/>
    <w:rsid w:val="0069319B"/>
    <w:rsid w:val="00694A06"/>
    <w:rsid w:val="00695323"/>
    <w:rsid w:val="00695605"/>
    <w:rsid w:val="0069560B"/>
    <w:rsid w:val="00695A44"/>
    <w:rsid w:val="00695CC2"/>
    <w:rsid w:val="006961A9"/>
    <w:rsid w:val="00696316"/>
    <w:rsid w:val="0069684E"/>
    <w:rsid w:val="0069727D"/>
    <w:rsid w:val="00697440"/>
    <w:rsid w:val="0069744D"/>
    <w:rsid w:val="0069762C"/>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5C46"/>
    <w:rsid w:val="006A656C"/>
    <w:rsid w:val="006A6571"/>
    <w:rsid w:val="006A6776"/>
    <w:rsid w:val="006A68FD"/>
    <w:rsid w:val="006A736C"/>
    <w:rsid w:val="006A7734"/>
    <w:rsid w:val="006B000A"/>
    <w:rsid w:val="006B02F2"/>
    <w:rsid w:val="006B0537"/>
    <w:rsid w:val="006B0F2B"/>
    <w:rsid w:val="006B162F"/>
    <w:rsid w:val="006B19A6"/>
    <w:rsid w:val="006B1DEC"/>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9FA"/>
    <w:rsid w:val="006B7A44"/>
    <w:rsid w:val="006B7A7C"/>
    <w:rsid w:val="006B7BCF"/>
    <w:rsid w:val="006C0B55"/>
    <w:rsid w:val="006C0BC2"/>
    <w:rsid w:val="006C11D5"/>
    <w:rsid w:val="006C122D"/>
    <w:rsid w:val="006C1292"/>
    <w:rsid w:val="006C1447"/>
    <w:rsid w:val="006C1632"/>
    <w:rsid w:val="006C1635"/>
    <w:rsid w:val="006C1CCC"/>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1471"/>
    <w:rsid w:val="006D1F49"/>
    <w:rsid w:val="006D2496"/>
    <w:rsid w:val="006D28F9"/>
    <w:rsid w:val="006D344A"/>
    <w:rsid w:val="006D3730"/>
    <w:rsid w:val="006D3BB9"/>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6EC"/>
    <w:rsid w:val="006E0807"/>
    <w:rsid w:val="006E0AA3"/>
    <w:rsid w:val="006E0AFA"/>
    <w:rsid w:val="006E1211"/>
    <w:rsid w:val="006E145F"/>
    <w:rsid w:val="006E15E3"/>
    <w:rsid w:val="006E1B68"/>
    <w:rsid w:val="006E1DE2"/>
    <w:rsid w:val="006E2730"/>
    <w:rsid w:val="006E2863"/>
    <w:rsid w:val="006E2E4B"/>
    <w:rsid w:val="006E2FC4"/>
    <w:rsid w:val="006E30A1"/>
    <w:rsid w:val="006E318B"/>
    <w:rsid w:val="006E45D7"/>
    <w:rsid w:val="006E470C"/>
    <w:rsid w:val="006E4943"/>
    <w:rsid w:val="006E4B36"/>
    <w:rsid w:val="006E50DD"/>
    <w:rsid w:val="006E6251"/>
    <w:rsid w:val="006E68A4"/>
    <w:rsid w:val="006E68FD"/>
    <w:rsid w:val="006E6A70"/>
    <w:rsid w:val="006E6C04"/>
    <w:rsid w:val="006E6C1A"/>
    <w:rsid w:val="006E748C"/>
    <w:rsid w:val="006E7562"/>
    <w:rsid w:val="006E7CD6"/>
    <w:rsid w:val="006E7D65"/>
    <w:rsid w:val="006F054B"/>
    <w:rsid w:val="006F05CC"/>
    <w:rsid w:val="006F0C97"/>
    <w:rsid w:val="006F1268"/>
    <w:rsid w:val="006F15D1"/>
    <w:rsid w:val="006F1AB5"/>
    <w:rsid w:val="006F21AF"/>
    <w:rsid w:val="006F2296"/>
    <w:rsid w:val="006F28FF"/>
    <w:rsid w:val="006F2AD5"/>
    <w:rsid w:val="006F2EA9"/>
    <w:rsid w:val="006F31E1"/>
    <w:rsid w:val="006F31FA"/>
    <w:rsid w:val="006F3AE0"/>
    <w:rsid w:val="006F3C7B"/>
    <w:rsid w:val="006F470D"/>
    <w:rsid w:val="006F52B4"/>
    <w:rsid w:val="006F5443"/>
    <w:rsid w:val="006F564E"/>
    <w:rsid w:val="006F59BB"/>
    <w:rsid w:val="006F5B76"/>
    <w:rsid w:val="006F5D6C"/>
    <w:rsid w:val="006F62C4"/>
    <w:rsid w:val="006F6AC9"/>
    <w:rsid w:val="006F6B0E"/>
    <w:rsid w:val="006F71B4"/>
    <w:rsid w:val="006F71F5"/>
    <w:rsid w:val="006F76FA"/>
    <w:rsid w:val="006F78D4"/>
    <w:rsid w:val="006F799C"/>
    <w:rsid w:val="006F7A25"/>
    <w:rsid w:val="006F7B20"/>
    <w:rsid w:val="00700B07"/>
    <w:rsid w:val="00700B69"/>
    <w:rsid w:val="007010B1"/>
    <w:rsid w:val="0070171C"/>
    <w:rsid w:val="00701B9E"/>
    <w:rsid w:val="00701C29"/>
    <w:rsid w:val="00701CA1"/>
    <w:rsid w:val="00702562"/>
    <w:rsid w:val="00702EE0"/>
    <w:rsid w:val="00703A54"/>
    <w:rsid w:val="00703DBA"/>
    <w:rsid w:val="007043D6"/>
    <w:rsid w:val="007045F4"/>
    <w:rsid w:val="007049A1"/>
    <w:rsid w:val="0070550C"/>
    <w:rsid w:val="0070551C"/>
    <w:rsid w:val="00705C01"/>
    <w:rsid w:val="0070615C"/>
    <w:rsid w:val="007062E7"/>
    <w:rsid w:val="007064B7"/>
    <w:rsid w:val="00706644"/>
    <w:rsid w:val="00706B05"/>
    <w:rsid w:val="00706BCB"/>
    <w:rsid w:val="00706BEF"/>
    <w:rsid w:val="00706E16"/>
    <w:rsid w:val="0070727C"/>
    <w:rsid w:val="007077DF"/>
    <w:rsid w:val="007078D9"/>
    <w:rsid w:val="007102B2"/>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CE8"/>
    <w:rsid w:val="00716D34"/>
    <w:rsid w:val="00717794"/>
    <w:rsid w:val="00717892"/>
    <w:rsid w:val="00717E47"/>
    <w:rsid w:val="00717F6A"/>
    <w:rsid w:val="007204E0"/>
    <w:rsid w:val="00720681"/>
    <w:rsid w:val="007208EA"/>
    <w:rsid w:val="007209EA"/>
    <w:rsid w:val="007209EB"/>
    <w:rsid w:val="00720A85"/>
    <w:rsid w:val="00720D3C"/>
    <w:rsid w:val="007210A3"/>
    <w:rsid w:val="0072110B"/>
    <w:rsid w:val="00721621"/>
    <w:rsid w:val="00721807"/>
    <w:rsid w:val="007218B9"/>
    <w:rsid w:val="00721A53"/>
    <w:rsid w:val="00721ABE"/>
    <w:rsid w:val="007220F4"/>
    <w:rsid w:val="007227F3"/>
    <w:rsid w:val="0072289A"/>
    <w:rsid w:val="00722AB6"/>
    <w:rsid w:val="00722C69"/>
    <w:rsid w:val="007234AE"/>
    <w:rsid w:val="007234BB"/>
    <w:rsid w:val="0072362B"/>
    <w:rsid w:val="00723C85"/>
    <w:rsid w:val="00723E1C"/>
    <w:rsid w:val="00723E85"/>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C7E"/>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590C"/>
    <w:rsid w:val="00735A4A"/>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40"/>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24"/>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23C"/>
    <w:rsid w:val="007529C6"/>
    <w:rsid w:val="00752A16"/>
    <w:rsid w:val="00753456"/>
    <w:rsid w:val="007534A0"/>
    <w:rsid w:val="00753685"/>
    <w:rsid w:val="007539E5"/>
    <w:rsid w:val="007539FA"/>
    <w:rsid w:val="007544F1"/>
    <w:rsid w:val="007548B6"/>
    <w:rsid w:val="00754A0B"/>
    <w:rsid w:val="007551B2"/>
    <w:rsid w:val="00755607"/>
    <w:rsid w:val="007557F5"/>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E39"/>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02"/>
    <w:rsid w:val="00772059"/>
    <w:rsid w:val="00772149"/>
    <w:rsid w:val="007727C3"/>
    <w:rsid w:val="00772BA9"/>
    <w:rsid w:val="00773118"/>
    <w:rsid w:val="00773389"/>
    <w:rsid w:val="00773E90"/>
    <w:rsid w:val="00773EE1"/>
    <w:rsid w:val="00774510"/>
    <w:rsid w:val="007748F7"/>
    <w:rsid w:val="00774A0F"/>
    <w:rsid w:val="00774A35"/>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2F"/>
    <w:rsid w:val="00783F8E"/>
    <w:rsid w:val="007842ED"/>
    <w:rsid w:val="00784B9B"/>
    <w:rsid w:val="00784CAC"/>
    <w:rsid w:val="00785C72"/>
    <w:rsid w:val="00785D92"/>
    <w:rsid w:val="00785DDE"/>
    <w:rsid w:val="007860E0"/>
    <w:rsid w:val="00786479"/>
    <w:rsid w:val="00786635"/>
    <w:rsid w:val="0078713E"/>
    <w:rsid w:val="007871B6"/>
    <w:rsid w:val="00787F55"/>
    <w:rsid w:val="007912FC"/>
    <w:rsid w:val="007914B9"/>
    <w:rsid w:val="00791538"/>
    <w:rsid w:val="00791571"/>
    <w:rsid w:val="007917C4"/>
    <w:rsid w:val="007920FE"/>
    <w:rsid w:val="00792251"/>
    <w:rsid w:val="00792580"/>
    <w:rsid w:val="007925D0"/>
    <w:rsid w:val="00792D39"/>
    <w:rsid w:val="007937BF"/>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66A0"/>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CEB"/>
    <w:rsid w:val="007B5FD1"/>
    <w:rsid w:val="007B6296"/>
    <w:rsid w:val="007B64BF"/>
    <w:rsid w:val="007B6836"/>
    <w:rsid w:val="007B688F"/>
    <w:rsid w:val="007B6A2D"/>
    <w:rsid w:val="007B6EED"/>
    <w:rsid w:val="007C0972"/>
    <w:rsid w:val="007C1168"/>
    <w:rsid w:val="007C1311"/>
    <w:rsid w:val="007C16BD"/>
    <w:rsid w:val="007C2989"/>
    <w:rsid w:val="007C2BB3"/>
    <w:rsid w:val="007C2FD9"/>
    <w:rsid w:val="007C35EB"/>
    <w:rsid w:val="007C40E2"/>
    <w:rsid w:val="007C433E"/>
    <w:rsid w:val="007C4D29"/>
    <w:rsid w:val="007C513F"/>
    <w:rsid w:val="007C516C"/>
    <w:rsid w:val="007C56B5"/>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2F09"/>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932"/>
    <w:rsid w:val="007D7CDB"/>
    <w:rsid w:val="007E02B1"/>
    <w:rsid w:val="007E0FAD"/>
    <w:rsid w:val="007E131D"/>
    <w:rsid w:val="007E1755"/>
    <w:rsid w:val="007E1B5D"/>
    <w:rsid w:val="007E1DBE"/>
    <w:rsid w:val="007E2466"/>
    <w:rsid w:val="007E281B"/>
    <w:rsid w:val="007E2CFB"/>
    <w:rsid w:val="007E2E11"/>
    <w:rsid w:val="007E3292"/>
    <w:rsid w:val="007E4246"/>
    <w:rsid w:val="007E42F7"/>
    <w:rsid w:val="007E54B1"/>
    <w:rsid w:val="007E58A7"/>
    <w:rsid w:val="007E5A1B"/>
    <w:rsid w:val="007E64AE"/>
    <w:rsid w:val="007E704F"/>
    <w:rsid w:val="007E7237"/>
    <w:rsid w:val="007E7336"/>
    <w:rsid w:val="007E735C"/>
    <w:rsid w:val="007E77F4"/>
    <w:rsid w:val="007E79EB"/>
    <w:rsid w:val="007E7B68"/>
    <w:rsid w:val="007E7EF5"/>
    <w:rsid w:val="007F0171"/>
    <w:rsid w:val="007F043E"/>
    <w:rsid w:val="007F07D6"/>
    <w:rsid w:val="007F0979"/>
    <w:rsid w:val="007F0A75"/>
    <w:rsid w:val="007F11EF"/>
    <w:rsid w:val="007F131A"/>
    <w:rsid w:val="007F13E9"/>
    <w:rsid w:val="007F1D56"/>
    <w:rsid w:val="007F2332"/>
    <w:rsid w:val="007F2688"/>
    <w:rsid w:val="007F2957"/>
    <w:rsid w:val="007F32A8"/>
    <w:rsid w:val="007F3B02"/>
    <w:rsid w:val="007F413C"/>
    <w:rsid w:val="007F4E6A"/>
    <w:rsid w:val="007F527E"/>
    <w:rsid w:val="007F52C8"/>
    <w:rsid w:val="007F56C2"/>
    <w:rsid w:val="007F5F03"/>
    <w:rsid w:val="007F5F82"/>
    <w:rsid w:val="007F60A7"/>
    <w:rsid w:val="007F6483"/>
    <w:rsid w:val="007F6908"/>
    <w:rsid w:val="007F6D47"/>
    <w:rsid w:val="007F73B3"/>
    <w:rsid w:val="007F7F75"/>
    <w:rsid w:val="008000F6"/>
    <w:rsid w:val="008002F2"/>
    <w:rsid w:val="0080098C"/>
    <w:rsid w:val="00800ADE"/>
    <w:rsid w:val="00800C6B"/>
    <w:rsid w:val="00800E55"/>
    <w:rsid w:val="0080230A"/>
    <w:rsid w:val="008023C4"/>
    <w:rsid w:val="0080241C"/>
    <w:rsid w:val="00802425"/>
    <w:rsid w:val="00802561"/>
    <w:rsid w:val="00802B9A"/>
    <w:rsid w:val="00802D02"/>
    <w:rsid w:val="00803174"/>
    <w:rsid w:val="008034FB"/>
    <w:rsid w:val="0080355E"/>
    <w:rsid w:val="00803657"/>
    <w:rsid w:val="008038AB"/>
    <w:rsid w:val="00803FB6"/>
    <w:rsid w:val="008043B7"/>
    <w:rsid w:val="0080488D"/>
    <w:rsid w:val="00804C2D"/>
    <w:rsid w:val="00805B24"/>
    <w:rsid w:val="008061F3"/>
    <w:rsid w:val="008063DD"/>
    <w:rsid w:val="00807429"/>
    <w:rsid w:val="00807894"/>
    <w:rsid w:val="00807B00"/>
    <w:rsid w:val="00807B94"/>
    <w:rsid w:val="00807D3E"/>
    <w:rsid w:val="00807EF2"/>
    <w:rsid w:val="00807F35"/>
    <w:rsid w:val="008104A6"/>
    <w:rsid w:val="008105AA"/>
    <w:rsid w:val="0081116C"/>
    <w:rsid w:val="0081163E"/>
    <w:rsid w:val="008116DF"/>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32A"/>
    <w:rsid w:val="00825818"/>
    <w:rsid w:val="00825CDC"/>
    <w:rsid w:val="008264E5"/>
    <w:rsid w:val="00826668"/>
    <w:rsid w:val="008266E7"/>
    <w:rsid w:val="00826ADF"/>
    <w:rsid w:val="00826B39"/>
    <w:rsid w:val="00826C2D"/>
    <w:rsid w:val="00827489"/>
    <w:rsid w:val="0082765D"/>
    <w:rsid w:val="00827ACD"/>
    <w:rsid w:val="008308F3"/>
    <w:rsid w:val="00830C87"/>
    <w:rsid w:val="00830DDC"/>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37F06"/>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CE1"/>
    <w:rsid w:val="00845D8A"/>
    <w:rsid w:val="00846111"/>
    <w:rsid w:val="008464F8"/>
    <w:rsid w:val="00846848"/>
    <w:rsid w:val="00846CEA"/>
    <w:rsid w:val="008471C0"/>
    <w:rsid w:val="008472E1"/>
    <w:rsid w:val="00850303"/>
    <w:rsid w:val="00850A2F"/>
    <w:rsid w:val="008512A0"/>
    <w:rsid w:val="00851A11"/>
    <w:rsid w:val="008520BD"/>
    <w:rsid w:val="00852738"/>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61E"/>
    <w:rsid w:val="0086488E"/>
    <w:rsid w:val="00864B2B"/>
    <w:rsid w:val="0086502E"/>
    <w:rsid w:val="0086553E"/>
    <w:rsid w:val="0086587B"/>
    <w:rsid w:val="00865CF6"/>
    <w:rsid w:val="00865EBE"/>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390F"/>
    <w:rsid w:val="00874357"/>
    <w:rsid w:val="0087473F"/>
    <w:rsid w:val="0087481E"/>
    <w:rsid w:val="00874CCB"/>
    <w:rsid w:val="0087504C"/>
    <w:rsid w:val="00876688"/>
    <w:rsid w:val="008767EC"/>
    <w:rsid w:val="00877A82"/>
    <w:rsid w:val="00880145"/>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063"/>
    <w:rsid w:val="008920E2"/>
    <w:rsid w:val="008921D7"/>
    <w:rsid w:val="008923D0"/>
    <w:rsid w:val="0089301C"/>
    <w:rsid w:val="00893A5E"/>
    <w:rsid w:val="00893E0B"/>
    <w:rsid w:val="008941F2"/>
    <w:rsid w:val="00894940"/>
    <w:rsid w:val="00894AEA"/>
    <w:rsid w:val="00894BC7"/>
    <w:rsid w:val="00894CAE"/>
    <w:rsid w:val="00894E42"/>
    <w:rsid w:val="008951D6"/>
    <w:rsid w:val="00895512"/>
    <w:rsid w:val="008955D0"/>
    <w:rsid w:val="00895826"/>
    <w:rsid w:val="0089585D"/>
    <w:rsid w:val="00895A2C"/>
    <w:rsid w:val="00895A65"/>
    <w:rsid w:val="008961EC"/>
    <w:rsid w:val="00896B86"/>
    <w:rsid w:val="00896CEA"/>
    <w:rsid w:val="00896D31"/>
    <w:rsid w:val="00896E23"/>
    <w:rsid w:val="00896E3E"/>
    <w:rsid w:val="008970D0"/>
    <w:rsid w:val="00897101"/>
    <w:rsid w:val="008972AD"/>
    <w:rsid w:val="008A01B0"/>
    <w:rsid w:val="008A030F"/>
    <w:rsid w:val="008A03CA"/>
    <w:rsid w:val="008A0783"/>
    <w:rsid w:val="008A0881"/>
    <w:rsid w:val="008A0D33"/>
    <w:rsid w:val="008A12B5"/>
    <w:rsid w:val="008A137F"/>
    <w:rsid w:val="008A1865"/>
    <w:rsid w:val="008A292A"/>
    <w:rsid w:val="008A3CEB"/>
    <w:rsid w:val="008A3F53"/>
    <w:rsid w:val="008A4B53"/>
    <w:rsid w:val="008A4C43"/>
    <w:rsid w:val="008A4E10"/>
    <w:rsid w:val="008A4F02"/>
    <w:rsid w:val="008A571F"/>
    <w:rsid w:val="008A57E8"/>
    <w:rsid w:val="008A5940"/>
    <w:rsid w:val="008A5D61"/>
    <w:rsid w:val="008A5F44"/>
    <w:rsid w:val="008A6485"/>
    <w:rsid w:val="008A690E"/>
    <w:rsid w:val="008A7416"/>
    <w:rsid w:val="008A7C70"/>
    <w:rsid w:val="008B08B2"/>
    <w:rsid w:val="008B0AB2"/>
    <w:rsid w:val="008B142C"/>
    <w:rsid w:val="008B24F0"/>
    <w:rsid w:val="008B24FB"/>
    <w:rsid w:val="008B3012"/>
    <w:rsid w:val="008B323F"/>
    <w:rsid w:val="008B37E8"/>
    <w:rsid w:val="008B399B"/>
    <w:rsid w:val="008B3EE4"/>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32"/>
    <w:rsid w:val="008C0280"/>
    <w:rsid w:val="008C0555"/>
    <w:rsid w:val="008C086A"/>
    <w:rsid w:val="008C0DC8"/>
    <w:rsid w:val="008C0DD3"/>
    <w:rsid w:val="008C13A0"/>
    <w:rsid w:val="008C13BE"/>
    <w:rsid w:val="008C16DD"/>
    <w:rsid w:val="008C1BFB"/>
    <w:rsid w:val="008C1E54"/>
    <w:rsid w:val="008C20BA"/>
    <w:rsid w:val="008C33F1"/>
    <w:rsid w:val="008C3799"/>
    <w:rsid w:val="008C3BBA"/>
    <w:rsid w:val="008C40D9"/>
    <w:rsid w:val="008C4728"/>
    <w:rsid w:val="008C497F"/>
    <w:rsid w:val="008C4B02"/>
    <w:rsid w:val="008C4DB4"/>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E5B"/>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C6D"/>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34D"/>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309"/>
    <w:rsid w:val="008F4445"/>
    <w:rsid w:val="008F444D"/>
    <w:rsid w:val="008F470A"/>
    <w:rsid w:val="008F47BD"/>
    <w:rsid w:val="008F47FA"/>
    <w:rsid w:val="008F48AD"/>
    <w:rsid w:val="008F4D10"/>
    <w:rsid w:val="008F51FC"/>
    <w:rsid w:val="008F6E08"/>
    <w:rsid w:val="008F6F0C"/>
    <w:rsid w:val="00900388"/>
    <w:rsid w:val="009013E2"/>
    <w:rsid w:val="00901653"/>
    <w:rsid w:val="0090190B"/>
    <w:rsid w:val="00901A08"/>
    <w:rsid w:val="00901E13"/>
    <w:rsid w:val="0090307C"/>
    <w:rsid w:val="00903224"/>
    <w:rsid w:val="009033DA"/>
    <w:rsid w:val="00903587"/>
    <w:rsid w:val="00903A41"/>
    <w:rsid w:val="00903BF2"/>
    <w:rsid w:val="00903C37"/>
    <w:rsid w:val="00904362"/>
    <w:rsid w:val="009043D8"/>
    <w:rsid w:val="009045A0"/>
    <w:rsid w:val="0090499D"/>
    <w:rsid w:val="00904FD7"/>
    <w:rsid w:val="009052EA"/>
    <w:rsid w:val="009054A2"/>
    <w:rsid w:val="00905E8A"/>
    <w:rsid w:val="0090600A"/>
    <w:rsid w:val="009063B1"/>
    <w:rsid w:val="00906908"/>
    <w:rsid w:val="009073CB"/>
    <w:rsid w:val="0090791D"/>
    <w:rsid w:val="009079AF"/>
    <w:rsid w:val="00907C37"/>
    <w:rsid w:val="00907DB4"/>
    <w:rsid w:val="00907FB8"/>
    <w:rsid w:val="0091008F"/>
    <w:rsid w:val="009104DF"/>
    <w:rsid w:val="009108F8"/>
    <w:rsid w:val="00910A50"/>
    <w:rsid w:val="00910FDA"/>
    <w:rsid w:val="00911BA0"/>
    <w:rsid w:val="00911D73"/>
    <w:rsid w:val="00911EE0"/>
    <w:rsid w:val="00912C01"/>
    <w:rsid w:val="00912D17"/>
    <w:rsid w:val="00913052"/>
    <w:rsid w:val="00913702"/>
    <w:rsid w:val="00913755"/>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37DD9"/>
    <w:rsid w:val="00940203"/>
    <w:rsid w:val="00940454"/>
    <w:rsid w:val="00940916"/>
    <w:rsid w:val="00940B73"/>
    <w:rsid w:val="00941062"/>
    <w:rsid w:val="0094155F"/>
    <w:rsid w:val="00941B6C"/>
    <w:rsid w:val="0094222A"/>
    <w:rsid w:val="00942366"/>
    <w:rsid w:val="009427EF"/>
    <w:rsid w:val="00942CAB"/>
    <w:rsid w:val="00942F27"/>
    <w:rsid w:val="0094304E"/>
    <w:rsid w:val="00943A2D"/>
    <w:rsid w:val="00943C7B"/>
    <w:rsid w:val="00943F5A"/>
    <w:rsid w:val="0094420A"/>
    <w:rsid w:val="00944615"/>
    <w:rsid w:val="00944661"/>
    <w:rsid w:val="009450CC"/>
    <w:rsid w:val="009452DC"/>
    <w:rsid w:val="00945305"/>
    <w:rsid w:val="00945A74"/>
    <w:rsid w:val="00945B17"/>
    <w:rsid w:val="00945BBC"/>
    <w:rsid w:val="00946134"/>
    <w:rsid w:val="009468D9"/>
    <w:rsid w:val="00947071"/>
    <w:rsid w:val="00947388"/>
    <w:rsid w:val="0094780C"/>
    <w:rsid w:val="0095007E"/>
    <w:rsid w:val="00950251"/>
    <w:rsid w:val="009508C9"/>
    <w:rsid w:val="00950DF1"/>
    <w:rsid w:val="0095103F"/>
    <w:rsid w:val="00951371"/>
    <w:rsid w:val="0095202B"/>
    <w:rsid w:val="00952051"/>
    <w:rsid w:val="009522DE"/>
    <w:rsid w:val="00952572"/>
    <w:rsid w:val="00952699"/>
    <w:rsid w:val="0095271C"/>
    <w:rsid w:val="00952763"/>
    <w:rsid w:val="00952828"/>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37A"/>
    <w:rsid w:val="009607AF"/>
    <w:rsid w:val="00960C23"/>
    <w:rsid w:val="00960C91"/>
    <w:rsid w:val="0096191B"/>
    <w:rsid w:val="00961C67"/>
    <w:rsid w:val="00962043"/>
    <w:rsid w:val="009621F6"/>
    <w:rsid w:val="00962304"/>
    <w:rsid w:val="009625A7"/>
    <w:rsid w:val="009628D6"/>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1DF"/>
    <w:rsid w:val="00973678"/>
    <w:rsid w:val="009737A8"/>
    <w:rsid w:val="009738C2"/>
    <w:rsid w:val="00973AFA"/>
    <w:rsid w:val="00973B24"/>
    <w:rsid w:val="00973D33"/>
    <w:rsid w:val="00973E86"/>
    <w:rsid w:val="00973EC0"/>
    <w:rsid w:val="009749BE"/>
    <w:rsid w:val="00974FE0"/>
    <w:rsid w:val="00975267"/>
    <w:rsid w:val="009752F7"/>
    <w:rsid w:val="0097538E"/>
    <w:rsid w:val="009769C4"/>
    <w:rsid w:val="00976A1F"/>
    <w:rsid w:val="00977A1A"/>
    <w:rsid w:val="00980BFF"/>
    <w:rsid w:val="009819A0"/>
    <w:rsid w:val="00981CAB"/>
    <w:rsid w:val="00981FCF"/>
    <w:rsid w:val="009822D7"/>
    <w:rsid w:val="0098231B"/>
    <w:rsid w:val="00982490"/>
    <w:rsid w:val="0098275F"/>
    <w:rsid w:val="00982859"/>
    <w:rsid w:val="00982DA5"/>
    <w:rsid w:val="00983300"/>
    <w:rsid w:val="0098339F"/>
    <w:rsid w:val="009833B7"/>
    <w:rsid w:val="009835D3"/>
    <w:rsid w:val="009838E9"/>
    <w:rsid w:val="00983FAB"/>
    <w:rsid w:val="009840BF"/>
    <w:rsid w:val="00984505"/>
    <w:rsid w:val="0098463F"/>
    <w:rsid w:val="009846B0"/>
    <w:rsid w:val="009847A3"/>
    <w:rsid w:val="009847C8"/>
    <w:rsid w:val="009849FE"/>
    <w:rsid w:val="00984A2C"/>
    <w:rsid w:val="00984AB7"/>
    <w:rsid w:val="0098526E"/>
    <w:rsid w:val="009861BC"/>
    <w:rsid w:val="00986B27"/>
    <w:rsid w:val="0098765F"/>
    <w:rsid w:val="00987A7F"/>
    <w:rsid w:val="009903B3"/>
    <w:rsid w:val="009904F1"/>
    <w:rsid w:val="009905CD"/>
    <w:rsid w:val="00991021"/>
    <w:rsid w:val="00991275"/>
    <w:rsid w:val="009918A2"/>
    <w:rsid w:val="009918BD"/>
    <w:rsid w:val="009918FB"/>
    <w:rsid w:val="00991A3A"/>
    <w:rsid w:val="00991F7A"/>
    <w:rsid w:val="00991FA1"/>
    <w:rsid w:val="00992733"/>
    <w:rsid w:val="00992849"/>
    <w:rsid w:val="00993757"/>
    <w:rsid w:val="00993EDE"/>
    <w:rsid w:val="00994745"/>
    <w:rsid w:val="00994FC6"/>
    <w:rsid w:val="00995D2D"/>
    <w:rsid w:val="009961FD"/>
    <w:rsid w:val="00996278"/>
    <w:rsid w:val="0099654E"/>
    <w:rsid w:val="00996820"/>
    <w:rsid w:val="00996C79"/>
    <w:rsid w:val="009970D8"/>
    <w:rsid w:val="009974F3"/>
    <w:rsid w:val="009979F6"/>
    <w:rsid w:val="00997A58"/>
    <w:rsid w:val="00997B78"/>
    <w:rsid w:val="00997D0E"/>
    <w:rsid w:val="009A110C"/>
    <w:rsid w:val="009A11AB"/>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943"/>
    <w:rsid w:val="009A6BA8"/>
    <w:rsid w:val="009A6D57"/>
    <w:rsid w:val="009A6F36"/>
    <w:rsid w:val="009A6FCE"/>
    <w:rsid w:val="009A738E"/>
    <w:rsid w:val="009A7C5F"/>
    <w:rsid w:val="009A7CDD"/>
    <w:rsid w:val="009B0F0C"/>
    <w:rsid w:val="009B1194"/>
    <w:rsid w:val="009B1967"/>
    <w:rsid w:val="009B1D7A"/>
    <w:rsid w:val="009B2185"/>
    <w:rsid w:val="009B25B5"/>
    <w:rsid w:val="009B304A"/>
    <w:rsid w:val="009B324D"/>
    <w:rsid w:val="009B3FC0"/>
    <w:rsid w:val="009B496C"/>
    <w:rsid w:val="009B4A91"/>
    <w:rsid w:val="009B4C61"/>
    <w:rsid w:val="009B4E42"/>
    <w:rsid w:val="009B509F"/>
    <w:rsid w:val="009B50E2"/>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0F1"/>
    <w:rsid w:val="009C5255"/>
    <w:rsid w:val="009C57DC"/>
    <w:rsid w:val="009C5A8B"/>
    <w:rsid w:val="009C5CCC"/>
    <w:rsid w:val="009C6EAE"/>
    <w:rsid w:val="009C7130"/>
    <w:rsid w:val="009C71D9"/>
    <w:rsid w:val="009C7383"/>
    <w:rsid w:val="009C745E"/>
    <w:rsid w:val="009C78C1"/>
    <w:rsid w:val="009D061A"/>
    <w:rsid w:val="009D15A8"/>
    <w:rsid w:val="009D15E5"/>
    <w:rsid w:val="009D1708"/>
    <w:rsid w:val="009D1900"/>
    <w:rsid w:val="009D1D68"/>
    <w:rsid w:val="009D1F31"/>
    <w:rsid w:val="009D3270"/>
    <w:rsid w:val="009D3643"/>
    <w:rsid w:val="009D37A3"/>
    <w:rsid w:val="009D39FE"/>
    <w:rsid w:val="009D3F3B"/>
    <w:rsid w:val="009D3F5B"/>
    <w:rsid w:val="009D4407"/>
    <w:rsid w:val="009D450A"/>
    <w:rsid w:val="009D4633"/>
    <w:rsid w:val="009D4C05"/>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6C81"/>
    <w:rsid w:val="009E6E53"/>
    <w:rsid w:val="009E708E"/>
    <w:rsid w:val="009E770C"/>
    <w:rsid w:val="009E7A6F"/>
    <w:rsid w:val="009E7DB5"/>
    <w:rsid w:val="009E7E3C"/>
    <w:rsid w:val="009F01FA"/>
    <w:rsid w:val="009F0CFC"/>
    <w:rsid w:val="009F1045"/>
    <w:rsid w:val="009F1C7D"/>
    <w:rsid w:val="009F23A7"/>
    <w:rsid w:val="009F2BD4"/>
    <w:rsid w:val="009F2EC3"/>
    <w:rsid w:val="009F356E"/>
    <w:rsid w:val="009F3E49"/>
    <w:rsid w:val="009F40E9"/>
    <w:rsid w:val="009F410A"/>
    <w:rsid w:val="009F4721"/>
    <w:rsid w:val="009F47DF"/>
    <w:rsid w:val="009F4EF1"/>
    <w:rsid w:val="009F52EF"/>
    <w:rsid w:val="009F5937"/>
    <w:rsid w:val="009F5D38"/>
    <w:rsid w:val="009F5E2D"/>
    <w:rsid w:val="009F6231"/>
    <w:rsid w:val="009F6304"/>
    <w:rsid w:val="009F6678"/>
    <w:rsid w:val="009F75DA"/>
    <w:rsid w:val="009F7B40"/>
    <w:rsid w:val="009F7DAB"/>
    <w:rsid w:val="00A00368"/>
    <w:rsid w:val="00A006AD"/>
    <w:rsid w:val="00A00A92"/>
    <w:rsid w:val="00A00D56"/>
    <w:rsid w:val="00A00DBE"/>
    <w:rsid w:val="00A00EF1"/>
    <w:rsid w:val="00A00FFD"/>
    <w:rsid w:val="00A01830"/>
    <w:rsid w:val="00A01E0D"/>
    <w:rsid w:val="00A02002"/>
    <w:rsid w:val="00A02465"/>
    <w:rsid w:val="00A026CD"/>
    <w:rsid w:val="00A03A46"/>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0B9"/>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5EEF"/>
    <w:rsid w:val="00A160F6"/>
    <w:rsid w:val="00A16251"/>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3FF2"/>
    <w:rsid w:val="00A240A5"/>
    <w:rsid w:val="00A24274"/>
    <w:rsid w:val="00A24371"/>
    <w:rsid w:val="00A24D9A"/>
    <w:rsid w:val="00A256A6"/>
    <w:rsid w:val="00A256CE"/>
    <w:rsid w:val="00A25ABE"/>
    <w:rsid w:val="00A2649D"/>
    <w:rsid w:val="00A266F1"/>
    <w:rsid w:val="00A272B9"/>
    <w:rsid w:val="00A27803"/>
    <w:rsid w:val="00A27E68"/>
    <w:rsid w:val="00A30333"/>
    <w:rsid w:val="00A30A94"/>
    <w:rsid w:val="00A30D60"/>
    <w:rsid w:val="00A30D69"/>
    <w:rsid w:val="00A30FD2"/>
    <w:rsid w:val="00A30FED"/>
    <w:rsid w:val="00A315EE"/>
    <w:rsid w:val="00A31741"/>
    <w:rsid w:val="00A31823"/>
    <w:rsid w:val="00A3258D"/>
    <w:rsid w:val="00A325C7"/>
    <w:rsid w:val="00A325CB"/>
    <w:rsid w:val="00A327D7"/>
    <w:rsid w:val="00A330FB"/>
    <w:rsid w:val="00A3344A"/>
    <w:rsid w:val="00A3458E"/>
    <w:rsid w:val="00A34662"/>
    <w:rsid w:val="00A3485D"/>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A72"/>
    <w:rsid w:val="00A51C74"/>
    <w:rsid w:val="00A51D55"/>
    <w:rsid w:val="00A51E37"/>
    <w:rsid w:val="00A51F9E"/>
    <w:rsid w:val="00A5227D"/>
    <w:rsid w:val="00A5236A"/>
    <w:rsid w:val="00A52CFE"/>
    <w:rsid w:val="00A55111"/>
    <w:rsid w:val="00A55451"/>
    <w:rsid w:val="00A5561A"/>
    <w:rsid w:val="00A55E1B"/>
    <w:rsid w:val="00A561AE"/>
    <w:rsid w:val="00A563F0"/>
    <w:rsid w:val="00A566BE"/>
    <w:rsid w:val="00A56BAD"/>
    <w:rsid w:val="00A5736C"/>
    <w:rsid w:val="00A574EE"/>
    <w:rsid w:val="00A57766"/>
    <w:rsid w:val="00A60638"/>
    <w:rsid w:val="00A6152F"/>
    <w:rsid w:val="00A61F54"/>
    <w:rsid w:val="00A62790"/>
    <w:rsid w:val="00A6282C"/>
    <w:rsid w:val="00A62C33"/>
    <w:rsid w:val="00A62ED3"/>
    <w:rsid w:val="00A633E3"/>
    <w:rsid w:val="00A634CB"/>
    <w:rsid w:val="00A6379F"/>
    <w:rsid w:val="00A639A3"/>
    <w:rsid w:val="00A63E2F"/>
    <w:rsid w:val="00A64BCC"/>
    <w:rsid w:val="00A64F67"/>
    <w:rsid w:val="00A6506B"/>
    <w:rsid w:val="00A65F8B"/>
    <w:rsid w:val="00A65FAC"/>
    <w:rsid w:val="00A66086"/>
    <w:rsid w:val="00A660D0"/>
    <w:rsid w:val="00A66324"/>
    <w:rsid w:val="00A666AF"/>
    <w:rsid w:val="00A66730"/>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1DD"/>
    <w:rsid w:val="00A82901"/>
    <w:rsid w:val="00A82A8E"/>
    <w:rsid w:val="00A82E03"/>
    <w:rsid w:val="00A830CC"/>
    <w:rsid w:val="00A83338"/>
    <w:rsid w:val="00A83779"/>
    <w:rsid w:val="00A84A93"/>
    <w:rsid w:val="00A84C45"/>
    <w:rsid w:val="00A84CD9"/>
    <w:rsid w:val="00A84EBE"/>
    <w:rsid w:val="00A8547D"/>
    <w:rsid w:val="00A85DE5"/>
    <w:rsid w:val="00A8609C"/>
    <w:rsid w:val="00A8615C"/>
    <w:rsid w:val="00A862D3"/>
    <w:rsid w:val="00A8641B"/>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59A"/>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07B1"/>
    <w:rsid w:val="00AB10FB"/>
    <w:rsid w:val="00AB12C5"/>
    <w:rsid w:val="00AB132E"/>
    <w:rsid w:val="00AB168E"/>
    <w:rsid w:val="00AB1B5F"/>
    <w:rsid w:val="00AB1CE3"/>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1A8"/>
    <w:rsid w:val="00AB56D9"/>
    <w:rsid w:val="00AB59B8"/>
    <w:rsid w:val="00AB647B"/>
    <w:rsid w:val="00AB65D0"/>
    <w:rsid w:val="00AB686F"/>
    <w:rsid w:val="00AB6C12"/>
    <w:rsid w:val="00AB6D2B"/>
    <w:rsid w:val="00AB763A"/>
    <w:rsid w:val="00AB78A4"/>
    <w:rsid w:val="00AB7A80"/>
    <w:rsid w:val="00AC07F4"/>
    <w:rsid w:val="00AC0C6D"/>
    <w:rsid w:val="00AC0D3F"/>
    <w:rsid w:val="00AC198D"/>
    <w:rsid w:val="00AC1D94"/>
    <w:rsid w:val="00AC2373"/>
    <w:rsid w:val="00AC2402"/>
    <w:rsid w:val="00AC28DB"/>
    <w:rsid w:val="00AC28EB"/>
    <w:rsid w:val="00AC2918"/>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3D9F"/>
    <w:rsid w:val="00AD44D1"/>
    <w:rsid w:val="00AD469B"/>
    <w:rsid w:val="00AD46BE"/>
    <w:rsid w:val="00AD49C8"/>
    <w:rsid w:val="00AD597D"/>
    <w:rsid w:val="00AD6202"/>
    <w:rsid w:val="00AD6F77"/>
    <w:rsid w:val="00AD718F"/>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39EC"/>
    <w:rsid w:val="00AE4141"/>
    <w:rsid w:val="00AE44CB"/>
    <w:rsid w:val="00AE499C"/>
    <w:rsid w:val="00AE4B38"/>
    <w:rsid w:val="00AE4B84"/>
    <w:rsid w:val="00AE59E4"/>
    <w:rsid w:val="00AE59FE"/>
    <w:rsid w:val="00AE5B80"/>
    <w:rsid w:val="00AE6BC9"/>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2CA0"/>
    <w:rsid w:val="00AF31F7"/>
    <w:rsid w:val="00AF3553"/>
    <w:rsid w:val="00AF35C8"/>
    <w:rsid w:val="00AF39B6"/>
    <w:rsid w:val="00AF39F6"/>
    <w:rsid w:val="00AF3B52"/>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1E4D"/>
    <w:rsid w:val="00B02A18"/>
    <w:rsid w:val="00B02CE0"/>
    <w:rsid w:val="00B02E87"/>
    <w:rsid w:val="00B03BD3"/>
    <w:rsid w:val="00B03FD0"/>
    <w:rsid w:val="00B048A0"/>
    <w:rsid w:val="00B04AFC"/>
    <w:rsid w:val="00B04EB2"/>
    <w:rsid w:val="00B05AB7"/>
    <w:rsid w:val="00B05F36"/>
    <w:rsid w:val="00B05F77"/>
    <w:rsid w:val="00B06CE1"/>
    <w:rsid w:val="00B07012"/>
    <w:rsid w:val="00B101B0"/>
    <w:rsid w:val="00B116EE"/>
    <w:rsid w:val="00B11937"/>
    <w:rsid w:val="00B11AD4"/>
    <w:rsid w:val="00B11F0F"/>
    <w:rsid w:val="00B12013"/>
    <w:rsid w:val="00B123A7"/>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5AF8"/>
    <w:rsid w:val="00B16068"/>
    <w:rsid w:val="00B16CA7"/>
    <w:rsid w:val="00B16E73"/>
    <w:rsid w:val="00B17293"/>
    <w:rsid w:val="00B17997"/>
    <w:rsid w:val="00B179AA"/>
    <w:rsid w:val="00B17BC7"/>
    <w:rsid w:val="00B17E4C"/>
    <w:rsid w:val="00B20092"/>
    <w:rsid w:val="00B209A8"/>
    <w:rsid w:val="00B20B8A"/>
    <w:rsid w:val="00B210D6"/>
    <w:rsid w:val="00B213A0"/>
    <w:rsid w:val="00B21585"/>
    <w:rsid w:val="00B21A3C"/>
    <w:rsid w:val="00B21BF9"/>
    <w:rsid w:val="00B21CD2"/>
    <w:rsid w:val="00B2264F"/>
    <w:rsid w:val="00B22765"/>
    <w:rsid w:val="00B22ACD"/>
    <w:rsid w:val="00B22B59"/>
    <w:rsid w:val="00B22DA8"/>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2B5"/>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CA8"/>
    <w:rsid w:val="00B41DF6"/>
    <w:rsid w:val="00B4235E"/>
    <w:rsid w:val="00B42DD3"/>
    <w:rsid w:val="00B42E68"/>
    <w:rsid w:val="00B43417"/>
    <w:rsid w:val="00B447B8"/>
    <w:rsid w:val="00B44D45"/>
    <w:rsid w:val="00B45D27"/>
    <w:rsid w:val="00B45D87"/>
    <w:rsid w:val="00B4605B"/>
    <w:rsid w:val="00B46089"/>
    <w:rsid w:val="00B46A29"/>
    <w:rsid w:val="00B470DB"/>
    <w:rsid w:val="00B47435"/>
    <w:rsid w:val="00B4757A"/>
    <w:rsid w:val="00B475E0"/>
    <w:rsid w:val="00B47606"/>
    <w:rsid w:val="00B4764C"/>
    <w:rsid w:val="00B4784B"/>
    <w:rsid w:val="00B47A2E"/>
    <w:rsid w:val="00B50714"/>
    <w:rsid w:val="00B5075F"/>
    <w:rsid w:val="00B508A8"/>
    <w:rsid w:val="00B50925"/>
    <w:rsid w:val="00B50EE5"/>
    <w:rsid w:val="00B5179C"/>
    <w:rsid w:val="00B51AA6"/>
    <w:rsid w:val="00B51CE8"/>
    <w:rsid w:val="00B52F0C"/>
    <w:rsid w:val="00B53D7E"/>
    <w:rsid w:val="00B53EA7"/>
    <w:rsid w:val="00B53F21"/>
    <w:rsid w:val="00B53F4B"/>
    <w:rsid w:val="00B54095"/>
    <w:rsid w:val="00B542B4"/>
    <w:rsid w:val="00B542BD"/>
    <w:rsid w:val="00B546F9"/>
    <w:rsid w:val="00B54939"/>
    <w:rsid w:val="00B54C20"/>
    <w:rsid w:val="00B54EAC"/>
    <w:rsid w:val="00B54EB9"/>
    <w:rsid w:val="00B553BD"/>
    <w:rsid w:val="00B55E61"/>
    <w:rsid w:val="00B5605F"/>
    <w:rsid w:val="00B563A6"/>
    <w:rsid w:val="00B564EA"/>
    <w:rsid w:val="00B56905"/>
    <w:rsid w:val="00B56AF4"/>
    <w:rsid w:val="00B5735C"/>
    <w:rsid w:val="00B5742E"/>
    <w:rsid w:val="00B57501"/>
    <w:rsid w:val="00B57B1B"/>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E2E"/>
    <w:rsid w:val="00B76E45"/>
    <w:rsid w:val="00B76F6D"/>
    <w:rsid w:val="00B7736A"/>
    <w:rsid w:val="00B774C7"/>
    <w:rsid w:val="00B779E6"/>
    <w:rsid w:val="00B77C3F"/>
    <w:rsid w:val="00B77FE9"/>
    <w:rsid w:val="00B80368"/>
    <w:rsid w:val="00B8082C"/>
    <w:rsid w:val="00B8099E"/>
    <w:rsid w:val="00B80B4C"/>
    <w:rsid w:val="00B81120"/>
    <w:rsid w:val="00B8183F"/>
    <w:rsid w:val="00B81A08"/>
    <w:rsid w:val="00B81C11"/>
    <w:rsid w:val="00B81FF2"/>
    <w:rsid w:val="00B826BD"/>
    <w:rsid w:val="00B8279A"/>
    <w:rsid w:val="00B82A0F"/>
    <w:rsid w:val="00B82B65"/>
    <w:rsid w:val="00B82CDA"/>
    <w:rsid w:val="00B83BF1"/>
    <w:rsid w:val="00B8450A"/>
    <w:rsid w:val="00B84813"/>
    <w:rsid w:val="00B8487E"/>
    <w:rsid w:val="00B848A1"/>
    <w:rsid w:val="00B848B5"/>
    <w:rsid w:val="00B84C1D"/>
    <w:rsid w:val="00B84D57"/>
    <w:rsid w:val="00B85739"/>
    <w:rsid w:val="00B85D64"/>
    <w:rsid w:val="00B85DA1"/>
    <w:rsid w:val="00B8608F"/>
    <w:rsid w:val="00B863DF"/>
    <w:rsid w:val="00B86869"/>
    <w:rsid w:val="00B87196"/>
    <w:rsid w:val="00B87FE2"/>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802"/>
    <w:rsid w:val="00B969A5"/>
    <w:rsid w:val="00B96C7B"/>
    <w:rsid w:val="00B972B9"/>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1D0"/>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6EF5"/>
    <w:rsid w:val="00BA749D"/>
    <w:rsid w:val="00BA7F13"/>
    <w:rsid w:val="00BB0371"/>
    <w:rsid w:val="00BB0A39"/>
    <w:rsid w:val="00BB12B8"/>
    <w:rsid w:val="00BB130C"/>
    <w:rsid w:val="00BB14BE"/>
    <w:rsid w:val="00BB16E0"/>
    <w:rsid w:val="00BB190F"/>
    <w:rsid w:val="00BB1F89"/>
    <w:rsid w:val="00BB2976"/>
    <w:rsid w:val="00BB2C9A"/>
    <w:rsid w:val="00BB2F90"/>
    <w:rsid w:val="00BB393A"/>
    <w:rsid w:val="00BB3E82"/>
    <w:rsid w:val="00BB4007"/>
    <w:rsid w:val="00BB43AB"/>
    <w:rsid w:val="00BB46CA"/>
    <w:rsid w:val="00BB4D75"/>
    <w:rsid w:val="00BB5620"/>
    <w:rsid w:val="00BB5D89"/>
    <w:rsid w:val="00BB5F59"/>
    <w:rsid w:val="00BB6748"/>
    <w:rsid w:val="00BB68A1"/>
    <w:rsid w:val="00BB6C5D"/>
    <w:rsid w:val="00BB774A"/>
    <w:rsid w:val="00BB7959"/>
    <w:rsid w:val="00BB7B21"/>
    <w:rsid w:val="00BC029E"/>
    <w:rsid w:val="00BC03BC"/>
    <w:rsid w:val="00BC0883"/>
    <w:rsid w:val="00BC0BAE"/>
    <w:rsid w:val="00BC0F8A"/>
    <w:rsid w:val="00BC13FD"/>
    <w:rsid w:val="00BC1508"/>
    <w:rsid w:val="00BC155F"/>
    <w:rsid w:val="00BC176C"/>
    <w:rsid w:val="00BC1DD6"/>
    <w:rsid w:val="00BC232F"/>
    <w:rsid w:val="00BC2615"/>
    <w:rsid w:val="00BC27E4"/>
    <w:rsid w:val="00BC33FF"/>
    <w:rsid w:val="00BC3E13"/>
    <w:rsid w:val="00BC3F3E"/>
    <w:rsid w:val="00BC4375"/>
    <w:rsid w:val="00BC4857"/>
    <w:rsid w:val="00BC4A60"/>
    <w:rsid w:val="00BC4ACB"/>
    <w:rsid w:val="00BC4B0C"/>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00"/>
    <w:rsid w:val="00BD0C55"/>
    <w:rsid w:val="00BD0F04"/>
    <w:rsid w:val="00BD16F9"/>
    <w:rsid w:val="00BD18C8"/>
    <w:rsid w:val="00BD1F46"/>
    <w:rsid w:val="00BD2311"/>
    <w:rsid w:val="00BD235E"/>
    <w:rsid w:val="00BD24E9"/>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E58"/>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0E8"/>
    <w:rsid w:val="00BE3153"/>
    <w:rsid w:val="00BE326A"/>
    <w:rsid w:val="00BE34EE"/>
    <w:rsid w:val="00BE37E5"/>
    <w:rsid w:val="00BE3890"/>
    <w:rsid w:val="00BE3B3E"/>
    <w:rsid w:val="00BE41C6"/>
    <w:rsid w:val="00BE42B3"/>
    <w:rsid w:val="00BE442E"/>
    <w:rsid w:val="00BE44E1"/>
    <w:rsid w:val="00BE4716"/>
    <w:rsid w:val="00BE4962"/>
    <w:rsid w:val="00BE4B14"/>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10"/>
    <w:rsid w:val="00BF0C6D"/>
    <w:rsid w:val="00BF1349"/>
    <w:rsid w:val="00BF1366"/>
    <w:rsid w:val="00BF2378"/>
    <w:rsid w:val="00BF2747"/>
    <w:rsid w:val="00BF36C2"/>
    <w:rsid w:val="00BF39A6"/>
    <w:rsid w:val="00BF3BD5"/>
    <w:rsid w:val="00BF3EB7"/>
    <w:rsid w:val="00BF4704"/>
    <w:rsid w:val="00BF4892"/>
    <w:rsid w:val="00BF4C21"/>
    <w:rsid w:val="00BF5424"/>
    <w:rsid w:val="00BF5C48"/>
    <w:rsid w:val="00BF5F52"/>
    <w:rsid w:val="00BF6355"/>
    <w:rsid w:val="00BF6A61"/>
    <w:rsid w:val="00BF700E"/>
    <w:rsid w:val="00BF72DD"/>
    <w:rsid w:val="00BF7474"/>
    <w:rsid w:val="00C000EC"/>
    <w:rsid w:val="00C0045D"/>
    <w:rsid w:val="00C00468"/>
    <w:rsid w:val="00C0093B"/>
    <w:rsid w:val="00C00C82"/>
    <w:rsid w:val="00C01114"/>
    <w:rsid w:val="00C014E6"/>
    <w:rsid w:val="00C01806"/>
    <w:rsid w:val="00C01A3B"/>
    <w:rsid w:val="00C01A48"/>
    <w:rsid w:val="00C01AEF"/>
    <w:rsid w:val="00C0235B"/>
    <w:rsid w:val="00C02656"/>
    <w:rsid w:val="00C02D87"/>
    <w:rsid w:val="00C03284"/>
    <w:rsid w:val="00C0427A"/>
    <w:rsid w:val="00C0456C"/>
    <w:rsid w:val="00C04C7D"/>
    <w:rsid w:val="00C050AE"/>
    <w:rsid w:val="00C05297"/>
    <w:rsid w:val="00C0650F"/>
    <w:rsid w:val="00C0665E"/>
    <w:rsid w:val="00C068DA"/>
    <w:rsid w:val="00C06A2C"/>
    <w:rsid w:val="00C06A70"/>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17FC7"/>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3AE"/>
    <w:rsid w:val="00C308D5"/>
    <w:rsid w:val="00C312CA"/>
    <w:rsid w:val="00C31449"/>
    <w:rsid w:val="00C3154F"/>
    <w:rsid w:val="00C31C27"/>
    <w:rsid w:val="00C32157"/>
    <w:rsid w:val="00C322AC"/>
    <w:rsid w:val="00C323B6"/>
    <w:rsid w:val="00C3276F"/>
    <w:rsid w:val="00C328DD"/>
    <w:rsid w:val="00C32EB8"/>
    <w:rsid w:val="00C33015"/>
    <w:rsid w:val="00C333E8"/>
    <w:rsid w:val="00C335B1"/>
    <w:rsid w:val="00C33791"/>
    <w:rsid w:val="00C3389F"/>
    <w:rsid w:val="00C33B98"/>
    <w:rsid w:val="00C34086"/>
    <w:rsid w:val="00C342A1"/>
    <w:rsid w:val="00C34580"/>
    <w:rsid w:val="00C34D88"/>
    <w:rsid w:val="00C34E5E"/>
    <w:rsid w:val="00C34F6B"/>
    <w:rsid w:val="00C35436"/>
    <w:rsid w:val="00C35441"/>
    <w:rsid w:val="00C357C1"/>
    <w:rsid w:val="00C35D38"/>
    <w:rsid w:val="00C3624D"/>
    <w:rsid w:val="00C362A4"/>
    <w:rsid w:val="00C36CB0"/>
    <w:rsid w:val="00C379F7"/>
    <w:rsid w:val="00C37C6F"/>
    <w:rsid w:val="00C40047"/>
    <w:rsid w:val="00C40084"/>
    <w:rsid w:val="00C40693"/>
    <w:rsid w:val="00C4078C"/>
    <w:rsid w:val="00C40DC1"/>
    <w:rsid w:val="00C4125D"/>
    <w:rsid w:val="00C412E9"/>
    <w:rsid w:val="00C415DF"/>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3"/>
    <w:rsid w:val="00C470BB"/>
    <w:rsid w:val="00C47282"/>
    <w:rsid w:val="00C47649"/>
    <w:rsid w:val="00C47B3F"/>
    <w:rsid w:val="00C50483"/>
    <w:rsid w:val="00C50AE8"/>
    <w:rsid w:val="00C51207"/>
    <w:rsid w:val="00C5125A"/>
    <w:rsid w:val="00C51823"/>
    <w:rsid w:val="00C52166"/>
    <w:rsid w:val="00C523BE"/>
    <w:rsid w:val="00C525DA"/>
    <w:rsid w:val="00C5260B"/>
    <w:rsid w:val="00C52DB7"/>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5FAC"/>
    <w:rsid w:val="00C56115"/>
    <w:rsid w:val="00C57734"/>
    <w:rsid w:val="00C57D24"/>
    <w:rsid w:val="00C57FEF"/>
    <w:rsid w:val="00C605DF"/>
    <w:rsid w:val="00C608AC"/>
    <w:rsid w:val="00C60C1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90D"/>
    <w:rsid w:val="00C63E5C"/>
    <w:rsid w:val="00C6421E"/>
    <w:rsid w:val="00C6436A"/>
    <w:rsid w:val="00C64438"/>
    <w:rsid w:val="00C64A42"/>
    <w:rsid w:val="00C64CEF"/>
    <w:rsid w:val="00C64ED8"/>
    <w:rsid w:val="00C6505B"/>
    <w:rsid w:val="00C650C8"/>
    <w:rsid w:val="00C65694"/>
    <w:rsid w:val="00C658E6"/>
    <w:rsid w:val="00C65A07"/>
    <w:rsid w:val="00C663FB"/>
    <w:rsid w:val="00C666CD"/>
    <w:rsid w:val="00C66785"/>
    <w:rsid w:val="00C6693C"/>
    <w:rsid w:val="00C66983"/>
    <w:rsid w:val="00C66FB5"/>
    <w:rsid w:val="00C67310"/>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B6"/>
    <w:rsid w:val="00C7590A"/>
    <w:rsid w:val="00C75D21"/>
    <w:rsid w:val="00C762C4"/>
    <w:rsid w:val="00C76428"/>
    <w:rsid w:val="00C76478"/>
    <w:rsid w:val="00C76C06"/>
    <w:rsid w:val="00C77589"/>
    <w:rsid w:val="00C77691"/>
    <w:rsid w:val="00C77840"/>
    <w:rsid w:val="00C8004C"/>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4E36"/>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06D"/>
    <w:rsid w:val="00C921D2"/>
    <w:rsid w:val="00C924CE"/>
    <w:rsid w:val="00C92A05"/>
    <w:rsid w:val="00C93161"/>
    <w:rsid w:val="00C94A2C"/>
    <w:rsid w:val="00C94A3A"/>
    <w:rsid w:val="00C94CDB"/>
    <w:rsid w:val="00C95071"/>
    <w:rsid w:val="00C95A4A"/>
    <w:rsid w:val="00C95E75"/>
    <w:rsid w:val="00C965BF"/>
    <w:rsid w:val="00C9682A"/>
    <w:rsid w:val="00C96B4C"/>
    <w:rsid w:val="00C96E9A"/>
    <w:rsid w:val="00C974EA"/>
    <w:rsid w:val="00C97968"/>
    <w:rsid w:val="00C97BF4"/>
    <w:rsid w:val="00C97DFF"/>
    <w:rsid w:val="00CA007A"/>
    <w:rsid w:val="00CA06A2"/>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6EB"/>
    <w:rsid w:val="00CA57C4"/>
    <w:rsid w:val="00CA5872"/>
    <w:rsid w:val="00CA617A"/>
    <w:rsid w:val="00CA6412"/>
    <w:rsid w:val="00CA6B77"/>
    <w:rsid w:val="00CA70AF"/>
    <w:rsid w:val="00CA70ED"/>
    <w:rsid w:val="00CA79AE"/>
    <w:rsid w:val="00CA7A26"/>
    <w:rsid w:val="00CA7BCC"/>
    <w:rsid w:val="00CA7E29"/>
    <w:rsid w:val="00CB0062"/>
    <w:rsid w:val="00CB028E"/>
    <w:rsid w:val="00CB0681"/>
    <w:rsid w:val="00CB0728"/>
    <w:rsid w:val="00CB10A0"/>
    <w:rsid w:val="00CB14F6"/>
    <w:rsid w:val="00CB163F"/>
    <w:rsid w:val="00CB1647"/>
    <w:rsid w:val="00CB176C"/>
    <w:rsid w:val="00CB18B9"/>
    <w:rsid w:val="00CB1AA5"/>
    <w:rsid w:val="00CB1B09"/>
    <w:rsid w:val="00CB1B73"/>
    <w:rsid w:val="00CB1E3D"/>
    <w:rsid w:val="00CB254C"/>
    <w:rsid w:val="00CB259A"/>
    <w:rsid w:val="00CB28E7"/>
    <w:rsid w:val="00CB2A12"/>
    <w:rsid w:val="00CB2E43"/>
    <w:rsid w:val="00CB35F8"/>
    <w:rsid w:val="00CB3DDD"/>
    <w:rsid w:val="00CB4046"/>
    <w:rsid w:val="00CB442C"/>
    <w:rsid w:val="00CB4B1D"/>
    <w:rsid w:val="00CB562B"/>
    <w:rsid w:val="00CB5665"/>
    <w:rsid w:val="00CB5A9D"/>
    <w:rsid w:val="00CB5BAE"/>
    <w:rsid w:val="00CB5DAF"/>
    <w:rsid w:val="00CB5DDD"/>
    <w:rsid w:val="00CB5E14"/>
    <w:rsid w:val="00CB5F0E"/>
    <w:rsid w:val="00CB64CA"/>
    <w:rsid w:val="00CB667A"/>
    <w:rsid w:val="00CB67CF"/>
    <w:rsid w:val="00CB69D8"/>
    <w:rsid w:val="00CB730D"/>
    <w:rsid w:val="00CB7528"/>
    <w:rsid w:val="00CB7778"/>
    <w:rsid w:val="00CB77BE"/>
    <w:rsid w:val="00CB7AAC"/>
    <w:rsid w:val="00CB7CCA"/>
    <w:rsid w:val="00CC0105"/>
    <w:rsid w:val="00CC040B"/>
    <w:rsid w:val="00CC0585"/>
    <w:rsid w:val="00CC0C80"/>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142"/>
    <w:rsid w:val="00CC6251"/>
    <w:rsid w:val="00CC6DD6"/>
    <w:rsid w:val="00CC757E"/>
    <w:rsid w:val="00CC7581"/>
    <w:rsid w:val="00CC78A4"/>
    <w:rsid w:val="00CC7BBB"/>
    <w:rsid w:val="00CD12A5"/>
    <w:rsid w:val="00CD1341"/>
    <w:rsid w:val="00CD1879"/>
    <w:rsid w:val="00CD1AF7"/>
    <w:rsid w:val="00CD1C9E"/>
    <w:rsid w:val="00CD1DDE"/>
    <w:rsid w:val="00CD2509"/>
    <w:rsid w:val="00CD2604"/>
    <w:rsid w:val="00CD2665"/>
    <w:rsid w:val="00CD28E7"/>
    <w:rsid w:val="00CD2C74"/>
    <w:rsid w:val="00CD2E0B"/>
    <w:rsid w:val="00CD2F0B"/>
    <w:rsid w:val="00CD3093"/>
    <w:rsid w:val="00CD325A"/>
    <w:rsid w:val="00CD42E7"/>
    <w:rsid w:val="00CD49E4"/>
    <w:rsid w:val="00CD52CF"/>
    <w:rsid w:val="00CD5398"/>
    <w:rsid w:val="00CD59A0"/>
    <w:rsid w:val="00CD5E3E"/>
    <w:rsid w:val="00CD5F88"/>
    <w:rsid w:val="00CD67D6"/>
    <w:rsid w:val="00CD6D5F"/>
    <w:rsid w:val="00CD7359"/>
    <w:rsid w:val="00CD739B"/>
    <w:rsid w:val="00CD755D"/>
    <w:rsid w:val="00CD7A2A"/>
    <w:rsid w:val="00CD7F07"/>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169"/>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95"/>
    <w:rsid w:val="00CF4CB2"/>
    <w:rsid w:val="00CF4F38"/>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1EB0"/>
    <w:rsid w:val="00D02D03"/>
    <w:rsid w:val="00D02FA6"/>
    <w:rsid w:val="00D0301F"/>
    <w:rsid w:val="00D03167"/>
    <w:rsid w:val="00D03487"/>
    <w:rsid w:val="00D0353E"/>
    <w:rsid w:val="00D03D3A"/>
    <w:rsid w:val="00D0427D"/>
    <w:rsid w:val="00D04484"/>
    <w:rsid w:val="00D04FAD"/>
    <w:rsid w:val="00D050AC"/>
    <w:rsid w:val="00D05185"/>
    <w:rsid w:val="00D052EC"/>
    <w:rsid w:val="00D05315"/>
    <w:rsid w:val="00D0571E"/>
    <w:rsid w:val="00D05995"/>
    <w:rsid w:val="00D05A78"/>
    <w:rsid w:val="00D060C0"/>
    <w:rsid w:val="00D06520"/>
    <w:rsid w:val="00D06793"/>
    <w:rsid w:val="00D06BF9"/>
    <w:rsid w:val="00D0796A"/>
    <w:rsid w:val="00D07AD8"/>
    <w:rsid w:val="00D07B27"/>
    <w:rsid w:val="00D07B5F"/>
    <w:rsid w:val="00D07CD5"/>
    <w:rsid w:val="00D07F44"/>
    <w:rsid w:val="00D1089D"/>
    <w:rsid w:val="00D108F7"/>
    <w:rsid w:val="00D10CB1"/>
    <w:rsid w:val="00D10CC1"/>
    <w:rsid w:val="00D10D26"/>
    <w:rsid w:val="00D1105E"/>
    <w:rsid w:val="00D11907"/>
    <w:rsid w:val="00D11E6E"/>
    <w:rsid w:val="00D12972"/>
    <w:rsid w:val="00D130D6"/>
    <w:rsid w:val="00D13352"/>
    <w:rsid w:val="00D1335A"/>
    <w:rsid w:val="00D13BE0"/>
    <w:rsid w:val="00D13D4E"/>
    <w:rsid w:val="00D13FA3"/>
    <w:rsid w:val="00D140C5"/>
    <w:rsid w:val="00D144F2"/>
    <w:rsid w:val="00D14888"/>
    <w:rsid w:val="00D14C76"/>
    <w:rsid w:val="00D14EC6"/>
    <w:rsid w:val="00D15554"/>
    <w:rsid w:val="00D158AE"/>
    <w:rsid w:val="00D15997"/>
    <w:rsid w:val="00D15ADF"/>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367"/>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2F"/>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2E45"/>
    <w:rsid w:val="00D4307A"/>
    <w:rsid w:val="00D432EE"/>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4923"/>
    <w:rsid w:val="00D5517F"/>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3F8"/>
    <w:rsid w:val="00D629DF"/>
    <w:rsid w:val="00D62B64"/>
    <w:rsid w:val="00D62F61"/>
    <w:rsid w:val="00D630AE"/>
    <w:rsid w:val="00D632CF"/>
    <w:rsid w:val="00D64562"/>
    <w:rsid w:val="00D65539"/>
    <w:rsid w:val="00D65769"/>
    <w:rsid w:val="00D659B0"/>
    <w:rsid w:val="00D65F36"/>
    <w:rsid w:val="00D66024"/>
    <w:rsid w:val="00D66198"/>
    <w:rsid w:val="00D6649B"/>
    <w:rsid w:val="00D66B3B"/>
    <w:rsid w:val="00D66D7C"/>
    <w:rsid w:val="00D67A8B"/>
    <w:rsid w:val="00D67F34"/>
    <w:rsid w:val="00D707A4"/>
    <w:rsid w:val="00D70D5E"/>
    <w:rsid w:val="00D712C8"/>
    <w:rsid w:val="00D71CA6"/>
    <w:rsid w:val="00D7275B"/>
    <w:rsid w:val="00D72823"/>
    <w:rsid w:val="00D728DA"/>
    <w:rsid w:val="00D72F10"/>
    <w:rsid w:val="00D72F24"/>
    <w:rsid w:val="00D73309"/>
    <w:rsid w:val="00D73316"/>
    <w:rsid w:val="00D7338A"/>
    <w:rsid w:val="00D73F1B"/>
    <w:rsid w:val="00D7456A"/>
    <w:rsid w:val="00D74574"/>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063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1D0"/>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857"/>
    <w:rsid w:val="00D95909"/>
    <w:rsid w:val="00D959C8"/>
    <w:rsid w:val="00D95E04"/>
    <w:rsid w:val="00D9616B"/>
    <w:rsid w:val="00D96247"/>
    <w:rsid w:val="00D9626E"/>
    <w:rsid w:val="00D966F8"/>
    <w:rsid w:val="00D96824"/>
    <w:rsid w:val="00D970CA"/>
    <w:rsid w:val="00D975CF"/>
    <w:rsid w:val="00D97628"/>
    <w:rsid w:val="00D97BFA"/>
    <w:rsid w:val="00D97F55"/>
    <w:rsid w:val="00DA0068"/>
    <w:rsid w:val="00DA00D5"/>
    <w:rsid w:val="00DA0799"/>
    <w:rsid w:val="00DA0960"/>
    <w:rsid w:val="00DA0A3F"/>
    <w:rsid w:val="00DA0A59"/>
    <w:rsid w:val="00DA0DC3"/>
    <w:rsid w:val="00DA1112"/>
    <w:rsid w:val="00DA1272"/>
    <w:rsid w:val="00DA1282"/>
    <w:rsid w:val="00DA1F1E"/>
    <w:rsid w:val="00DA23F2"/>
    <w:rsid w:val="00DA2F46"/>
    <w:rsid w:val="00DA2F89"/>
    <w:rsid w:val="00DA31CB"/>
    <w:rsid w:val="00DA380F"/>
    <w:rsid w:val="00DA3822"/>
    <w:rsid w:val="00DA3A7E"/>
    <w:rsid w:val="00DA3C37"/>
    <w:rsid w:val="00DA3CFF"/>
    <w:rsid w:val="00DA4116"/>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083"/>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0F5C"/>
    <w:rsid w:val="00DC197A"/>
    <w:rsid w:val="00DC1A07"/>
    <w:rsid w:val="00DC1B51"/>
    <w:rsid w:val="00DC1B6D"/>
    <w:rsid w:val="00DC1DB7"/>
    <w:rsid w:val="00DC22E6"/>
    <w:rsid w:val="00DC2401"/>
    <w:rsid w:val="00DC2A88"/>
    <w:rsid w:val="00DC2C7F"/>
    <w:rsid w:val="00DC3088"/>
    <w:rsid w:val="00DC367F"/>
    <w:rsid w:val="00DC36AA"/>
    <w:rsid w:val="00DC3AA6"/>
    <w:rsid w:val="00DC3EF4"/>
    <w:rsid w:val="00DC4193"/>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C7E65"/>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0955"/>
    <w:rsid w:val="00DF1211"/>
    <w:rsid w:val="00DF16CD"/>
    <w:rsid w:val="00DF1B3E"/>
    <w:rsid w:val="00DF1D09"/>
    <w:rsid w:val="00DF2619"/>
    <w:rsid w:val="00DF308D"/>
    <w:rsid w:val="00DF3512"/>
    <w:rsid w:val="00DF3DD8"/>
    <w:rsid w:val="00DF3E35"/>
    <w:rsid w:val="00DF429F"/>
    <w:rsid w:val="00DF4830"/>
    <w:rsid w:val="00DF4A65"/>
    <w:rsid w:val="00DF4EC5"/>
    <w:rsid w:val="00DF512A"/>
    <w:rsid w:val="00DF54BE"/>
    <w:rsid w:val="00DF5A50"/>
    <w:rsid w:val="00DF616A"/>
    <w:rsid w:val="00DF6E68"/>
    <w:rsid w:val="00DF6EA9"/>
    <w:rsid w:val="00DF71BB"/>
    <w:rsid w:val="00DF7266"/>
    <w:rsid w:val="00DF7C98"/>
    <w:rsid w:val="00DF7E17"/>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498"/>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BCD"/>
    <w:rsid w:val="00E16F55"/>
    <w:rsid w:val="00E172AD"/>
    <w:rsid w:val="00E1733C"/>
    <w:rsid w:val="00E20749"/>
    <w:rsid w:val="00E20764"/>
    <w:rsid w:val="00E209AF"/>
    <w:rsid w:val="00E20A4B"/>
    <w:rsid w:val="00E20C1E"/>
    <w:rsid w:val="00E20E5C"/>
    <w:rsid w:val="00E20ED7"/>
    <w:rsid w:val="00E214CC"/>
    <w:rsid w:val="00E21933"/>
    <w:rsid w:val="00E21AB2"/>
    <w:rsid w:val="00E21C8C"/>
    <w:rsid w:val="00E21D9E"/>
    <w:rsid w:val="00E224DE"/>
    <w:rsid w:val="00E22BF1"/>
    <w:rsid w:val="00E22D9A"/>
    <w:rsid w:val="00E2326B"/>
    <w:rsid w:val="00E23BC6"/>
    <w:rsid w:val="00E23BEF"/>
    <w:rsid w:val="00E2465D"/>
    <w:rsid w:val="00E24A37"/>
    <w:rsid w:val="00E24AE3"/>
    <w:rsid w:val="00E24CB4"/>
    <w:rsid w:val="00E24D08"/>
    <w:rsid w:val="00E24DC0"/>
    <w:rsid w:val="00E24E1E"/>
    <w:rsid w:val="00E24E92"/>
    <w:rsid w:val="00E24F36"/>
    <w:rsid w:val="00E2511C"/>
    <w:rsid w:val="00E2546D"/>
    <w:rsid w:val="00E259E0"/>
    <w:rsid w:val="00E260E4"/>
    <w:rsid w:val="00E2633E"/>
    <w:rsid w:val="00E26874"/>
    <w:rsid w:val="00E268A6"/>
    <w:rsid w:val="00E2718B"/>
    <w:rsid w:val="00E273DC"/>
    <w:rsid w:val="00E274A4"/>
    <w:rsid w:val="00E27B0D"/>
    <w:rsid w:val="00E30007"/>
    <w:rsid w:val="00E30A1A"/>
    <w:rsid w:val="00E31230"/>
    <w:rsid w:val="00E31312"/>
    <w:rsid w:val="00E31901"/>
    <w:rsid w:val="00E31AA6"/>
    <w:rsid w:val="00E31B31"/>
    <w:rsid w:val="00E3232D"/>
    <w:rsid w:val="00E3267B"/>
    <w:rsid w:val="00E32A49"/>
    <w:rsid w:val="00E32D73"/>
    <w:rsid w:val="00E32E24"/>
    <w:rsid w:val="00E33217"/>
    <w:rsid w:val="00E3352C"/>
    <w:rsid w:val="00E33767"/>
    <w:rsid w:val="00E3408D"/>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6EEC"/>
    <w:rsid w:val="00E37274"/>
    <w:rsid w:val="00E372D1"/>
    <w:rsid w:val="00E372D6"/>
    <w:rsid w:val="00E403CE"/>
    <w:rsid w:val="00E408FA"/>
    <w:rsid w:val="00E40C84"/>
    <w:rsid w:val="00E41145"/>
    <w:rsid w:val="00E41162"/>
    <w:rsid w:val="00E416D2"/>
    <w:rsid w:val="00E41D3A"/>
    <w:rsid w:val="00E41F23"/>
    <w:rsid w:val="00E424E7"/>
    <w:rsid w:val="00E42739"/>
    <w:rsid w:val="00E42C20"/>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723"/>
    <w:rsid w:val="00E63759"/>
    <w:rsid w:val="00E6383F"/>
    <w:rsid w:val="00E63BDA"/>
    <w:rsid w:val="00E63C78"/>
    <w:rsid w:val="00E63E63"/>
    <w:rsid w:val="00E65470"/>
    <w:rsid w:val="00E65EFE"/>
    <w:rsid w:val="00E66191"/>
    <w:rsid w:val="00E66480"/>
    <w:rsid w:val="00E668A7"/>
    <w:rsid w:val="00E67384"/>
    <w:rsid w:val="00E677F3"/>
    <w:rsid w:val="00E67E3C"/>
    <w:rsid w:val="00E70C2C"/>
    <w:rsid w:val="00E70E2F"/>
    <w:rsid w:val="00E71078"/>
    <w:rsid w:val="00E7117E"/>
    <w:rsid w:val="00E71A2F"/>
    <w:rsid w:val="00E71B52"/>
    <w:rsid w:val="00E72201"/>
    <w:rsid w:val="00E72C9A"/>
    <w:rsid w:val="00E72E2F"/>
    <w:rsid w:val="00E732DB"/>
    <w:rsid w:val="00E735C3"/>
    <w:rsid w:val="00E73738"/>
    <w:rsid w:val="00E73883"/>
    <w:rsid w:val="00E742E9"/>
    <w:rsid w:val="00E743A2"/>
    <w:rsid w:val="00E745A4"/>
    <w:rsid w:val="00E74664"/>
    <w:rsid w:val="00E749EA"/>
    <w:rsid w:val="00E7510D"/>
    <w:rsid w:val="00E75D4E"/>
    <w:rsid w:val="00E75D60"/>
    <w:rsid w:val="00E76262"/>
    <w:rsid w:val="00E76302"/>
    <w:rsid w:val="00E766B7"/>
    <w:rsid w:val="00E7679B"/>
    <w:rsid w:val="00E7768A"/>
    <w:rsid w:val="00E777F5"/>
    <w:rsid w:val="00E77AE2"/>
    <w:rsid w:val="00E80D16"/>
    <w:rsid w:val="00E80D8B"/>
    <w:rsid w:val="00E81499"/>
    <w:rsid w:val="00E81ACC"/>
    <w:rsid w:val="00E82021"/>
    <w:rsid w:val="00E824AB"/>
    <w:rsid w:val="00E82F23"/>
    <w:rsid w:val="00E834FF"/>
    <w:rsid w:val="00E84248"/>
    <w:rsid w:val="00E843AE"/>
    <w:rsid w:val="00E84429"/>
    <w:rsid w:val="00E84C09"/>
    <w:rsid w:val="00E84CE2"/>
    <w:rsid w:val="00E84FF8"/>
    <w:rsid w:val="00E85247"/>
    <w:rsid w:val="00E8561A"/>
    <w:rsid w:val="00E8564D"/>
    <w:rsid w:val="00E856FC"/>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25DD"/>
    <w:rsid w:val="00E93628"/>
    <w:rsid w:val="00E93A97"/>
    <w:rsid w:val="00E93ABA"/>
    <w:rsid w:val="00E93C79"/>
    <w:rsid w:val="00E94194"/>
    <w:rsid w:val="00E941F8"/>
    <w:rsid w:val="00E9466C"/>
    <w:rsid w:val="00E95188"/>
    <w:rsid w:val="00E9557E"/>
    <w:rsid w:val="00E958FC"/>
    <w:rsid w:val="00E95D43"/>
    <w:rsid w:val="00E960F5"/>
    <w:rsid w:val="00E96459"/>
    <w:rsid w:val="00E9649A"/>
    <w:rsid w:val="00E964C6"/>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2C56"/>
    <w:rsid w:val="00EA307B"/>
    <w:rsid w:val="00EA3080"/>
    <w:rsid w:val="00EA3419"/>
    <w:rsid w:val="00EA3801"/>
    <w:rsid w:val="00EA4A33"/>
    <w:rsid w:val="00EA4A76"/>
    <w:rsid w:val="00EA4AD8"/>
    <w:rsid w:val="00EA58AC"/>
    <w:rsid w:val="00EA5A6F"/>
    <w:rsid w:val="00EA62DA"/>
    <w:rsid w:val="00EA68AE"/>
    <w:rsid w:val="00EA7751"/>
    <w:rsid w:val="00EA7AC5"/>
    <w:rsid w:val="00EB04AD"/>
    <w:rsid w:val="00EB0555"/>
    <w:rsid w:val="00EB0850"/>
    <w:rsid w:val="00EB0CA7"/>
    <w:rsid w:val="00EB136C"/>
    <w:rsid w:val="00EB14EF"/>
    <w:rsid w:val="00EB1E5E"/>
    <w:rsid w:val="00EB2011"/>
    <w:rsid w:val="00EB32AC"/>
    <w:rsid w:val="00EB34A8"/>
    <w:rsid w:val="00EB34B8"/>
    <w:rsid w:val="00EB34F9"/>
    <w:rsid w:val="00EB3D9B"/>
    <w:rsid w:val="00EB41D9"/>
    <w:rsid w:val="00EB496F"/>
    <w:rsid w:val="00EB4F2E"/>
    <w:rsid w:val="00EB504F"/>
    <w:rsid w:val="00EB5192"/>
    <w:rsid w:val="00EB5247"/>
    <w:rsid w:val="00EB527D"/>
    <w:rsid w:val="00EB59FE"/>
    <w:rsid w:val="00EB628D"/>
    <w:rsid w:val="00EB6589"/>
    <w:rsid w:val="00EB6801"/>
    <w:rsid w:val="00EB74B8"/>
    <w:rsid w:val="00EB75BC"/>
    <w:rsid w:val="00EB77B3"/>
    <w:rsid w:val="00EC020B"/>
    <w:rsid w:val="00EC0D1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DBE"/>
    <w:rsid w:val="00EC5FB8"/>
    <w:rsid w:val="00EC63B9"/>
    <w:rsid w:val="00EC6831"/>
    <w:rsid w:val="00EC6AA6"/>
    <w:rsid w:val="00EC6CDD"/>
    <w:rsid w:val="00EC70D4"/>
    <w:rsid w:val="00EC73D1"/>
    <w:rsid w:val="00EC7FF3"/>
    <w:rsid w:val="00ED0F07"/>
    <w:rsid w:val="00ED178A"/>
    <w:rsid w:val="00ED19A9"/>
    <w:rsid w:val="00ED1D93"/>
    <w:rsid w:val="00ED1F63"/>
    <w:rsid w:val="00ED24F4"/>
    <w:rsid w:val="00ED3166"/>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CE7"/>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7CC"/>
    <w:rsid w:val="00EE3BEA"/>
    <w:rsid w:val="00EE4090"/>
    <w:rsid w:val="00EE4149"/>
    <w:rsid w:val="00EE48CD"/>
    <w:rsid w:val="00EE4B62"/>
    <w:rsid w:val="00EE4D82"/>
    <w:rsid w:val="00EE4DD1"/>
    <w:rsid w:val="00EE55E8"/>
    <w:rsid w:val="00EE560E"/>
    <w:rsid w:val="00EE5AAA"/>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8D1"/>
    <w:rsid w:val="00EF596F"/>
    <w:rsid w:val="00EF6105"/>
    <w:rsid w:val="00EF6922"/>
    <w:rsid w:val="00EF6E71"/>
    <w:rsid w:val="00EF74D4"/>
    <w:rsid w:val="00EF786B"/>
    <w:rsid w:val="00EF78F0"/>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5FF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1AFF"/>
    <w:rsid w:val="00F12364"/>
    <w:rsid w:val="00F1266B"/>
    <w:rsid w:val="00F13059"/>
    <w:rsid w:val="00F133B7"/>
    <w:rsid w:val="00F134FD"/>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1D7"/>
    <w:rsid w:val="00F2022D"/>
    <w:rsid w:val="00F202D9"/>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914"/>
    <w:rsid w:val="00F26F8D"/>
    <w:rsid w:val="00F27077"/>
    <w:rsid w:val="00F27617"/>
    <w:rsid w:val="00F2775A"/>
    <w:rsid w:val="00F278C2"/>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533"/>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4F0"/>
    <w:rsid w:val="00F43539"/>
    <w:rsid w:val="00F43656"/>
    <w:rsid w:val="00F438C8"/>
    <w:rsid w:val="00F43D2B"/>
    <w:rsid w:val="00F43F74"/>
    <w:rsid w:val="00F4410C"/>
    <w:rsid w:val="00F44120"/>
    <w:rsid w:val="00F4446E"/>
    <w:rsid w:val="00F44509"/>
    <w:rsid w:val="00F445F1"/>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2A5"/>
    <w:rsid w:val="00F5336D"/>
    <w:rsid w:val="00F53596"/>
    <w:rsid w:val="00F53B88"/>
    <w:rsid w:val="00F5409E"/>
    <w:rsid w:val="00F547E0"/>
    <w:rsid w:val="00F5524E"/>
    <w:rsid w:val="00F55859"/>
    <w:rsid w:val="00F55C8E"/>
    <w:rsid w:val="00F563FB"/>
    <w:rsid w:val="00F56ABC"/>
    <w:rsid w:val="00F56E70"/>
    <w:rsid w:val="00F57C0D"/>
    <w:rsid w:val="00F60426"/>
    <w:rsid w:val="00F60730"/>
    <w:rsid w:val="00F60C7B"/>
    <w:rsid w:val="00F61250"/>
    <w:rsid w:val="00F618B7"/>
    <w:rsid w:val="00F621DB"/>
    <w:rsid w:val="00F6258C"/>
    <w:rsid w:val="00F62975"/>
    <w:rsid w:val="00F62AA6"/>
    <w:rsid w:val="00F62DB4"/>
    <w:rsid w:val="00F63892"/>
    <w:rsid w:val="00F63DD0"/>
    <w:rsid w:val="00F63EB1"/>
    <w:rsid w:val="00F6417A"/>
    <w:rsid w:val="00F6447B"/>
    <w:rsid w:val="00F6531A"/>
    <w:rsid w:val="00F654A6"/>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9AF"/>
    <w:rsid w:val="00F72E7A"/>
    <w:rsid w:val="00F732BB"/>
    <w:rsid w:val="00F73851"/>
    <w:rsid w:val="00F73BBE"/>
    <w:rsid w:val="00F74242"/>
    <w:rsid w:val="00F74320"/>
    <w:rsid w:val="00F74541"/>
    <w:rsid w:val="00F74574"/>
    <w:rsid w:val="00F750EA"/>
    <w:rsid w:val="00F76B5C"/>
    <w:rsid w:val="00F77128"/>
    <w:rsid w:val="00F77789"/>
    <w:rsid w:val="00F777B4"/>
    <w:rsid w:val="00F81543"/>
    <w:rsid w:val="00F82163"/>
    <w:rsid w:val="00F823E3"/>
    <w:rsid w:val="00F82404"/>
    <w:rsid w:val="00F82563"/>
    <w:rsid w:val="00F8263F"/>
    <w:rsid w:val="00F82AF3"/>
    <w:rsid w:val="00F82FE4"/>
    <w:rsid w:val="00F83526"/>
    <w:rsid w:val="00F83FF5"/>
    <w:rsid w:val="00F8453B"/>
    <w:rsid w:val="00F84560"/>
    <w:rsid w:val="00F845CD"/>
    <w:rsid w:val="00F84A4A"/>
    <w:rsid w:val="00F84F6C"/>
    <w:rsid w:val="00F8504D"/>
    <w:rsid w:val="00F85552"/>
    <w:rsid w:val="00F856A6"/>
    <w:rsid w:val="00F85939"/>
    <w:rsid w:val="00F85C68"/>
    <w:rsid w:val="00F866A0"/>
    <w:rsid w:val="00F866DD"/>
    <w:rsid w:val="00F868A7"/>
    <w:rsid w:val="00F869CC"/>
    <w:rsid w:val="00F869E4"/>
    <w:rsid w:val="00F86B34"/>
    <w:rsid w:val="00F87548"/>
    <w:rsid w:val="00F875A0"/>
    <w:rsid w:val="00F87729"/>
    <w:rsid w:val="00F87820"/>
    <w:rsid w:val="00F87918"/>
    <w:rsid w:val="00F87F42"/>
    <w:rsid w:val="00F90080"/>
    <w:rsid w:val="00F90251"/>
    <w:rsid w:val="00F905C0"/>
    <w:rsid w:val="00F90A64"/>
    <w:rsid w:val="00F90F50"/>
    <w:rsid w:val="00F916C4"/>
    <w:rsid w:val="00F918A0"/>
    <w:rsid w:val="00F918C9"/>
    <w:rsid w:val="00F91E93"/>
    <w:rsid w:val="00F920D9"/>
    <w:rsid w:val="00F92561"/>
    <w:rsid w:val="00F92D76"/>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A38"/>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014"/>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4EE0"/>
    <w:rsid w:val="00FB5246"/>
    <w:rsid w:val="00FB53A2"/>
    <w:rsid w:val="00FB5692"/>
    <w:rsid w:val="00FB5725"/>
    <w:rsid w:val="00FB5942"/>
    <w:rsid w:val="00FB5A66"/>
    <w:rsid w:val="00FB5B3D"/>
    <w:rsid w:val="00FB6BE3"/>
    <w:rsid w:val="00FB704B"/>
    <w:rsid w:val="00FB74FA"/>
    <w:rsid w:val="00FC01AC"/>
    <w:rsid w:val="00FC1120"/>
    <w:rsid w:val="00FC137F"/>
    <w:rsid w:val="00FC1DD6"/>
    <w:rsid w:val="00FC1F5B"/>
    <w:rsid w:val="00FC2459"/>
    <w:rsid w:val="00FC283C"/>
    <w:rsid w:val="00FC2B81"/>
    <w:rsid w:val="00FC2C80"/>
    <w:rsid w:val="00FC2E5A"/>
    <w:rsid w:val="00FC2F18"/>
    <w:rsid w:val="00FC342C"/>
    <w:rsid w:val="00FC3972"/>
    <w:rsid w:val="00FC3A5A"/>
    <w:rsid w:val="00FC3B49"/>
    <w:rsid w:val="00FC3D35"/>
    <w:rsid w:val="00FC3D60"/>
    <w:rsid w:val="00FC3F63"/>
    <w:rsid w:val="00FC492A"/>
    <w:rsid w:val="00FC4BFC"/>
    <w:rsid w:val="00FC4F5B"/>
    <w:rsid w:val="00FC522B"/>
    <w:rsid w:val="00FC5594"/>
    <w:rsid w:val="00FC5BEF"/>
    <w:rsid w:val="00FC604E"/>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2F45"/>
    <w:rsid w:val="00FD3279"/>
    <w:rsid w:val="00FD3B95"/>
    <w:rsid w:val="00FD3CF3"/>
    <w:rsid w:val="00FD3F52"/>
    <w:rsid w:val="00FD4095"/>
    <w:rsid w:val="00FD42C4"/>
    <w:rsid w:val="00FD4C8E"/>
    <w:rsid w:val="00FD4D43"/>
    <w:rsid w:val="00FD5222"/>
    <w:rsid w:val="00FD5BD5"/>
    <w:rsid w:val="00FD62A3"/>
    <w:rsid w:val="00FD63A9"/>
    <w:rsid w:val="00FD6F92"/>
    <w:rsid w:val="00FD70EE"/>
    <w:rsid w:val="00FD7252"/>
    <w:rsid w:val="00FD755B"/>
    <w:rsid w:val="00FD7818"/>
    <w:rsid w:val="00FD7BC8"/>
    <w:rsid w:val="00FD7DD6"/>
    <w:rsid w:val="00FD7FBD"/>
    <w:rsid w:val="00FE0402"/>
    <w:rsid w:val="00FE0A34"/>
    <w:rsid w:val="00FE105C"/>
    <w:rsid w:val="00FE11D3"/>
    <w:rsid w:val="00FE1408"/>
    <w:rsid w:val="00FE16F7"/>
    <w:rsid w:val="00FE1B55"/>
    <w:rsid w:val="00FE2109"/>
    <w:rsid w:val="00FE21D0"/>
    <w:rsid w:val="00FE277A"/>
    <w:rsid w:val="00FE318D"/>
    <w:rsid w:val="00FE381D"/>
    <w:rsid w:val="00FE3868"/>
    <w:rsid w:val="00FE3D35"/>
    <w:rsid w:val="00FE3D94"/>
    <w:rsid w:val="00FE3E14"/>
    <w:rsid w:val="00FE4163"/>
    <w:rsid w:val="00FE43AE"/>
    <w:rsid w:val="00FE464A"/>
    <w:rsid w:val="00FE48E5"/>
    <w:rsid w:val="00FE4923"/>
    <w:rsid w:val="00FE4C90"/>
    <w:rsid w:val="00FE54AA"/>
    <w:rsid w:val="00FE5AF9"/>
    <w:rsid w:val="00FE61C7"/>
    <w:rsid w:val="00FE6681"/>
    <w:rsid w:val="00FE6A8B"/>
    <w:rsid w:val="00FE6C65"/>
    <w:rsid w:val="00FE6D76"/>
    <w:rsid w:val="00FE6FDF"/>
    <w:rsid w:val="00FE74ED"/>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 w:val="00FF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AC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customStyle="1"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table" w:styleId="TableGridLight">
    <w:name w:val="Grid Table Light"/>
    <w:basedOn w:val="TableNormal"/>
    <w:uiPriority w:val="40"/>
    <w:rsid w:val="009E6E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865CF6"/>
    <w:pPr>
      <w:spacing w:before="240" w:line="259" w:lineRule="auto"/>
      <w:outlineLvl w:val="9"/>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865CF6"/>
    <w:pPr>
      <w:spacing w:after="100"/>
    </w:pPr>
  </w:style>
  <w:style w:type="paragraph" w:styleId="TOC2">
    <w:name w:val="toc 2"/>
    <w:basedOn w:val="Normal"/>
    <w:next w:val="Normal"/>
    <w:autoRedefine/>
    <w:uiPriority w:val="39"/>
    <w:unhideWhenUsed/>
    <w:rsid w:val="00865CF6"/>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865CF6"/>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2072">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085120">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3101">
      <w:bodyDiv w:val="1"/>
      <w:marLeft w:val="0"/>
      <w:marRight w:val="0"/>
      <w:marTop w:val="0"/>
      <w:marBottom w:val="0"/>
      <w:divBdr>
        <w:top w:val="none" w:sz="0" w:space="0" w:color="auto"/>
        <w:left w:val="none" w:sz="0" w:space="0" w:color="auto"/>
        <w:bottom w:val="none" w:sz="0" w:space="0" w:color="auto"/>
        <w:right w:val="none" w:sz="0" w:space="0" w:color="auto"/>
      </w:divBdr>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824615">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311663">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3688079">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83863867">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642929">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46873843">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63027583">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DCE640-A939-4E95-A4DB-CBFD8AC7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2025-08-12T12:36:00Z</dcterms:created>
  <dcterms:modified xsi:type="dcterms:W3CDTF">2025-08-12T12:45:00Z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