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0B5E3EDA"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5B2061">
              <w:rPr>
                <w:rFonts w:ascii="Arial" w:eastAsia="DejaVu Sans" w:hAnsi="Arial" w:cs="Arial"/>
                <w:b/>
                <w:bCs/>
                <w:kern w:val="1"/>
                <w:lang w:eastAsia="ar-SA"/>
              </w:rPr>
              <w:t>various CIDs</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1D231461" w:rsidR="00C2639F" w:rsidRPr="00525E33" w:rsidRDefault="005B2061"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August</w:t>
            </w:r>
            <w:r w:rsidR="007F69A0">
              <w:rPr>
                <w:rFonts w:ascii="Arial" w:eastAsia="DejaVu Sans" w:hAnsi="Arial" w:cs="Arial"/>
                <w:color w:val="000000" w:themeColor="text1"/>
                <w:kern w:val="1"/>
                <w:lang w:eastAsia="ar-SA"/>
              </w:rPr>
              <w:t xml:space="preserve"> 1</w:t>
            </w:r>
            <w:r>
              <w:rPr>
                <w:rFonts w:ascii="Arial" w:eastAsia="DejaVu Sans" w:hAnsi="Arial" w:cs="Arial"/>
                <w:color w:val="000000" w:themeColor="text1"/>
                <w:kern w:val="1"/>
                <w:lang w:eastAsia="ar-SA"/>
              </w:rPr>
              <w:t>1</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73C34229" w14:textId="30E95ECE" w:rsidR="005B2061" w:rsidRDefault="00DF3D7F">
      <w:pPr>
        <w:pStyle w:val="TOC1"/>
        <w:tabs>
          <w:tab w:val="right" w:leader="dot" w:pos="10790"/>
        </w:tabs>
        <w:rPr>
          <w:rFonts w:asciiTheme="minorHAnsi" w:eastAsiaTheme="minorEastAsia" w:hAnsiTheme="minorHAnsi" w:cstheme="minorBidi"/>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5826955" w:history="1">
        <w:r w:rsidR="005B2061" w:rsidRPr="00587E4B">
          <w:rPr>
            <w:rStyle w:val="Hyperlink"/>
            <w:rFonts w:cs="Arial"/>
            <w:noProof/>
          </w:rPr>
          <w:t>CID 229 (Revised)</w:t>
        </w:r>
        <w:r w:rsidR="005B2061">
          <w:rPr>
            <w:noProof/>
            <w:webHidden/>
          </w:rPr>
          <w:tab/>
        </w:r>
        <w:r w:rsidR="005B2061">
          <w:rPr>
            <w:noProof/>
            <w:webHidden/>
          </w:rPr>
          <w:fldChar w:fldCharType="begin"/>
        </w:r>
        <w:r w:rsidR="005B2061">
          <w:rPr>
            <w:noProof/>
            <w:webHidden/>
          </w:rPr>
          <w:instrText xml:space="preserve"> PAGEREF _Toc205826955 \h </w:instrText>
        </w:r>
        <w:r w:rsidR="005B2061">
          <w:rPr>
            <w:noProof/>
            <w:webHidden/>
          </w:rPr>
        </w:r>
        <w:r w:rsidR="005B2061">
          <w:rPr>
            <w:noProof/>
            <w:webHidden/>
          </w:rPr>
          <w:fldChar w:fldCharType="separate"/>
        </w:r>
        <w:r w:rsidR="005B2061">
          <w:rPr>
            <w:noProof/>
            <w:webHidden/>
          </w:rPr>
          <w:t>3</w:t>
        </w:r>
        <w:r w:rsidR="005B2061">
          <w:rPr>
            <w:noProof/>
            <w:webHidden/>
          </w:rPr>
          <w:fldChar w:fldCharType="end"/>
        </w:r>
      </w:hyperlink>
    </w:p>
    <w:p w14:paraId="24CE0B50" w14:textId="5ACA54BF" w:rsidR="005B2061" w:rsidRDefault="005B2061">
      <w:pPr>
        <w:pStyle w:val="TOC1"/>
        <w:tabs>
          <w:tab w:val="right" w:leader="dot" w:pos="10790"/>
        </w:tabs>
        <w:rPr>
          <w:rFonts w:asciiTheme="minorHAnsi" w:eastAsiaTheme="minorEastAsia" w:hAnsiTheme="minorHAnsi" w:cstheme="minorBidi"/>
          <w:noProof/>
          <w:kern w:val="2"/>
          <w14:ligatures w14:val="standardContextual"/>
        </w:rPr>
      </w:pPr>
      <w:hyperlink w:anchor="_Toc205826956" w:history="1">
        <w:r w:rsidRPr="00587E4B">
          <w:rPr>
            <w:rStyle w:val="Hyperlink"/>
            <w:rFonts w:cs="Arial"/>
            <w:noProof/>
          </w:rPr>
          <w:t>CID 162 (Revised)</w:t>
        </w:r>
        <w:r>
          <w:rPr>
            <w:noProof/>
            <w:webHidden/>
          </w:rPr>
          <w:tab/>
        </w:r>
        <w:r>
          <w:rPr>
            <w:noProof/>
            <w:webHidden/>
          </w:rPr>
          <w:fldChar w:fldCharType="begin"/>
        </w:r>
        <w:r>
          <w:rPr>
            <w:noProof/>
            <w:webHidden/>
          </w:rPr>
          <w:instrText xml:space="preserve"> PAGEREF _Toc205826956 \h </w:instrText>
        </w:r>
        <w:r>
          <w:rPr>
            <w:noProof/>
            <w:webHidden/>
          </w:rPr>
        </w:r>
        <w:r>
          <w:rPr>
            <w:noProof/>
            <w:webHidden/>
          </w:rPr>
          <w:fldChar w:fldCharType="separate"/>
        </w:r>
        <w:r>
          <w:rPr>
            <w:noProof/>
            <w:webHidden/>
          </w:rPr>
          <w:t>4</w:t>
        </w:r>
        <w:r>
          <w:rPr>
            <w:noProof/>
            <w:webHidden/>
          </w:rPr>
          <w:fldChar w:fldCharType="end"/>
        </w:r>
      </w:hyperlink>
    </w:p>
    <w:p w14:paraId="0F94C7F8" w14:textId="3BDCC19D" w:rsidR="005B2061" w:rsidRDefault="005B2061">
      <w:pPr>
        <w:pStyle w:val="TOC1"/>
        <w:tabs>
          <w:tab w:val="right" w:leader="dot" w:pos="10790"/>
        </w:tabs>
        <w:rPr>
          <w:rFonts w:asciiTheme="minorHAnsi" w:eastAsiaTheme="minorEastAsia" w:hAnsiTheme="minorHAnsi" w:cstheme="minorBidi"/>
          <w:noProof/>
          <w:kern w:val="2"/>
          <w14:ligatures w14:val="standardContextual"/>
        </w:rPr>
      </w:pPr>
      <w:hyperlink w:anchor="_Toc205826957" w:history="1">
        <w:r w:rsidRPr="00587E4B">
          <w:rPr>
            <w:rStyle w:val="Hyperlink"/>
            <w:rFonts w:cs="Arial"/>
            <w:noProof/>
          </w:rPr>
          <w:t>CID 167 (Revised)</w:t>
        </w:r>
        <w:r>
          <w:rPr>
            <w:noProof/>
            <w:webHidden/>
          </w:rPr>
          <w:tab/>
        </w:r>
        <w:r>
          <w:rPr>
            <w:noProof/>
            <w:webHidden/>
          </w:rPr>
          <w:fldChar w:fldCharType="begin"/>
        </w:r>
        <w:r>
          <w:rPr>
            <w:noProof/>
            <w:webHidden/>
          </w:rPr>
          <w:instrText xml:space="preserve"> PAGEREF _Toc205826957 \h </w:instrText>
        </w:r>
        <w:r>
          <w:rPr>
            <w:noProof/>
            <w:webHidden/>
          </w:rPr>
        </w:r>
        <w:r>
          <w:rPr>
            <w:noProof/>
            <w:webHidden/>
          </w:rPr>
          <w:fldChar w:fldCharType="separate"/>
        </w:r>
        <w:r>
          <w:rPr>
            <w:noProof/>
            <w:webHidden/>
          </w:rPr>
          <w:t>5</w:t>
        </w:r>
        <w:r>
          <w:rPr>
            <w:noProof/>
            <w:webHidden/>
          </w:rPr>
          <w:fldChar w:fldCharType="end"/>
        </w:r>
      </w:hyperlink>
    </w:p>
    <w:p w14:paraId="59C828A5" w14:textId="5CE38789" w:rsidR="005B2061" w:rsidRDefault="005B2061">
      <w:pPr>
        <w:pStyle w:val="TOC1"/>
        <w:tabs>
          <w:tab w:val="right" w:leader="dot" w:pos="10790"/>
        </w:tabs>
        <w:rPr>
          <w:rFonts w:asciiTheme="minorHAnsi" w:eastAsiaTheme="minorEastAsia" w:hAnsiTheme="minorHAnsi" w:cstheme="minorBidi"/>
          <w:noProof/>
          <w:kern w:val="2"/>
          <w14:ligatures w14:val="standardContextual"/>
        </w:rPr>
      </w:pPr>
      <w:hyperlink w:anchor="_Toc205826958" w:history="1">
        <w:r w:rsidRPr="00587E4B">
          <w:rPr>
            <w:rStyle w:val="Hyperlink"/>
            <w:rFonts w:cs="Arial"/>
            <w:noProof/>
          </w:rPr>
          <w:t>CID 239 (Accepted)</w:t>
        </w:r>
        <w:r>
          <w:rPr>
            <w:noProof/>
            <w:webHidden/>
          </w:rPr>
          <w:tab/>
        </w:r>
        <w:r>
          <w:rPr>
            <w:noProof/>
            <w:webHidden/>
          </w:rPr>
          <w:fldChar w:fldCharType="begin"/>
        </w:r>
        <w:r>
          <w:rPr>
            <w:noProof/>
            <w:webHidden/>
          </w:rPr>
          <w:instrText xml:space="preserve"> PAGEREF _Toc205826958 \h </w:instrText>
        </w:r>
        <w:r>
          <w:rPr>
            <w:noProof/>
            <w:webHidden/>
          </w:rPr>
        </w:r>
        <w:r>
          <w:rPr>
            <w:noProof/>
            <w:webHidden/>
          </w:rPr>
          <w:fldChar w:fldCharType="separate"/>
        </w:r>
        <w:r>
          <w:rPr>
            <w:noProof/>
            <w:webHidden/>
          </w:rPr>
          <w:t>6</w:t>
        </w:r>
        <w:r>
          <w:rPr>
            <w:noProof/>
            <w:webHidden/>
          </w:rPr>
          <w:fldChar w:fldCharType="end"/>
        </w:r>
      </w:hyperlink>
    </w:p>
    <w:p w14:paraId="6ECC1A94" w14:textId="2BBAF738" w:rsidR="005B2061" w:rsidRDefault="005B2061">
      <w:pPr>
        <w:pStyle w:val="TOC1"/>
        <w:tabs>
          <w:tab w:val="right" w:leader="dot" w:pos="10790"/>
        </w:tabs>
        <w:rPr>
          <w:rFonts w:asciiTheme="minorHAnsi" w:eastAsiaTheme="minorEastAsia" w:hAnsiTheme="minorHAnsi" w:cstheme="minorBidi"/>
          <w:noProof/>
          <w:kern w:val="2"/>
          <w14:ligatures w14:val="standardContextual"/>
        </w:rPr>
      </w:pPr>
      <w:hyperlink w:anchor="_Toc205826959" w:history="1">
        <w:r w:rsidRPr="00587E4B">
          <w:rPr>
            <w:rStyle w:val="Hyperlink"/>
            <w:rFonts w:cs="Arial"/>
            <w:noProof/>
          </w:rPr>
          <w:t>CID 581 (Reassign)</w:t>
        </w:r>
        <w:r>
          <w:rPr>
            <w:noProof/>
            <w:webHidden/>
          </w:rPr>
          <w:tab/>
        </w:r>
        <w:r>
          <w:rPr>
            <w:noProof/>
            <w:webHidden/>
          </w:rPr>
          <w:fldChar w:fldCharType="begin"/>
        </w:r>
        <w:r>
          <w:rPr>
            <w:noProof/>
            <w:webHidden/>
          </w:rPr>
          <w:instrText xml:space="preserve"> PAGEREF _Toc205826959 \h </w:instrText>
        </w:r>
        <w:r>
          <w:rPr>
            <w:noProof/>
            <w:webHidden/>
          </w:rPr>
        </w:r>
        <w:r>
          <w:rPr>
            <w:noProof/>
            <w:webHidden/>
          </w:rPr>
          <w:fldChar w:fldCharType="separate"/>
        </w:r>
        <w:r>
          <w:rPr>
            <w:noProof/>
            <w:webHidden/>
          </w:rPr>
          <w:t>7</w:t>
        </w:r>
        <w:r>
          <w:rPr>
            <w:noProof/>
            <w:webHidden/>
          </w:rPr>
          <w:fldChar w:fldCharType="end"/>
        </w:r>
      </w:hyperlink>
    </w:p>
    <w:p w14:paraId="0069C568" w14:textId="27249B66" w:rsidR="00DF3D7F" w:rsidRPr="00C867CA" w:rsidRDefault="00DF3D7F">
      <w:pPr>
        <w:rPr>
          <w:rFonts w:ascii="Arial" w:hAnsi="Arial" w:cs="Arial"/>
          <w:b/>
          <w:sz w:val="32"/>
          <w:u w:val="single"/>
        </w:rPr>
      </w:pPr>
      <w:r w:rsidRPr="00C867CA">
        <w:rPr>
          <w:rFonts w:ascii="Arial" w:hAnsi="Arial" w:cs="Arial"/>
        </w:rPr>
        <w:fldChar w:fldCharType="end"/>
      </w:r>
      <w:r w:rsidRPr="00C867CA">
        <w:rPr>
          <w:rFonts w:ascii="Arial" w:hAnsi="Arial" w:cs="Arial"/>
        </w:rPr>
        <w:br w:type="page"/>
      </w:r>
    </w:p>
    <w:p w14:paraId="70D5F25E" w14:textId="630F4750" w:rsidR="009E151C" w:rsidRPr="00525E33" w:rsidRDefault="009E151C" w:rsidP="009E151C">
      <w:pPr>
        <w:pStyle w:val="Heading1"/>
        <w:rPr>
          <w:rFonts w:cs="Arial"/>
        </w:rPr>
      </w:pPr>
      <w:bookmarkStart w:id="0" w:name="_Toc205826955"/>
      <w:r>
        <w:rPr>
          <w:rFonts w:cs="Arial"/>
        </w:rPr>
        <w:lastRenderedPageBreak/>
        <w:t xml:space="preserve">CID </w:t>
      </w:r>
      <w:r w:rsidR="00354094">
        <w:rPr>
          <w:rFonts w:cs="Arial"/>
        </w:rPr>
        <w:t>229</w:t>
      </w:r>
      <w:r w:rsidR="002044C8">
        <w:rPr>
          <w:rFonts w:cs="Arial"/>
        </w:rPr>
        <w:t xml:space="preserve"> (Revised)</w:t>
      </w:r>
      <w:bookmarkEnd w:id="0"/>
    </w:p>
    <w:p w14:paraId="5ABFF2DD" w14:textId="77777777" w:rsidR="009E151C" w:rsidRPr="00525E33" w:rsidRDefault="009E151C" w:rsidP="009E151C">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9E151C" w:rsidRPr="00525E33" w14:paraId="1E65703C"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0D4E5B9" w14:textId="77777777" w:rsidR="009E151C" w:rsidRPr="00525E33" w:rsidRDefault="009E151C"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527DB117" w14:textId="77777777" w:rsidR="009E151C" w:rsidRPr="00525E33" w:rsidRDefault="009E151C"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FF92C0" w14:textId="77777777" w:rsidR="009E151C" w:rsidRPr="00525E33" w:rsidRDefault="009E151C"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ADAFF4" w14:textId="77777777" w:rsidR="009E151C" w:rsidRPr="00525E33" w:rsidRDefault="009E151C"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7442C8A" w14:textId="77777777" w:rsidR="009E151C" w:rsidRPr="00525E33" w:rsidRDefault="009E151C"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D6D5837" w14:textId="77777777" w:rsidR="009E151C" w:rsidRPr="00525E33" w:rsidRDefault="009E151C"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DE04A7" w14:textId="77777777" w:rsidR="009E151C" w:rsidRPr="00525E33" w:rsidRDefault="009E151C" w:rsidP="00205EC6">
            <w:pPr>
              <w:rPr>
                <w:rFonts w:ascii="Arial" w:hAnsi="Arial" w:cs="Arial"/>
                <w:sz w:val="20"/>
                <w:szCs w:val="20"/>
              </w:rPr>
            </w:pPr>
            <w:r w:rsidRPr="00525E33">
              <w:rPr>
                <w:rFonts w:ascii="Arial" w:hAnsi="Arial" w:cs="Arial"/>
                <w:b/>
                <w:bCs/>
                <w:sz w:val="20"/>
                <w:szCs w:val="20"/>
              </w:rPr>
              <w:t>Proposed Change</w:t>
            </w:r>
          </w:p>
        </w:tc>
      </w:tr>
      <w:tr w:rsidR="00354094" w14:paraId="001028B4" w14:textId="77777777" w:rsidTr="00354094">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5CEFDB2C" w14:textId="77777777" w:rsidR="00354094" w:rsidRDefault="00354094">
            <w:pPr>
              <w:rPr>
                <w:rFonts w:ascii="Arial" w:hAnsi="Arial" w:cs="Arial"/>
                <w:sz w:val="20"/>
                <w:szCs w:val="20"/>
              </w:rPr>
            </w:pPr>
            <w:r>
              <w:rPr>
                <w:rFonts w:ascii="Arial" w:hAnsi="Arial" w:cs="Arial"/>
                <w:sz w:val="20"/>
                <w:szCs w:val="20"/>
              </w:rPr>
              <w:t>PAKROOH, POORIA</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8B802FE" w14:textId="77777777" w:rsidR="00354094" w:rsidRDefault="00354094">
            <w:pPr>
              <w:rPr>
                <w:rFonts w:ascii="Arial" w:hAnsi="Arial" w:cs="Arial"/>
                <w:sz w:val="20"/>
                <w:szCs w:val="20"/>
              </w:rPr>
            </w:pPr>
            <w:r>
              <w:rPr>
                <w:rFonts w:ascii="Arial" w:hAnsi="Arial" w:cs="Arial"/>
                <w:sz w:val="20"/>
                <w:szCs w:val="20"/>
              </w:rPr>
              <w:t>229</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657CC93" w14:textId="77777777" w:rsidR="00354094" w:rsidRDefault="00354094">
            <w:pPr>
              <w:rPr>
                <w:rFonts w:ascii="Arial" w:hAnsi="Arial" w:cs="Arial"/>
                <w:sz w:val="20"/>
                <w:szCs w:val="20"/>
              </w:rPr>
            </w:pPr>
            <w:r>
              <w:rPr>
                <w:rFonts w:ascii="Arial" w:hAnsi="Arial" w:cs="Arial"/>
                <w:sz w:val="20"/>
                <w:szCs w:val="20"/>
              </w:rPr>
              <w:t>27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14FF872" w14:textId="77777777" w:rsidR="00354094" w:rsidRDefault="00354094">
            <w:pPr>
              <w:rPr>
                <w:rFonts w:ascii="Arial" w:hAnsi="Arial" w:cs="Arial"/>
                <w:sz w:val="20"/>
                <w:szCs w:val="20"/>
              </w:rPr>
            </w:pPr>
            <w:r>
              <w:rPr>
                <w:rFonts w:ascii="Arial" w:hAnsi="Arial" w:cs="Arial"/>
                <w:sz w:val="20"/>
                <w:szCs w:val="20"/>
              </w:rPr>
              <w:t>8.3.4</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3FB0D78" w14:textId="77777777" w:rsidR="00354094" w:rsidRDefault="00354094">
            <w:pPr>
              <w:rPr>
                <w:rFonts w:ascii="Arial" w:hAnsi="Arial" w:cs="Arial"/>
                <w:sz w:val="20"/>
                <w:szCs w:val="20"/>
              </w:rPr>
            </w:pPr>
            <w:r>
              <w:rPr>
                <w:rFonts w:ascii="Arial" w:hAnsi="Arial" w:cs="Arial"/>
                <w:sz w:val="20"/>
                <w:szCs w:val="20"/>
              </w:rPr>
              <w:t>7</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140AF8D" w14:textId="77777777" w:rsidR="00354094" w:rsidRDefault="00354094">
            <w:pPr>
              <w:rPr>
                <w:rFonts w:ascii="Arial" w:hAnsi="Arial" w:cs="Arial"/>
                <w:sz w:val="20"/>
                <w:szCs w:val="20"/>
              </w:rPr>
            </w:pPr>
            <w:r>
              <w:rPr>
                <w:rFonts w:ascii="Arial" w:hAnsi="Arial" w:cs="Arial"/>
                <w:sz w:val="20"/>
                <w:szCs w:val="20"/>
              </w:rPr>
              <w:t>What are the possible values for "CompactMessageVersion"?</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99B90D6" w14:textId="77777777" w:rsidR="00354094" w:rsidRDefault="00354094">
            <w:pPr>
              <w:rPr>
                <w:rFonts w:ascii="Arial" w:hAnsi="Arial" w:cs="Arial"/>
                <w:sz w:val="20"/>
                <w:szCs w:val="20"/>
              </w:rPr>
            </w:pPr>
            <w:r>
              <w:rPr>
                <w:rFonts w:ascii="Arial" w:hAnsi="Arial" w:cs="Arial"/>
                <w:sz w:val="20"/>
                <w:szCs w:val="20"/>
              </w:rPr>
              <w:t>Specify the possible values for "CompactMessageVersion".</w:t>
            </w:r>
          </w:p>
        </w:tc>
      </w:tr>
    </w:tbl>
    <w:p w14:paraId="7A411C44" w14:textId="77777777" w:rsidR="009E151C" w:rsidRPr="00525E33" w:rsidRDefault="009E151C" w:rsidP="009E151C">
      <w:pPr>
        <w:jc w:val="both"/>
        <w:rPr>
          <w:rFonts w:ascii="Arial" w:hAnsi="Arial" w:cs="Arial"/>
        </w:rPr>
      </w:pPr>
    </w:p>
    <w:p w14:paraId="56125343" w14:textId="4DCD22FA" w:rsidR="009E151C" w:rsidRDefault="009E151C" w:rsidP="009E151C">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354094">
        <w:rPr>
          <w:rFonts w:ascii="Arial" w:hAnsi="Arial" w:cs="Arial"/>
        </w:rPr>
        <w:t xml:space="preserve">The range of this variable is noted as 0-15 on the same page </w:t>
      </w:r>
      <w:r w:rsidR="002044C8">
        <w:rPr>
          <w:rFonts w:ascii="Arial" w:hAnsi="Arial" w:cs="Arial"/>
        </w:rPr>
        <w:t>in Table 1</w:t>
      </w:r>
      <w:r w:rsidR="00354094">
        <w:rPr>
          <w:rFonts w:ascii="Arial" w:hAnsi="Arial" w:cs="Arial"/>
        </w:rPr>
        <w:t>.</w:t>
      </w:r>
    </w:p>
    <w:p w14:paraId="50A676CD" w14:textId="69890375" w:rsidR="00354094" w:rsidRDefault="00354094" w:rsidP="009E151C">
      <w:pPr>
        <w:jc w:val="both"/>
        <w:rPr>
          <w:rFonts w:ascii="Arial" w:hAnsi="Arial" w:cs="Arial"/>
        </w:rPr>
      </w:pPr>
      <w:r w:rsidRPr="00354094">
        <w:rPr>
          <w:rFonts w:ascii="Arial" w:hAnsi="Arial" w:cs="Arial"/>
        </w:rPr>
        <w:drawing>
          <wp:inline distT="0" distB="0" distL="0" distR="0" wp14:anchorId="48569E5B" wp14:editId="5B1F5FD3">
            <wp:extent cx="6858000" cy="5812155"/>
            <wp:effectExtent l="0" t="0" r="0" b="4445"/>
            <wp:docPr id="556346834" name="Picture 1" descr="A table of text on a white she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346834" name="Picture 1" descr="A table of text on a white sheet&#10;&#10;Description automatically generated with medium confidence"/>
                    <pic:cNvPicPr/>
                  </pic:nvPicPr>
                  <pic:blipFill>
                    <a:blip r:embed="rId8"/>
                    <a:stretch>
                      <a:fillRect/>
                    </a:stretch>
                  </pic:blipFill>
                  <pic:spPr>
                    <a:xfrm>
                      <a:off x="0" y="0"/>
                      <a:ext cx="6858000" cy="5812155"/>
                    </a:xfrm>
                    <a:prstGeom prst="rect">
                      <a:avLst/>
                    </a:prstGeom>
                  </pic:spPr>
                </pic:pic>
              </a:graphicData>
            </a:graphic>
          </wp:inline>
        </w:drawing>
      </w:r>
    </w:p>
    <w:p w14:paraId="640B912B" w14:textId="77777777" w:rsidR="009E151C" w:rsidRDefault="009E151C" w:rsidP="009E151C">
      <w:pPr>
        <w:jc w:val="both"/>
        <w:rPr>
          <w:rFonts w:ascii="Arial" w:hAnsi="Arial" w:cs="Arial"/>
        </w:rPr>
      </w:pPr>
    </w:p>
    <w:p w14:paraId="5359868D" w14:textId="77777777" w:rsidR="009E151C" w:rsidRPr="00525E33" w:rsidRDefault="009E151C" w:rsidP="009E151C">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p>
    <w:p w14:paraId="6F2BC975" w14:textId="4C46A427" w:rsidR="002044C8" w:rsidRDefault="009E151C" w:rsidP="00354094">
      <w:pPr>
        <w:jc w:val="both"/>
        <w:rPr>
          <w:rFonts w:ascii="Arial" w:hAnsi="Arial" w:cs="Arial"/>
          <w:color w:val="000000" w:themeColor="text1"/>
        </w:rPr>
      </w:pPr>
      <w:r w:rsidRPr="00525E33">
        <w:rPr>
          <w:rFonts w:ascii="Arial" w:hAnsi="Arial" w:cs="Arial"/>
          <w:color w:val="000000" w:themeColor="text1"/>
        </w:rPr>
        <w:t xml:space="preserve">Disposition detail: </w:t>
      </w:r>
      <w:r w:rsidR="00354094">
        <w:rPr>
          <w:rFonts w:ascii="Arial" w:hAnsi="Arial" w:cs="Arial"/>
          <w:color w:val="000000" w:themeColor="text1"/>
        </w:rPr>
        <w:t>Clarification for use of CompactMessageVersion has been accepted for D02 CID 27 in DCN 309.</w:t>
      </w:r>
    </w:p>
    <w:p w14:paraId="4D14421C" w14:textId="77777777" w:rsidR="002044C8" w:rsidRDefault="002044C8">
      <w:pPr>
        <w:rPr>
          <w:rFonts w:ascii="Arial" w:hAnsi="Arial" w:cs="Arial"/>
          <w:color w:val="000000" w:themeColor="text1"/>
        </w:rPr>
      </w:pPr>
      <w:r>
        <w:rPr>
          <w:rFonts w:ascii="Arial" w:hAnsi="Arial" w:cs="Arial"/>
          <w:color w:val="000000" w:themeColor="text1"/>
        </w:rPr>
        <w:br w:type="page"/>
      </w:r>
    </w:p>
    <w:p w14:paraId="02093473" w14:textId="65FA90DA" w:rsidR="002044C8" w:rsidRPr="00525E33" w:rsidRDefault="002044C8" w:rsidP="002044C8">
      <w:pPr>
        <w:pStyle w:val="Heading1"/>
        <w:rPr>
          <w:rFonts w:cs="Arial"/>
        </w:rPr>
      </w:pPr>
      <w:bookmarkStart w:id="1" w:name="_Toc205826956"/>
      <w:r>
        <w:rPr>
          <w:rFonts w:cs="Arial"/>
        </w:rPr>
        <w:lastRenderedPageBreak/>
        <w:t xml:space="preserve">CID </w:t>
      </w:r>
      <w:r>
        <w:rPr>
          <w:rFonts w:cs="Arial"/>
        </w:rPr>
        <w:t>162 (Revised)</w:t>
      </w:r>
      <w:bookmarkEnd w:id="1"/>
    </w:p>
    <w:p w14:paraId="362DD859" w14:textId="77777777" w:rsidR="002044C8" w:rsidRPr="00525E33" w:rsidRDefault="002044C8" w:rsidP="002044C8">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044C8" w:rsidRPr="00525E33" w14:paraId="7C8D3BBB" w14:textId="77777777" w:rsidTr="00544EC2">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7D1AD7F" w14:textId="77777777" w:rsidR="002044C8" w:rsidRPr="00525E33" w:rsidRDefault="002044C8" w:rsidP="00544EC2">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61F99F7A" w14:textId="77777777" w:rsidR="002044C8" w:rsidRPr="00525E33" w:rsidRDefault="002044C8"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067E9F4" w14:textId="77777777" w:rsidR="002044C8" w:rsidRPr="00525E33" w:rsidRDefault="002044C8"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D871F49" w14:textId="77777777" w:rsidR="002044C8" w:rsidRPr="00525E33" w:rsidRDefault="002044C8"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3C83811" w14:textId="77777777" w:rsidR="002044C8" w:rsidRPr="00525E33" w:rsidRDefault="002044C8"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31BCA73" w14:textId="77777777" w:rsidR="002044C8" w:rsidRPr="00525E33" w:rsidRDefault="002044C8"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C329BBB" w14:textId="77777777" w:rsidR="002044C8" w:rsidRPr="00525E33" w:rsidRDefault="002044C8" w:rsidP="00544EC2">
            <w:pPr>
              <w:rPr>
                <w:rFonts w:ascii="Arial" w:hAnsi="Arial" w:cs="Arial"/>
                <w:sz w:val="20"/>
                <w:szCs w:val="20"/>
              </w:rPr>
            </w:pPr>
            <w:r w:rsidRPr="00525E33">
              <w:rPr>
                <w:rFonts w:ascii="Arial" w:hAnsi="Arial" w:cs="Arial"/>
                <w:b/>
                <w:bCs/>
                <w:sz w:val="20"/>
                <w:szCs w:val="20"/>
              </w:rPr>
              <w:t>Proposed Change</w:t>
            </w:r>
          </w:p>
        </w:tc>
      </w:tr>
      <w:tr w:rsidR="002044C8" w14:paraId="3623BBA9" w14:textId="77777777" w:rsidTr="002044C8">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413F1BDC" w14:textId="77777777" w:rsidR="002044C8" w:rsidRDefault="002044C8">
            <w:pPr>
              <w:rPr>
                <w:rFonts w:ascii="Arial" w:hAnsi="Arial" w:cs="Arial"/>
                <w:sz w:val="20"/>
                <w:szCs w:val="20"/>
              </w:rPr>
            </w:pPr>
            <w:r>
              <w:rPr>
                <w:rFonts w:ascii="Arial" w:hAnsi="Arial" w:cs="Arial"/>
                <w:sz w:val="20"/>
                <w:szCs w:val="20"/>
              </w:rPr>
              <w:t>MAMAN, MICKAEL</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D1CA8B4" w14:textId="77777777" w:rsidR="002044C8" w:rsidRDefault="002044C8">
            <w:pPr>
              <w:rPr>
                <w:rFonts w:ascii="Arial" w:hAnsi="Arial" w:cs="Arial"/>
                <w:sz w:val="20"/>
                <w:szCs w:val="20"/>
              </w:rPr>
            </w:pPr>
            <w:r>
              <w:rPr>
                <w:rFonts w:ascii="Arial" w:hAnsi="Arial" w:cs="Arial"/>
                <w:sz w:val="20"/>
                <w:szCs w:val="20"/>
              </w:rPr>
              <w:t>162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F80DCCE" w14:textId="77777777" w:rsidR="002044C8" w:rsidRDefault="002044C8">
            <w:pPr>
              <w:rPr>
                <w:rFonts w:ascii="Arial" w:hAnsi="Arial" w:cs="Arial"/>
                <w:sz w:val="20"/>
                <w:szCs w:val="20"/>
              </w:rPr>
            </w:pPr>
            <w:r>
              <w:rPr>
                <w:rFonts w:ascii="Arial" w:hAnsi="Arial" w:cs="Arial"/>
                <w:sz w:val="20"/>
                <w:szCs w:val="20"/>
              </w:rPr>
              <w:t>66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DA39564" w14:textId="77777777" w:rsidR="002044C8" w:rsidRPr="002044C8" w:rsidRDefault="002044C8">
            <w:pPr>
              <w:rPr>
                <w:rFonts w:ascii="Arial" w:hAnsi="Arial" w:cs="Arial"/>
                <w:sz w:val="20"/>
                <w:szCs w:val="20"/>
              </w:rPr>
            </w:pPr>
            <w:r w:rsidRPr="002044C8">
              <w:rPr>
                <w:rFonts w:ascii="Arial" w:hAnsi="Arial" w:cs="Arial"/>
                <w:sz w:val="20"/>
                <w:szCs w:val="20"/>
              </w:rPr>
              <w:t>10.39.3.2</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7A6ECE8" w14:textId="77777777" w:rsidR="002044C8" w:rsidRPr="002044C8" w:rsidRDefault="002044C8">
            <w:pPr>
              <w:rPr>
                <w:rFonts w:ascii="Arial" w:hAnsi="Arial" w:cs="Arial"/>
                <w:sz w:val="20"/>
                <w:szCs w:val="20"/>
              </w:rPr>
            </w:pPr>
            <w:r w:rsidRPr="002044C8">
              <w:rPr>
                <w:rFonts w:ascii="Arial" w:hAnsi="Arial" w:cs="Arial"/>
                <w:sz w:val="20"/>
                <w:szCs w:val="20"/>
              </w:rPr>
              <w:t>28</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9DB3002" w14:textId="77777777" w:rsidR="002044C8" w:rsidRPr="002044C8" w:rsidRDefault="002044C8">
            <w:pPr>
              <w:rPr>
                <w:rFonts w:ascii="Arial" w:hAnsi="Arial" w:cs="Arial"/>
                <w:sz w:val="20"/>
                <w:szCs w:val="20"/>
              </w:rPr>
            </w:pPr>
            <w:r w:rsidRPr="002044C8">
              <w:rPr>
                <w:rFonts w:ascii="Arial" w:hAnsi="Arial" w:cs="Arial"/>
                <w:sz w:val="20"/>
                <w:szCs w:val="20"/>
              </w:rPr>
              <w:t>the field are not always present. Add this condition</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8CDB19D" w14:textId="77777777" w:rsidR="002044C8" w:rsidRPr="002044C8" w:rsidRDefault="002044C8">
            <w:pPr>
              <w:rPr>
                <w:rFonts w:ascii="Arial" w:hAnsi="Arial" w:cs="Arial"/>
                <w:sz w:val="20"/>
                <w:szCs w:val="20"/>
              </w:rPr>
            </w:pPr>
            <w:proofErr w:type="gramStart"/>
            <w:r w:rsidRPr="002044C8">
              <w:rPr>
                <w:rFonts w:ascii="Arial" w:hAnsi="Arial" w:cs="Arial"/>
                <w:sz w:val="20"/>
                <w:szCs w:val="20"/>
              </w:rPr>
              <w:t>line  28</w:t>
            </w:r>
            <w:proofErr w:type="gramEnd"/>
            <w:r w:rsidRPr="002044C8">
              <w:rPr>
                <w:rFonts w:ascii="Arial" w:hAnsi="Arial" w:cs="Arial"/>
                <w:sz w:val="20"/>
                <w:szCs w:val="20"/>
              </w:rPr>
              <w:t xml:space="preserve"> "shall be passed to higher layer if present"</w:t>
            </w:r>
          </w:p>
        </w:tc>
      </w:tr>
    </w:tbl>
    <w:p w14:paraId="066E9687" w14:textId="77777777" w:rsidR="002044C8" w:rsidRPr="00525E33" w:rsidRDefault="002044C8" w:rsidP="002044C8">
      <w:pPr>
        <w:jc w:val="both"/>
        <w:rPr>
          <w:rFonts w:ascii="Arial" w:hAnsi="Arial" w:cs="Arial"/>
        </w:rPr>
      </w:pPr>
    </w:p>
    <w:p w14:paraId="5B9177E8" w14:textId="21C639B1" w:rsidR="002044C8" w:rsidRDefault="002044C8" w:rsidP="002044C8">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Pr>
          <w:rFonts w:ascii="Arial" w:hAnsi="Arial" w:cs="Arial"/>
        </w:rPr>
        <w:t>Fields may not be present depending on Presence Bitmap indication</w:t>
      </w:r>
    </w:p>
    <w:p w14:paraId="149C53C7" w14:textId="60A6E3D0" w:rsidR="00082903" w:rsidRDefault="002044C8" w:rsidP="00354094">
      <w:pPr>
        <w:jc w:val="both"/>
        <w:rPr>
          <w:rFonts w:ascii="Arial" w:hAnsi="Arial" w:cs="Arial"/>
        </w:rPr>
      </w:pPr>
      <w:r>
        <w:rPr>
          <w:rFonts w:ascii="Arial" w:hAnsi="Arial" w:cs="Arial"/>
        </w:rPr>
        <w:t>Proposed resolution: Revised</w:t>
      </w:r>
    </w:p>
    <w:p w14:paraId="7B5DFE75" w14:textId="71ADECF9" w:rsidR="002044C8" w:rsidRDefault="002044C8" w:rsidP="00354094">
      <w:pPr>
        <w:jc w:val="both"/>
        <w:rPr>
          <w:rFonts w:ascii="Arial" w:hAnsi="Arial" w:cs="Arial"/>
        </w:rPr>
      </w:pPr>
      <w:r>
        <w:rPr>
          <w:rFonts w:ascii="Arial" w:hAnsi="Arial" w:cs="Arial"/>
        </w:rPr>
        <w:t xml:space="preserve">Disposition Detail: </w:t>
      </w:r>
      <w:r w:rsidRPr="002044C8">
        <w:rPr>
          <w:rFonts w:ascii="Arial" w:hAnsi="Arial" w:cs="Arial"/>
          <w:highlight w:val="yellow"/>
        </w:rPr>
        <w:t>Instruction to editor: Change paragraphs as follows:</w:t>
      </w:r>
    </w:p>
    <w:p w14:paraId="084A33A6" w14:textId="77777777" w:rsidR="002044C8" w:rsidRDefault="002044C8" w:rsidP="00354094">
      <w:pPr>
        <w:jc w:val="both"/>
        <w:rPr>
          <w:rFonts w:ascii="Arial" w:hAnsi="Arial" w:cs="Arial"/>
        </w:rPr>
      </w:pPr>
    </w:p>
    <w:p w14:paraId="423D3CC5" w14:textId="77777777" w:rsidR="002044C8" w:rsidRPr="002044C8" w:rsidRDefault="002044C8" w:rsidP="002044C8">
      <w:pPr>
        <w:pStyle w:val="p1"/>
        <w:rPr>
          <w:sz w:val="24"/>
          <w:szCs w:val="24"/>
        </w:rPr>
      </w:pPr>
      <w:r w:rsidRPr="002044C8">
        <w:rPr>
          <w:sz w:val="24"/>
          <w:szCs w:val="24"/>
        </w:rPr>
        <w:t>If the initiator intends to proceed to the control phase, the Start of Ranging Compact frame (10.39.11.3.4)</w:t>
      </w:r>
    </w:p>
    <w:p w14:paraId="4251232A" w14:textId="77777777" w:rsidR="002044C8" w:rsidRPr="002044C8" w:rsidRDefault="002044C8" w:rsidP="002044C8">
      <w:pPr>
        <w:pStyle w:val="p1"/>
        <w:rPr>
          <w:sz w:val="24"/>
          <w:szCs w:val="24"/>
        </w:rPr>
      </w:pPr>
      <w:r w:rsidRPr="002044C8">
        <w:rPr>
          <w:sz w:val="24"/>
          <w:szCs w:val="24"/>
        </w:rPr>
        <w:t>Message Control field (within the Message ID field) shall be set to zero, one or two, with the Startup Status</w:t>
      </w:r>
    </w:p>
    <w:p w14:paraId="3DBED4AE" w14:textId="77777777" w:rsidR="002044C8" w:rsidRPr="002044C8" w:rsidRDefault="002044C8" w:rsidP="002044C8">
      <w:pPr>
        <w:pStyle w:val="p1"/>
        <w:rPr>
          <w:sz w:val="24"/>
          <w:szCs w:val="24"/>
        </w:rPr>
      </w:pPr>
      <w:r w:rsidRPr="002044C8">
        <w:rPr>
          <w:sz w:val="24"/>
          <w:szCs w:val="24"/>
        </w:rPr>
        <w:t>field set as SUCCESS (as described in Table 25). If a responder receives a Start of Ranging Compact frame</w:t>
      </w:r>
    </w:p>
    <w:p w14:paraId="5CF1E98E" w14:textId="77777777" w:rsidR="002044C8" w:rsidRPr="002044C8" w:rsidRDefault="002044C8" w:rsidP="002044C8">
      <w:pPr>
        <w:pStyle w:val="p1"/>
        <w:rPr>
          <w:sz w:val="24"/>
          <w:szCs w:val="24"/>
        </w:rPr>
      </w:pPr>
      <w:r w:rsidRPr="002044C8">
        <w:rPr>
          <w:sz w:val="24"/>
          <w:szCs w:val="24"/>
        </w:rPr>
        <w:t>with the Message Control field value (within the Message ID field) of one and the value of the Startup Status</w:t>
      </w:r>
    </w:p>
    <w:p w14:paraId="4799DE54" w14:textId="0E9249B9" w:rsidR="002044C8" w:rsidRPr="002044C8" w:rsidRDefault="002044C8" w:rsidP="002044C8">
      <w:pPr>
        <w:pStyle w:val="p1"/>
        <w:rPr>
          <w:sz w:val="24"/>
          <w:szCs w:val="24"/>
        </w:rPr>
      </w:pPr>
      <w:r w:rsidRPr="002044C8">
        <w:rPr>
          <w:sz w:val="24"/>
          <w:szCs w:val="24"/>
        </w:rPr>
        <w:t>field is set as SUCCESS and</w:t>
      </w:r>
      <w:ins w:id="2" w:author="Alex Krebs" w:date="2025-08-11T16:36:00Z">
        <w:r>
          <w:rPr>
            <w:sz w:val="24"/>
            <w:szCs w:val="24"/>
          </w:rPr>
          <w:t xml:space="preserve"> if present</w:t>
        </w:r>
      </w:ins>
      <w:r w:rsidRPr="002044C8">
        <w:rPr>
          <w:sz w:val="24"/>
          <w:szCs w:val="24"/>
        </w:rPr>
        <w:t xml:space="preserve"> the values of the NB Channel Map field, Management PHY Configuration field,</w:t>
      </w:r>
    </w:p>
    <w:p w14:paraId="74F30C03" w14:textId="77777777" w:rsidR="002044C8" w:rsidRPr="002044C8" w:rsidRDefault="002044C8" w:rsidP="002044C8">
      <w:pPr>
        <w:pStyle w:val="p1"/>
        <w:rPr>
          <w:sz w:val="24"/>
          <w:szCs w:val="24"/>
        </w:rPr>
      </w:pPr>
      <w:r w:rsidRPr="002044C8">
        <w:rPr>
          <w:sz w:val="24"/>
          <w:szCs w:val="24"/>
        </w:rPr>
        <w:t>Management MAC Configuration field, Ranging PHY Configuration field and MMS Number of Fragments</w:t>
      </w:r>
    </w:p>
    <w:p w14:paraId="2B20C494" w14:textId="77777777" w:rsidR="002044C8" w:rsidRPr="002044C8" w:rsidRDefault="002044C8" w:rsidP="002044C8">
      <w:pPr>
        <w:pStyle w:val="p1"/>
        <w:rPr>
          <w:sz w:val="24"/>
          <w:szCs w:val="24"/>
        </w:rPr>
      </w:pPr>
      <w:r w:rsidRPr="002044C8">
        <w:rPr>
          <w:sz w:val="24"/>
          <w:szCs w:val="24"/>
        </w:rPr>
        <w:t>field shall be passed to the higher layer. If any of the fields is present in both the Advertising Response and</w:t>
      </w:r>
    </w:p>
    <w:p w14:paraId="2322346A" w14:textId="77777777" w:rsidR="002044C8" w:rsidRPr="002044C8" w:rsidRDefault="002044C8" w:rsidP="002044C8">
      <w:pPr>
        <w:pStyle w:val="p1"/>
        <w:rPr>
          <w:sz w:val="24"/>
          <w:szCs w:val="24"/>
        </w:rPr>
      </w:pPr>
      <w:r w:rsidRPr="002044C8">
        <w:rPr>
          <w:sz w:val="24"/>
          <w:szCs w:val="24"/>
        </w:rPr>
        <w:t>the Start of Ranging packet the latter value shall be passed to the higher layer. Unless further altered by OOB</w:t>
      </w:r>
    </w:p>
    <w:p w14:paraId="72418765" w14:textId="77777777" w:rsidR="002044C8" w:rsidRPr="002044C8" w:rsidRDefault="002044C8" w:rsidP="002044C8">
      <w:pPr>
        <w:pStyle w:val="p1"/>
        <w:rPr>
          <w:sz w:val="24"/>
          <w:szCs w:val="24"/>
        </w:rPr>
      </w:pPr>
      <w:r w:rsidRPr="002044C8">
        <w:rPr>
          <w:sz w:val="24"/>
          <w:szCs w:val="24"/>
        </w:rPr>
        <w:t xml:space="preserve">methods the higher layer is expected to employ the provided ranging configuration values to start the </w:t>
      </w:r>
      <w:proofErr w:type="gramStart"/>
      <w:r w:rsidRPr="002044C8">
        <w:rPr>
          <w:sz w:val="24"/>
          <w:szCs w:val="24"/>
        </w:rPr>
        <w:t>ranging</w:t>
      </w:r>
      <w:proofErr w:type="gramEnd"/>
    </w:p>
    <w:p w14:paraId="56F41311" w14:textId="77777777" w:rsidR="002044C8" w:rsidRPr="002044C8" w:rsidRDefault="002044C8" w:rsidP="002044C8">
      <w:pPr>
        <w:pStyle w:val="p1"/>
        <w:rPr>
          <w:sz w:val="24"/>
          <w:szCs w:val="24"/>
        </w:rPr>
      </w:pPr>
      <w:r w:rsidRPr="002044C8">
        <w:rPr>
          <w:sz w:val="24"/>
          <w:szCs w:val="24"/>
        </w:rPr>
        <w:t>session.</w:t>
      </w:r>
    </w:p>
    <w:p w14:paraId="64A2E446" w14:textId="3A51D567" w:rsidR="002044C8" w:rsidRDefault="002044C8">
      <w:pPr>
        <w:rPr>
          <w:rFonts w:ascii="Arial" w:hAnsi="Arial" w:cs="Arial"/>
        </w:rPr>
      </w:pPr>
      <w:r>
        <w:rPr>
          <w:rFonts w:ascii="Arial" w:hAnsi="Arial" w:cs="Arial"/>
        </w:rPr>
        <w:br w:type="page"/>
      </w:r>
    </w:p>
    <w:p w14:paraId="403B06A9" w14:textId="74004DFE" w:rsidR="002044C8" w:rsidRPr="00525E33" w:rsidRDefault="002044C8" w:rsidP="002044C8">
      <w:pPr>
        <w:pStyle w:val="Heading1"/>
        <w:rPr>
          <w:rFonts w:cs="Arial"/>
        </w:rPr>
      </w:pPr>
      <w:bookmarkStart w:id="3" w:name="_Toc205826957"/>
      <w:r>
        <w:rPr>
          <w:rFonts w:cs="Arial"/>
        </w:rPr>
        <w:lastRenderedPageBreak/>
        <w:t xml:space="preserve">CID </w:t>
      </w:r>
      <w:r>
        <w:rPr>
          <w:rFonts w:cs="Arial"/>
        </w:rPr>
        <w:t>167</w:t>
      </w:r>
      <w:r>
        <w:rPr>
          <w:rFonts w:cs="Arial"/>
        </w:rPr>
        <w:t xml:space="preserve"> (Revised)</w:t>
      </w:r>
      <w:bookmarkEnd w:id="3"/>
    </w:p>
    <w:p w14:paraId="337B5B4F" w14:textId="77777777" w:rsidR="002044C8" w:rsidRPr="00525E33" w:rsidRDefault="002044C8" w:rsidP="002044C8">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044C8" w:rsidRPr="00525E33" w14:paraId="3E5A19C0" w14:textId="77777777" w:rsidTr="00544EC2">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E6ABE57" w14:textId="77777777" w:rsidR="002044C8" w:rsidRPr="00525E33" w:rsidRDefault="002044C8" w:rsidP="00544EC2">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014E4E1" w14:textId="77777777" w:rsidR="002044C8" w:rsidRPr="00525E33" w:rsidRDefault="002044C8"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C9D33FA" w14:textId="77777777" w:rsidR="002044C8" w:rsidRPr="00525E33" w:rsidRDefault="002044C8"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5DFC60D" w14:textId="77777777" w:rsidR="002044C8" w:rsidRPr="00525E33" w:rsidRDefault="002044C8"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4BDCC19" w14:textId="77777777" w:rsidR="002044C8" w:rsidRPr="00525E33" w:rsidRDefault="002044C8"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04B99CD" w14:textId="77777777" w:rsidR="002044C8" w:rsidRPr="00525E33" w:rsidRDefault="002044C8"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F58023A" w14:textId="77777777" w:rsidR="002044C8" w:rsidRPr="00525E33" w:rsidRDefault="002044C8" w:rsidP="00544EC2">
            <w:pPr>
              <w:rPr>
                <w:rFonts w:ascii="Arial" w:hAnsi="Arial" w:cs="Arial"/>
                <w:sz w:val="20"/>
                <w:szCs w:val="20"/>
              </w:rPr>
            </w:pPr>
            <w:r w:rsidRPr="00525E33">
              <w:rPr>
                <w:rFonts w:ascii="Arial" w:hAnsi="Arial" w:cs="Arial"/>
                <w:b/>
                <w:bCs/>
                <w:sz w:val="20"/>
                <w:szCs w:val="20"/>
              </w:rPr>
              <w:t>Proposed Change</w:t>
            </w:r>
          </w:p>
        </w:tc>
      </w:tr>
      <w:tr w:rsidR="002044C8" w14:paraId="302E5F84" w14:textId="77777777" w:rsidTr="002044C8">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5218968" w14:textId="77777777" w:rsidR="002044C8" w:rsidRDefault="002044C8">
            <w:pPr>
              <w:rPr>
                <w:rFonts w:ascii="Arial" w:hAnsi="Arial" w:cs="Arial"/>
                <w:sz w:val="20"/>
                <w:szCs w:val="20"/>
              </w:rPr>
            </w:pPr>
            <w:r>
              <w:rPr>
                <w:rFonts w:ascii="Arial" w:hAnsi="Arial" w:cs="Arial"/>
                <w:sz w:val="20"/>
                <w:szCs w:val="20"/>
              </w:rPr>
              <w:t>MAMAN, MICKAEL</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12A1221E" w14:textId="77777777" w:rsidR="002044C8" w:rsidRDefault="002044C8">
            <w:pPr>
              <w:rPr>
                <w:rFonts w:ascii="Arial" w:hAnsi="Arial" w:cs="Arial"/>
                <w:sz w:val="20"/>
                <w:szCs w:val="20"/>
              </w:rPr>
            </w:pPr>
            <w:r>
              <w:rPr>
                <w:rFonts w:ascii="Arial" w:hAnsi="Arial" w:cs="Arial"/>
                <w:sz w:val="20"/>
                <w:szCs w:val="20"/>
              </w:rPr>
              <w:t>167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AA68960" w14:textId="77777777" w:rsidR="002044C8" w:rsidRDefault="002044C8">
            <w:pPr>
              <w:rPr>
                <w:rFonts w:ascii="Arial" w:hAnsi="Arial" w:cs="Arial"/>
                <w:sz w:val="20"/>
                <w:szCs w:val="20"/>
              </w:rPr>
            </w:pPr>
            <w:r>
              <w:rPr>
                <w:rFonts w:ascii="Arial" w:hAnsi="Arial" w:cs="Arial"/>
                <w:sz w:val="20"/>
                <w:szCs w:val="20"/>
              </w:rPr>
              <w:t>71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1F115B8" w14:textId="77777777" w:rsidR="002044C8" w:rsidRDefault="002044C8">
            <w:pPr>
              <w:rPr>
                <w:rFonts w:ascii="Arial" w:hAnsi="Arial" w:cs="Arial"/>
                <w:sz w:val="20"/>
                <w:szCs w:val="20"/>
              </w:rPr>
            </w:pPr>
            <w:r>
              <w:rPr>
                <w:rFonts w:ascii="Arial" w:hAnsi="Arial" w:cs="Arial"/>
                <w:sz w:val="20"/>
                <w:szCs w:val="20"/>
              </w:rPr>
              <w:t>10.39.3.5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8DB189F" w14:textId="77777777" w:rsidR="002044C8" w:rsidRDefault="002044C8">
            <w:pPr>
              <w:rPr>
                <w:rFonts w:ascii="Arial" w:hAnsi="Arial" w:cs="Arial"/>
                <w:sz w:val="20"/>
                <w:szCs w:val="20"/>
              </w:rPr>
            </w:pPr>
            <w:r>
              <w:rPr>
                <w:rFonts w:ascii="Arial" w:hAnsi="Arial" w:cs="Arial"/>
                <w:sz w:val="20"/>
                <w:szCs w:val="20"/>
              </w:rPr>
              <w:t>16</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84C7171" w14:textId="77777777" w:rsidR="002044C8" w:rsidRDefault="002044C8">
            <w:pPr>
              <w:rPr>
                <w:rFonts w:ascii="Arial" w:hAnsi="Arial" w:cs="Arial"/>
                <w:sz w:val="20"/>
                <w:szCs w:val="20"/>
              </w:rPr>
            </w:pPr>
            <w:r>
              <w:rPr>
                <w:rFonts w:ascii="Arial" w:hAnsi="Arial" w:cs="Arial"/>
                <w:sz w:val="20"/>
                <w:szCs w:val="20"/>
              </w:rPr>
              <w:t>Note that at least one mutually supported channel between the initiator and the responder is required to start a ranging session. How to ensure it? May be make CH2 mandatory</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7A8C22F" w14:textId="77777777" w:rsidR="002044C8" w:rsidRDefault="002044C8">
            <w:pPr>
              <w:rPr>
                <w:rFonts w:ascii="Arial" w:hAnsi="Arial" w:cs="Arial"/>
                <w:sz w:val="20"/>
                <w:szCs w:val="20"/>
              </w:rPr>
            </w:pPr>
            <w:r>
              <w:rPr>
                <w:rFonts w:ascii="Arial" w:hAnsi="Arial" w:cs="Arial"/>
                <w:sz w:val="20"/>
                <w:szCs w:val="20"/>
              </w:rPr>
              <w:t>open to discussion to make the default channel mandatory</w:t>
            </w:r>
          </w:p>
        </w:tc>
      </w:tr>
    </w:tbl>
    <w:p w14:paraId="7E99AA7F" w14:textId="77777777" w:rsidR="002044C8" w:rsidRPr="00525E33" w:rsidRDefault="002044C8" w:rsidP="002044C8">
      <w:pPr>
        <w:jc w:val="both"/>
        <w:rPr>
          <w:rFonts w:ascii="Arial" w:hAnsi="Arial" w:cs="Arial"/>
        </w:rPr>
      </w:pPr>
    </w:p>
    <w:p w14:paraId="682EC611" w14:textId="785EB5B9" w:rsidR="002044C8" w:rsidRDefault="002044C8" w:rsidP="002044C8">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Pr>
          <w:rFonts w:ascii="Arial" w:hAnsi="Arial" w:cs="Arial"/>
        </w:rPr>
        <w:t xml:space="preserve">UNII-3 is </w:t>
      </w:r>
      <w:r w:rsidR="009F37D5">
        <w:rPr>
          <w:rFonts w:ascii="Arial" w:hAnsi="Arial" w:cs="Arial"/>
        </w:rPr>
        <w:t xml:space="preserve">ITU designated ISM band and is available globally with few exceptions. Subject to regulatory allowance, support for channel 0-49 can be mandated to enable interoperability. Use of certain channels, e.g., at the band edge, may be restricted by device specific OOBE requirements. Adding a condition "subject to regulatory compliance" also takes care of this consideration. </w:t>
      </w:r>
    </w:p>
    <w:p w14:paraId="657164A6" w14:textId="77777777" w:rsidR="002044C8" w:rsidRDefault="002044C8" w:rsidP="002044C8">
      <w:pPr>
        <w:jc w:val="both"/>
        <w:rPr>
          <w:rFonts w:ascii="Arial" w:hAnsi="Arial" w:cs="Arial"/>
        </w:rPr>
      </w:pPr>
      <w:r>
        <w:rPr>
          <w:rFonts w:ascii="Arial" w:hAnsi="Arial" w:cs="Arial"/>
        </w:rPr>
        <w:t>Proposed resolution: Revised</w:t>
      </w:r>
    </w:p>
    <w:p w14:paraId="4A2F126A" w14:textId="504ADD22" w:rsidR="002044C8" w:rsidRDefault="002044C8" w:rsidP="002044C8">
      <w:pPr>
        <w:jc w:val="both"/>
        <w:rPr>
          <w:rFonts w:ascii="Arial" w:hAnsi="Arial" w:cs="Arial"/>
        </w:rPr>
      </w:pPr>
      <w:r>
        <w:rPr>
          <w:rFonts w:ascii="Arial" w:hAnsi="Arial" w:cs="Arial"/>
        </w:rPr>
        <w:t xml:space="preserve">Disposition Detail: </w:t>
      </w:r>
      <w:r w:rsidRPr="002044C8">
        <w:rPr>
          <w:rFonts w:ascii="Arial" w:hAnsi="Arial" w:cs="Arial"/>
          <w:highlight w:val="yellow"/>
        </w:rPr>
        <w:t xml:space="preserve">Instruction to editor: </w:t>
      </w:r>
      <w:r w:rsidR="00BF40AB">
        <w:rPr>
          <w:rFonts w:ascii="Arial" w:hAnsi="Arial" w:cs="Arial"/>
          <w:highlight w:val="yellow"/>
        </w:rPr>
        <w:t>On p.83 line 5 apply the following changes:</w:t>
      </w:r>
    </w:p>
    <w:p w14:paraId="0AE24BBF" w14:textId="77777777" w:rsidR="002044C8" w:rsidRDefault="002044C8" w:rsidP="002044C8">
      <w:pPr>
        <w:jc w:val="both"/>
        <w:rPr>
          <w:rFonts w:ascii="Arial" w:hAnsi="Arial" w:cs="Arial"/>
        </w:rPr>
      </w:pPr>
    </w:p>
    <w:p w14:paraId="5B379C54" w14:textId="77777777" w:rsidR="009F37D5" w:rsidRPr="009F37D5" w:rsidRDefault="009F37D5" w:rsidP="009F37D5">
      <w:pPr>
        <w:rPr>
          <w:rFonts w:ascii="Arial" w:hAnsi="Arial" w:cs="Arial"/>
          <w:color w:val="000000"/>
          <w:sz w:val="21"/>
          <w:szCs w:val="21"/>
        </w:rPr>
      </w:pPr>
      <w:r w:rsidRPr="009F37D5">
        <w:rPr>
          <w:rFonts w:ascii="Arial" w:hAnsi="Arial" w:cs="Arial"/>
          <w:b/>
          <w:bCs/>
          <w:color w:val="000000"/>
          <w:sz w:val="21"/>
          <w:szCs w:val="21"/>
        </w:rPr>
        <w:t>10.39.8.2 Channel bands</w:t>
      </w:r>
    </w:p>
    <w:p w14:paraId="7F7535C0" w14:textId="77777777" w:rsidR="009F37D5" w:rsidRPr="009F37D5" w:rsidRDefault="009F37D5" w:rsidP="009F37D5">
      <w:pPr>
        <w:rPr>
          <w:color w:val="000000"/>
          <w:sz w:val="21"/>
          <w:szCs w:val="21"/>
        </w:rPr>
      </w:pPr>
      <w:r w:rsidRPr="009F37D5">
        <w:rPr>
          <w:color w:val="000000"/>
          <w:sz w:val="21"/>
          <w:szCs w:val="21"/>
        </w:rPr>
        <w:t xml:space="preserve">The set of O-QPSK PHY channels to be used, from the 250 channels defined in 11.1.3.15, is configured </w:t>
      </w:r>
      <w:proofErr w:type="gramStart"/>
      <w:r w:rsidRPr="009F37D5">
        <w:rPr>
          <w:color w:val="000000"/>
          <w:sz w:val="21"/>
          <w:szCs w:val="21"/>
        </w:rPr>
        <w:t>via</w:t>
      </w:r>
      <w:proofErr w:type="gramEnd"/>
    </w:p>
    <w:p w14:paraId="4E9C14E3" w14:textId="31339C97" w:rsidR="009F37D5" w:rsidRPr="009F37D5" w:rsidRDefault="009F37D5" w:rsidP="009F37D5">
      <w:pPr>
        <w:rPr>
          <w:color w:val="000000"/>
          <w:sz w:val="21"/>
          <w:szCs w:val="21"/>
        </w:rPr>
      </w:pPr>
      <w:r w:rsidRPr="009F37D5">
        <w:rPr>
          <w:color w:val="000000"/>
          <w:sz w:val="21"/>
          <w:szCs w:val="21"/>
        </w:rPr>
        <w:t xml:space="preserve">the </w:t>
      </w:r>
      <w:r w:rsidRPr="009F37D5">
        <w:rPr>
          <w:i/>
          <w:iCs/>
          <w:color w:val="000000"/>
          <w:sz w:val="21"/>
          <w:szCs w:val="21"/>
        </w:rPr>
        <w:t>macMmsNbChannelAllowList</w:t>
      </w:r>
      <w:r w:rsidRPr="009F37D5">
        <w:rPr>
          <w:color w:val="000000"/>
          <w:sz w:val="21"/>
          <w:szCs w:val="21"/>
        </w:rPr>
        <w:t xml:space="preserve"> attribute. </w:t>
      </w:r>
      <w:ins w:id="4" w:author="Alex Krebs" w:date="2025-08-11T17:07:00Z">
        <w:r w:rsidR="00BF40AB">
          <w:rPr>
            <w:color w:val="000000"/>
            <w:sz w:val="21"/>
            <w:szCs w:val="21"/>
          </w:rPr>
          <w:t xml:space="preserve">Where permitted by regulatory </w:t>
        </w:r>
      </w:ins>
      <w:ins w:id="5" w:author="Alex Krebs" w:date="2025-08-11T17:08:00Z">
        <w:r w:rsidR="00BF40AB">
          <w:rPr>
            <w:color w:val="000000"/>
            <w:sz w:val="21"/>
            <w:szCs w:val="21"/>
          </w:rPr>
          <w:t xml:space="preserve">rules, </w:t>
        </w:r>
      </w:ins>
      <w:ins w:id="6" w:author="Alex Krebs" w:date="2025-08-11T16:51:00Z">
        <w:r w:rsidR="00AB5F3D">
          <w:rPr>
            <w:color w:val="000000"/>
            <w:sz w:val="21"/>
            <w:szCs w:val="21"/>
          </w:rPr>
          <w:t>HRP-</w:t>
        </w:r>
      </w:ins>
      <w:ins w:id="7" w:author="Alex Krebs" w:date="2025-08-11T16:57:00Z">
        <w:r w:rsidR="00AB5F3D">
          <w:rPr>
            <w:color w:val="000000"/>
            <w:sz w:val="21"/>
            <w:szCs w:val="21"/>
          </w:rPr>
          <w:t>A</w:t>
        </w:r>
      </w:ins>
      <w:ins w:id="8" w:author="Alex Krebs" w:date="2025-08-11T16:51:00Z">
        <w:r w:rsidR="00AB5F3D">
          <w:rPr>
            <w:color w:val="000000"/>
            <w:sz w:val="21"/>
            <w:szCs w:val="21"/>
          </w:rPr>
          <w:t>RDEV</w:t>
        </w:r>
      </w:ins>
      <w:ins w:id="9" w:author="Alex Krebs" w:date="2025-08-11T17:05:00Z">
        <w:r w:rsidR="00BF40AB">
          <w:rPr>
            <w:color w:val="000000"/>
            <w:sz w:val="21"/>
            <w:szCs w:val="21"/>
          </w:rPr>
          <w:t>s</w:t>
        </w:r>
      </w:ins>
      <w:ins w:id="10" w:author="Alex Krebs" w:date="2025-08-11T16:51:00Z">
        <w:r w:rsidR="00AB5F3D">
          <w:rPr>
            <w:color w:val="000000"/>
            <w:sz w:val="21"/>
            <w:szCs w:val="21"/>
          </w:rPr>
          <w:t xml:space="preserve"> </w:t>
        </w:r>
      </w:ins>
      <w:ins w:id="11" w:author="Alex Krebs" w:date="2025-08-11T17:03:00Z">
        <w:r w:rsidR="00BF40AB">
          <w:rPr>
            <w:color w:val="000000"/>
            <w:sz w:val="21"/>
            <w:szCs w:val="21"/>
          </w:rPr>
          <w:t xml:space="preserve">implementing </w:t>
        </w:r>
      </w:ins>
      <w:ins w:id="12" w:author="Alex Krebs" w:date="2025-08-11T17:04:00Z">
        <w:r w:rsidR="00BF40AB">
          <w:rPr>
            <w:color w:val="000000"/>
            <w:sz w:val="21"/>
            <w:szCs w:val="21"/>
          </w:rPr>
          <w:t xml:space="preserve">NBA-UWB MMS operation shall support </w:t>
        </w:r>
      </w:ins>
      <w:ins w:id="13" w:author="Alex Krebs" w:date="2025-08-11T16:54:00Z">
        <w:r w:rsidR="00AB5F3D">
          <w:rPr>
            <w:color w:val="000000"/>
            <w:sz w:val="21"/>
            <w:szCs w:val="21"/>
          </w:rPr>
          <w:t xml:space="preserve">the </w:t>
        </w:r>
      </w:ins>
      <w:ins w:id="14" w:author="Alex Krebs" w:date="2025-08-11T17:04:00Z">
        <w:r w:rsidR="00BF40AB">
          <w:rPr>
            <w:color w:val="000000"/>
            <w:sz w:val="21"/>
            <w:szCs w:val="21"/>
          </w:rPr>
          <w:t xml:space="preserve">5800 MHz </w:t>
        </w:r>
      </w:ins>
      <w:ins w:id="15" w:author="Alex Krebs" w:date="2025-08-11T16:54:00Z">
        <w:r w:rsidR="00AB5F3D">
          <w:rPr>
            <w:color w:val="000000"/>
            <w:sz w:val="21"/>
            <w:szCs w:val="21"/>
          </w:rPr>
          <w:t>O-QPSK PH</w:t>
        </w:r>
      </w:ins>
      <w:ins w:id="16" w:author="Alex Krebs" w:date="2025-08-11T17:07:00Z">
        <w:r w:rsidR="00BF40AB">
          <w:rPr>
            <w:color w:val="000000"/>
            <w:sz w:val="21"/>
            <w:szCs w:val="21"/>
          </w:rPr>
          <w:t>Y</w:t>
        </w:r>
      </w:ins>
      <w:ins w:id="17" w:author="Alex Krebs" w:date="2025-08-11T17:00:00Z">
        <w:r w:rsidR="00AB5F3D">
          <w:rPr>
            <w:color w:val="000000"/>
            <w:sz w:val="21"/>
            <w:szCs w:val="21"/>
          </w:rPr>
          <w:t>.</w:t>
        </w:r>
      </w:ins>
      <w:ins w:id="18" w:author="Alex Krebs" w:date="2025-08-11T16:58:00Z">
        <w:r w:rsidR="00AB5F3D">
          <w:rPr>
            <w:color w:val="000000"/>
            <w:sz w:val="21"/>
            <w:szCs w:val="21"/>
          </w:rPr>
          <w:t xml:space="preserve"> </w:t>
        </w:r>
      </w:ins>
      <w:r w:rsidRPr="009F37D5">
        <w:rPr>
          <w:color w:val="000000"/>
          <w:sz w:val="21"/>
          <w:szCs w:val="21"/>
        </w:rPr>
        <w:t>As a reference, Figure 44 shows the spectrum layout of the</w:t>
      </w:r>
    </w:p>
    <w:p w14:paraId="54DA3855" w14:textId="77777777" w:rsidR="009F37D5" w:rsidRPr="009F37D5" w:rsidRDefault="009F37D5" w:rsidP="009F37D5">
      <w:pPr>
        <w:rPr>
          <w:color w:val="000000"/>
          <w:sz w:val="21"/>
          <w:szCs w:val="21"/>
        </w:rPr>
      </w:pPr>
      <w:r w:rsidRPr="009F37D5">
        <w:rPr>
          <w:color w:val="000000"/>
          <w:sz w:val="21"/>
          <w:szCs w:val="21"/>
        </w:rPr>
        <w:t>2.5 MHz spaced O-QPSK PHY channels in relation to the 20 MHz channels of IEEE 802.11 WLAN in the</w:t>
      </w:r>
    </w:p>
    <w:p w14:paraId="52AFF5FC" w14:textId="78FB7317" w:rsidR="009F37D5" w:rsidRPr="009F37D5" w:rsidRDefault="009F37D5" w:rsidP="009F37D5">
      <w:pPr>
        <w:rPr>
          <w:color w:val="000000"/>
          <w:sz w:val="21"/>
          <w:szCs w:val="21"/>
        </w:rPr>
      </w:pPr>
      <w:r w:rsidRPr="009F37D5">
        <w:rPr>
          <w:color w:val="000000"/>
          <w:sz w:val="21"/>
          <w:szCs w:val="21"/>
        </w:rPr>
        <w:t>5725 MHz to 6425 MHz frequency range.</w:t>
      </w:r>
    </w:p>
    <w:p w14:paraId="46989F39" w14:textId="77777777" w:rsidR="00BF40AB" w:rsidRDefault="00BF40AB" w:rsidP="00BF40AB">
      <w:pPr>
        <w:jc w:val="both"/>
        <w:rPr>
          <w:rFonts w:ascii="Arial" w:hAnsi="Arial" w:cs="Arial"/>
          <w:highlight w:val="yellow"/>
        </w:rPr>
      </w:pPr>
    </w:p>
    <w:p w14:paraId="6D9808D2" w14:textId="25775F91" w:rsidR="00BF40AB" w:rsidRDefault="00BF40AB" w:rsidP="00BF40AB">
      <w:pPr>
        <w:jc w:val="both"/>
        <w:rPr>
          <w:rFonts w:ascii="Arial" w:hAnsi="Arial" w:cs="Arial"/>
        </w:rPr>
      </w:pPr>
      <w:r w:rsidRPr="002044C8">
        <w:rPr>
          <w:rFonts w:ascii="Arial" w:hAnsi="Arial" w:cs="Arial"/>
          <w:highlight w:val="yellow"/>
        </w:rPr>
        <w:t xml:space="preserve">Instruction to editor: </w:t>
      </w:r>
      <w:r>
        <w:rPr>
          <w:rFonts w:ascii="Arial" w:hAnsi="Arial" w:cs="Arial"/>
          <w:highlight w:val="yellow"/>
        </w:rPr>
        <w:t xml:space="preserve">On p.201 line 14 apply the follwing changes: </w:t>
      </w:r>
    </w:p>
    <w:p w14:paraId="70749832" w14:textId="77777777" w:rsidR="002044C8" w:rsidRPr="00AB5F3D" w:rsidRDefault="002044C8" w:rsidP="00354094">
      <w:pPr>
        <w:jc w:val="both"/>
        <w:rPr>
          <w:rFonts w:ascii="Arial" w:hAnsi="Arial" w:cs="Arial"/>
          <w:sz w:val="40"/>
          <w:szCs w:val="40"/>
        </w:rPr>
      </w:pPr>
    </w:p>
    <w:p w14:paraId="68534B9A" w14:textId="77777777" w:rsidR="00AB5F3D" w:rsidRPr="00AB5F3D" w:rsidRDefault="00AB5F3D" w:rsidP="00AB5F3D">
      <w:pPr>
        <w:rPr>
          <w:rFonts w:ascii="Arial" w:hAnsi="Arial" w:cs="Arial"/>
          <w:color w:val="000000"/>
          <w:sz w:val="21"/>
          <w:szCs w:val="21"/>
        </w:rPr>
      </w:pPr>
      <w:r w:rsidRPr="00AB5F3D">
        <w:rPr>
          <w:rFonts w:ascii="Arial" w:hAnsi="Arial" w:cs="Arial"/>
          <w:b/>
          <w:bCs/>
          <w:color w:val="000000"/>
          <w:sz w:val="21"/>
          <w:szCs w:val="21"/>
        </w:rPr>
        <w:t>11.1.3.15 Channel numbering for O-QPSK PHY in 5800 MHz and 6200 MHz bands</w:t>
      </w:r>
    </w:p>
    <w:p w14:paraId="5E8851A6" w14:textId="77777777" w:rsidR="00AB5F3D" w:rsidRPr="00AB5F3D" w:rsidRDefault="00AB5F3D" w:rsidP="00AB5F3D">
      <w:pPr>
        <w:rPr>
          <w:color w:val="000000"/>
          <w:sz w:val="21"/>
          <w:szCs w:val="21"/>
        </w:rPr>
      </w:pPr>
      <w:r w:rsidRPr="00AB5F3D">
        <w:rPr>
          <w:color w:val="000000"/>
          <w:sz w:val="21"/>
          <w:szCs w:val="21"/>
        </w:rPr>
        <w:t xml:space="preserve">For the O-QPSK PHY, 50 channels are defined in the 5800 MHz band and 200 channels in the 6200 </w:t>
      </w:r>
      <w:proofErr w:type="gramStart"/>
      <w:r w:rsidRPr="00AB5F3D">
        <w:rPr>
          <w:color w:val="000000"/>
          <w:sz w:val="21"/>
          <w:szCs w:val="21"/>
        </w:rPr>
        <w:t>MHz</w:t>
      </w:r>
      <w:proofErr w:type="gramEnd"/>
    </w:p>
    <w:p w14:paraId="2EB12D10" w14:textId="77777777" w:rsidR="00AB5F3D" w:rsidRPr="00AB5F3D" w:rsidRDefault="00AB5F3D" w:rsidP="00AB5F3D">
      <w:pPr>
        <w:rPr>
          <w:color w:val="000000"/>
          <w:sz w:val="21"/>
          <w:szCs w:val="21"/>
        </w:rPr>
      </w:pPr>
      <w:r w:rsidRPr="00AB5F3D">
        <w:rPr>
          <w:color w:val="000000"/>
          <w:sz w:val="21"/>
          <w:szCs w:val="21"/>
        </w:rPr>
        <w:t>band. The center frequencies of these channels are defined as follows:</w:t>
      </w:r>
    </w:p>
    <w:p w14:paraId="5E1A9DE5" w14:textId="1EADA7C3" w:rsidR="00AB5F3D" w:rsidRPr="00AB5F3D" w:rsidRDefault="00AB5F3D" w:rsidP="00AB5F3D">
      <w:pPr>
        <w:rPr>
          <w:color w:val="000000"/>
          <w:sz w:val="21"/>
          <w:szCs w:val="21"/>
        </w:rPr>
      </w:pPr>
      <w:r w:rsidRPr="00AB5F3D">
        <w:rPr>
          <w:i/>
          <w:iCs/>
          <w:color w:val="000000"/>
          <w:sz w:val="21"/>
          <w:szCs w:val="21"/>
        </w:rPr>
        <w:t>f</w:t>
      </w:r>
      <w:r w:rsidRPr="00AB5F3D">
        <w:rPr>
          <w:i/>
          <w:iCs/>
          <w:color w:val="000000"/>
          <w:sz w:val="16"/>
          <w:szCs w:val="16"/>
        </w:rPr>
        <w:t>c</w:t>
      </w:r>
      <w:r w:rsidRPr="00AB5F3D">
        <w:rPr>
          <w:color w:val="000000"/>
          <w:sz w:val="21"/>
          <w:szCs w:val="21"/>
        </w:rPr>
        <w:t xml:space="preserve"> = 5726.25 + </w:t>
      </w:r>
      <w:r w:rsidRPr="00AB5F3D">
        <w:rPr>
          <w:i/>
          <w:iCs/>
          <w:color w:val="000000"/>
          <w:sz w:val="21"/>
          <w:szCs w:val="21"/>
        </w:rPr>
        <w:t xml:space="preserve">k </w:t>
      </w:r>
      <w:r w:rsidRPr="00AB5F3D">
        <w:rPr>
          <w:color w:val="000000"/>
          <w:sz w:val="21"/>
          <w:szCs w:val="21"/>
        </w:rPr>
        <w:t xml:space="preserve">× 2.5 in megahertz for </w:t>
      </w:r>
      <w:r w:rsidRPr="00AB5F3D">
        <w:rPr>
          <w:i/>
          <w:iCs/>
          <w:color w:val="000000"/>
          <w:sz w:val="21"/>
          <w:szCs w:val="21"/>
        </w:rPr>
        <w:t>k</w:t>
      </w:r>
      <w:r w:rsidRPr="00AB5F3D">
        <w:rPr>
          <w:color w:val="000000"/>
          <w:sz w:val="21"/>
          <w:szCs w:val="21"/>
        </w:rPr>
        <w:t xml:space="preserve"> =</w:t>
      </w:r>
      <w:r w:rsidR="00BF40AB">
        <w:rPr>
          <w:color w:val="000000"/>
          <w:sz w:val="21"/>
          <w:szCs w:val="21"/>
        </w:rPr>
        <w:t>0</w:t>
      </w:r>
      <w:r w:rsidRPr="00AB5F3D">
        <w:rPr>
          <w:color w:val="000000"/>
          <w:sz w:val="21"/>
          <w:szCs w:val="21"/>
        </w:rPr>
        <w:t xml:space="preserve">, …, </w:t>
      </w:r>
      <w:r w:rsidR="00BF40AB">
        <w:rPr>
          <w:color w:val="000000"/>
          <w:sz w:val="21"/>
          <w:szCs w:val="21"/>
        </w:rPr>
        <w:t>4</w:t>
      </w:r>
      <w:r w:rsidRPr="00AB5F3D">
        <w:rPr>
          <w:color w:val="000000"/>
          <w:sz w:val="21"/>
          <w:szCs w:val="21"/>
        </w:rPr>
        <w:t>9</w:t>
      </w:r>
    </w:p>
    <w:p w14:paraId="3E28474A" w14:textId="127DD395" w:rsidR="00AB5F3D" w:rsidRPr="00AB5F3D" w:rsidRDefault="00AB5F3D" w:rsidP="00AB5F3D">
      <w:pPr>
        <w:rPr>
          <w:color w:val="000000"/>
          <w:sz w:val="21"/>
          <w:szCs w:val="21"/>
        </w:rPr>
      </w:pPr>
      <w:r w:rsidRPr="00AB5F3D">
        <w:rPr>
          <w:i/>
          <w:iCs/>
          <w:color w:val="000000"/>
          <w:sz w:val="21"/>
          <w:szCs w:val="21"/>
        </w:rPr>
        <w:t>f</w:t>
      </w:r>
      <w:r w:rsidRPr="00AB5F3D">
        <w:rPr>
          <w:i/>
          <w:iCs/>
          <w:color w:val="000000"/>
          <w:sz w:val="16"/>
          <w:szCs w:val="16"/>
        </w:rPr>
        <w:t>c</w:t>
      </w:r>
      <w:r w:rsidRPr="00AB5F3D">
        <w:rPr>
          <w:color w:val="000000"/>
          <w:sz w:val="21"/>
          <w:szCs w:val="21"/>
        </w:rPr>
        <w:t xml:space="preserve"> = 5926.25 + (</w:t>
      </w:r>
      <w:r w:rsidRPr="00AB5F3D">
        <w:rPr>
          <w:i/>
          <w:iCs/>
          <w:color w:val="000000"/>
          <w:sz w:val="21"/>
          <w:szCs w:val="21"/>
        </w:rPr>
        <w:t xml:space="preserve">k </w:t>
      </w:r>
      <w:r w:rsidRPr="00AB5F3D">
        <w:rPr>
          <w:color w:val="000000"/>
          <w:sz w:val="21"/>
          <w:szCs w:val="21"/>
        </w:rPr>
        <w:t xml:space="preserve">- 50) × 2.5 in megahertz for </w:t>
      </w:r>
      <w:r w:rsidRPr="00AB5F3D">
        <w:rPr>
          <w:i/>
          <w:iCs/>
          <w:color w:val="000000"/>
          <w:sz w:val="21"/>
          <w:szCs w:val="21"/>
        </w:rPr>
        <w:t>k</w:t>
      </w:r>
      <w:r w:rsidRPr="00AB5F3D">
        <w:rPr>
          <w:color w:val="000000"/>
          <w:sz w:val="21"/>
          <w:szCs w:val="21"/>
        </w:rPr>
        <w:t xml:space="preserve"> = </w:t>
      </w:r>
      <w:proofErr w:type="gramStart"/>
      <w:r w:rsidRPr="00AB5F3D">
        <w:rPr>
          <w:color w:val="000000"/>
          <w:sz w:val="21"/>
          <w:szCs w:val="21"/>
        </w:rPr>
        <w:t>5</w:t>
      </w:r>
      <w:r w:rsidR="00BF40AB">
        <w:rPr>
          <w:color w:val="000000"/>
          <w:sz w:val="21"/>
          <w:szCs w:val="21"/>
        </w:rPr>
        <w:t>0</w:t>
      </w:r>
      <w:r w:rsidRPr="00AB5F3D">
        <w:rPr>
          <w:color w:val="000000"/>
          <w:sz w:val="21"/>
          <w:szCs w:val="21"/>
        </w:rPr>
        <w:t xml:space="preserve"> ,</w:t>
      </w:r>
      <w:proofErr w:type="gramEnd"/>
      <w:r w:rsidRPr="00AB5F3D">
        <w:rPr>
          <w:color w:val="000000"/>
          <w:sz w:val="21"/>
          <w:szCs w:val="21"/>
        </w:rPr>
        <w:t xml:space="preserve"> …, 2</w:t>
      </w:r>
      <w:r w:rsidR="00BF40AB">
        <w:rPr>
          <w:color w:val="000000"/>
          <w:sz w:val="21"/>
          <w:szCs w:val="21"/>
        </w:rPr>
        <w:t>4</w:t>
      </w:r>
      <w:r w:rsidRPr="00AB5F3D">
        <w:rPr>
          <w:color w:val="000000"/>
          <w:sz w:val="21"/>
          <w:szCs w:val="21"/>
        </w:rPr>
        <w:t>9</w:t>
      </w:r>
    </w:p>
    <w:p w14:paraId="2A43A758" w14:textId="77777777" w:rsidR="00AB5F3D" w:rsidRDefault="00AB5F3D" w:rsidP="00AB5F3D">
      <w:pPr>
        <w:rPr>
          <w:ins w:id="19" w:author="Alex Krebs" w:date="2025-08-11T17:08:00Z"/>
          <w:color w:val="000000"/>
          <w:sz w:val="21"/>
          <w:szCs w:val="21"/>
        </w:rPr>
      </w:pPr>
      <w:r w:rsidRPr="00AB5F3D">
        <w:rPr>
          <w:color w:val="000000"/>
          <w:sz w:val="21"/>
          <w:szCs w:val="21"/>
        </w:rPr>
        <w:t xml:space="preserve">where, </w:t>
      </w:r>
      <w:r w:rsidRPr="00AB5F3D">
        <w:rPr>
          <w:i/>
          <w:iCs/>
          <w:color w:val="000000"/>
          <w:sz w:val="21"/>
          <w:szCs w:val="21"/>
        </w:rPr>
        <w:t>k</w:t>
      </w:r>
      <w:r w:rsidRPr="00AB5F3D">
        <w:rPr>
          <w:color w:val="000000"/>
          <w:sz w:val="21"/>
          <w:szCs w:val="21"/>
        </w:rPr>
        <w:t xml:space="preserve"> is the channel number.</w:t>
      </w:r>
    </w:p>
    <w:p w14:paraId="477CB268" w14:textId="77777777" w:rsidR="00BF40AB" w:rsidRDefault="00BF40AB" w:rsidP="00AB5F3D">
      <w:pPr>
        <w:rPr>
          <w:ins w:id="20" w:author="Alex Krebs" w:date="2025-08-11T17:08:00Z"/>
          <w:color w:val="000000"/>
          <w:sz w:val="21"/>
          <w:szCs w:val="21"/>
        </w:rPr>
      </w:pPr>
    </w:p>
    <w:p w14:paraId="326659E9" w14:textId="6EAE60F1" w:rsidR="000C054B" w:rsidRDefault="00BF40AB">
      <w:pPr>
        <w:rPr>
          <w:color w:val="000000"/>
          <w:sz w:val="21"/>
          <w:szCs w:val="21"/>
        </w:rPr>
      </w:pPr>
      <w:ins w:id="21" w:author="Alex Krebs" w:date="2025-08-11T17:08:00Z">
        <w:r>
          <w:rPr>
            <w:color w:val="000000"/>
            <w:sz w:val="21"/>
            <w:szCs w:val="21"/>
          </w:rPr>
          <w:t xml:space="preserve">Where permitted by regulatory rules, HRP-ARDEVs implementing NBA-UWB MMS operation shall support </w:t>
        </w:r>
        <w:r>
          <w:rPr>
            <w:color w:val="000000"/>
            <w:sz w:val="21"/>
            <w:szCs w:val="21"/>
          </w:rPr>
          <w:t>ch</w:t>
        </w:r>
      </w:ins>
      <w:ins w:id="22" w:author="Alex Krebs" w:date="2025-08-11T17:09:00Z">
        <w:r>
          <w:rPr>
            <w:color w:val="000000"/>
            <w:sz w:val="21"/>
            <w:szCs w:val="21"/>
          </w:rPr>
          <w:t>annels 0 to 49.</w:t>
        </w:r>
      </w:ins>
    </w:p>
    <w:p w14:paraId="32C9E135" w14:textId="77777777" w:rsidR="000C054B" w:rsidRDefault="000C054B">
      <w:pPr>
        <w:rPr>
          <w:color w:val="000000"/>
          <w:sz w:val="21"/>
          <w:szCs w:val="21"/>
        </w:rPr>
      </w:pPr>
      <w:r>
        <w:rPr>
          <w:color w:val="000000"/>
          <w:sz w:val="21"/>
          <w:szCs w:val="21"/>
        </w:rPr>
        <w:br w:type="page"/>
      </w:r>
    </w:p>
    <w:p w14:paraId="6D66CFA0" w14:textId="491CC0C4" w:rsidR="000C054B" w:rsidRPr="00525E33" w:rsidRDefault="000C054B" w:rsidP="000C054B">
      <w:pPr>
        <w:pStyle w:val="Heading1"/>
        <w:rPr>
          <w:rFonts w:cs="Arial"/>
        </w:rPr>
      </w:pPr>
      <w:bookmarkStart w:id="23" w:name="_Toc205826958"/>
      <w:r>
        <w:rPr>
          <w:rFonts w:cs="Arial"/>
        </w:rPr>
        <w:lastRenderedPageBreak/>
        <w:t xml:space="preserve">CID </w:t>
      </w:r>
      <w:r>
        <w:rPr>
          <w:rFonts w:cs="Arial"/>
        </w:rPr>
        <w:t>239</w:t>
      </w:r>
      <w:r>
        <w:rPr>
          <w:rFonts w:cs="Arial"/>
        </w:rPr>
        <w:t xml:space="preserve"> (</w:t>
      </w:r>
      <w:r>
        <w:rPr>
          <w:rFonts w:cs="Arial"/>
        </w:rPr>
        <w:t>Accepted</w:t>
      </w:r>
      <w:r>
        <w:rPr>
          <w:rFonts w:cs="Arial"/>
        </w:rPr>
        <w:t>)</w:t>
      </w:r>
      <w:bookmarkEnd w:id="23"/>
    </w:p>
    <w:p w14:paraId="1C381354" w14:textId="77777777" w:rsidR="000C054B" w:rsidRPr="00525E33" w:rsidRDefault="000C054B" w:rsidP="000C054B">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0C054B" w:rsidRPr="00525E33" w14:paraId="028781C7" w14:textId="77777777" w:rsidTr="00544EC2">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E4A4E11" w14:textId="77777777" w:rsidR="000C054B" w:rsidRPr="00525E33" w:rsidRDefault="000C054B" w:rsidP="00544EC2">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3A19FC4" w14:textId="77777777" w:rsidR="000C054B" w:rsidRPr="00525E33" w:rsidRDefault="000C054B"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A7B07E2" w14:textId="77777777" w:rsidR="000C054B" w:rsidRPr="00525E33" w:rsidRDefault="000C054B"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EA2F4E" w14:textId="77777777" w:rsidR="000C054B" w:rsidRPr="00525E33" w:rsidRDefault="000C054B"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F25CB1B" w14:textId="77777777" w:rsidR="000C054B" w:rsidRPr="00525E33" w:rsidRDefault="000C054B"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7EDA9BF" w14:textId="77777777" w:rsidR="000C054B" w:rsidRPr="00525E33" w:rsidRDefault="000C054B"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395BD2E" w14:textId="77777777" w:rsidR="000C054B" w:rsidRPr="00525E33" w:rsidRDefault="000C054B" w:rsidP="00544EC2">
            <w:pPr>
              <w:rPr>
                <w:rFonts w:ascii="Arial" w:hAnsi="Arial" w:cs="Arial"/>
                <w:sz w:val="20"/>
                <w:szCs w:val="20"/>
              </w:rPr>
            </w:pPr>
            <w:r w:rsidRPr="00525E33">
              <w:rPr>
                <w:rFonts w:ascii="Arial" w:hAnsi="Arial" w:cs="Arial"/>
                <w:b/>
                <w:bCs/>
                <w:sz w:val="20"/>
                <w:szCs w:val="20"/>
              </w:rPr>
              <w:t>Proposed Change</w:t>
            </w:r>
          </w:p>
        </w:tc>
      </w:tr>
      <w:tr w:rsidR="000C054B" w14:paraId="74603228" w14:textId="77777777" w:rsidTr="000C054B">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4AE5FD34" w14:textId="77777777" w:rsidR="000C054B" w:rsidRDefault="000C054B">
            <w:pPr>
              <w:rPr>
                <w:rFonts w:ascii="Arial" w:hAnsi="Arial" w:cs="Arial"/>
                <w:sz w:val="20"/>
                <w:szCs w:val="20"/>
              </w:rPr>
            </w:pPr>
            <w:r>
              <w:rPr>
                <w:rFonts w:ascii="Arial" w:hAnsi="Arial" w:cs="Arial"/>
                <w:sz w:val="20"/>
                <w:szCs w:val="20"/>
              </w:rPr>
              <w:t>PAKROOH, POORIA</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42F7F7E" w14:textId="77777777" w:rsidR="000C054B" w:rsidRDefault="000C054B">
            <w:pPr>
              <w:rPr>
                <w:rFonts w:ascii="Arial" w:hAnsi="Arial" w:cs="Arial"/>
                <w:sz w:val="20"/>
                <w:szCs w:val="20"/>
              </w:rPr>
            </w:pPr>
            <w:r>
              <w:rPr>
                <w:rFonts w:ascii="Arial" w:hAnsi="Arial" w:cs="Arial"/>
                <w:sz w:val="20"/>
                <w:szCs w:val="20"/>
              </w:rPr>
              <w:t>239</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D3AE92D" w14:textId="77777777" w:rsidR="000C054B" w:rsidRDefault="000C054B">
            <w:pPr>
              <w:rPr>
                <w:rFonts w:ascii="Arial" w:hAnsi="Arial" w:cs="Arial"/>
                <w:sz w:val="20"/>
                <w:szCs w:val="20"/>
              </w:rPr>
            </w:pPr>
            <w:r>
              <w:rPr>
                <w:rFonts w:ascii="Arial" w:hAnsi="Arial" w:cs="Arial"/>
                <w:sz w:val="20"/>
                <w:szCs w:val="20"/>
              </w:rPr>
              <w:t>100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8104C79" w14:textId="77777777" w:rsidR="000C054B" w:rsidRPr="000C054B" w:rsidRDefault="000C054B">
            <w:pPr>
              <w:rPr>
                <w:rFonts w:ascii="Arial" w:hAnsi="Arial" w:cs="Arial"/>
                <w:sz w:val="20"/>
                <w:szCs w:val="20"/>
              </w:rPr>
            </w:pPr>
            <w:r w:rsidRPr="000C054B">
              <w:rPr>
                <w:rFonts w:ascii="Arial" w:hAnsi="Arial" w:cs="Arial"/>
                <w:sz w:val="20"/>
                <w:szCs w:val="20"/>
              </w:rPr>
              <w:t>10.39.11.1.3.6</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45291BA" w14:textId="77777777" w:rsidR="000C054B" w:rsidRPr="000C054B" w:rsidRDefault="000C054B">
            <w:pPr>
              <w:rPr>
                <w:rFonts w:ascii="Arial" w:hAnsi="Arial" w:cs="Arial"/>
                <w:sz w:val="20"/>
                <w:szCs w:val="20"/>
              </w:rPr>
            </w:pPr>
            <w:r w:rsidRPr="000C054B">
              <w:rPr>
                <w:rFonts w:ascii="Arial" w:hAnsi="Arial" w:cs="Arial"/>
                <w:sz w:val="20"/>
                <w:szCs w:val="20"/>
              </w:rPr>
              <w:t>19</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EAD6942" w14:textId="77777777" w:rsidR="000C054B" w:rsidRPr="000C054B" w:rsidRDefault="000C054B">
            <w:pPr>
              <w:rPr>
                <w:rFonts w:ascii="Arial" w:hAnsi="Arial" w:cs="Arial"/>
                <w:sz w:val="20"/>
                <w:szCs w:val="20"/>
              </w:rPr>
            </w:pPr>
            <w:r w:rsidRPr="000C054B">
              <w:rPr>
                <w:rFonts w:ascii="Arial" w:hAnsi="Arial" w:cs="Arial"/>
                <w:sz w:val="20"/>
                <w:szCs w:val="20"/>
              </w:rPr>
              <w:t>This is not an "affine" set, what is the reason for naming this NbChannelAffineSet"? Rename it to NbChannelStepSet or some other name.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DABD6E6" w14:textId="77777777" w:rsidR="000C054B" w:rsidRPr="000C054B" w:rsidRDefault="000C054B">
            <w:pPr>
              <w:rPr>
                <w:rFonts w:ascii="Arial" w:hAnsi="Arial" w:cs="Arial"/>
                <w:sz w:val="20"/>
                <w:szCs w:val="20"/>
              </w:rPr>
            </w:pPr>
            <w:r w:rsidRPr="000C054B">
              <w:rPr>
                <w:rFonts w:ascii="Arial" w:hAnsi="Arial" w:cs="Arial"/>
                <w:sz w:val="20"/>
                <w:szCs w:val="20"/>
              </w:rPr>
              <w:t xml:space="preserve">Rename all instances of </w:t>
            </w:r>
            <w:proofErr w:type="gramStart"/>
            <w:r w:rsidRPr="000C054B">
              <w:rPr>
                <w:rFonts w:ascii="Arial" w:hAnsi="Arial" w:cs="Arial"/>
                <w:sz w:val="20"/>
                <w:szCs w:val="20"/>
              </w:rPr>
              <w:t>NbChannelAffineSet  to</w:t>
            </w:r>
            <w:proofErr w:type="gramEnd"/>
            <w:r w:rsidRPr="000C054B">
              <w:rPr>
                <w:rFonts w:ascii="Arial" w:hAnsi="Arial" w:cs="Arial"/>
                <w:sz w:val="20"/>
                <w:szCs w:val="20"/>
              </w:rPr>
              <w:t xml:space="preserve"> NbChannelStepSet or some other name.</w:t>
            </w:r>
          </w:p>
        </w:tc>
      </w:tr>
    </w:tbl>
    <w:p w14:paraId="71EA9A55" w14:textId="77777777" w:rsidR="000C054B" w:rsidRPr="00525E33" w:rsidRDefault="000C054B" w:rsidP="000C054B">
      <w:pPr>
        <w:jc w:val="both"/>
        <w:rPr>
          <w:rFonts w:ascii="Arial" w:hAnsi="Arial" w:cs="Arial"/>
        </w:rPr>
      </w:pPr>
    </w:p>
    <w:p w14:paraId="1E639DED" w14:textId="4D289EE0" w:rsidR="00BF40AB" w:rsidRDefault="000C054B">
      <w:pPr>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We had already discussed and agreed on this proposed change a while ago</w:t>
      </w:r>
      <w:r w:rsidR="00375D6B">
        <w:rPr>
          <w:rFonts w:ascii="Arial" w:hAnsi="Arial" w:cs="Arial"/>
        </w:rPr>
        <w:t>, directly administering it to DCN 174.</w:t>
      </w:r>
    </w:p>
    <w:p w14:paraId="21CD94DF" w14:textId="223518EE" w:rsidR="00082903" w:rsidRDefault="00375D6B">
      <w:pPr>
        <w:rPr>
          <w:rFonts w:ascii="Arial" w:hAnsi="Arial" w:cs="Arial"/>
        </w:rPr>
      </w:pPr>
      <w:r>
        <w:rPr>
          <w:rFonts w:ascii="Arial" w:hAnsi="Arial" w:cs="Arial"/>
        </w:rPr>
        <w:t>Proposed resolution: Accepted</w:t>
      </w:r>
    </w:p>
    <w:p w14:paraId="48160917" w14:textId="62B288E2" w:rsidR="00375D6B" w:rsidRDefault="00375D6B">
      <w:pPr>
        <w:rPr>
          <w:rFonts w:ascii="Arial" w:hAnsi="Arial" w:cs="Arial"/>
        </w:rPr>
      </w:pPr>
      <w:r>
        <w:rPr>
          <w:rFonts w:ascii="Arial" w:hAnsi="Arial" w:cs="Arial"/>
        </w:rPr>
        <w:t>Disposition detail: n/a</w:t>
      </w:r>
    </w:p>
    <w:p w14:paraId="31149681" w14:textId="0855E81F" w:rsidR="00375D6B" w:rsidRPr="00525E33" w:rsidRDefault="00375D6B" w:rsidP="00375D6B">
      <w:pPr>
        <w:pStyle w:val="Heading1"/>
        <w:rPr>
          <w:rFonts w:cs="Arial"/>
        </w:rPr>
      </w:pPr>
      <w:r>
        <w:rPr>
          <w:rFonts w:cs="Arial"/>
        </w:rPr>
        <w:br w:type="page"/>
      </w:r>
      <w:bookmarkStart w:id="24" w:name="_Toc205826959"/>
      <w:r>
        <w:rPr>
          <w:rFonts w:cs="Arial"/>
        </w:rPr>
        <w:lastRenderedPageBreak/>
        <w:t xml:space="preserve">CID </w:t>
      </w:r>
      <w:r>
        <w:rPr>
          <w:rFonts w:cs="Arial"/>
        </w:rPr>
        <w:t>581</w:t>
      </w:r>
      <w:r>
        <w:rPr>
          <w:rFonts w:cs="Arial"/>
        </w:rPr>
        <w:t xml:space="preserve"> (</w:t>
      </w:r>
      <w:r w:rsidR="00315CD0">
        <w:rPr>
          <w:rFonts w:cs="Arial"/>
        </w:rPr>
        <w:t>Reassign</w:t>
      </w:r>
      <w:r>
        <w:rPr>
          <w:rFonts w:cs="Arial"/>
        </w:rPr>
        <w:t>)</w:t>
      </w:r>
      <w:bookmarkEnd w:id="24"/>
    </w:p>
    <w:p w14:paraId="7DDEB0D2" w14:textId="77777777" w:rsidR="00375D6B" w:rsidRPr="00525E33" w:rsidRDefault="00375D6B" w:rsidP="00375D6B">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375D6B" w:rsidRPr="00525E33" w14:paraId="066B60AB" w14:textId="77777777" w:rsidTr="00544EC2">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3325FF3" w14:textId="77777777" w:rsidR="00375D6B" w:rsidRPr="00525E33" w:rsidRDefault="00375D6B" w:rsidP="00544EC2">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1E97CA44" w14:textId="77777777" w:rsidR="00375D6B" w:rsidRPr="00525E33" w:rsidRDefault="00375D6B"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0375624" w14:textId="77777777" w:rsidR="00375D6B" w:rsidRPr="00525E33" w:rsidRDefault="00375D6B"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F068D7" w14:textId="77777777" w:rsidR="00375D6B" w:rsidRPr="00525E33" w:rsidRDefault="00375D6B"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2F2B7B5" w14:textId="77777777" w:rsidR="00375D6B" w:rsidRPr="00525E33" w:rsidRDefault="00375D6B"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47E45B1" w14:textId="77777777" w:rsidR="00375D6B" w:rsidRPr="00525E33" w:rsidRDefault="00375D6B"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B444DD8" w14:textId="77777777" w:rsidR="00375D6B" w:rsidRPr="00525E33" w:rsidRDefault="00375D6B" w:rsidP="00544EC2">
            <w:pPr>
              <w:rPr>
                <w:rFonts w:ascii="Arial" w:hAnsi="Arial" w:cs="Arial"/>
                <w:sz w:val="20"/>
                <w:szCs w:val="20"/>
              </w:rPr>
            </w:pPr>
            <w:r w:rsidRPr="00525E33">
              <w:rPr>
                <w:rFonts w:ascii="Arial" w:hAnsi="Arial" w:cs="Arial"/>
                <w:b/>
                <w:bCs/>
                <w:sz w:val="20"/>
                <w:szCs w:val="20"/>
              </w:rPr>
              <w:t>Proposed Change</w:t>
            </w:r>
          </w:p>
        </w:tc>
      </w:tr>
      <w:tr w:rsidR="00375D6B" w14:paraId="558A747D" w14:textId="77777777" w:rsidTr="00375D6B">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74E7CB32" w14:textId="77777777" w:rsidR="00375D6B" w:rsidRDefault="00375D6B">
            <w:pPr>
              <w:rPr>
                <w:rFonts w:ascii="Arial" w:hAnsi="Arial" w:cs="Arial"/>
                <w:sz w:val="20"/>
                <w:szCs w:val="20"/>
              </w:rPr>
            </w:pPr>
            <w:r>
              <w:rPr>
                <w:rFonts w:ascii="Arial" w:hAnsi="Arial" w:cs="Arial"/>
                <w:sz w:val="20"/>
                <w:szCs w:val="20"/>
              </w:rPr>
              <w:t>VERSO, BILLY</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B6B2C48" w14:textId="77777777" w:rsidR="00375D6B" w:rsidRDefault="00375D6B">
            <w:pPr>
              <w:rPr>
                <w:rFonts w:ascii="Arial" w:hAnsi="Arial" w:cs="Arial"/>
                <w:sz w:val="20"/>
                <w:szCs w:val="20"/>
              </w:rPr>
            </w:pPr>
            <w:r>
              <w:rPr>
                <w:rFonts w:ascii="Arial" w:hAnsi="Arial" w:cs="Arial"/>
                <w:sz w:val="20"/>
                <w:szCs w:val="20"/>
              </w:rPr>
              <w:t>581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98EAE61" w14:textId="77777777" w:rsidR="00375D6B" w:rsidRDefault="00375D6B">
            <w:pPr>
              <w:rPr>
                <w:rFonts w:ascii="Arial" w:hAnsi="Arial" w:cs="Arial"/>
                <w:sz w:val="20"/>
                <w:szCs w:val="20"/>
              </w:rPr>
            </w:pPr>
            <w:r>
              <w:rPr>
                <w:rFonts w:ascii="Arial" w:hAnsi="Arial" w:cs="Arial"/>
                <w:sz w:val="20"/>
                <w:szCs w:val="20"/>
              </w:rPr>
              <w:t>143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C4B28D" w14:textId="77777777" w:rsidR="00375D6B" w:rsidRDefault="00375D6B">
            <w:pPr>
              <w:rPr>
                <w:rFonts w:ascii="Arial" w:hAnsi="Arial" w:cs="Arial"/>
                <w:sz w:val="20"/>
                <w:szCs w:val="20"/>
              </w:rPr>
            </w:pPr>
            <w:r>
              <w:rPr>
                <w:rFonts w:ascii="Arial" w:hAnsi="Arial" w:cs="Arial"/>
                <w:sz w:val="20"/>
                <w:szCs w:val="20"/>
              </w:rPr>
              <w:t>10.39.11.3.21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202B9F9" w14:textId="77777777" w:rsidR="00375D6B" w:rsidRDefault="00375D6B">
            <w:pPr>
              <w:rPr>
                <w:rFonts w:ascii="Arial" w:hAnsi="Arial" w:cs="Arial"/>
                <w:sz w:val="20"/>
                <w:szCs w:val="20"/>
              </w:rPr>
            </w:pPr>
            <w:r>
              <w:rPr>
                <w:rFonts w:ascii="Arial" w:hAnsi="Arial" w:cs="Arial"/>
                <w:sz w:val="20"/>
                <w:szCs w:val="20"/>
              </w:rPr>
              <w:t>10</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DA52467" w14:textId="77777777" w:rsidR="00375D6B" w:rsidRDefault="00375D6B">
            <w:pPr>
              <w:rPr>
                <w:rFonts w:ascii="Arial" w:hAnsi="Arial" w:cs="Arial"/>
                <w:sz w:val="20"/>
                <w:szCs w:val="20"/>
              </w:rPr>
            </w:pPr>
            <w:r>
              <w:rPr>
                <w:rFonts w:ascii="Arial" w:hAnsi="Arial" w:cs="Arial"/>
                <w:sz w:val="20"/>
                <w:szCs w:val="20"/>
              </w:rPr>
              <w:t xml:space="preserve">All other vendor specific messages within in 802.15.4 are within properly addressed MAC frames.  Here there is no </w:t>
            </w:r>
            <w:proofErr w:type="gramStart"/>
            <w:r>
              <w:rPr>
                <w:rFonts w:ascii="Arial" w:hAnsi="Arial" w:cs="Arial"/>
                <w:sz w:val="20"/>
                <w:szCs w:val="20"/>
              </w:rPr>
              <w:t>addressing</w:t>
            </w:r>
            <w:proofErr w:type="gramEnd"/>
            <w:r>
              <w:rPr>
                <w:rFonts w:ascii="Arial" w:hAnsi="Arial" w:cs="Arial"/>
                <w:sz w:val="20"/>
                <w:szCs w:val="20"/>
              </w:rPr>
              <w:t xml:space="preserve"> so the frames are passed to the upper layer without any notion whether they are for this device or not.  If the frames have RPA/HASH they have already passed that part of the MAC where secret keys etc. reside (possibly hidden from the upper layer). </w:t>
            </w:r>
            <w:proofErr w:type="gramStart"/>
            <w:r>
              <w:rPr>
                <w:rFonts w:ascii="Arial" w:hAnsi="Arial" w:cs="Arial"/>
                <w:sz w:val="20"/>
                <w:szCs w:val="20"/>
              </w:rPr>
              <w:t>Similarly</w:t>
            </w:r>
            <w:proofErr w:type="gramEnd"/>
            <w:r>
              <w:rPr>
                <w:rFonts w:ascii="Arial" w:hAnsi="Arial" w:cs="Arial"/>
                <w:sz w:val="20"/>
                <w:szCs w:val="20"/>
              </w:rPr>
              <w:t xml:space="preserve"> CRC is not part of the definition so if there is one, then the higher layer has to check it separately from any H/W there may have been to do it in the lower MAC. This will make extending the compact messaging scheme less straightforward.  Doing this would also facilitate carrying them in the secure compact frame, and it is likely that MAC level security processing will be needed for many </w:t>
            </w:r>
            <w:proofErr w:type="gramStart"/>
            <w:r>
              <w:rPr>
                <w:rFonts w:ascii="Arial" w:hAnsi="Arial" w:cs="Arial"/>
                <w:sz w:val="20"/>
                <w:szCs w:val="20"/>
              </w:rPr>
              <w:t>vendor</w:t>
            </w:r>
            <w:proofErr w:type="gramEnd"/>
            <w:r>
              <w:rPr>
                <w:rFonts w:ascii="Arial" w:hAnsi="Arial" w:cs="Arial"/>
                <w:sz w:val="20"/>
                <w:szCs w:val="20"/>
              </w:rPr>
              <w:t xml:space="preserve"> specific use cases.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3725DF0" w14:textId="77777777" w:rsidR="00375D6B" w:rsidRDefault="00375D6B">
            <w:pPr>
              <w:rPr>
                <w:rFonts w:ascii="Arial" w:hAnsi="Arial" w:cs="Arial"/>
                <w:sz w:val="20"/>
                <w:szCs w:val="20"/>
              </w:rPr>
            </w:pPr>
            <w:r>
              <w:rPr>
                <w:rFonts w:ascii="Arial" w:hAnsi="Arial" w:cs="Arial"/>
                <w:sz w:val="20"/>
                <w:szCs w:val="20"/>
              </w:rPr>
              <w:t xml:space="preserve">To allow for common MAC processing of the </w:t>
            </w:r>
            <w:proofErr w:type="gramStart"/>
            <w:r>
              <w:rPr>
                <w:rFonts w:ascii="Arial" w:hAnsi="Arial" w:cs="Arial"/>
                <w:sz w:val="20"/>
                <w:szCs w:val="20"/>
              </w:rPr>
              <w:t>low level</w:t>
            </w:r>
            <w:proofErr w:type="gramEnd"/>
            <w:r>
              <w:rPr>
                <w:rFonts w:ascii="Arial" w:hAnsi="Arial" w:cs="Arial"/>
                <w:sz w:val="20"/>
                <w:szCs w:val="20"/>
              </w:rPr>
              <w:t xml:space="preserve"> parts of the frame, specify RPA HASH and PRAND fields and CRC as fields as part of the Vendor Specific Compact frame format. This would allow the entities using vendor specific format to use same IRK etc in common way. </w:t>
            </w:r>
          </w:p>
        </w:tc>
      </w:tr>
    </w:tbl>
    <w:p w14:paraId="455F0282" w14:textId="77777777" w:rsidR="00375D6B" w:rsidRPr="00525E33" w:rsidRDefault="00375D6B" w:rsidP="00375D6B">
      <w:pPr>
        <w:jc w:val="both"/>
        <w:rPr>
          <w:rFonts w:ascii="Arial" w:hAnsi="Arial" w:cs="Arial"/>
        </w:rPr>
      </w:pPr>
    </w:p>
    <w:p w14:paraId="68F00998" w14:textId="1008AB35" w:rsidR="00375D6B" w:rsidRDefault="00375D6B" w:rsidP="00375D6B">
      <w:pPr>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D874A2">
        <w:rPr>
          <w:rFonts w:ascii="Arial" w:hAnsi="Arial" w:cs="Arial"/>
        </w:rPr>
        <w:t xml:space="preserve">It's a valid point that in case of vendor specific content, unknown to the MAC, the MAC at least should be able to ensure integrity of the content, preferably even be able to drop a frame of which it is not the intended receiver. </w:t>
      </w:r>
      <w:r w:rsidR="007B2DAA">
        <w:rPr>
          <w:rFonts w:ascii="Arial" w:hAnsi="Arial" w:cs="Arial"/>
        </w:rPr>
        <w:t xml:space="preserve">Note that a solution to this problem had been proposed in DCN 15-25-0027 for D01 comment resolution, but that did not find the appreciation of the commenter. The following options </w:t>
      </w:r>
      <w:r w:rsidR="00315CD0">
        <w:rPr>
          <w:rFonts w:ascii="Arial" w:hAnsi="Arial" w:cs="Arial"/>
        </w:rPr>
        <w:t>sh</w:t>
      </w:r>
      <w:r w:rsidR="007B2DAA">
        <w:rPr>
          <w:rFonts w:ascii="Arial" w:hAnsi="Arial" w:cs="Arial"/>
        </w:rPr>
        <w:t>ould be considered.</w:t>
      </w:r>
    </w:p>
    <w:p w14:paraId="3EA63DB2" w14:textId="6CBD6185" w:rsidR="007B2DAA" w:rsidRDefault="007B2DAA" w:rsidP="00375D6B">
      <w:pPr>
        <w:rPr>
          <w:rFonts w:ascii="Arial" w:hAnsi="Arial" w:cs="Arial"/>
        </w:rPr>
      </w:pPr>
      <w:r>
        <w:rPr>
          <w:rFonts w:ascii="Arial" w:hAnsi="Arial" w:cs="Arial"/>
        </w:rPr>
        <w:t>1) 15-25-0027</w:t>
      </w:r>
    </w:p>
    <w:p w14:paraId="29E03A19" w14:textId="453CA11C" w:rsidR="007B2DAA" w:rsidRDefault="007B2DAA" w:rsidP="00375D6B">
      <w:pPr>
        <w:rPr>
          <w:rFonts w:ascii="Arial" w:hAnsi="Arial" w:cs="Arial"/>
        </w:rPr>
      </w:pPr>
      <w:r>
        <w:rPr>
          <w:rFonts w:ascii="Arial" w:hAnsi="Arial" w:cs="Arial"/>
        </w:rPr>
        <w:t xml:space="preserve">2) remove </w:t>
      </w:r>
      <w:r w:rsidR="00315CD0">
        <w:rPr>
          <w:rFonts w:ascii="Arial" w:hAnsi="Arial" w:cs="Arial"/>
        </w:rPr>
        <w:t>vendor specific compact frames (usage would fall back to data frames with VS IE)</w:t>
      </w:r>
    </w:p>
    <w:p w14:paraId="546BF81F" w14:textId="68EE8910" w:rsidR="00315CD0" w:rsidRDefault="00315CD0" w:rsidP="00375D6B">
      <w:pPr>
        <w:rPr>
          <w:rFonts w:ascii="Arial" w:hAnsi="Arial" w:cs="Arial"/>
        </w:rPr>
      </w:pPr>
      <w:r>
        <w:rPr>
          <w:rFonts w:ascii="Arial" w:hAnsi="Arial" w:cs="Arial"/>
        </w:rPr>
        <w:t>3) reassign CID to the commenter and let him make a proposal</w:t>
      </w:r>
    </w:p>
    <w:p w14:paraId="5BACFA49" w14:textId="334AF472" w:rsidR="00375D6B" w:rsidRDefault="00375D6B" w:rsidP="00375D6B">
      <w:pPr>
        <w:rPr>
          <w:rFonts w:ascii="Arial" w:hAnsi="Arial" w:cs="Arial"/>
        </w:rPr>
      </w:pPr>
      <w:r>
        <w:rPr>
          <w:rFonts w:ascii="Arial" w:hAnsi="Arial" w:cs="Arial"/>
        </w:rPr>
        <w:t xml:space="preserve">Proposed resolution: </w:t>
      </w:r>
      <w:r w:rsidR="00315CD0">
        <w:rPr>
          <w:rFonts w:ascii="Arial" w:hAnsi="Arial" w:cs="Arial"/>
        </w:rPr>
        <w:t xml:space="preserve">Reassign to </w:t>
      </w:r>
      <w:proofErr w:type="gramStart"/>
      <w:r w:rsidR="00315CD0">
        <w:rPr>
          <w:rFonts w:ascii="Arial" w:hAnsi="Arial" w:cs="Arial"/>
        </w:rPr>
        <w:t>commenter</w:t>
      </w:r>
      <w:proofErr w:type="gramEnd"/>
    </w:p>
    <w:p w14:paraId="160ABC35" w14:textId="77777777" w:rsidR="00375D6B" w:rsidRDefault="00375D6B" w:rsidP="00375D6B">
      <w:pPr>
        <w:rPr>
          <w:rFonts w:ascii="Arial" w:hAnsi="Arial" w:cs="Arial"/>
        </w:rPr>
      </w:pPr>
      <w:r>
        <w:rPr>
          <w:rFonts w:ascii="Arial" w:hAnsi="Arial" w:cs="Arial"/>
        </w:rPr>
        <w:t>Disposition detail: n/a</w:t>
      </w:r>
    </w:p>
    <w:p w14:paraId="763A30A6" w14:textId="34E2F022" w:rsidR="00375D6B" w:rsidRDefault="00375D6B">
      <w:pPr>
        <w:rPr>
          <w:rFonts w:ascii="Arial" w:hAnsi="Arial" w:cs="Arial"/>
        </w:rPr>
      </w:pPr>
    </w:p>
    <w:p w14:paraId="1DBC7A74" w14:textId="77777777" w:rsidR="00375D6B" w:rsidRDefault="00375D6B">
      <w:pPr>
        <w:rPr>
          <w:rFonts w:ascii="Arial" w:hAnsi="Arial" w:cs="Arial"/>
        </w:rPr>
      </w:pPr>
    </w:p>
    <w:p w14:paraId="4887B5D6" w14:textId="77777777" w:rsidR="00375D6B" w:rsidRDefault="00375D6B">
      <w:pPr>
        <w:rPr>
          <w:rFonts w:ascii="Arial" w:hAnsi="Arial" w:cs="Arial"/>
        </w:rPr>
      </w:pPr>
    </w:p>
    <w:p w14:paraId="1D418A74" w14:textId="77777777" w:rsidR="00375D6B" w:rsidRDefault="00375D6B">
      <w:pPr>
        <w:rPr>
          <w:rFonts w:ascii="Arial" w:hAnsi="Arial" w:cs="Arial"/>
        </w:rPr>
      </w:pPr>
    </w:p>
    <w:p w14:paraId="1AF60BD1" w14:textId="77777777" w:rsidR="00375D6B" w:rsidRDefault="00375D6B">
      <w:pPr>
        <w:rPr>
          <w:color w:val="000000"/>
        </w:rPr>
      </w:pPr>
    </w:p>
    <w:sectPr w:rsidR="00375D6B" w:rsidSect="00A13A26">
      <w:headerReference w:type="default" r:id="rId9"/>
      <w:footerReference w:type="default" r:id="rId10"/>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CC45" w14:textId="77777777" w:rsidR="002E504E" w:rsidRDefault="002E504E">
      <w:r>
        <w:separator/>
      </w:r>
    </w:p>
  </w:endnote>
  <w:endnote w:type="continuationSeparator" w:id="0">
    <w:p w14:paraId="089C5C90" w14:textId="77777777" w:rsidR="002E504E" w:rsidRDefault="002E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011C" w14:textId="77777777" w:rsidR="002E504E" w:rsidRDefault="002E504E">
      <w:r>
        <w:separator/>
      </w:r>
    </w:p>
  </w:footnote>
  <w:footnote w:type="continuationSeparator" w:id="0">
    <w:p w14:paraId="05887400" w14:textId="77777777" w:rsidR="002E504E" w:rsidRDefault="002E5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13F05255" w:rsidR="00D70A9D" w:rsidRDefault="005B2061">
    <w:pPr>
      <w:pStyle w:val="Header"/>
      <w:tabs>
        <w:tab w:val="clear" w:pos="6480"/>
        <w:tab w:val="center" w:pos="4680"/>
        <w:tab w:val="right" w:pos="9360"/>
      </w:tabs>
      <w:rPr>
        <w:lang w:eastAsia="zh-CN"/>
      </w:rPr>
    </w:pPr>
    <w:r>
      <w:rPr>
        <w:lang w:eastAsia="zh-CN"/>
      </w:rPr>
      <w:t>August</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Pr>
        <w:bCs/>
      </w:rPr>
      <w:t>0404</w:t>
    </w:r>
    <w:r w:rsidR="00D70A9D" w:rsidRPr="00335376">
      <w:rPr>
        <w:bCs/>
      </w:rPr>
      <w:t>-</w:t>
    </w:r>
    <w:r w:rsidR="0025194C">
      <w:rPr>
        <w:bCs/>
      </w:rPr>
      <w:t>0</w:t>
    </w:r>
    <w:r>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6B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54B"/>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4C8"/>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2D9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01B6"/>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4E"/>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CD0"/>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094"/>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86F"/>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D6B"/>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061"/>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4634"/>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DAA"/>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7D5"/>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5F3D"/>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0F5D"/>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CF4"/>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0AB"/>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1A2"/>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4A2"/>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2DF"/>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4B"/>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9927362">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1493167">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00826">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07337597">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4698">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153535">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469764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1197767">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590777083">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48528037">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7</Pages>
  <Words>1287</Words>
  <Characters>6244</Characters>
  <Application>Microsoft Office Word</Application>
  <DocSecurity>0</DocSecurity>
  <Lines>240</Lines>
  <Paragraphs>183</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7348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2025-08-12T00:50:00Z</dcterms:created>
  <dcterms:modified xsi:type="dcterms:W3CDTF">2025-08-12T00:50:00Z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