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11D9B151"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520E1B">
              <w:rPr>
                <w:rFonts w:ascii="Times New Roman" w:eastAsia="DejaVu Sans" w:hAnsi="Times New Roman" w:cs="Arial"/>
                <w:b/>
                <w:bCs/>
                <w:kern w:val="1"/>
                <w:sz w:val="24"/>
                <w:szCs w:val="24"/>
                <w:lang w:val="en-US" w:eastAsia="ar-SA"/>
              </w:rPr>
              <w:t xml:space="preserve">MMS </w:t>
            </w:r>
            <w:r w:rsidR="0001655F">
              <w:rPr>
                <w:rFonts w:ascii="Times New Roman" w:eastAsia="DejaVu Sans" w:hAnsi="Times New Roman" w:cs="Arial"/>
                <w:b/>
                <w:bCs/>
                <w:kern w:val="1"/>
                <w:sz w:val="24"/>
                <w:szCs w:val="24"/>
                <w:lang w:val="en-US" w:eastAsia="ar-SA"/>
              </w:rPr>
              <w:t>ranging procedure with fixed reply time</w:t>
            </w:r>
            <w:r w:rsidR="009B1433">
              <w:rPr>
                <w:rFonts w:ascii="Times New Roman" w:eastAsia="DejaVu Sans" w:hAnsi="Times New Roman" w:cs="Arial"/>
                <w:b/>
                <w:bCs/>
                <w:kern w:val="1"/>
                <w:sz w:val="24"/>
                <w:szCs w:val="24"/>
                <w:lang w:val="en-US" w:eastAsia="ar-SA"/>
              </w:rPr>
              <w:t>: CIDs  170, 171, 178, 179, 180 and 181</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1F8CCAC9" w:rsidR="00831C6E" w:rsidRPr="00885717" w:rsidRDefault="0001655F"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9B1433">
              <w:rPr>
                <w:rFonts w:ascii="Times New Roman" w:eastAsia="DejaVu Sans" w:hAnsi="Times New Roman" w:cs="Arial"/>
                <w:kern w:val="1"/>
                <w:sz w:val="24"/>
                <w:szCs w:val="24"/>
                <w:lang w:val="en-US" w:eastAsia="ar-SA"/>
              </w:rPr>
              <w:t xml:space="preserve">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7E08590" w14:textId="021D921C" w:rsidR="004670E0" w:rsidRDefault="00D928CA">
      <w:pPr>
        <w:rPr>
          <w:ins w:id="1" w:author="Mickael MAMAN" w:date="2025-09-16T03:01:00Z" w16du:dateUtc="2025-09-16T01:01:00Z"/>
          <w:lang w:val="en-US"/>
        </w:rPr>
      </w:pPr>
      <w:r>
        <w:rPr>
          <w:lang w:val="en-US"/>
        </w:rPr>
        <w:t>Rev 1: remove CID159 in separate document</w:t>
      </w:r>
    </w:p>
    <w:p w14:paraId="32A13185" w14:textId="70335E5D" w:rsidR="00EB2972" w:rsidRDefault="00EB2972">
      <w:pPr>
        <w:rPr>
          <w:lang w:val="en-US"/>
        </w:rPr>
      </w:pPr>
      <w:ins w:id="2" w:author="Mickael MAMAN" w:date="2025-09-16T03:01:00Z" w16du:dateUtc="2025-09-16T01:01:00Z">
        <w:r>
          <w:rPr>
            <w:lang w:val="en-US"/>
          </w:rPr>
          <w:t>Rev2</w:t>
        </w:r>
      </w:ins>
      <w:ins w:id="3" w:author="Mickael MAMAN" w:date="2025-09-16T03:02:00Z" w16du:dateUtc="2025-09-16T01:02:00Z">
        <w:r>
          <w:rPr>
            <w:lang w:val="en-US"/>
          </w:rPr>
          <w:t>: typo and update according to DC447</w:t>
        </w:r>
      </w:ins>
    </w:p>
    <w:p w14:paraId="1B7090D9" w14:textId="77777777" w:rsidR="00D461FA" w:rsidRDefault="00D461FA">
      <w:pPr>
        <w:rPr>
          <w:lang w:val="en-US"/>
        </w:rPr>
      </w:pPr>
    </w:p>
    <w:p w14:paraId="4322DBBA" w14:textId="77777777" w:rsidR="009128C9" w:rsidRDefault="009128C9">
      <w:pPr>
        <w:rPr>
          <w:b/>
          <w:bCs/>
          <w:i/>
          <w:color w:val="5B9BD5" w:themeColor="accent1"/>
        </w:rPr>
      </w:pPr>
    </w:p>
    <w:p w14:paraId="4AFF3FE8" w14:textId="77777777" w:rsidR="006D6BA6" w:rsidRDefault="006D6BA6">
      <w:pPr>
        <w:rPr>
          <w:b/>
          <w:bCs/>
          <w:i/>
          <w:color w:val="5B9BD5" w:themeColor="accent1"/>
        </w:rPr>
      </w:pPr>
    </w:p>
    <w:p w14:paraId="65AB92BE" w14:textId="77777777" w:rsidR="006D6BA6" w:rsidRDefault="006D6BA6">
      <w:pPr>
        <w:rPr>
          <w:b/>
          <w:bCs/>
          <w:i/>
          <w:color w:val="5B9BD5" w:themeColor="accent1"/>
        </w:rPr>
      </w:pPr>
    </w:p>
    <w:p w14:paraId="11EC1E87" w14:textId="77777777" w:rsidR="006D6BA6" w:rsidRDefault="006D6BA6">
      <w:pPr>
        <w:rPr>
          <w:b/>
          <w:bCs/>
          <w:i/>
          <w:color w:val="5B9BD5" w:themeColor="accent1"/>
        </w:rPr>
      </w:pPr>
    </w:p>
    <w:p w14:paraId="397914DC" w14:textId="77777777" w:rsidR="006D6BA6" w:rsidRDefault="006D6BA6">
      <w:pPr>
        <w:rPr>
          <w:b/>
          <w:bCs/>
          <w:i/>
          <w:color w:val="5B9BD5" w:themeColor="accent1"/>
        </w:rPr>
      </w:pPr>
    </w:p>
    <w:p w14:paraId="6647AC6B" w14:textId="77777777" w:rsidR="006D6BA6" w:rsidRDefault="006D6BA6">
      <w:pPr>
        <w:rPr>
          <w:b/>
          <w:bCs/>
          <w:i/>
          <w:color w:val="5B9BD5" w:themeColor="accent1"/>
        </w:rPr>
      </w:pPr>
    </w:p>
    <w:p w14:paraId="4749C631" w14:textId="77777777" w:rsidR="006D6BA6" w:rsidRDefault="006D6BA6">
      <w:pPr>
        <w:rPr>
          <w:b/>
          <w:bCs/>
          <w:i/>
          <w:color w:val="5B9BD5" w:themeColor="accent1"/>
        </w:rPr>
      </w:pPr>
    </w:p>
    <w:p w14:paraId="0D0C5B5D" w14:textId="77777777" w:rsidR="006D6BA6" w:rsidRDefault="006D6BA6">
      <w:pPr>
        <w:rPr>
          <w:b/>
          <w:bCs/>
          <w:i/>
          <w:color w:val="5B9BD5" w:themeColor="accent1"/>
        </w:rPr>
      </w:pPr>
    </w:p>
    <w:p w14:paraId="5DDD8C49" w14:textId="77777777" w:rsidR="006D6BA6" w:rsidRDefault="006D6BA6">
      <w:pPr>
        <w:rPr>
          <w:b/>
          <w:bCs/>
          <w:i/>
          <w:color w:val="5B9BD5" w:themeColor="accent1"/>
        </w:rPr>
      </w:pPr>
    </w:p>
    <w:p w14:paraId="216DEA64" w14:textId="77777777" w:rsidR="006D6BA6" w:rsidRDefault="006D6BA6">
      <w:pPr>
        <w:rPr>
          <w:b/>
          <w:bCs/>
          <w:i/>
          <w:color w:val="5B9BD5" w:themeColor="accent1"/>
        </w:rPr>
      </w:pPr>
    </w:p>
    <w:p w14:paraId="36FC8A50" w14:textId="77777777" w:rsidR="006D6BA6" w:rsidRDefault="006D6BA6">
      <w:pPr>
        <w:rPr>
          <w:b/>
          <w:bCs/>
          <w:i/>
          <w:color w:val="5B9BD5" w:themeColor="accent1"/>
        </w:rPr>
      </w:pPr>
    </w:p>
    <w:p w14:paraId="2EF3949E" w14:textId="77777777" w:rsidR="006D6BA6" w:rsidRPr="00536206" w:rsidRDefault="006D6BA6">
      <w:pPr>
        <w:rPr>
          <w:b/>
          <w:bCs/>
          <w:i/>
          <w:color w:val="5B9BD5" w:themeColor="accent1"/>
        </w:rPr>
      </w:pPr>
    </w:p>
    <w:p w14:paraId="21E7983D" w14:textId="47554827" w:rsidR="00EC3B9D" w:rsidRPr="00FC5EA0" w:rsidRDefault="00EC3B9D" w:rsidP="00EC3B9D">
      <w:pPr>
        <w:rPr>
          <w:lang w:val="en-US"/>
        </w:rPr>
      </w:pPr>
      <w:r w:rsidRPr="00FC5EA0">
        <w:rPr>
          <w:b/>
          <w:bCs/>
          <w:i/>
          <w:color w:val="5B9BD5" w:themeColor="accent1"/>
          <w:lang w:val="en-US"/>
        </w:rPr>
        <w:lastRenderedPageBreak/>
        <w:t>Comment Index #</w:t>
      </w:r>
      <w:r w:rsidR="006D6BA6">
        <w:rPr>
          <w:b/>
          <w:bCs/>
          <w:i/>
          <w:color w:val="5B9BD5" w:themeColor="accent1"/>
          <w:lang w:val="en-US"/>
        </w:rPr>
        <w:t>170-</w:t>
      </w:r>
      <w:r w:rsidR="005638DC">
        <w:rPr>
          <w:b/>
          <w:bCs/>
          <w:i/>
          <w:color w:val="5B9BD5" w:themeColor="accent1"/>
          <w:lang w:val="en-US"/>
        </w:rPr>
        <w:t>171</w:t>
      </w:r>
      <w:r w:rsidR="006D6BA6">
        <w:rPr>
          <w:b/>
          <w:bCs/>
          <w:i/>
          <w:color w:val="5B9BD5" w:themeColor="accent1"/>
          <w:lang w:val="en-US"/>
        </w:rPr>
        <w:t>-178-</w:t>
      </w:r>
      <w:r w:rsidR="005638DC">
        <w:rPr>
          <w:b/>
          <w:bCs/>
          <w:i/>
          <w:color w:val="5B9BD5" w:themeColor="accent1"/>
          <w:lang w:val="en-US"/>
        </w:rPr>
        <w:t>179-180</w:t>
      </w:r>
      <w:r w:rsidR="006D6BA6">
        <w:rPr>
          <w:b/>
          <w:bCs/>
          <w:i/>
          <w:color w:val="5B9BD5" w:themeColor="accent1"/>
          <w:lang w:val="en-US"/>
        </w:rPr>
        <w:t>-181</w:t>
      </w:r>
      <w:r w:rsidR="00555F92">
        <w:rPr>
          <w:b/>
          <w:bCs/>
          <w:i/>
          <w:color w:val="5B9BD5" w:themeColor="accent1"/>
          <w:lang w:val="en-US"/>
        </w:rPr>
        <w:t xml:space="preserve">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638DC" w:rsidRPr="00E713DC" w14:paraId="5B60AB62" w14:textId="77777777" w:rsidTr="00ED178B">
        <w:trPr>
          <w:trHeight w:val="586"/>
        </w:trPr>
        <w:tc>
          <w:tcPr>
            <w:tcW w:w="1189" w:type="dxa"/>
            <w:noWrap/>
          </w:tcPr>
          <w:p w14:paraId="5D21C065" w14:textId="77777777" w:rsidR="005638DC" w:rsidRPr="00E713DC" w:rsidRDefault="005638DC" w:rsidP="00ED178B">
            <w:pPr>
              <w:rPr>
                <w:sz w:val="20"/>
                <w:szCs w:val="20"/>
              </w:rPr>
            </w:pPr>
            <w:r w:rsidRPr="00E713DC">
              <w:rPr>
                <w:sz w:val="20"/>
                <w:szCs w:val="20"/>
              </w:rPr>
              <w:t>Commenter</w:t>
            </w:r>
          </w:p>
        </w:tc>
        <w:tc>
          <w:tcPr>
            <w:tcW w:w="663" w:type="dxa"/>
            <w:noWrap/>
          </w:tcPr>
          <w:p w14:paraId="72DED182" w14:textId="77777777" w:rsidR="005638DC" w:rsidRPr="00E713DC" w:rsidRDefault="005638DC" w:rsidP="00ED178B">
            <w:pPr>
              <w:rPr>
                <w:sz w:val="20"/>
                <w:szCs w:val="20"/>
              </w:rPr>
            </w:pPr>
            <w:r>
              <w:rPr>
                <w:sz w:val="20"/>
                <w:szCs w:val="20"/>
              </w:rPr>
              <w:t>Index #</w:t>
            </w:r>
          </w:p>
        </w:tc>
        <w:tc>
          <w:tcPr>
            <w:tcW w:w="611" w:type="dxa"/>
            <w:noWrap/>
          </w:tcPr>
          <w:p w14:paraId="69185ADD" w14:textId="77777777" w:rsidR="005638DC" w:rsidRPr="00E713DC" w:rsidRDefault="005638DC" w:rsidP="00ED178B">
            <w:pPr>
              <w:rPr>
                <w:sz w:val="20"/>
                <w:szCs w:val="20"/>
              </w:rPr>
            </w:pPr>
            <w:r>
              <w:rPr>
                <w:sz w:val="20"/>
                <w:szCs w:val="20"/>
              </w:rPr>
              <w:t>page</w:t>
            </w:r>
          </w:p>
        </w:tc>
        <w:tc>
          <w:tcPr>
            <w:tcW w:w="1086" w:type="dxa"/>
            <w:noWrap/>
          </w:tcPr>
          <w:p w14:paraId="6662CD30" w14:textId="77777777" w:rsidR="005638DC" w:rsidRPr="00E713DC" w:rsidRDefault="005638DC" w:rsidP="00ED178B">
            <w:pPr>
              <w:rPr>
                <w:sz w:val="20"/>
                <w:szCs w:val="20"/>
              </w:rPr>
            </w:pPr>
            <w:r>
              <w:rPr>
                <w:sz w:val="20"/>
                <w:szCs w:val="20"/>
              </w:rPr>
              <w:t>Sub-Clause</w:t>
            </w:r>
          </w:p>
        </w:tc>
        <w:tc>
          <w:tcPr>
            <w:tcW w:w="551" w:type="dxa"/>
            <w:noWrap/>
          </w:tcPr>
          <w:p w14:paraId="7766A2C5" w14:textId="77777777" w:rsidR="005638DC" w:rsidRPr="00E713DC" w:rsidRDefault="005638DC" w:rsidP="00ED178B">
            <w:pPr>
              <w:rPr>
                <w:sz w:val="20"/>
                <w:szCs w:val="20"/>
              </w:rPr>
            </w:pPr>
            <w:r>
              <w:rPr>
                <w:sz w:val="20"/>
                <w:szCs w:val="20"/>
              </w:rPr>
              <w:t>Line</w:t>
            </w:r>
          </w:p>
        </w:tc>
        <w:tc>
          <w:tcPr>
            <w:tcW w:w="2701" w:type="dxa"/>
          </w:tcPr>
          <w:p w14:paraId="377F54D4" w14:textId="77777777" w:rsidR="005638DC" w:rsidRPr="00E713DC" w:rsidRDefault="005638DC" w:rsidP="00ED178B">
            <w:pPr>
              <w:rPr>
                <w:sz w:val="20"/>
                <w:szCs w:val="20"/>
              </w:rPr>
            </w:pPr>
            <w:r>
              <w:rPr>
                <w:sz w:val="20"/>
                <w:szCs w:val="20"/>
              </w:rPr>
              <w:t>Comment</w:t>
            </w:r>
          </w:p>
        </w:tc>
        <w:tc>
          <w:tcPr>
            <w:tcW w:w="2701" w:type="dxa"/>
          </w:tcPr>
          <w:p w14:paraId="2AE62D32" w14:textId="77777777" w:rsidR="005638DC" w:rsidRPr="00E713DC" w:rsidRDefault="005638DC" w:rsidP="00ED178B">
            <w:pPr>
              <w:rPr>
                <w:sz w:val="20"/>
                <w:szCs w:val="20"/>
                <w:lang w:val="en-US"/>
              </w:rPr>
            </w:pPr>
            <w:r>
              <w:rPr>
                <w:sz w:val="20"/>
                <w:szCs w:val="20"/>
                <w:lang w:val="en-US"/>
              </w:rPr>
              <w:t>Proposed Change</w:t>
            </w:r>
          </w:p>
        </w:tc>
      </w:tr>
      <w:tr w:rsidR="005638DC" w:rsidRPr="007D5BE4" w14:paraId="79EC897E" w14:textId="77777777" w:rsidTr="00ED178B">
        <w:trPr>
          <w:trHeight w:val="1020"/>
        </w:trPr>
        <w:tc>
          <w:tcPr>
            <w:tcW w:w="1189" w:type="dxa"/>
            <w:noWrap/>
          </w:tcPr>
          <w:p w14:paraId="3754078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2DB144C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171</w:t>
            </w:r>
          </w:p>
        </w:tc>
        <w:tc>
          <w:tcPr>
            <w:tcW w:w="611" w:type="dxa"/>
            <w:noWrap/>
          </w:tcPr>
          <w:p w14:paraId="04A8100A"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80</w:t>
            </w:r>
          </w:p>
        </w:tc>
        <w:tc>
          <w:tcPr>
            <w:tcW w:w="1086" w:type="dxa"/>
            <w:noWrap/>
          </w:tcPr>
          <w:p w14:paraId="3E7BF44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10.39.5</w:t>
            </w:r>
          </w:p>
        </w:tc>
        <w:tc>
          <w:tcPr>
            <w:tcW w:w="551" w:type="dxa"/>
            <w:noWrap/>
          </w:tcPr>
          <w:p w14:paraId="3456F474"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19</w:t>
            </w:r>
          </w:p>
        </w:tc>
        <w:tc>
          <w:tcPr>
            <w:tcW w:w="2701" w:type="dxa"/>
          </w:tcPr>
          <w:p w14:paraId="06ECC383" w14:textId="79DF7D21" w:rsidR="005638DC" w:rsidRPr="00536206" w:rsidRDefault="00392B7E" w:rsidP="00ED178B">
            <w:pPr>
              <w:rPr>
                <w:rFonts w:ascii="Arial" w:hAnsi="Arial" w:cs="Arial"/>
                <w:color w:val="000000"/>
                <w:kern w:val="24"/>
                <w:sz w:val="18"/>
                <w:szCs w:val="18"/>
              </w:rPr>
            </w:pPr>
            <w:r w:rsidRPr="00253BE0">
              <w:rPr>
                <w:rFonts w:eastAsiaTheme="minorEastAsia" w:cstheme="minorHAnsi"/>
                <w:sz w:val="18"/>
                <w:szCs w:val="18"/>
                <w:lang w:val="en-US" w:eastAsia="zh-CN"/>
              </w:rPr>
              <w:t>Optionally</w:t>
            </w:r>
            <w:r w:rsidR="005638DC" w:rsidRPr="00253BE0">
              <w:rPr>
                <w:rFonts w:eastAsiaTheme="minorEastAsia" w:cstheme="minorHAnsi"/>
                <w:sz w:val="18"/>
                <w:szCs w:val="18"/>
                <w:lang w:val="en-US" w:eastAsia="zh-CN"/>
              </w:rPr>
              <w:t>, the responder may start transmitting its HRP UWB PHY MMS packet offset by 600 RSTU from the reception of the first fragment instead of the start into the ranging phase. This new option reduces the energy consumption of the interleaved MMS by avoiding the need to send the report</w:t>
            </w:r>
          </w:p>
        </w:tc>
        <w:tc>
          <w:tcPr>
            <w:tcW w:w="2701" w:type="dxa"/>
          </w:tcPr>
          <w:p w14:paraId="44152300" w14:textId="0F9590B5"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add text page 81 line 2. "</w:t>
            </w:r>
            <w:r w:rsidR="00392B7E" w:rsidRPr="00253BE0">
              <w:rPr>
                <w:rFonts w:eastAsiaTheme="minorEastAsia" w:cstheme="minorHAnsi"/>
                <w:sz w:val="18"/>
                <w:szCs w:val="18"/>
                <w:lang w:val="en-US" w:eastAsia="zh-CN"/>
              </w:rPr>
              <w:t>Optionally</w:t>
            </w:r>
            <w:r w:rsidRPr="00253BE0">
              <w:rPr>
                <w:rFonts w:eastAsiaTheme="minorEastAsia" w:cstheme="minorHAnsi"/>
                <w:sz w:val="18"/>
                <w:szCs w:val="18"/>
                <w:lang w:val="en-US" w:eastAsia="zh-CN"/>
              </w:rPr>
              <w:t xml:space="preserve"> in the ranging phase, the responder may start transmitting its HRP UWB PHY MMS packet offset by 600 RSTU from the start of the HRP UWB PHY MMS packet received from the initiator.This option is signaled by the MMS_Sync parameter described in 10.38.11.1.3.8". A new bit "MMS_Sync" can be added in Figure 65 to indicate this configuration. A new DCN will be provided and will detail the full changes</w:t>
            </w:r>
          </w:p>
        </w:tc>
      </w:tr>
      <w:tr w:rsidR="005638DC" w:rsidRPr="007D5BE4" w14:paraId="7E913E2C" w14:textId="77777777" w:rsidTr="00ED178B">
        <w:trPr>
          <w:trHeight w:val="1020"/>
        </w:trPr>
        <w:tc>
          <w:tcPr>
            <w:tcW w:w="1189" w:type="dxa"/>
            <w:noWrap/>
          </w:tcPr>
          <w:p w14:paraId="01EDBB5E"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839AFDC"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179</w:t>
            </w:r>
          </w:p>
        </w:tc>
        <w:tc>
          <w:tcPr>
            <w:tcW w:w="611" w:type="dxa"/>
            <w:noWrap/>
          </w:tcPr>
          <w:p w14:paraId="781C52ED"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71A6544B"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14FCA760"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7</w:t>
            </w:r>
          </w:p>
        </w:tc>
        <w:tc>
          <w:tcPr>
            <w:tcW w:w="2701" w:type="dxa"/>
          </w:tcPr>
          <w:p w14:paraId="3BADD788"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MMsRangingRXOnTime can be set 600 RSTU from the Ranging TxTime according to MMS_Sync parameter</w:t>
            </w:r>
          </w:p>
        </w:tc>
        <w:tc>
          <w:tcPr>
            <w:tcW w:w="2701" w:type="dxa"/>
          </w:tcPr>
          <w:p w14:paraId="17324517"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MmsRangingRxOnTime can be set 600 RSTU from the RangingTxTime according to MMS_Sync parameter</w:t>
            </w:r>
          </w:p>
        </w:tc>
      </w:tr>
      <w:tr w:rsidR="005638DC" w:rsidRPr="007D5BE4" w14:paraId="3C3EF092" w14:textId="77777777" w:rsidTr="00ED178B">
        <w:trPr>
          <w:trHeight w:val="1020"/>
        </w:trPr>
        <w:tc>
          <w:tcPr>
            <w:tcW w:w="1189" w:type="dxa"/>
            <w:noWrap/>
          </w:tcPr>
          <w:p w14:paraId="250B0E6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433646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180</w:t>
            </w:r>
          </w:p>
        </w:tc>
        <w:tc>
          <w:tcPr>
            <w:tcW w:w="611" w:type="dxa"/>
            <w:noWrap/>
          </w:tcPr>
          <w:p w14:paraId="329F69A2"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28A437C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3EFBC107"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12</w:t>
            </w:r>
          </w:p>
        </w:tc>
        <w:tc>
          <w:tcPr>
            <w:tcW w:w="2701" w:type="dxa"/>
          </w:tcPr>
          <w:p w14:paraId="5B29022F"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RangingTxTime can be set 600 RSTU from the MmsRangingRxOnTime according to MMS_Sync parameter</w:t>
            </w:r>
          </w:p>
        </w:tc>
        <w:tc>
          <w:tcPr>
            <w:tcW w:w="2701" w:type="dxa"/>
          </w:tcPr>
          <w:p w14:paraId="4F459A58"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RangingTxTime can be set 600 RSTU from the MmsRangingRxOnTime according to MMS_Sync parameter</w:t>
            </w:r>
          </w:p>
        </w:tc>
      </w:tr>
      <w:tr w:rsidR="006D6BA6" w:rsidRPr="007D5BE4" w14:paraId="58640F47" w14:textId="77777777" w:rsidTr="00ED178B">
        <w:trPr>
          <w:trHeight w:val="1020"/>
        </w:trPr>
        <w:tc>
          <w:tcPr>
            <w:tcW w:w="1189" w:type="dxa"/>
            <w:noWrap/>
          </w:tcPr>
          <w:p w14:paraId="50783361" w14:textId="7FC3CF53"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MAMAN, MICKAEL</w:t>
            </w:r>
          </w:p>
        </w:tc>
        <w:tc>
          <w:tcPr>
            <w:tcW w:w="663" w:type="dxa"/>
            <w:noWrap/>
          </w:tcPr>
          <w:p w14:paraId="2E57F71E" w14:textId="15F593C6"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170</w:t>
            </w:r>
          </w:p>
        </w:tc>
        <w:tc>
          <w:tcPr>
            <w:tcW w:w="611" w:type="dxa"/>
            <w:noWrap/>
          </w:tcPr>
          <w:p w14:paraId="7FAFFC6E" w14:textId="0932C6B5"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80</w:t>
            </w:r>
          </w:p>
        </w:tc>
        <w:tc>
          <w:tcPr>
            <w:tcW w:w="1086" w:type="dxa"/>
            <w:noWrap/>
          </w:tcPr>
          <w:p w14:paraId="1D74138E" w14:textId="7BFDD4EF"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10.39.5</w:t>
            </w:r>
          </w:p>
        </w:tc>
        <w:tc>
          <w:tcPr>
            <w:tcW w:w="551" w:type="dxa"/>
            <w:noWrap/>
          </w:tcPr>
          <w:p w14:paraId="091EF15A" w14:textId="53DEC418"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19</w:t>
            </w:r>
          </w:p>
        </w:tc>
        <w:tc>
          <w:tcPr>
            <w:tcW w:w="2701" w:type="dxa"/>
          </w:tcPr>
          <w:p w14:paraId="031DB71B" w14:textId="24159C85"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Optionally the order between the Initiator and the responder can be reversed. Then In the ranging phase, the responder may transmit the HRP UWB PHY MMS packet (described in 16.2.11), and the Initiator may start transmitting its HRP UWB PHY MMS packet offset by 600 RSTU from the start into the ranging phase.</w:t>
            </w:r>
          </w:p>
        </w:tc>
        <w:tc>
          <w:tcPr>
            <w:tcW w:w="2701" w:type="dxa"/>
          </w:tcPr>
          <w:p w14:paraId="26063D22" w14:textId="6C225EF3"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add text page 81 line 2. "Optionally in the ranging phase, the responder may transmit the HRP UWB PHY MMS packet (described in 16.2.11), and the Initiator may start transmitting its HRP UWB PHY MMS packet offset by 600 RSTU from the start into the ranging phase. This option is signaled by the reversed_fragment parameter described in 10.38.11.1.3.8". A new bit "reversed_fragment" can be added in Figure 65 to indicate this configuration. A new DCN will be provided and will detail the full changes</w:t>
            </w:r>
          </w:p>
        </w:tc>
      </w:tr>
      <w:tr w:rsidR="006D6BA6" w:rsidRPr="007D5BE4" w14:paraId="1DA0AF90" w14:textId="77777777" w:rsidTr="00ED178B">
        <w:trPr>
          <w:trHeight w:val="1020"/>
        </w:trPr>
        <w:tc>
          <w:tcPr>
            <w:tcW w:w="1189" w:type="dxa"/>
            <w:noWrap/>
          </w:tcPr>
          <w:p w14:paraId="11AB040B" w14:textId="7DA178CD"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MAMAN, MICKAEL</w:t>
            </w:r>
          </w:p>
        </w:tc>
        <w:tc>
          <w:tcPr>
            <w:tcW w:w="663" w:type="dxa"/>
            <w:noWrap/>
          </w:tcPr>
          <w:p w14:paraId="68C6C707" w14:textId="36A4394C"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178</w:t>
            </w:r>
          </w:p>
        </w:tc>
        <w:tc>
          <w:tcPr>
            <w:tcW w:w="611" w:type="dxa"/>
            <w:noWrap/>
          </w:tcPr>
          <w:p w14:paraId="2CCE37C1" w14:textId="5536F6F1"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93</w:t>
            </w:r>
          </w:p>
        </w:tc>
        <w:tc>
          <w:tcPr>
            <w:tcW w:w="1086" w:type="dxa"/>
            <w:noWrap/>
          </w:tcPr>
          <w:p w14:paraId="7E3DA347" w14:textId="38AC6FB1"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10.39.10.2</w:t>
            </w:r>
          </w:p>
        </w:tc>
        <w:tc>
          <w:tcPr>
            <w:tcW w:w="551" w:type="dxa"/>
            <w:noWrap/>
          </w:tcPr>
          <w:p w14:paraId="1DADD587" w14:textId="4A45A19B"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23</w:t>
            </w:r>
          </w:p>
        </w:tc>
        <w:tc>
          <w:tcPr>
            <w:tcW w:w="2701" w:type="dxa"/>
          </w:tcPr>
          <w:p w14:paraId="30E563E7" w14:textId="6C559C03"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6B364FCF" w14:textId="2B4EFDBA"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change to "depending on the slot size, the order and number of slots allocated to the ranging control phase poll and response."</w:t>
            </w:r>
          </w:p>
        </w:tc>
      </w:tr>
      <w:tr w:rsidR="006D6BA6" w:rsidRPr="007D5BE4" w14:paraId="50C265FB" w14:textId="77777777" w:rsidTr="00ED178B">
        <w:trPr>
          <w:trHeight w:val="1020"/>
        </w:trPr>
        <w:tc>
          <w:tcPr>
            <w:tcW w:w="1189" w:type="dxa"/>
            <w:noWrap/>
          </w:tcPr>
          <w:p w14:paraId="387BE86D" w14:textId="10688BEF"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MAMAN, MICKAEL</w:t>
            </w:r>
          </w:p>
        </w:tc>
        <w:tc>
          <w:tcPr>
            <w:tcW w:w="663" w:type="dxa"/>
            <w:noWrap/>
          </w:tcPr>
          <w:p w14:paraId="04907185" w14:textId="15CD0E9E"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181</w:t>
            </w:r>
          </w:p>
        </w:tc>
        <w:tc>
          <w:tcPr>
            <w:tcW w:w="611" w:type="dxa"/>
            <w:noWrap/>
          </w:tcPr>
          <w:p w14:paraId="345FBF94" w14:textId="76B67F1D"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94</w:t>
            </w:r>
          </w:p>
        </w:tc>
        <w:tc>
          <w:tcPr>
            <w:tcW w:w="1086" w:type="dxa"/>
            <w:noWrap/>
          </w:tcPr>
          <w:p w14:paraId="58455673" w14:textId="523772D2"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10.39.10.2</w:t>
            </w:r>
          </w:p>
        </w:tc>
        <w:tc>
          <w:tcPr>
            <w:tcW w:w="551" w:type="dxa"/>
            <w:noWrap/>
          </w:tcPr>
          <w:p w14:paraId="771250C4" w14:textId="343CC2B9"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15</w:t>
            </w:r>
          </w:p>
        </w:tc>
        <w:tc>
          <w:tcPr>
            <w:tcW w:w="2701" w:type="dxa"/>
          </w:tcPr>
          <w:p w14:paraId="14B16AFD" w14:textId="1A070448"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75622215" w14:textId="1A3C062A"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change to "might be different depending on the slot size, the order and number of slots allocated to this part of the control phase."</w:t>
            </w:r>
          </w:p>
        </w:tc>
      </w:tr>
    </w:tbl>
    <w:p w14:paraId="16F2FC21" w14:textId="77777777" w:rsidR="00EC3B9D" w:rsidRDefault="00EC3B9D" w:rsidP="00EC3B9D"/>
    <w:p w14:paraId="5C371359" w14:textId="77777777" w:rsidR="006D6BA6" w:rsidRPr="00DF39A7" w:rsidRDefault="006D6BA6" w:rsidP="00EC3B9D"/>
    <w:p w14:paraId="02BF2927" w14:textId="4D24BDFD" w:rsidR="00EC3B9D" w:rsidRDefault="00EC3B9D" w:rsidP="00EC3B9D">
      <w:pPr>
        <w:spacing w:after="240" w:line="230" w:lineRule="atLeast"/>
        <w:jc w:val="both"/>
        <w:rPr>
          <w:rFonts w:eastAsiaTheme="minorEastAsia" w:cstheme="minorHAnsi"/>
          <w:b/>
          <w:bCs/>
          <w:sz w:val="20"/>
          <w:szCs w:val="20"/>
          <w:lang w:val="en-GB" w:eastAsia="zh-CN"/>
        </w:rPr>
      </w:pPr>
      <w:r w:rsidRPr="0030575C">
        <w:rPr>
          <w:rFonts w:eastAsiaTheme="minorEastAsia" w:cstheme="minorHAnsi"/>
          <w:b/>
          <w:bCs/>
          <w:sz w:val="20"/>
          <w:szCs w:val="20"/>
          <w:u w:val="single"/>
          <w:lang w:val="en-GB" w:eastAsia="zh-CN"/>
        </w:rPr>
        <w:lastRenderedPageBreak/>
        <w:t xml:space="preserve">Discussion of comment </w:t>
      </w:r>
      <w:r w:rsidR="006D6BA6">
        <w:rPr>
          <w:rFonts w:eastAsiaTheme="minorEastAsia" w:cstheme="minorHAnsi"/>
          <w:b/>
          <w:bCs/>
          <w:sz w:val="20"/>
          <w:szCs w:val="20"/>
          <w:u w:val="single"/>
          <w:lang w:val="en-GB" w:eastAsia="zh-CN"/>
        </w:rPr>
        <w:t>170-</w:t>
      </w:r>
      <w:r w:rsidR="000F004D" w:rsidRPr="000F004D">
        <w:rPr>
          <w:rFonts w:eastAsiaTheme="minorEastAsia" w:cstheme="minorHAnsi"/>
          <w:b/>
          <w:bCs/>
          <w:sz w:val="20"/>
          <w:szCs w:val="20"/>
          <w:u w:val="single"/>
          <w:lang w:val="en-GB" w:eastAsia="zh-CN"/>
        </w:rPr>
        <w:t>171-</w:t>
      </w:r>
      <w:r w:rsidR="006D6BA6">
        <w:rPr>
          <w:rFonts w:eastAsiaTheme="minorEastAsia" w:cstheme="minorHAnsi"/>
          <w:b/>
          <w:bCs/>
          <w:sz w:val="20"/>
          <w:szCs w:val="20"/>
          <w:u w:val="single"/>
          <w:lang w:val="en-GB" w:eastAsia="zh-CN"/>
        </w:rPr>
        <w:t>178-</w:t>
      </w:r>
      <w:r w:rsidR="000F004D" w:rsidRPr="000F004D">
        <w:rPr>
          <w:rFonts w:eastAsiaTheme="minorEastAsia" w:cstheme="minorHAnsi"/>
          <w:b/>
          <w:bCs/>
          <w:sz w:val="20"/>
          <w:szCs w:val="20"/>
          <w:u w:val="single"/>
          <w:lang w:val="en-GB" w:eastAsia="zh-CN"/>
        </w:rPr>
        <w:t>179-180</w:t>
      </w:r>
      <w:r w:rsidR="006D6BA6">
        <w:rPr>
          <w:rFonts w:eastAsiaTheme="minorEastAsia" w:cstheme="minorHAnsi"/>
          <w:b/>
          <w:bCs/>
          <w:sz w:val="20"/>
          <w:szCs w:val="20"/>
          <w:u w:val="single"/>
          <w:lang w:val="en-GB" w:eastAsia="zh-CN"/>
        </w:rPr>
        <w:t>-181</w:t>
      </w:r>
      <w:r w:rsidR="000F004D">
        <w:rPr>
          <w:rFonts w:eastAsiaTheme="minorEastAsia" w:cstheme="minorHAnsi"/>
          <w:b/>
          <w:bCs/>
          <w:sz w:val="20"/>
          <w:szCs w:val="20"/>
          <w:u w:val="single"/>
          <w:lang w:val="en-GB" w:eastAsia="zh-CN"/>
        </w:rPr>
        <w:t>:</w:t>
      </w:r>
      <w:r w:rsidR="009809E1">
        <w:rPr>
          <w:rFonts w:eastAsiaTheme="minorEastAsia" w:cstheme="minorHAnsi"/>
          <w:b/>
          <w:bCs/>
          <w:sz w:val="20"/>
          <w:szCs w:val="20"/>
          <w:u w:val="single"/>
          <w:lang w:val="en-GB" w:eastAsia="zh-CN"/>
        </w:rPr>
        <w:t xml:space="preserve"> </w:t>
      </w:r>
      <w:r w:rsidR="009809E1" w:rsidRPr="0001655F">
        <w:rPr>
          <w:rFonts w:eastAsiaTheme="minorEastAsia" w:cstheme="minorHAnsi"/>
          <w:b/>
          <w:bCs/>
          <w:sz w:val="20"/>
          <w:szCs w:val="20"/>
          <w:lang w:val="en-GB" w:eastAsia="zh-CN"/>
        </w:rPr>
        <w:t>MMS ranging procedure for SS-TWR with fixed reply time</w:t>
      </w:r>
    </w:p>
    <w:p w14:paraId="75FA0B24" w14:textId="46E3CC53" w:rsidR="008D0CC2" w:rsidRDefault="008D0CC2" w:rsidP="00EC3B9D">
      <w:pPr>
        <w:spacing w:after="240" w:line="230" w:lineRule="atLeast"/>
        <w:jc w:val="both"/>
        <w:rPr>
          <w:rFonts w:eastAsiaTheme="minorEastAsia" w:cstheme="minorHAnsi"/>
          <w:sz w:val="20"/>
          <w:szCs w:val="20"/>
          <w:lang w:val="en-GB" w:eastAsia="zh-CN"/>
        </w:rPr>
      </w:pPr>
      <w:r w:rsidRPr="0001655F">
        <w:rPr>
          <w:rFonts w:eastAsiaTheme="minorEastAsia" w:cstheme="minorHAnsi"/>
          <w:sz w:val="20"/>
          <w:szCs w:val="20"/>
          <w:lang w:val="en-GB" w:eastAsia="zh-CN"/>
        </w:rPr>
        <w:t>This CR is an extension of ranging procedure for SS-TWR with fixed reply time to MMS</w:t>
      </w:r>
      <w:r>
        <w:rPr>
          <w:rFonts w:eastAsiaTheme="minorEastAsia" w:cstheme="minorHAnsi"/>
          <w:sz w:val="20"/>
          <w:szCs w:val="20"/>
          <w:lang w:val="en-GB" w:eastAsia="zh-CN"/>
        </w:rPr>
        <w:t xml:space="preserve"> (Section 10.29.6.5 in 802.15.4_2024)</w:t>
      </w:r>
    </w:p>
    <w:p w14:paraId="68874797" w14:textId="492CA413" w:rsidR="008D0CC2" w:rsidRDefault="008D0CC2" w:rsidP="00EC3B9D">
      <w:pPr>
        <w:spacing w:after="240" w:line="230" w:lineRule="atLeast"/>
        <w:jc w:val="both"/>
        <w:rPr>
          <w:rFonts w:eastAsiaTheme="minorEastAsia" w:cstheme="minorHAnsi"/>
          <w:sz w:val="20"/>
          <w:szCs w:val="20"/>
          <w:lang w:val="en-GB" w:eastAsia="zh-CN"/>
        </w:rPr>
      </w:pPr>
      <w:r w:rsidRPr="008D0CC2">
        <w:rPr>
          <w:rFonts w:eastAsiaTheme="minorEastAsia" w:cstheme="minorHAnsi"/>
          <w:noProof/>
          <w:sz w:val="20"/>
          <w:szCs w:val="20"/>
          <w:lang w:val="en-GB" w:eastAsia="zh-CN"/>
        </w:rPr>
        <w:drawing>
          <wp:inline distT="0" distB="0" distL="0" distR="0" wp14:anchorId="509F4491" wp14:editId="5F79013C">
            <wp:extent cx="5760720" cy="1964690"/>
            <wp:effectExtent l="0" t="0" r="0" b="0"/>
            <wp:docPr id="1662009818"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09818" name="Picture 1" descr="A close-up of a document&#10;&#10;AI-generated content may be incorrect."/>
                    <pic:cNvPicPr/>
                  </pic:nvPicPr>
                  <pic:blipFill>
                    <a:blip r:embed="rId8"/>
                    <a:stretch>
                      <a:fillRect/>
                    </a:stretch>
                  </pic:blipFill>
                  <pic:spPr>
                    <a:xfrm>
                      <a:off x="0" y="0"/>
                      <a:ext cx="5760720" cy="1964690"/>
                    </a:xfrm>
                    <a:prstGeom prst="rect">
                      <a:avLst/>
                    </a:prstGeom>
                  </pic:spPr>
                </pic:pic>
              </a:graphicData>
            </a:graphic>
          </wp:inline>
        </w:drawing>
      </w:r>
    </w:p>
    <w:p w14:paraId="07A49411" w14:textId="700BF31F" w:rsidR="00C068E4" w:rsidRPr="0001655F" w:rsidRDefault="003C4C49" w:rsidP="00C068E4">
      <w:pPr>
        <w:spacing w:after="240" w:line="230" w:lineRule="atLeast"/>
        <w:jc w:val="both"/>
        <w:rPr>
          <w:rFonts w:eastAsiaTheme="minorEastAsia" w:cstheme="minorHAnsi"/>
          <w:sz w:val="20"/>
          <w:szCs w:val="20"/>
          <w:lang w:val="en-US" w:eastAsia="zh-CN"/>
        </w:rPr>
      </w:pPr>
      <w:r w:rsidRPr="0001655F">
        <w:rPr>
          <w:rFonts w:eastAsiaTheme="minorEastAsia" w:cstheme="minorHAnsi"/>
          <w:sz w:val="20"/>
          <w:szCs w:val="20"/>
          <w:lang w:val="en-US" w:eastAsia="zh-CN"/>
        </w:rPr>
        <w:t xml:space="preserve">If the responder </w:t>
      </w:r>
      <w:r w:rsidR="004D452D">
        <w:rPr>
          <w:rFonts w:eastAsiaTheme="minorEastAsia" w:cstheme="minorHAnsi"/>
          <w:sz w:val="20"/>
          <w:szCs w:val="20"/>
          <w:lang w:val="en-US" w:eastAsia="zh-CN"/>
        </w:rPr>
        <w:t>is able</w:t>
      </w:r>
      <w:r w:rsidRPr="0001655F">
        <w:rPr>
          <w:rFonts w:eastAsiaTheme="minorEastAsia" w:cstheme="minorHAnsi"/>
          <w:sz w:val="20"/>
          <w:szCs w:val="20"/>
          <w:lang w:val="en-US" w:eastAsia="zh-CN"/>
        </w:rPr>
        <w:t xml:space="preserve"> </w:t>
      </w:r>
      <w:r w:rsidR="00940A5E">
        <w:rPr>
          <w:rFonts w:eastAsiaTheme="minorEastAsia" w:cstheme="minorHAnsi"/>
          <w:sz w:val="20"/>
          <w:szCs w:val="20"/>
          <w:lang w:val="en-US" w:eastAsia="zh-CN"/>
        </w:rPr>
        <w:t xml:space="preserve">to accurately estimate the arrival time of the MMS </w:t>
      </w:r>
      <w:r w:rsidR="009809E1">
        <w:rPr>
          <w:rFonts w:eastAsiaTheme="minorEastAsia" w:cstheme="minorHAnsi"/>
          <w:sz w:val="20"/>
          <w:szCs w:val="20"/>
          <w:lang w:val="en-US" w:eastAsia="zh-CN"/>
        </w:rPr>
        <w:t xml:space="preserve">UWB packet and </w:t>
      </w:r>
      <w:r w:rsidRPr="0001655F">
        <w:rPr>
          <w:rFonts w:eastAsiaTheme="minorEastAsia" w:cstheme="minorHAnsi"/>
          <w:sz w:val="20"/>
          <w:szCs w:val="20"/>
          <w:lang w:val="en-US" w:eastAsia="zh-CN"/>
        </w:rPr>
        <w:t>to always reply with sufficiently accurate constant or pre-known reply time, it obviates the need for any transfer of the reply time as part of the ranging exchange.</w:t>
      </w:r>
      <w:r w:rsidR="00CD09F3">
        <w:rPr>
          <w:rFonts w:eastAsiaTheme="minorEastAsia" w:cstheme="minorHAnsi"/>
          <w:sz w:val="20"/>
          <w:szCs w:val="20"/>
          <w:lang w:val="en-US" w:eastAsia="zh-CN"/>
        </w:rPr>
        <w:t xml:space="preserve"> </w:t>
      </w:r>
      <w:r w:rsidR="00C068E4" w:rsidRPr="0001655F">
        <w:rPr>
          <w:rFonts w:eastAsiaTheme="minorEastAsia" w:cstheme="minorHAnsi"/>
          <w:sz w:val="20"/>
          <w:szCs w:val="20"/>
          <w:lang w:val="en-GB" w:eastAsia="zh-CN"/>
        </w:rPr>
        <w:t xml:space="preserve">The first condition is the </w:t>
      </w:r>
      <w:r w:rsidR="00C068E4" w:rsidRPr="0001655F">
        <w:rPr>
          <w:rFonts w:eastAsiaTheme="minorEastAsia" w:cstheme="minorHAnsi"/>
          <w:sz w:val="20"/>
          <w:szCs w:val="20"/>
          <w:lang w:val="en-US" w:eastAsia="zh-CN"/>
        </w:rPr>
        <w:t>responder has precise control of the transmit time of its MMS UWB packet with respect to the arrival time of the MMS UWB packet from the initiator, then the reply time may be a fixed known quantity, agreed between the parties participating in the ranging exchange. The second condition is the accuracy of the arrival time estimation.</w:t>
      </w:r>
    </w:p>
    <w:p w14:paraId="62761999" w14:textId="0B753A7C" w:rsidR="00E81023" w:rsidRDefault="00555F92" w:rsidP="00E81023">
      <w:pPr>
        <w:spacing w:after="240" w:line="230" w:lineRule="atLeast"/>
        <w:jc w:val="both"/>
        <w:rPr>
          <w:rFonts w:eastAsiaTheme="minorEastAsia" w:cstheme="minorHAnsi"/>
          <w:sz w:val="20"/>
          <w:szCs w:val="20"/>
          <w:lang w:val="en-US" w:eastAsia="zh-CN"/>
        </w:rPr>
      </w:pPr>
      <w:r w:rsidRPr="006D6BA6">
        <w:rPr>
          <w:rFonts w:eastAsiaTheme="minorEastAsia" w:cstheme="minorHAnsi"/>
          <w:sz w:val="20"/>
          <w:szCs w:val="20"/>
          <w:lang w:val="en-US" w:eastAsia="zh-CN"/>
        </w:rPr>
        <w:t>This new option reduces the energy consumption of the MMS</w:t>
      </w:r>
      <w:r w:rsidR="00C63104" w:rsidRPr="006D6BA6">
        <w:rPr>
          <w:rFonts w:eastAsiaTheme="minorEastAsia" w:cstheme="minorHAnsi"/>
          <w:sz w:val="20"/>
          <w:szCs w:val="20"/>
          <w:lang w:val="en-US" w:eastAsia="zh-CN"/>
        </w:rPr>
        <w:t xml:space="preserve"> ranging</w:t>
      </w:r>
      <w:r w:rsidRPr="006D6BA6">
        <w:rPr>
          <w:rFonts w:eastAsiaTheme="minorEastAsia" w:cstheme="minorHAnsi"/>
          <w:sz w:val="20"/>
          <w:szCs w:val="20"/>
          <w:lang w:val="en-US" w:eastAsia="zh-CN"/>
        </w:rPr>
        <w:t xml:space="preserve"> </w:t>
      </w:r>
      <w:r w:rsidR="00E81023" w:rsidRPr="006D6BA6">
        <w:rPr>
          <w:rFonts w:eastAsiaTheme="minorEastAsia" w:cstheme="minorHAnsi"/>
          <w:sz w:val="20"/>
          <w:szCs w:val="20"/>
          <w:lang w:val="en-US" w:eastAsia="zh-CN"/>
        </w:rPr>
        <w:t>as it is not required to embed Treply into the report compact frame</w:t>
      </w:r>
      <w:r w:rsidR="00FA44C4" w:rsidRPr="006D6BA6">
        <w:rPr>
          <w:rFonts w:eastAsiaTheme="minorEastAsia" w:cstheme="minorHAnsi"/>
          <w:sz w:val="20"/>
          <w:szCs w:val="20"/>
          <w:lang w:val="en-GB" w:eastAsia="zh-CN"/>
        </w:rPr>
        <w:t xml:space="preserve">. </w:t>
      </w:r>
      <w:r w:rsidR="00E81023" w:rsidRPr="006D6BA6">
        <w:rPr>
          <w:rFonts w:eastAsiaTheme="minorEastAsia" w:cstheme="minorHAnsi"/>
          <w:sz w:val="20"/>
          <w:szCs w:val="20"/>
          <w:lang w:val="en-US" w:eastAsia="zh-CN"/>
        </w:rPr>
        <w:t>The accuracy of the resultant range will depend on how accurate the estimation of the arrival time is and how fine a control the responding device has on the transmit time of its MMS message, where every 1 ns error in TOF translates to approximately 30 cm range error.</w:t>
      </w:r>
    </w:p>
    <w:p w14:paraId="75DD9270" w14:textId="416A9857" w:rsidR="00316ADE" w:rsidRDefault="00316ADE" w:rsidP="00316ADE">
      <w:pPr>
        <w:jc w:val="both"/>
        <w:rPr>
          <w:color w:val="FF0000"/>
          <w:lang w:val="en-US"/>
        </w:rPr>
      </w:pPr>
      <w:r>
        <w:rPr>
          <w:rFonts w:eastAsiaTheme="minorEastAsia" w:cstheme="minorHAnsi"/>
          <w:sz w:val="20"/>
          <w:szCs w:val="20"/>
          <w:lang w:val="en-GB" w:eastAsia="zh-CN"/>
        </w:rPr>
        <w:t xml:space="preserve">To allow a measurement of the ToF by the responder without a report compact frame </w:t>
      </w:r>
      <w:r w:rsidRPr="00316ADE">
        <w:rPr>
          <w:rFonts w:eastAsiaTheme="minorEastAsia" w:cstheme="minorHAnsi"/>
          <w:sz w:val="20"/>
          <w:szCs w:val="20"/>
          <w:lang w:val="en-GB" w:eastAsia="zh-CN"/>
        </w:rPr>
        <w:t>in the MMS ranging procedure for SS-TWR with fixed reply time</w:t>
      </w:r>
      <w:r>
        <w:rPr>
          <w:rFonts w:eastAsiaTheme="minorEastAsia" w:cstheme="minorHAnsi"/>
          <w:sz w:val="20"/>
          <w:szCs w:val="20"/>
          <w:lang w:val="en-GB" w:eastAsia="zh-CN"/>
        </w:rPr>
        <w:t>, it is interesting to reverse the order of the MMS UWB packet transmission of the initiator and the responder.</w:t>
      </w:r>
    </w:p>
    <w:p w14:paraId="635A1CE8" w14:textId="77777777" w:rsidR="00CD09F3" w:rsidRDefault="00CD09F3" w:rsidP="00EC3B9D">
      <w:pPr>
        <w:spacing w:after="240" w:line="230" w:lineRule="atLeast"/>
        <w:jc w:val="both"/>
        <w:rPr>
          <w:rFonts w:eastAsiaTheme="minorEastAsia" w:cstheme="minorHAnsi"/>
          <w:b/>
          <w:bCs/>
          <w:sz w:val="20"/>
          <w:szCs w:val="20"/>
          <w:u w:val="single"/>
          <w:lang w:val="en-GB" w:eastAsia="zh-CN"/>
        </w:rPr>
      </w:pPr>
    </w:p>
    <w:p w14:paraId="7B1B0376" w14:textId="77777777" w:rsidR="00CD09F3" w:rsidRDefault="00CD09F3" w:rsidP="00EC3B9D">
      <w:pPr>
        <w:spacing w:after="240" w:line="230" w:lineRule="atLeast"/>
        <w:jc w:val="both"/>
        <w:rPr>
          <w:rFonts w:eastAsiaTheme="minorEastAsia" w:cstheme="minorHAnsi"/>
          <w:b/>
          <w:bCs/>
          <w:sz w:val="20"/>
          <w:szCs w:val="20"/>
          <w:u w:val="single"/>
          <w:lang w:val="en-GB" w:eastAsia="zh-CN"/>
        </w:rPr>
      </w:pPr>
    </w:p>
    <w:p w14:paraId="5A8167F0" w14:textId="77777777" w:rsidR="00CD09F3" w:rsidRDefault="00CD09F3" w:rsidP="00EC3B9D">
      <w:pPr>
        <w:spacing w:after="240" w:line="230" w:lineRule="atLeast"/>
        <w:jc w:val="both"/>
        <w:rPr>
          <w:rFonts w:eastAsiaTheme="minorEastAsia" w:cstheme="minorHAnsi"/>
          <w:b/>
          <w:bCs/>
          <w:sz w:val="20"/>
          <w:szCs w:val="20"/>
          <w:u w:val="single"/>
          <w:lang w:val="en-GB" w:eastAsia="zh-CN"/>
        </w:rPr>
      </w:pPr>
    </w:p>
    <w:p w14:paraId="0FB85473" w14:textId="7CABBC0C" w:rsidR="00EC3B9D" w:rsidRPr="00DF0983" w:rsidRDefault="00EC3B9D" w:rsidP="00EC3B9D">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D8C7B7F" w14:textId="77777777" w:rsidR="00EC3B9D" w:rsidRPr="00291F7B" w:rsidRDefault="00EC3B9D" w:rsidP="00EC3B9D">
      <w:pPr>
        <w:rPr>
          <w:b/>
          <w:bCs/>
          <w:sz w:val="20"/>
          <w:szCs w:val="20"/>
          <w:lang w:val="en-US"/>
        </w:rPr>
      </w:pPr>
      <w:r w:rsidRPr="00291F7B">
        <w:rPr>
          <w:b/>
          <w:bCs/>
          <w:sz w:val="20"/>
          <w:szCs w:val="20"/>
          <w:lang w:val="en-US"/>
        </w:rPr>
        <w:t>revised</w:t>
      </w:r>
    </w:p>
    <w:p w14:paraId="016A8810" w14:textId="5C2DAEB0" w:rsidR="00EC3B9D" w:rsidRDefault="00EC3B9D" w:rsidP="00EC3B9D">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6D6BA6">
        <w:rPr>
          <w:rFonts w:eastAsiaTheme="minorEastAsia" w:cstheme="minorHAnsi"/>
          <w:b/>
          <w:bCs/>
          <w:sz w:val="20"/>
          <w:szCs w:val="20"/>
          <w:u w:val="single"/>
          <w:lang w:val="en-GB" w:eastAsia="zh-CN"/>
        </w:rPr>
        <w:t>170-</w:t>
      </w:r>
      <w:r w:rsidR="006D6BA6" w:rsidRPr="000F004D">
        <w:rPr>
          <w:rFonts w:eastAsiaTheme="minorEastAsia" w:cstheme="minorHAnsi"/>
          <w:b/>
          <w:bCs/>
          <w:sz w:val="20"/>
          <w:szCs w:val="20"/>
          <w:u w:val="single"/>
          <w:lang w:val="en-GB" w:eastAsia="zh-CN"/>
        </w:rPr>
        <w:t>171-</w:t>
      </w:r>
      <w:r w:rsidR="006D6BA6">
        <w:rPr>
          <w:rFonts w:eastAsiaTheme="minorEastAsia" w:cstheme="minorHAnsi"/>
          <w:b/>
          <w:bCs/>
          <w:sz w:val="20"/>
          <w:szCs w:val="20"/>
          <w:u w:val="single"/>
          <w:lang w:val="en-GB" w:eastAsia="zh-CN"/>
        </w:rPr>
        <w:t>178-</w:t>
      </w:r>
      <w:r w:rsidR="006D6BA6" w:rsidRPr="000F004D">
        <w:rPr>
          <w:rFonts w:eastAsiaTheme="minorEastAsia" w:cstheme="minorHAnsi"/>
          <w:b/>
          <w:bCs/>
          <w:sz w:val="20"/>
          <w:szCs w:val="20"/>
          <w:u w:val="single"/>
          <w:lang w:val="en-GB" w:eastAsia="zh-CN"/>
        </w:rPr>
        <w:t>179-180</w:t>
      </w:r>
      <w:r w:rsidR="006D6BA6">
        <w:rPr>
          <w:rFonts w:eastAsiaTheme="minorEastAsia" w:cstheme="minorHAnsi"/>
          <w:b/>
          <w:bCs/>
          <w:sz w:val="20"/>
          <w:szCs w:val="20"/>
          <w:u w:val="single"/>
          <w:lang w:val="en-GB" w:eastAsia="zh-CN"/>
        </w:rPr>
        <w:t>-181</w:t>
      </w:r>
      <w:r w:rsidR="000F004D">
        <w:rPr>
          <w:rFonts w:eastAsiaTheme="minorEastAsia" w:cstheme="minorHAnsi"/>
          <w:b/>
          <w:bCs/>
          <w:sz w:val="20"/>
          <w:szCs w:val="20"/>
          <w:u w:val="single"/>
          <w:lang w:val="en-GB" w:eastAsia="zh-CN"/>
        </w:rPr>
        <w:t>:</w:t>
      </w:r>
      <w:r w:rsidRPr="00415B34">
        <w:rPr>
          <w:rFonts w:eastAsiaTheme="minorEastAsia" w:cstheme="minorHAnsi"/>
          <w:b/>
          <w:bCs/>
          <w:sz w:val="20"/>
          <w:szCs w:val="20"/>
          <w:u w:val="single"/>
          <w:lang w:val="en-GB" w:eastAsia="zh-CN"/>
        </w:rPr>
        <w:t xml:space="preserve"> </w:t>
      </w:r>
    </w:p>
    <w:p w14:paraId="05E33E85" w14:textId="18A446D1" w:rsidR="00EC3B9D" w:rsidRPr="00B55286" w:rsidRDefault="00FD21F5">
      <w:pPr>
        <w:rPr>
          <w:b/>
          <w:bCs/>
          <w:sz w:val="20"/>
          <w:szCs w:val="20"/>
          <w:lang w:val="en-US"/>
        </w:rPr>
      </w:pPr>
      <w:r w:rsidRPr="00B55286">
        <w:rPr>
          <w:b/>
          <w:bCs/>
          <w:sz w:val="20"/>
          <w:szCs w:val="20"/>
          <w:lang w:val="en-US"/>
        </w:rPr>
        <w:t>Change in Tab</w:t>
      </w:r>
      <w:r w:rsidR="0086102E" w:rsidRPr="00B55286">
        <w:rPr>
          <w:b/>
          <w:bCs/>
          <w:sz w:val="20"/>
          <w:szCs w:val="20"/>
          <w:lang w:val="en-US"/>
        </w:rPr>
        <w:t>l</w:t>
      </w:r>
      <w:r w:rsidRPr="00B55286">
        <w:rPr>
          <w:b/>
          <w:bCs/>
          <w:sz w:val="20"/>
          <w:szCs w:val="20"/>
          <w:lang w:val="en-US"/>
        </w:rPr>
        <w:t>e 8-29</w:t>
      </w:r>
      <w:r w:rsidR="0086102E" w:rsidRPr="00B55286">
        <w:rPr>
          <w:b/>
          <w:bCs/>
          <w:sz w:val="20"/>
          <w:szCs w:val="20"/>
          <w:lang w:val="en-US"/>
        </w:rPr>
        <w:t xml:space="preserve"> p24. Add a new element of </w:t>
      </w:r>
      <w:r w:rsidR="001C5244" w:rsidRPr="00B55286">
        <w:rPr>
          <w:b/>
          <w:bCs/>
          <w:sz w:val="20"/>
          <w:szCs w:val="20"/>
          <w:lang w:val="en-US"/>
        </w:rPr>
        <w:t>TxOptions</w:t>
      </w:r>
      <w:r w:rsidR="0086102E" w:rsidRPr="00B55286">
        <w:rPr>
          <w:b/>
          <w:bCs/>
          <w:sz w:val="20"/>
          <w:szCs w:val="20"/>
          <w:lang w:val="en-US"/>
        </w:rPr>
        <w:t>.</w:t>
      </w:r>
    </w:p>
    <w:tbl>
      <w:tblPr>
        <w:tblStyle w:val="TableGrid"/>
        <w:tblW w:w="0" w:type="auto"/>
        <w:tblLook w:val="04A0" w:firstRow="1" w:lastRow="0" w:firstColumn="1" w:lastColumn="0" w:noHBand="0" w:noVBand="1"/>
      </w:tblPr>
      <w:tblGrid>
        <w:gridCol w:w="2680"/>
        <w:gridCol w:w="977"/>
        <w:gridCol w:w="1230"/>
        <w:gridCol w:w="4175"/>
      </w:tblGrid>
      <w:tr w:rsidR="0001655F" w:rsidRPr="0001655F" w14:paraId="272AC2A4" w14:textId="77777777" w:rsidTr="00537628">
        <w:tc>
          <w:tcPr>
            <w:tcW w:w="1165" w:type="dxa"/>
          </w:tcPr>
          <w:p w14:paraId="3E14E412" w14:textId="5DA068E5" w:rsidR="00E326A4" w:rsidRPr="0001655F" w:rsidRDefault="00E326A4">
            <w:pPr>
              <w:rPr>
                <w:lang w:val="en-GB"/>
              </w:rPr>
            </w:pPr>
            <w:r w:rsidRPr="0001655F">
              <w:rPr>
                <w:lang w:val="en-GB"/>
              </w:rPr>
              <w:t>Name</w:t>
            </w:r>
          </w:p>
        </w:tc>
        <w:tc>
          <w:tcPr>
            <w:tcW w:w="990" w:type="dxa"/>
          </w:tcPr>
          <w:p w14:paraId="427E5969" w14:textId="4E3732C3" w:rsidR="00E326A4" w:rsidRPr="0001655F" w:rsidRDefault="00DF641C">
            <w:pPr>
              <w:rPr>
                <w:lang w:val="en-GB"/>
              </w:rPr>
            </w:pPr>
            <w:r w:rsidRPr="0001655F">
              <w:rPr>
                <w:lang w:val="en-GB"/>
              </w:rPr>
              <w:t>Type</w:t>
            </w:r>
          </w:p>
        </w:tc>
        <w:tc>
          <w:tcPr>
            <w:tcW w:w="1440" w:type="dxa"/>
          </w:tcPr>
          <w:p w14:paraId="0438E6F1" w14:textId="4D650611" w:rsidR="00E326A4" w:rsidRPr="0001655F" w:rsidRDefault="00DF641C">
            <w:pPr>
              <w:rPr>
                <w:lang w:val="en-GB"/>
              </w:rPr>
            </w:pPr>
            <w:r w:rsidRPr="0001655F">
              <w:rPr>
                <w:lang w:val="en-GB"/>
              </w:rPr>
              <w:t>Valid Range</w:t>
            </w:r>
          </w:p>
        </w:tc>
        <w:tc>
          <w:tcPr>
            <w:tcW w:w="5467" w:type="dxa"/>
          </w:tcPr>
          <w:p w14:paraId="16005E35" w14:textId="3DAED327" w:rsidR="00E326A4" w:rsidRPr="0001655F" w:rsidRDefault="00DF641C">
            <w:pPr>
              <w:rPr>
                <w:lang w:val="en-GB"/>
              </w:rPr>
            </w:pPr>
            <w:r w:rsidRPr="0001655F">
              <w:rPr>
                <w:lang w:val="en-GB"/>
              </w:rPr>
              <w:t>Description</w:t>
            </w:r>
          </w:p>
        </w:tc>
      </w:tr>
      <w:tr w:rsidR="0001655F" w:rsidRPr="0001655F" w14:paraId="47D0BE3B" w14:textId="77777777" w:rsidTr="00537628">
        <w:tc>
          <w:tcPr>
            <w:tcW w:w="1165" w:type="dxa"/>
          </w:tcPr>
          <w:p w14:paraId="2E79C793" w14:textId="548BF1EE" w:rsidR="00E326A4" w:rsidRPr="0001655F" w:rsidRDefault="00DF641C">
            <w:pPr>
              <w:rPr>
                <w:lang w:val="en-GB"/>
              </w:rPr>
            </w:pPr>
            <w:r w:rsidRPr="0001655F">
              <w:rPr>
                <w:lang w:val="en-GB"/>
              </w:rPr>
              <w:t>Mms</w:t>
            </w:r>
            <w:r w:rsidR="009809E1" w:rsidRPr="0001655F">
              <w:rPr>
                <w:lang w:val="en-GB"/>
              </w:rPr>
              <w:t>FixedReplyTime</w:t>
            </w:r>
            <w:r w:rsidR="00B17ADE" w:rsidRPr="0001655F">
              <w:rPr>
                <w:lang w:val="en-GB"/>
              </w:rPr>
              <w:t>Enable</w:t>
            </w:r>
          </w:p>
        </w:tc>
        <w:tc>
          <w:tcPr>
            <w:tcW w:w="990" w:type="dxa"/>
          </w:tcPr>
          <w:p w14:paraId="10EA1C82" w14:textId="0D9105F5" w:rsidR="00E326A4" w:rsidRPr="0001655F" w:rsidRDefault="00DF641C">
            <w:pPr>
              <w:rPr>
                <w:lang w:val="en-GB"/>
              </w:rPr>
            </w:pPr>
            <w:r w:rsidRPr="0001655F">
              <w:rPr>
                <w:lang w:val="en-GB"/>
              </w:rPr>
              <w:t>Boolean</w:t>
            </w:r>
          </w:p>
        </w:tc>
        <w:tc>
          <w:tcPr>
            <w:tcW w:w="1440" w:type="dxa"/>
          </w:tcPr>
          <w:p w14:paraId="0054735C" w14:textId="6F7642A2" w:rsidR="00E326A4" w:rsidRPr="0001655F" w:rsidRDefault="00DF641C">
            <w:pPr>
              <w:rPr>
                <w:lang w:val="en-GB"/>
              </w:rPr>
            </w:pPr>
            <w:r w:rsidRPr="0001655F">
              <w:rPr>
                <w:lang w:val="en-GB"/>
              </w:rPr>
              <w:t>TRUE, FALSE</w:t>
            </w:r>
          </w:p>
        </w:tc>
        <w:tc>
          <w:tcPr>
            <w:tcW w:w="5467" w:type="dxa"/>
          </w:tcPr>
          <w:p w14:paraId="42DA3284" w14:textId="4CDA5597" w:rsidR="00E326A4" w:rsidRPr="0001655F" w:rsidRDefault="00DF641C">
            <w:pPr>
              <w:rPr>
                <w:lang w:val="en-GB"/>
              </w:rPr>
            </w:pPr>
            <w:r w:rsidRPr="0001655F">
              <w:rPr>
                <w:lang w:val="en-GB"/>
              </w:rPr>
              <w:t>For MM</w:t>
            </w:r>
            <w:r w:rsidR="000C0EC4" w:rsidRPr="0001655F">
              <w:rPr>
                <w:lang w:val="en-GB"/>
              </w:rPr>
              <w:t xml:space="preserve">S UWB ranging, this parameter is set TRUE if the transmission </w:t>
            </w:r>
            <w:r w:rsidR="004F5FB2" w:rsidRPr="0001655F">
              <w:rPr>
                <w:lang w:val="en-GB"/>
              </w:rPr>
              <w:t xml:space="preserve">of the </w:t>
            </w:r>
            <w:r w:rsidR="00957E84" w:rsidRPr="0001655F">
              <w:rPr>
                <w:lang w:val="en-GB"/>
              </w:rPr>
              <w:t>MMS UWB packet</w:t>
            </w:r>
            <w:r w:rsidR="004F5FB2" w:rsidRPr="0001655F">
              <w:rPr>
                <w:lang w:val="en-GB"/>
              </w:rPr>
              <w:t xml:space="preserve"> is </w:t>
            </w:r>
            <w:r w:rsidR="00DE5E57" w:rsidRPr="0001655F">
              <w:rPr>
                <w:lang w:val="en-GB"/>
              </w:rPr>
              <w:t>offset from</w:t>
            </w:r>
            <w:r w:rsidR="004F5FB2" w:rsidRPr="0001655F">
              <w:rPr>
                <w:lang w:val="en-GB"/>
              </w:rPr>
              <w:t xml:space="preserve"> the reception of the </w:t>
            </w:r>
            <w:r w:rsidR="00957E84" w:rsidRPr="0001655F">
              <w:rPr>
                <w:lang w:val="en-GB"/>
              </w:rPr>
              <w:t>MMS UWB packet</w:t>
            </w:r>
            <w:r w:rsidR="00537628" w:rsidRPr="0001655F">
              <w:rPr>
                <w:lang w:val="en-GB"/>
              </w:rPr>
              <w:t>, or FALSE otherwise.</w:t>
            </w:r>
          </w:p>
        </w:tc>
      </w:tr>
    </w:tbl>
    <w:p w14:paraId="19B2F651" w14:textId="77777777" w:rsidR="00E326A4" w:rsidRDefault="00E326A4">
      <w:pPr>
        <w:rPr>
          <w:lang w:val="en-GB"/>
        </w:rPr>
      </w:pPr>
    </w:p>
    <w:p w14:paraId="5DE02745" w14:textId="5A50FBDD" w:rsidR="001C5244" w:rsidRPr="000E367E" w:rsidRDefault="0072366C">
      <w:pPr>
        <w:rPr>
          <w:b/>
          <w:bCs/>
          <w:sz w:val="20"/>
          <w:szCs w:val="20"/>
          <w:lang w:val="en-US"/>
        </w:rPr>
      </w:pPr>
      <w:r w:rsidRPr="000E367E">
        <w:rPr>
          <w:b/>
          <w:bCs/>
          <w:sz w:val="20"/>
          <w:szCs w:val="20"/>
          <w:lang w:val="en-US"/>
        </w:rPr>
        <w:t>Add p</w:t>
      </w:r>
      <w:r w:rsidR="00052B87" w:rsidRPr="000E367E">
        <w:rPr>
          <w:b/>
          <w:bCs/>
          <w:sz w:val="20"/>
          <w:szCs w:val="20"/>
          <w:lang w:val="en-US"/>
        </w:rPr>
        <w:t>age 26 line 33</w:t>
      </w:r>
    </w:p>
    <w:p w14:paraId="74EFB539" w14:textId="4A4E89C4" w:rsidR="0077237A" w:rsidRDefault="00427310" w:rsidP="00C25FBD">
      <w:pPr>
        <w:jc w:val="both"/>
        <w:rPr>
          <w:rFonts w:eastAsiaTheme="minorEastAsia" w:cstheme="minorHAnsi"/>
          <w:lang w:val="en-US" w:eastAsia="zh-CN"/>
        </w:rPr>
      </w:pPr>
      <w:r w:rsidRPr="0001655F">
        <w:rPr>
          <w:lang w:val="en-US"/>
        </w:rPr>
        <w:t xml:space="preserve">The </w:t>
      </w:r>
      <w:r w:rsidR="00957E84" w:rsidRPr="0001655F">
        <w:rPr>
          <w:lang w:val="en-GB"/>
        </w:rPr>
        <w:t>MmsFixedReplyTimeEnable</w:t>
      </w:r>
      <w:r w:rsidR="00957E84" w:rsidRPr="0001655F" w:rsidDel="00957E84">
        <w:rPr>
          <w:lang w:val="en-GB"/>
        </w:rPr>
        <w:t xml:space="preserve"> </w:t>
      </w:r>
      <w:r w:rsidRPr="0001655F">
        <w:rPr>
          <w:lang w:val="en-US"/>
        </w:rPr>
        <w:t xml:space="preserve">parameter of TxOptions applies to UWB multi-millisecond (MMS) packet </w:t>
      </w:r>
      <w:r w:rsidR="008E5BA9" w:rsidRPr="0001655F">
        <w:rPr>
          <w:lang w:val="en-US"/>
        </w:rPr>
        <w:t>t</w:t>
      </w:r>
      <w:r w:rsidRPr="0001655F">
        <w:rPr>
          <w:lang w:val="en-US"/>
        </w:rPr>
        <w:t xml:space="preserve">ransmissions. When </w:t>
      </w:r>
      <w:r w:rsidR="00957E84" w:rsidRPr="0001655F">
        <w:rPr>
          <w:lang w:val="en-GB"/>
        </w:rPr>
        <w:t>MmsFixedReplyTimeEnable</w:t>
      </w:r>
      <w:r w:rsidR="00957E84" w:rsidRPr="0001655F" w:rsidDel="00957E84">
        <w:rPr>
          <w:lang w:val="en-GB"/>
        </w:rPr>
        <w:t xml:space="preserve"> </w:t>
      </w:r>
      <w:r w:rsidRPr="0001655F">
        <w:rPr>
          <w:lang w:val="en-US"/>
        </w:rPr>
        <w:t xml:space="preserve">is </w:t>
      </w:r>
      <w:r w:rsidR="008E5BA9" w:rsidRPr="0001655F">
        <w:rPr>
          <w:lang w:val="en-US"/>
        </w:rPr>
        <w:t>t</w:t>
      </w:r>
      <w:r w:rsidR="000E367E" w:rsidRPr="0001655F">
        <w:rPr>
          <w:lang w:val="en-US"/>
        </w:rPr>
        <w:t xml:space="preserve">he transmission </w:t>
      </w:r>
      <w:r w:rsidRPr="0001655F">
        <w:rPr>
          <w:lang w:val="en-US"/>
        </w:rPr>
        <w:t xml:space="preserve">of </w:t>
      </w:r>
      <w:r w:rsidR="00957E84" w:rsidRPr="0001655F">
        <w:rPr>
          <w:lang w:val="en-GB"/>
        </w:rPr>
        <w:t>MMS UWB packet</w:t>
      </w:r>
      <w:ins w:id="4" w:author="Mickael MAMAN" w:date="2025-09-16T02:23:00Z" w16du:dateUtc="2025-09-16T00:23:00Z">
        <w:r w:rsidR="005A2E7B">
          <w:rPr>
            <w:lang w:val="en-GB"/>
          </w:rPr>
          <w:t xml:space="preserve"> </w:t>
        </w:r>
      </w:ins>
      <w:r w:rsidR="00DE5E57" w:rsidRPr="0001655F">
        <w:rPr>
          <w:lang w:val="en-US"/>
        </w:rPr>
        <w:t xml:space="preserve">is offset </w:t>
      </w:r>
      <w:r w:rsidR="0001655F" w:rsidRPr="0001655F">
        <w:rPr>
          <w:lang w:val="en-US"/>
        </w:rPr>
        <w:t xml:space="preserve">by a fixed reply time </w:t>
      </w:r>
      <w:r w:rsidR="00DE5E57" w:rsidRPr="0001655F">
        <w:rPr>
          <w:lang w:val="en-US"/>
        </w:rPr>
        <w:t xml:space="preserve">from the reception of the initiator's </w:t>
      </w:r>
      <w:r w:rsidR="00957E84" w:rsidRPr="0001655F">
        <w:rPr>
          <w:lang w:val="en-GB"/>
        </w:rPr>
        <w:t>MMS UWB packet</w:t>
      </w:r>
      <w:r w:rsidRPr="0001655F">
        <w:rPr>
          <w:lang w:val="en-US"/>
        </w:rPr>
        <w:t>.</w:t>
      </w:r>
      <w:r w:rsidR="008D5359" w:rsidRPr="0001655F">
        <w:rPr>
          <w:lang w:val="en-US"/>
        </w:rPr>
        <w:t xml:space="preserve"> By default, </w:t>
      </w:r>
      <w:r w:rsidR="008D5359" w:rsidRPr="0001655F">
        <w:rPr>
          <w:lang w:val="en-GB"/>
        </w:rPr>
        <w:t>MmsFixedReplyTimeEnable is FALSE.</w:t>
      </w:r>
      <w:r w:rsidR="0001655F">
        <w:rPr>
          <w:lang w:val="en-GB"/>
        </w:rPr>
        <w:t xml:space="preserve"> </w:t>
      </w:r>
      <w:r w:rsidR="0077237A" w:rsidRPr="0001655F">
        <w:rPr>
          <w:rFonts w:eastAsiaTheme="minorEastAsia" w:cstheme="minorHAnsi"/>
          <w:lang w:val="en-US" w:eastAsia="zh-CN"/>
        </w:rPr>
        <w:t xml:space="preserve">The </w:t>
      </w:r>
      <w:r w:rsidR="0001655F" w:rsidRPr="0001655F">
        <w:rPr>
          <w:rFonts w:eastAsiaTheme="minorEastAsia" w:cstheme="minorHAnsi"/>
          <w:lang w:val="en-US" w:eastAsia="zh-CN"/>
        </w:rPr>
        <w:t xml:space="preserve">fixed </w:t>
      </w:r>
      <w:r w:rsidR="0077237A" w:rsidRPr="0001655F">
        <w:rPr>
          <w:rFonts w:eastAsiaTheme="minorEastAsia" w:cstheme="minorHAnsi"/>
          <w:lang w:val="en-US" w:eastAsia="zh-CN"/>
        </w:rPr>
        <w:t>reply time may be a fixed known quantity, agreed between the parties participating in the ranging exchange.</w:t>
      </w:r>
    </w:p>
    <w:p w14:paraId="2FC4A411" w14:textId="77777777" w:rsidR="00CD09F3" w:rsidRPr="0001655F" w:rsidRDefault="00CD09F3" w:rsidP="00C25FBD">
      <w:pPr>
        <w:jc w:val="both"/>
        <w:rPr>
          <w:rFonts w:eastAsiaTheme="minorEastAsia" w:cstheme="minorHAnsi"/>
          <w:lang w:val="en-US" w:eastAsia="zh-CN"/>
        </w:rPr>
      </w:pPr>
    </w:p>
    <w:p w14:paraId="604966E2" w14:textId="40AAC68B" w:rsidR="000E367E" w:rsidRDefault="00D359C4">
      <w:pPr>
        <w:rPr>
          <w:b/>
          <w:bCs/>
          <w:sz w:val="20"/>
          <w:szCs w:val="20"/>
          <w:lang w:val="en-US"/>
        </w:rPr>
      </w:pPr>
      <w:r w:rsidRPr="00C25FBD">
        <w:rPr>
          <w:b/>
          <w:bCs/>
          <w:sz w:val="20"/>
          <w:szCs w:val="20"/>
          <w:lang w:val="en-US"/>
        </w:rPr>
        <w:t>Add page</w:t>
      </w:r>
      <w:r w:rsidR="00547143" w:rsidRPr="00C25FBD">
        <w:rPr>
          <w:b/>
          <w:bCs/>
          <w:sz w:val="20"/>
          <w:szCs w:val="20"/>
          <w:lang w:val="en-US"/>
        </w:rPr>
        <w:t xml:space="preserve"> 81</w:t>
      </w:r>
      <w:r w:rsidR="00C25FBD">
        <w:rPr>
          <w:b/>
          <w:bCs/>
          <w:sz w:val="20"/>
          <w:szCs w:val="20"/>
          <w:lang w:val="en-US"/>
        </w:rPr>
        <w:t xml:space="preserve"> line 2</w:t>
      </w:r>
    </w:p>
    <w:p w14:paraId="0E952361" w14:textId="546F8168" w:rsidR="00244D69" w:rsidRPr="0001655F" w:rsidRDefault="00244D69" w:rsidP="00244D69">
      <w:pPr>
        <w:spacing w:after="240" w:line="230" w:lineRule="atLeast"/>
        <w:jc w:val="both"/>
        <w:rPr>
          <w:rFonts w:eastAsiaTheme="minorEastAsia" w:cstheme="minorHAnsi"/>
          <w:lang w:val="en-GB" w:eastAsia="zh-CN"/>
        </w:rPr>
      </w:pPr>
      <w:r w:rsidRPr="0001655F">
        <w:rPr>
          <w:rFonts w:eastAsiaTheme="minorEastAsia" w:cstheme="minorHAnsi"/>
          <w:lang w:val="en-GB" w:eastAsia="zh-CN"/>
        </w:rPr>
        <w:t xml:space="preserve">The MMS ranging procedure may be adapted for SS-TWR with fixed reply time. </w:t>
      </w:r>
      <w:r w:rsidRPr="0001655F">
        <w:rPr>
          <w:rFonts w:eastAsiaTheme="minorEastAsia" w:cstheme="minorHAnsi"/>
          <w:lang w:val="en-US" w:eastAsia="zh-CN"/>
        </w:rPr>
        <w:t xml:space="preserve">If the responder is able to accurately estimate the arrival time of the MMS UWB packet and to </w:t>
      </w:r>
      <w:del w:id="5" w:author="Mickael MAMAN" w:date="2025-09-16T02:51:00Z" w16du:dateUtc="2025-09-16T00:51:00Z">
        <w:r w:rsidRPr="0001655F" w:rsidDel="00D361BD">
          <w:rPr>
            <w:rFonts w:eastAsiaTheme="minorEastAsia" w:cstheme="minorHAnsi"/>
            <w:lang w:val="en-US" w:eastAsia="zh-CN"/>
          </w:rPr>
          <w:delText xml:space="preserve">always </w:delText>
        </w:r>
      </w:del>
      <w:r w:rsidRPr="0001655F">
        <w:rPr>
          <w:rFonts w:eastAsiaTheme="minorEastAsia" w:cstheme="minorHAnsi"/>
          <w:lang w:val="en-US" w:eastAsia="zh-CN"/>
        </w:rPr>
        <w:t xml:space="preserve">reply with </w:t>
      </w:r>
      <w:del w:id="6" w:author="Mickael MAMAN" w:date="2025-09-16T02:46:00Z" w16du:dateUtc="2025-09-16T00:46:00Z">
        <w:r w:rsidRPr="0001655F" w:rsidDel="0024353C">
          <w:rPr>
            <w:rFonts w:eastAsiaTheme="minorEastAsia" w:cstheme="minorHAnsi"/>
            <w:lang w:val="en-US" w:eastAsia="zh-CN"/>
          </w:rPr>
          <w:delText xml:space="preserve">sufficiently accurate constant or </w:delText>
        </w:r>
      </w:del>
      <w:r w:rsidRPr="0001655F">
        <w:rPr>
          <w:rFonts w:eastAsiaTheme="minorEastAsia" w:cstheme="minorHAnsi"/>
          <w:lang w:val="en-US" w:eastAsia="zh-CN"/>
        </w:rPr>
        <w:t>pre-known reply time, it obviates the need for any transfer of the reply time as part of the ranging exchange.</w:t>
      </w:r>
      <w:r w:rsidR="006D6BA6">
        <w:rPr>
          <w:rFonts w:eastAsiaTheme="minorEastAsia" w:cstheme="minorHAnsi"/>
          <w:lang w:val="en-US" w:eastAsia="zh-CN"/>
        </w:rPr>
        <w:t xml:space="preserve"> </w:t>
      </w:r>
      <w:r w:rsidRPr="0001655F">
        <w:rPr>
          <w:lang w:val="en-US"/>
        </w:rPr>
        <w:t>I</w:t>
      </w:r>
      <w:r w:rsidR="006806E2" w:rsidRPr="0001655F">
        <w:rPr>
          <w:lang w:val="en-US"/>
        </w:rPr>
        <w:t xml:space="preserve">n the ranging phase, the responder may start transmitting its HRP UWB PHY MMS packet offset by </w:t>
      </w:r>
      <w:r w:rsidR="0001655F">
        <w:rPr>
          <w:lang w:val="en-US"/>
        </w:rPr>
        <w:t>a fixed reply time</w:t>
      </w:r>
      <w:r w:rsidR="006806E2" w:rsidRPr="0001655F">
        <w:rPr>
          <w:lang w:val="en-US"/>
        </w:rPr>
        <w:t xml:space="preserve"> from the start of the HRP UWB PHY MMS packet received from the initiator.</w:t>
      </w:r>
      <w:r w:rsidR="00372EA6" w:rsidRPr="0001655F">
        <w:rPr>
          <w:lang w:val="en-US"/>
        </w:rPr>
        <w:t xml:space="preserve"> </w:t>
      </w:r>
      <w:r w:rsidR="006806E2" w:rsidRPr="0001655F">
        <w:rPr>
          <w:lang w:val="en-US"/>
        </w:rPr>
        <w:t xml:space="preserve">This option is signaled by the </w:t>
      </w:r>
      <w:r w:rsidR="008D5359" w:rsidRPr="0001655F">
        <w:rPr>
          <w:lang w:val="en-GB"/>
        </w:rPr>
        <w:t>M</w:t>
      </w:r>
      <w:r w:rsidR="007A69A5" w:rsidRPr="0001655F">
        <w:rPr>
          <w:lang w:val="en-GB"/>
        </w:rPr>
        <w:t xml:space="preserve">MS </w:t>
      </w:r>
      <w:r w:rsidR="008D5359" w:rsidRPr="0001655F">
        <w:rPr>
          <w:lang w:val="en-GB"/>
        </w:rPr>
        <w:t>Fixed</w:t>
      </w:r>
      <w:r w:rsidR="007A69A5" w:rsidRPr="0001655F">
        <w:rPr>
          <w:lang w:val="en-GB"/>
        </w:rPr>
        <w:t xml:space="preserve"> </w:t>
      </w:r>
      <w:r w:rsidR="008D5359" w:rsidRPr="0001655F">
        <w:rPr>
          <w:lang w:val="en-GB"/>
        </w:rPr>
        <w:t>Reply</w:t>
      </w:r>
      <w:r w:rsidR="007A69A5" w:rsidRPr="0001655F">
        <w:rPr>
          <w:lang w:val="en-GB"/>
        </w:rPr>
        <w:t xml:space="preserve"> </w:t>
      </w:r>
      <w:r w:rsidR="008D5359" w:rsidRPr="0001655F">
        <w:rPr>
          <w:lang w:val="en-GB"/>
        </w:rPr>
        <w:t>Time</w:t>
      </w:r>
      <w:r w:rsidR="007A69A5" w:rsidRPr="0001655F">
        <w:rPr>
          <w:lang w:val="en-GB"/>
        </w:rPr>
        <w:t xml:space="preserve"> </w:t>
      </w:r>
      <w:r w:rsidR="006806E2" w:rsidRPr="0001655F">
        <w:rPr>
          <w:lang w:val="en-US"/>
        </w:rPr>
        <w:t>parameter described in 10.3</w:t>
      </w:r>
      <w:r w:rsidR="0035296A" w:rsidRPr="0001655F">
        <w:rPr>
          <w:lang w:val="en-US"/>
        </w:rPr>
        <w:t>9</w:t>
      </w:r>
      <w:r w:rsidR="006806E2" w:rsidRPr="0001655F">
        <w:rPr>
          <w:lang w:val="en-US"/>
        </w:rPr>
        <w:t>.11.1.3.8.</w:t>
      </w:r>
      <w:r w:rsidR="007A69A5" w:rsidRPr="0001655F">
        <w:rPr>
          <w:lang w:val="en-US"/>
        </w:rPr>
        <w:t xml:space="preserve"> </w:t>
      </w:r>
      <w:r w:rsidRPr="0001655F">
        <w:rPr>
          <w:rFonts w:eastAsiaTheme="minorEastAsia" w:cstheme="minorHAnsi"/>
          <w:lang w:val="en-US" w:eastAsia="zh-CN"/>
        </w:rPr>
        <w:t>The accuracy of the resultant range will depend on how accurate the estimation of the arrival time is and how fine a control the responding device has on the transmit time of its MMS message, where every 1 ns error in TOF translates to approximately 30 cm range error.</w:t>
      </w:r>
    </w:p>
    <w:p w14:paraId="1CA51780" w14:textId="270D22D3" w:rsidR="00877611" w:rsidRPr="00877611" w:rsidRDefault="00877611" w:rsidP="00877611">
      <w:pPr>
        <w:jc w:val="both"/>
        <w:rPr>
          <w:lang w:val="en-US"/>
        </w:rPr>
      </w:pPr>
      <w:r w:rsidRPr="00877611">
        <w:rPr>
          <w:lang w:val="en-US"/>
        </w:rPr>
        <w:t xml:space="preserve">Optionally in the ranging phase, by combining </w:t>
      </w:r>
      <w:r w:rsidRPr="00877611">
        <w:rPr>
          <w:i/>
          <w:iCs/>
          <w:lang w:val="en-US"/>
        </w:rPr>
        <w:t>macMms</w:t>
      </w:r>
      <w:r w:rsidRPr="00877611">
        <w:rPr>
          <w:lang w:val="en-GB"/>
        </w:rPr>
        <w:t xml:space="preserve">FixedReplyTimeEnable and </w:t>
      </w:r>
      <w:r w:rsidRPr="00877611">
        <w:rPr>
          <w:i/>
          <w:iCs/>
          <w:lang w:val="en-US"/>
        </w:rPr>
        <w:t>macMmsReversedOrder,</w:t>
      </w:r>
      <w:r w:rsidRPr="00877611">
        <w:rPr>
          <w:lang w:val="en-GB"/>
        </w:rPr>
        <w:t xml:space="preserve"> </w:t>
      </w:r>
      <w:r w:rsidRPr="00877611">
        <w:rPr>
          <w:lang w:val="en-US"/>
        </w:rPr>
        <w:t>the responder may transmit the HRP UWB PHY MMS packet (described in 16.2.11), and the Initiator may start transmitting its HRP UWB PHY MMS packet offset by a fixed reply time from the start of the HRP UWB PHY MMS packet received from the responder. This option is signaled by the reversed MMS Order parameter described in 10.39.11.1.3.8.</w:t>
      </w:r>
    </w:p>
    <w:p w14:paraId="13B41B79" w14:textId="77777777" w:rsidR="00D770A0" w:rsidRDefault="00D770A0">
      <w:pPr>
        <w:rPr>
          <w:color w:val="FF0000"/>
          <w:lang w:val="en-US"/>
        </w:rPr>
      </w:pPr>
    </w:p>
    <w:p w14:paraId="6FE68EB9" w14:textId="2809847A" w:rsidR="00C12C0E" w:rsidRDefault="00087585">
      <w:pPr>
        <w:rPr>
          <w:b/>
          <w:bCs/>
          <w:sz w:val="20"/>
          <w:szCs w:val="20"/>
          <w:lang w:val="en-US"/>
        </w:rPr>
      </w:pPr>
      <w:r w:rsidRPr="00391564">
        <w:rPr>
          <w:b/>
          <w:bCs/>
          <w:sz w:val="20"/>
          <w:szCs w:val="20"/>
          <w:lang w:val="en-US"/>
        </w:rPr>
        <w:t xml:space="preserve">Modify page 103 paragraph </w:t>
      </w:r>
      <w:r w:rsidR="00391564" w:rsidRPr="00391564">
        <w:rPr>
          <w:b/>
          <w:bCs/>
          <w:sz w:val="20"/>
          <w:szCs w:val="20"/>
          <w:lang w:val="en-US"/>
        </w:rPr>
        <w:t>10.39.11.1.3.8</w:t>
      </w:r>
    </w:p>
    <w:p w14:paraId="521C7897" w14:textId="6769A825" w:rsidR="006D6BA6" w:rsidRPr="00672C8D" w:rsidRDefault="006D6BA6" w:rsidP="006D6BA6">
      <w:pPr>
        <w:rPr>
          <w:lang w:val="en-US"/>
        </w:rPr>
      </w:pPr>
      <w:r w:rsidRPr="00E96560">
        <w:rPr>
          <w:lang w:val="en-US"/>
        </w:rPr>
        <w:t xml:space="preserve">10.39.11.1.3.8 The MMS </w:t>
      </w:r>
      <w:r w:rsidRPr="00E96560">
        <w:rPr>
          <w:strike/>
          <w:color w:val="FF0000"/>
          <w:lang w:val="en-US"/>
        </w:rPr>
        <w:t>Number of</w:t>
      </w:r>
      <w:r w:rsidRPr="00E96560">
        <w:rPr>
          <w:color w:val="FF0000"/>
          <w:lang w:val="en-US"/>
        </w:rPr>
        <w:t xml:space="preserve"> </w:t>
      </w:r>
      <w:r w:rsidRPr="00E96560">
        <w:rPr>
          <w:lang w:val="en-US"/>
        </w:rPr>
        <w:t xml:space="preserve">Fragments </w:t>
      </w:r>
      <w:r w:rsidRPr="00672C8D">
        <w:rPr>
          <w:color w:val="FF0000"/>
          <w:lang w:val="en-US"/>
        </w:rPr>
        <w:t xml:space="preserve">Configuration </w:t>
      </w:r>
      <w:r w:rsidRPr="00E96560">
        <w:rPr>
          <w:lang w:val="en-US"/>
        </w:rPr>
        <w:t xml:space="preserve">field  </w:t>
      </w:r>
    </w:p>
    <w:p w14:paraId="294B1FE2" w14:textId="77777777" w:rsidR="006D6BA6" w:rsidRPr="00E96560" w:rsidRDefault="006D6BA6" w:rsidP="006D6BA6">
      <w:pPr>
        <w:rPr>
          <w:lang w:val="en-US"/>
        </w:rPr>
      </w:pPr>
      <w:r w:rsidRPr="00E96560">
        <w:rPr>
          <w:lang w:val="en-US"/>
        </w:rPr>
        <w:t>This is a one-octet field formatted as shown in Figure 65</w:t>
      </w:r>
      <w:r>
        <w:rPr>
          <w:lang w:val="en-US"/>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2250"/>
        <w:gridCol w:w="2160"/>
      </w:tblGrid>
      <w:tr w:rsidR="006D6BA6" w:rsidRPr="00E96560" w14:paraId="66E0FB53" w14:textId="77777777" w:rsidTr="00990E27">
        <w:trPr>
          <w:trHeight w:val="80"/>
        </w:trPr>
        <w:tc>
          <w:tcPr>
            <w:tcW w:w="1818" w:type="dxa"/>
          </w:tcPr>
          <w:p w14:paraId="4212F193" w14:textId="77777777" w:rsidR="006D6BA6" w:rsidRPr="00E96560" w:rsidRDefault="006D6BA6" w:rsidP="00990E27">
            <w:pPr>
              <w:rPr>
                <w:lang w:val="en-US"/>
              </w:rPr>
            </w:pPr>
            <w:r w:rsidRPr="00E96560">
              <w:rPr>
                <w:lang w:val="en-US"/>
              </w:rPr>
              <w:t xml:space="preserve">Bits: 0–2 </w:t>
            </w:r>
          </w:p>
        </w:tc>
        <w:tc>
          <w:tcPr>
            <w:tcW w:w="1710" w:type="dxa"/>
          </w:tcPr>
          <w:p w14:paraId="6BCA7163" w14:textId="77777777" w:rsidR="006D6BA6" w:rsidRPr="00E96560" w:rsidRDefault="006D6BA6" w:rsidP="00990E27">
            <w:pPr>
              <w:rPr>
                <w:lang w:val="en-US"/>
              </w:rPr>
            </w:pPr>
            <w:r w:rsidRPr="00E96560">
              <w:rPr>
                <w:lang w:val="en-US"/>
              </w:rPr>
              <w:t xml:space="preserve">3–5 </w:t>
            </w:r>
          </w:p>
        </w:tc>
        <w:tc>
          <w:tcPr>
            <w:tcW w:w="2250" w:type="dxa"/>
          </w:tcPr>
          <w:p w14:paraId="506CCCC3" w14:textId="77777777" w:rsidR="006D6BA6" w:rsidRPr="00E96560" w:rsidRDefault="006D6BA6" w:rsidP="00990E27">
            <w:pPr>
              <w:rPr>
                <w:lang w:val="en-US"/>
              </w:rPr>
            </w:pPr>
            <w:r w:rsidRPr="00E96560">
              <w:rPr>
                <w:lang w:val="en-US"/>
              </w:rPr>
              <w:t>6</w:t>
            </w:r>
            <w:r w:rsidRPr="00E96560">
              <w:rPr>
                <w:strike/>
                <w:color w:val="FF0000"/>
                <w:lang w:val="en-US"/>
              </w:rPr>
              <w:t>–7</w:t>
            </w:r>
            <w:r w:rsidRPr="00E96560">
              <w:rPr>
                <w:color w:val="FF0000"/>
                <w:lang w:val="en-US"/>
              </w:rPr>
              <w:t xml:space="preserve"> </w:t>
            </w:r>
          </w:p>
        </w:tc>
        <w:tc>
          <w:tcPr>
            <w:tcW w:w="2160" w:type="dxa"/>
          </w:tcPr>
          <w:p w14:paraId="78F840F5" w14:textId="77777777" w:rsidR="006D6BA6" w:rsidRPr="00E96560" w:rsidRDefault="006D6BA6" w:rsidP="00990E27">
            <w:pPr>
              <w:rPr>
                <w:lang w:val="en-US"/>
              </w:rPr>
            </w:pPr>
            <w:r w:rsidRPr="00F92545">
              <w:rPr>
                <w:color w:val="FF0000"/>
                <w:lang w:val="en-US"/>
              </w:rPr>
              <w:t>7</w:t>
            </w:r>
          </w:p>
        </w:tc>
      </w:tr>
      <w:tr w:rsidR="006D6BA6" w:rsidRPr="00E96560" w14:paraId="676BCBA9" w14:textId="77777777" w:rsidTr="00990E27">
        <w:trPr>
          <w:trHeight w:val="81"/>
        </w:trPr>
        <w:tc>
          <w:tcPr>
            <w:tcW w:w="1818" w:type="dxa"/>
          </w:tcPr>
          <w:p w14:paraId="601696F6" w14:textId="77777777" w:rsidR="006D6BA6" w:rsidRPr="00E96560" w:rsidRDefault="006D6BA6" w:rsidP="00990E27">
            <w:pPr>
              <w:rPr>
                <w:lang w:val="en-US"/>
              </w:rPr>
            </w:pPr>
            <w:r w:rsidRPr="00E96560">
              <w:rPr>
                <w:lang w:val="en-US"/>
              </w:rPr>
              <w:t xml:space="preserve">Number of RSF </w:t>
            </w:r>
          </w:p>
        </w:tc>
        <w:tc>
          <w:tcPr>
            <w:tcW w:w="1710" w:type="dxa"/>
          </w:tcPr>
          <w:p w14:paraId="5DAA4637" w14:textId="77777777" w:rsidR="006D6BA6" w:rsidRPr="00E96560" w:rsidRDefault="006D6BA6" w:rsidP="00990E27">
            <w:pPr>
              <w:rPr>
                <w:lang w:val="en-US"/>
              </w:rPr>
            </w:pPr>
            <w:r w:rsidRPr="00E96560">
              <w:rPr>
                <w:lang w:val="en-US"/>
              </w:rPr>
              <w:t xml:space="preserve">Number of RIF </w:t>
            </w:r>
          </w:p>
        </w:tc>
        <w:tc>
          <w:tcPr>
            <w:tcW w:w="2250" w:type="dxa"/>
          </w:tcPr>
          <w:p w14:paraId="68548691" w14:textId="0122D582" w:rsidR="006D6BA6" w:rsidRPr="00E96560" w:rsidRDefault="006D6BA6" w:rsidP="00990E27">
            <w:pPr>
              <w:rPr>
                <w:strike/>
                <w:lang w:val="en-US"/>
              </w:rPr>
            </w:pPr>
            <w:ins w:id="7" w:author="Mickael MAMAN" w:date="2025-07-09T17:29:00Z" w16du:dateUtc="2025-07-09T15:29:00Z">
              <w:r w:rsidRPr="00537628">
                <w:rPr>
                  <w:color w:val="FF0000"/>
                  <w:lang w:val="en-GB"/>
                </w:rPr>
                <w:t>M</w:t>
              </w:r>
              <w:r>
                <w:rPr>
                  <w:color w:val="FF0000"/>
                  <w:lang w:val="en-GB"/>
                </w:rPr>
                <w:t>MS Fixed Reply Time</w:t>
              </w:r>
            </w:ins>
            <w:del w:id="8" w:author="Mickael MAMAN" w:date="2025-07-09T17:29:00Z" w16du:dateUtc="2025-07-09T15:29:00Z">
              <w:r w:rsidRPr="00E96560" w:rsidDel="0043395B">
                <w:rPr>
                  <w:strike/>
                  <w:color w:val="FF0000"/>
                  <w:lang w:val="en-US"/>
                </w:rPr>
                <w:delText>Reserved</w:delText>
              </w:r>
            </w:del>
          </w:p>
        </w:tc>
        <w:tc>
          <w:tcPr>
            <w:tcW w:w="2160" w:type="dxa"/>
          </w:tcPr>
          <w:p w14:paraId="0DBB59AC" w14:textId="3E787645" w:rsidR="006D6BA6" w:rsidRPr="00E96560" w:rsidRDefault="006D6BA6" w:rsidP="00990E27">
            <w:pPr>
              <w:rPr>
                <w:lang w:val="en-US"/>
              </w:rPr>
            </w:pPr>
            <w:r w:rsidRPr="00FB43F1">
              <w:rPr>
                <w:color w:val="FF0000"/>
                <w:lang w:val="en-US"/>
              </w:rPr>
              <w:t>Reversed</w:t>
            </w:r>
            <w:r>
              <w:rPr>
                <w:color w:val="FF0000"/>
                <w:lang w:val="en-US"/>
              </w:rPr>
              <w:t xml:space="preserve"> MMS order</w:t>
            </w:r>
          </w:p>
        </w:tc>
      </w:tr>
    </w:tbl>
    <w:p w14:paraId="2D710ABB" w14:textId="77777777" w:rsidR="006D6BA6" w:rsidRDefault="006D6BA6" w:rsidP="006D6BA6">
      <w:pPr>
        <w:rPr>
          <w:color w:val="FF0000"/>
          <w:lang w:val="en-US"/>
        </w:rPr>
      </w:pPr>
    </w:p>
    <w:p w14:paraId="64B576D5" w14:textId="106DCB30" w:rsidR="006D6BA6" w:rsidRPr="006D6BA6" w:rsidRDefault="006D6BA6" w:rsidP="006D6BA6">
      <w:pPr>
        <w:rPr>
          <w:lang w:val="en-US"/>
        </w:rPr>
      </w:pPr>
      <w:r w:rsidRPr="006D6BA6">
        <w:rPr>
          <w:lang w:val="en-US"/>
        </w:rPr>
        <w:t xml:space="preserve">The </w:t>
      </w:r>
      <w:r w:rsidRPr="006D6BA6">
        <w:rPr>
          <w:lang w:val="en-GB"/>
        </w:rPr>
        <w:t xml:space="preserve">MMS Fixed Reply Time </w:t>
      </w:r>
      <w:r w:rsidRPr="006D6BA6">
        <w:rPr>
          <w:lang w:val="en-US"/>
        </w:rPr>
        <w:t xml:space="preserve">field specifies if the responder may start transmitting its HRP UWB PHY MMS packet offset by </w:t>
      </w:r>
      <w:r>
        <w:rPr>
          <w:i/>
          <w:iCs/>
          <w:lang w:val="en-US"/>
        </w:rPr>
        <w:t>a fixed reply time</w:t>
      </w:r>
      <w:r w:rsidRPr="006D6BA6">
        <w:rPr>
          <w:lang w:val="en-US"/>
        </w:rPr>
        <w:t xml:space="preserve"> from the reception of the HRP UWB PHY MMS packet </w:t>
      </w:r>
      <w:r>
        <w:rPr>
          <w:lang w:val="en-US"/>
        </w:rPr>
        <w:t xml:space="preserve">from the initiator </w:t>
      </w:r>
      <w:r w:rsidRPr="006D6BA6">
        <w:rPr>
          <w:lang w:val="en-US"/>
        </w:rPr>
        <w:t xml:space="preserve">instead of the start into the ranging phase. By default, the </w:t>
      </w:r>
      <w:r w:rsidRPr="006D6BA6">
        <w:rPr>
          <w:lang w:val="en-GB"/>
        </w:rPr>
        <w:t xml:space="preserve">MMS Fixed Reply Time </w:t>
      </w:r>
      <w:r w:rsidRPr="006D6BA6">
        <w:rPr>
          <w:lang w:val="en-US"/>
        </w:rPr>
        <w:t>is FALSE.</w:t>
      </w:r>
    </w:p>
    <w:p w14:paraId="35B83B4D" w14:textId="6DD8A345" w:rsidR="006D6BA6" w:rsidRPr="006D6BA6" w:rsidRDefault="006D6BA6" w:rsidP="006D6BA6">
      <w:pPr>
        <w:rPr>
          <w:lang w:val="en-US"/>
        </w:rPr>
      </w:pPr>
      <w:r w:rsidRPr="006D6BA6">
        <w:rPr>
          <w:lang w:val="en-US"/>
        </w:rPr>
        <w:t xml:space="preserve">The Reversed MMS Order field specifies if the order of the transmissions of the MMS UWB packet of the Initiator and the responder is reversed. When TRUE, in the ranging phase, the responder may transmit the HRP UWB PHY MMS packet (described in 16.2.11), and the Initiator may start transmitting its HRP UWB PHY MMS packet offset by 600 RSTU from the start into the ranging phase. </w:t>
      </w:r>
    </w:p>
    <w:p w14:paraId="11335C81" w14:textId="77777777" w:rsidR="00316ADE" w:rsidRDefault="00316ADE" w:rsidP="00A6661F">
      <w:pPr>
        <w:rPr>
          <w:color w:val="FF0000"/>
          <w:lang w:val="en-US"/>
        </w:rPr>
      </w:pPr>
    </w:p>
    <w:p w14:paraId="3C10A328" w14:textId="77777777" w:rsidR="00316ADE" w:rsidRDefault="00316ADE" w:rsidP="00316ADE">
      <w:pPr>
        <w:rPr>
          <w:b/>
          <w:bCs/>
          <w:sz w:val="20"/>
          <w:szCs w:val="20"/>
          <w:lang w:val="en-US"/>
        </w:rPr>
      </w:pPr>
      <w:r>
        <w:rPr>
          <w:b/>
          <w:bCs/>
          <w:sz w:val="20"/>
          <w:szCs w:val="20"/>
          <w:lang w:val="en-US"/>
        </w:rPr>
        <w:t xml:space="preserve">Add </w:t>
      </w:r>
      <w:r w:rsidRPr="00391564">
        <w:rPr>
          <w:b/>
          <w:bCs/>
          <w:sz w:val="20"/>
          <w:szCs w:val="20"/>
          <w:lang w:val="en-US"/>
        </w:rPr>
        <w:t>page 1</w:t>
      </w:r>
      <w:r>
        <w:rPr>
          <w:b/>
          <w:bCs/>
          <w:sz w:val="20"/>
          <w:szCs w:val="20"/>
          <w:lang w:val="en-US"/>
        </w:rPr>
        <w:t>2</w:t>
      </w:r>
      <w:r w:rsidRPr="00391564">
        <w:rPr>
          <w:b/>
          <w:bCs/>
          <w:sz w:val="20"/>
          <w:szCs w:val="20"/>
          <w:lang w:val="en-US"/>
        </w:rPr>
        <w:t xml:space="preserve">3 </w:t>
      </w:r>
      <w:r>
        <w:rPr>
          <w:b/>
          <w:bCs/>
          <w:sz w:val="20"/>
          <w:szCs w:val="20"/>
          <w:lang w:val="en-US"/>
        </w:rPr>
        <w:t xml:space="preserve">line 2 </w:t>
      </w:r>
      <w:r w:rsidRPr="00391564">
        <w:rPr>
          <w:b/>
          <w:bCs/>
          <w:sz w:val="20"/>
          <w:szCs w:val="20"/>
          <w:lang w:val="en-US"/>
        </w:rPr>
        <w:t>paragraph 10.39.11.3.</w:t>
      </w:r>
      <w:r>
        <w:rPr>
          <w:b/>
          <w:bCs/>
          <w:sz w:val="20"/>
          <w:szCs w:val="20"/>
          <w:lang w:val="en-US"/>
        </w:rPr>
        <w:t>7</w:t>
      </w:r>
    </w:p>
    <w:p w14:paraId="65500D92" w14:textId="77777777" w:rsidR="00316ADE" w:rsidRPr="00316ADE" w:rsidRDefault="00316ADE" w:rsidP="00316ADE">
      <w:pPr>
        <w:rPr>
          <w:b/>
          <w:bCs/>
          <w:sz w:val="20"/>
          <w:szCs w:val="20"/>
          <w:lang w:val="en-US"/>
        </w:rPr>
      </w:pPr>
      <w:r w:rsidRPr="00316ADE">
        <w:rPr>
          <w:lang w:val="en-US"/>
        </w:rPr>
        <w:t>When the Message Control field value is two (i.e. Reversed MMS), the Message Content field shall be formatted as shown in Figure 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tblGrid>
      <w:tr w:rsidR="00316ADE" w:rsidRPr="00316ADE" w14:paraId="2CE53B97" w14:textId="77777777" w:rsidTr="00990E27">
        <w:trPr>
          <w:trHeight w:val="536"/>
        </w:trPr>
        <w:tc>
          <w:tcPr>
            <w:tcW w:w="1368" w:type="dxa"/>
          </w:tcPr>
          <w:p w14:paraId="4B258449" w14:textId="77777777" w:rsidR="00316ADE" w:rsidRPr="00316ADE" w:rsidRDefault="00316ADE" w:rsidP="00990E27">
            <w:pPr>
              <w:rPr>
                <w:lang w:val="en-US"/>
              </w:rPr>
            </w:pPr>
            <w:r w:rsidRPr="00316ADE">
              <w:rPr>
                <w:b/>
                <w:bCs/>
                <w:lang w:val="en-US"/>
              </w:rPr>
              <w:t xml:space="preserve">Octets: 5 </w:t>
            </w:r>
          </w:p>
        </w:tc>
        <w:tc>
          <w:tcPr>
            <w:tcW w:w="2520" w:type="dxa"/>
          </w:tcPr>
          <w:p w14:paraId="7950D416" w14:textId="77777777" w:rsidR="00316ADE" w:rsidRPr="00316ADE" w:rsidRDefault="00316ADE" w:rsidP="00990E27">
            <w:pPr>
              <w:rPr>
                <w:lang w:val="en-US"/>
              </w:rPr>
            </w:pPr>
            <w:r w:rsidRPr="00316ADE">
              <w:rPr>
                <w:b/>
                <w:bCs/>
                <w:lang w:val="en-US"/>
              </w:rPr>
              <w:t xml:space="preserve">0/variable </w:t>
            </w:r>
          </w:p>
        </w:tc>
      </w:tr>
      <w:tr w:rsidR="00316ADE" w:rsidRPr="00316ADE" w14:paraId="438AB4F7" w14:textId="77777777" w:rsidTr="00990E27">
        <w:trPr>
          <w:trHeight w:val="81"/>
        </w:trPr>
        <w:tc>
          <w:tcPr>
            <w:tcW w:w="1368" w:type="dxa"/>
          </w:tcPr>
          <w:p w14:paraId="712BE366" w14:textId="77777777" w:rsidR="00316ADE" w:rsidRPr="00316ADE" w:rsidRDefault="00316ADE" w:rsidP="00990E27">
            <w:pPr>
              <w:rPr>
                <w:lang w:val="en-US"/>
              </w:rPr>
            </w:pPr>
            <w:r w:rsidRPr="00316ADE">
              <w:rPr>
                <w:lang w:val="en-US"/>
              </w:rPr>
              <w:t xml:space="preserve">Reply Time </w:t>
            </w:r>
          </w:p>
        </w:tc>
        <w:tc>
          <w:tcPr>
            <w:tcW w:w="2520" w:type="dxa"/>
          </w:tcPr>
          <w:p w14:paraId="3BBFAE33" w14:textId="77777777" w:rsidR="00316ADE" w:rsidRPr="00316ADE" w:rsidRDefault="00316ADE" w:rsidP="00990E27">
            <w:pPr>
              <w:rPr>
                <w:lang w:val="en-US"/>
              </w:rPr>
            </w:pPr>
            <w:r w:rsidRPr="00316ADE">
              <w:rPr>
                <w:lang w:val="en-US"/>
              </w:rPr>
              <w:t xml:space="preserve">Passthrough </w:t>
            </w:r>
          </w:p>
        </w:tc>
      </w:tr>
    </w:tbl>
    <w:p w14:paraId="3B4D4AC9" w14:textId="77777777" w:rsidR="00316ADE" w:rsidRPr="00316ADE" w:rsidRDefault="00316ADE" w:rsidP="00316ADE">
      <w:pPr>
        <w:rPr>
          <w:b/>
          <w:bCs/>
          <w:lang w:val="en-US"/>
        </w:rPr>
      </w:pPr>
      <w:r w:rsidRPr="00316ADE">
        <w:rPr>
          <w:b/>
          <w:bCs/>
          <w:lang w:val="en-US"/>
        </w:rPr>
        <w:t>Figure XX—Format of the Message Content field in the One-to-one Initiator Report Compact frame when the Message Control field value is two</w:t>
      </w:r>
    </w:p>
    <w:p w14:paraId="1F3ADFCE" w14:textId="77777777" w:rsidR="00316ADE" w:rsidRPr="00316ADE" w:rsidRDefault="00316ADE" w:rsidP="00316ADE">
      <w:pPr>
        <w:jc w:val="both"/>
        <w:rPr>
          <w:lang w:val="en-US"/>
        </w:rPr>
      </w:pPr>
      <w:r w:rsidRPr="00316ADE">
        <w:rPr>
          <w:lang w:val="en-US"/>
        </w:rPr>
        <w:t>The Reply Time field value is an unsigned integer that reports the time difference, measured at the initiator, between the RMARKER of the MMS fragments received from the responder and the RMARKER of the MMS fragments transmitted by the initiator in the reversed mode. The units of time are specified in 10.29.1.4.</w:t>
      </w:r>
    </w:p>
    <w:p w14:paraId="30A8B30F" w14:textId="77777777" w:rsidR="00316ADE" w:rsidRPr="00316ADE" w:rsidRDefault="00316ADE" w:rsidP="00316ADE">
      <w:pPr>
        <w:jc w:val="both"/>
        <w:rPr>
          <w:lang w:val="en-US"/>
        </w:rPr>
      </w:pPr>
      <w:r w:rsidRPr="00316ADE">
        <w:rPr>
          <w:lang w:val="en-US"/>
        </w:rPr>
        <w:t>The Passthrough field content is defined in 10.39.11.1.3.3. Its presence can be inferred from the frame length.</w:t>
      </w:r>
    </w:p>
    <w:p w14:paraId="7A500F47" w14:textId="77777777" w:rsidR="00316ADE" w:rsidRPr="00316ADE" w:rsidRDefault="00316ADE" w:rsidP="00316ADE">
      <w:pPr>
        <w:rPr>
          <w:b/>
          <w:bCs/>
          <w:sz w:val="20"/>
          <w:szCs w:val="20"/>
          <w:lang w:val="en-US"/>
        </w:rPr>
      </w:pPr>
      <w:r w:rsidRPr="00316ADE">
        <w:rPr>
          <w:b/>
          <w:bCs/>
          <w:sz w:val="20"/>
          <w:szCs w:val="20"/>
          <w:lang w:val="en-US"/>
        </w:rPr>
        <w:t>Add page 124 line 23 paragraph 10.39.11.3.8</w:t>
      </w:r>
    </w:p>
    <w:p w14:paraId="6C6706A9" w14:textId="77777777" w:rsidR="00316ADE" w:rsidRPr="00316ADE" w:rsidRDefault="00316ADE" w:rsidP="00316ADE">
      <w:pPr>
        <w:rPr>
          <w:b/>
          <w:bCs/>
          <w:sz w:val="20"/>
          <w:szCs w:val="20"/>
          <w:lang w:val="en-US"/>
        </w:rPr>
      </w:pPr>
      <w:r w:rsidRPr="00316ADE">
        <w:rPr>
          <w:lang w:val="en-US"/>
        </w:rPr>
        <w:t>When the Message Control field value is three (i.e. Reversed MMS), the Message Content field shall be formatted as shown in Figure 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2160"/>
      </w:tblGrid>
      <w:tr w:rsidR="00316ADE" w:rsidRPr="00316ADE" w14:paraId="05A1E425" w14:textId="77777777" w:rsidTr="00990E27">
        <w:trPr>
          <w:trHeight w:val="80"/>
        </w:trPr>
        <w:tc>
          <w:tcPr>
            <w:tcW w:w="2047" w:type="dxa"/>
          </w:tcPr>
          <w:p w14:paraId="47776294" w14:textId="77777777" w:rsidR="00316ADE" w:rsidRPr="00316ADE" w:rsidRDefault="00316ADE" w:rsidP="00990E27">
            <w:pPr>
              <w:rPr>
                <w:lang w:val="en-US"/>
              </w:rPr>
            </w:pPr>
            <w:r w:rsidRPr="00316ADE">
              <w:rPr>
                <w:b/>
                <w:bCs/>
                <w:lang w:val="en-US"/>
              </w:rPr>
              <w:t xml:space="preserve">Octets: 5 </w:t>
            </w:r>
          </w:p>
        </w:tc>
        <w:tc>
          <w:tcPr>
            <w:tcW w:w="2160" w:type="dxa"/>
          </w:tcPr>
          <w:p w14:paraId="4A0D91DF" w14:textId="77777777" w:rsidR="00316ADE" w:rsidRPr="00316ADE" w:rsidRDefault="00316ADE" w:rsidP="00990E27">
            <w:pPr>
              <w:rPr>
                <w:lang w:val="en-US"/>
              </w:rPr>
            </w:pPr>
            <w:r w:rsidRPr="00316ADE">
              <w:rPr>
                <w:b/>
                <w:bCs/>
                <w:lang w:val="en-US"/>
              </w:rPr>
              <w:t xml:space="preserve">0/variable </w:t>
            </w:r>
          </w:p>
        </w:tc>
      </w:tr>
      <w:tr w:rsidR="00316ADE" w:rsidRPr="00316ADE" w14:paraId="2A69EFC1" w14:textId="77777777" w:rsidTr="00990E27">
        <w:trPr>
          <w:trHeight w:val="81"/>
        </w:trPr>
        <w:tc>
          <w:tcPr>
            <w:tcW w:w="2047" w:type="dxa"/>
          </w:tcPr>
          <w:p w14:paraId="2EBA0189" w14:textId="77777777" w:rsidR="00316ADE" w:rsidRPr="00316ADE" w:rsidRDefault="00316ADE" w:rsidP="00990E27">
            <w:pPr>
              <w:rPr>
                <w:lang w:val="en-US"/>
              </w:rPr>
            </w:pPr>
            <w:r w:rsidRPr="00316ADE">
              <w:rPr>
                <w:lang w:val="en-US"/>
              </w:rPr>
              <w:t xml:space="preserve">Round-trip Time </w:t>
            </w:r>
          </w:p>
        </w:tc>
        <w:tc>
          <w:tcPr>
            <w:tcW w:w="2160" w:type="dxa"/>
          </w:tcPr>
          <w:p w14:paraId="30D9B10C" w14:textId="77777777" w:rsidR="00316ADE" w:rsidRPr="00316ADE" w:rsidRDefault="00316ADE" w:rsidP="00990E27">
            <w:pPr>
              <w:rPr>
                <w:lang w:val="en-US"/>
              </w:rPr>
            </w:pPr>
            <w:r w:rsidRPr="00316ADE">
              <w:rPr>
                <w:lang w:val="en-US"/>
              </w:rPr>
              <w:t xml:space="preserve">Passthrough </w:t>
            </w:r>
          </w:p>
        </w:tc>
      </w:tr>
    </w:tbl>
    <w:p w14:paraId="3D1F8326" w14:textId="77777777" w:rsidR="00316ADE" w:rsidRPr="00316ADE" w:rsidRDefault="00316ADE" w:rsidP="00316ADE">
      <w:pPr>
        <w:rPr>
          <w:b/>
          <w:bCs/>
          <w:lang w:val="en-US"/>
        </w:rPr>
      </w:pPr>
      <w:r w:rsidRPr="00316ADE">
        <w:rPr>
          <w:b/>
          <w:bCs/>
          <w:lang w:val="en-US"/>
        </w:rPr>
        <w:t>Figure 94—Format of the Message Content field in the One-to-one Responder Report Compact frame when the Message Control field value is three</w:t>
      </w:r>
    </w:p>
    <w:p w14:paraId="7CF71FF1" w14:textId="77777777" w:rsidR="00316ADE" w:rsidRPr="00316ADE" w:rsidRDefault="00316ADE" w:rsidP="00316ADE">
      <w:pPr>
        <w:jc w:val="both"/>
        <w:rPr>
          <w:lang w:val="en-US"/>
        </w:rPr>
      </w:pPr>
      <w:r w:rsidRPr="00316ADE">
        <w:rPr>
          <w:lang w:val="en-US"/>
        </w:rPr>
        <w:t>The Round-trip Time field value is an unsigned integer that reports the time difference, measured at the responder, between the RMARKER of the MMS fragments transmitted by the responder and the RMARKER of the MMS fragments received from the initiator in the reversed mode. The units of time are specified in 10.29.1.4.</w:t>
      </w:r>
    </w:p>
    <w:p w14:paraId="2F916A45" w14:textId="77777777" w:rsidR="00316ADE" w:rsidRPr="00316ADE" w:rsidRDefault="00316ADE" w:rsidP="00316ADE">
      <w:pPr>
        <w:jc w:val="both"/>
        <w:rPr>
          <w:lang w:val="en-US"/>
        </w:rPr>
      </w:pPr>
      <w:r w:rsidRPr="00316ADE">
        <w:rPr>
          <w:lang w:val="en-US"/>
        </w:rPr>
        <w:t>The Passthrough field content is defined in 10.39.11.1.3.3. Its presence can be inferred from the frame length.</w:t>
      </w:r>
    </w:p>
    <w:p w14:paraId="201A7A8F" w14:textId="382E235A" w:rsidR="00DC4FC5" w:rsidRDefault="00DC4FC5" w:rsidP="00DC4FC5">
      <w:pPr>
        <w:rPr>
          <w:b/>
          <w:bCs/>
          <w:sz w:val="20"/>
          <w:szCs w:val="20"/>
          <w:lang w:val="en-US"/>
        </w:rPr>
      </w:pPr>
      <w:r>
        <w:rPr>
          <w:b/>
          <w:bCs/>
          <w:sz w:val="20"/>
          <w:szCs w:val="20"/>
          <w:lang w:val="en-US"/>
        </w:rPr>
        <w:t xml:space="preserve">Add </w:t>
      </w:r>
      <w:r w:rsidRPr="00391564">
        <w:rPr>
          <w:b/>
          <w:bCs/>
          <w:sz w:val="20"/>
          <w:szCs w:val="20"/>
          <w:lang w:val="en-US"/>
        </w:rPr>
        <w:t>page 1</w:t>
      </w:r>
      <w:r w:rsidR="009826B6">
        <w:rPr>
          <w:b/>
          <w:bCs/>
          <w:sz w:val="20"/>
          <w:szCs w:val="20"/>
          <w:lang w:val="en-US"/>
        </w:rPr>
        <w:t>46 in Table 31</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1350"/>
        <w:gridCol w:w="3780"/>
        <w:gridCol w:w="990"/>
      </w:tblGrid>
      <w:tr w:rsidR="007E6381" w:rsidRPr="007E6381" w14:paraId="04DC6291" w14:textId="77777777" w:rsidTr="00F50E5C">
        <w:trPr>
          <w:trHeight w:val="80"/>
        </w:trPr>
        <w:tc>
          <w:tcPr>
            <w:tcW w:w="1998" w:type="dxa"/>
          </w:tcPr>
          <w:p w14:paraId="0F81F804" w14:textId="77777777" w:rsidR="007E6381" w:rsidRPr="00877611" w:rsidRDefault="007E6381" w:rsidP="007E6381">
            <w:pPr>
              <w:jc w:val="both"/>
              <w:rPr>
                <w:lang w:val="en-US"/>
              </w:rPr>
            </w:pPr>
            <w:r w:rsidRPr="00877611">
              <w:rPr>
                <w:b/>
                <w:bCs/>
                <w:lang w:val="en-US"/>
              </w:rPr>
              <w:t xml:space="preserve">Attribute </w:t>
            </w:r>
          </w:p>
        </w:tc>
        <w:tc>
          <w:tcPr>
            <w:tcW w:w="990" w:type="dxa"/>
          </w:tcPr>
          <w:p w14:paraId="0814629C" w14:textId="77777777" w:rsidR="007E6381" w:rsidRPr="00877611" w:rsidRDefault="007E6381" w:rsidP="007E6381">
            <w:pPr>
              <w:jc w:val="both"/>
              <w:rPr>
                <w:lang w:val="en-US"/>
              </w:rPr>
            </w:pPr>
            <w:r w:rsidRPr="00877611">
              <w:rPr>
                <w:b/>
                <w:bCs/>
                <w:lang w:val="en-US"/>
              </w:rPr>
              <w:t xml:space="preserve">Type </w:t>
            </w:r>
          </w:p>
        </w:tc>
        <w:tc>
          <w:tcPr>
            <w:tcW w:w="1350" w:type="dxa"/>
          </w:tcPr>
          <w:p w14:paraId="1117B425" w14:textId="77777777" w:rsidR="007E6381" w:rsidRPr="00877611" w:rsidRDefault="007E6381" w:rsidP="007E6381">
            <w:pPr>
              <w:jc w:val="both"/>
              <w:rPr>
                <w:lang w:val="en-US"/>
              </w:rPr>
            </w:pPr>
            <w:r w:rsidRPr="00877611">
              <w:rPr>
                <w:b/>
                <w:bCs/>
                <w:lang w:val="en-US"/>
              </w:rPr>
              <w:t xml:space="preserve">Range </w:t>
            </w:r>
          </w:p>
        </w:tc>
        <w:tc>
          <w:tcPr>
            <w:tcW w:w="3780" w:type="dxa"/>
          </w:tcPr>
          <w:p w14:paraId="5566AF21" w14:textId="77777777" w:rsidR="007E6381" w:rsidRPr="00877611" w:rsidRDefault="007E6381" w:rsidP="007E6381">
            <w:pPr>
              <w:jc w:val="both"/>
              <w:rPr>
                <w:lang w:val="en-US"/>
              </w:rPr>
            </w:pPr>
            <w:r w:rsidRPr="00877611">
              <w:rPr>
                <w:b/>
                <w:bCs/>
                <w:lang w:val="en-US"/>
              </w:rPr>
              <w:t xml:space="preserve">Description </w:t>
            </w:r>
          </w:p>
        </w:tc>
        <w:tc>
          <w:tcPr>
            <w:tcW w:w="990" w:type="dxa"/>
          </w:tcPr>
          <w:p w14:paraId="5F596DF6" w14:textId="77777777" w:rsidR="007E6381" w:rsidRPr="00877611" w:rsidRDefault="007E6381" w:rsidP="007E6381">
            <w:pPr>
              <w:jc w:val="both"/>
              <w:rPr>
                <w:lang w:val="en-US"/>
              </w:rPr>
            </w:pPr>
            <w:r w:rsidRPr="00877611">
              <w:rPr>
                <w:b/>
                <w:bCs/>
                <w:lang w:val="en-US"/>
              </w:rPr>
              <w:t xml:space="preserve">Default </w:t>
            </w:r>
          </w:p>
        </w:tc>
      </w:tr>
      <w:tr w:rsidR="007E6381" w:rsidRPr="007E6381" w14:paraId="58E6D343" w14:textId="77777777" w:rsidTr="00F50E5C">
        <w:trPr>
          <w:trHeight w:val="194"/>
        </w:trPr>
        <w:tc>
          <w:tcPr>
            <w:tcW w:w="1998" w:type="dxa"/>
          </w:tcPr>
          <w:p w14:paraId="15BE133E" w14:textId="15A025CC" w:rsidR="007E6381" w:rsidRPr="00877611" w:rsidRDefault="007E6381" w:rsidP="007E6381">
            <w:pPr>
              <w:jc w:val="both"/>
              <w:rPr>
                <w:lang w:val="en-US"/>
              </w:rPr>
            </w:pPr>
            <w:r w:rsidRPr="00877611">
              <w:rPr>
                <w:i/>
                <w:iCs/>
                <w:lang w:val="en-US"/>
              </w:rPr>
              <w:t>macMms</w:t>
            </w:r>
            <w:r w:rsidR="0017745E" w:rsidRPr="00877611">
              <w:rPr>
                <w:lang w:val="en-GB"/>
              </w:rPr>
              <w:t>FixedReplyTime</w:t>
            </w:r>
            <w:r w:rsidR="0035296A" w:rsidRPr="00877611">
              <w:rPr>
                <w:lang w:val="en-GB"/>
              </w:rPr>
              <w:t>Enable</w:t>
            </w:r>
            <w:r w:rsidRPr="00877611">
              <w:rPr>
                <w:i/>
                <w:iCs/>
                <w:lang w:val="en-US"/>
              </w:rPr>
              <w:t xml:space="preserve"> </w:t>
            </w:r>
          </w:p>
        </w:tc>
        <w:tc>
          <w:tcPr>
            <w:tcW w:w="990" w:type="dxa"/>
          </w:tcPr>
          <w:p w14:paraId="37F4FEB3" w14:textId="0E70E4F3" w:rsidR="007E6381" w:rsidRPr="00877611" w:rsidRDefault="008F6103" w:rsidP="007E6381">
            <w:pPr>
              <w:jc w:val="both"/>
              <w:rPr>
                <w:lang w:val="en-US"/>
              </w:rPr>
            </w:pPr>
            <w:r w:rsidRPr="00877611">
              <w:rPr>
                <w:lang w:val="en-US"/>
              </w:rPr>
              <w:t>Boolean</w:t>
            </w:r>
            <w:r w:rsidR="007E6381" w:rsidRPr="00877611">
              <w:rPr>
                <w:lang w:val="en-US"/>
              </w:rPr>
              <w:t xml:space="preserve"> </w:t>
            </w:r>
          </w:p>
        </w:tc>
        <w:tc>
          <w:tcPr>
            <w:tcW w:w="1350" w:type="dxa"/>
          </w:tcPr>
          <w:p w14:paraId="4CDBF650" w14:textId="4207EA95" w:rsidR="007E6381" w:rsidRPr="00877611" w:rsidRDefault="008F6103" w:rsidP="007E6381">
            <w:pPr>
              <w:jc w:val="both"/>
              <w:rPr>
                <w:lang w:val="en-US"/>
              </w:rPr>
            </w:pPr>
            <w:r w:rsidRPr="00877611">
              <w:rPr>
                <w:lang w:val="en-US"/>
              </w:rPr>
              <w:t>TRUE-FALSE</w:t>
            </w:r>
            <w:r w:rsidR="007E6381" w:rsidRPr="00877611">
              <w:rPr>
                <w:lang w:val="en-US"/>
              </w:rPr>
              <w:t xml:space="preserve"> </w:t>
            </w:r>
          </w:p>
        </w:tc>
        <w:tc>
          <w:tcPr>
            <w:tcW w:w="3780" w:type="dxa"/>
          </w:tcPr>
          <w:p w14:paraId="2D853A5F" w14:textId="58DD3F34" w:rsidR="007E6381" w:rsidRPr="00877611" w:rsidRDefault="00DE5E57" w:rsidP="007E6381">
            <w:pPr>
              <w:jc w:val="both"/>
              <w:rPr>
                <w:lang w:val="en-US"/>
              </w:rPr>
            </w:pPr>
            <w:r w:rsidRPr="00877611">
              <w:rPr>
                <w:lang w:val="en-US"/>
              </w:rPr>
              <w:t xml:space="preserve">Reception of the </w:t>
            </w:r>
            <w:r w:rsidR="00BB052E" w:rsidRPr="00877611">
              <w:rPr>
                <w:lang w:val="en-US"/>
              </w:rPr>
              <w:t xml:space="preserve">MMS </w:t>
            </w:r>
            <w:r w:rsidR="00957E84" w:rsidRPr="00877611">
              <w:rPr>
                <w:lang w:val="en-US"/>
              </w:rPr>
              <w:t>UWB packet</w:t>
            </w:r>
            <w:r w:rsidR="00BB052E" w:rsidRPr="00877611">
              <w:rPr>
                <w:lang w:val="en-US"/>
              </w:rPr>
              <w:t xml:space="preserve"> of </w:t>
            </w:r>
            <w:r w:rsidR="00706944" w:rsidRPr="00877611">
              <w:rPr>
                <w:lang w:val="en-US"/>
              </w:rPr>
              <w:t>the initiator</w:t>
            </w:r>
            <w:r w:rsidR="007E6381" w:rsidRPr="00877611">
              <w:rPr>
                <w:lang w:val="en-US"/>
              </w:rPr>
              <w:t xml:space="preserve"> </w:t>
            </w:r>
            <w:r w:rsidR="00706944" w:rsidRPr="00877611">
              <w:rPr>
                <w:lang w:val="en-US"/>
              </w:rPr>
              <w:t xml:space="preserve">and </w:t>
            </w:r>
            <w:r w:rsidRPr="00877611">
              <w:rPr>
                <w:lang w:val="en-US"/>
              </w:rPr>
              <w:t xml:space="preserve">transmission of the MMS fragments of </w:t>
            </w:r>
            <w:r w:rsidR="00706944" w:rsidRPr="00877611">
              <w:rPr>
                <w:lang w:val="en-US"/>
              </w:rPr>
              <w:t>the responder</w:t>
            </w:r>
            <w:r w:rsidRPr="00877611">
              <w:rPr>
                <w:lang w:val="en-US"/>
              </w:rPr>
              <w:t xml:space="preserve"> are offset by </w:t>
            </w:r>
            <w:r w:rsidR="006D6BA6" w:rsidRPr="00877611">
              <w:rPr>
                <w:i/>
                <w:iCs/>
                <w:lang w:val="en-US"/>
              </w:rPr>
              <w:t>a fixed reply time</w:t>
            </w:r>
            <w:r w:rsidR="00706944" w:rsidRPr="00877611">
              <w:rPr>
                <w:lang w:val="en-US"/>
              </w:rPr>
              <w:t>.</w:t>
            </w:r>
          </w:p>
        </w:tc>
        <w:tc>
          <w:tcPr>
            <w:tcW w:w="990" w:type="dxa"/>
          </w:tcPr>
          <w:p w14:paraId="6B1D2A26" w14:textId="0605E36B" w:rsidR="007E6381" w:rsidRPr="00877611" w:rsidRDefault="008F6103" w:rsidP="007E6381">
            <w:pPr>
              <w:jc w:val="both"/>
              <w:rPr>
                <w:lang w:val="en-US"/>
              </w:rPr>
            </w:pPr>
            <w:r w:rsidRPr="00877611">
              <w:rPr>
                <w:lang w:val="en-US"/>
              </w:rPr>
              <w:t>FALSE</w:t>
            </w:r>
          </w:p>
        </w:tc>
      </w:tr>
      <w:tr w:rsidR="00877611" w:rsidRPr="007E6381" w14:paraId="39A7E041" w14:textId="77777777" w:rsidTr="00F50E5C">
        <w:trPr>
          <w:trHeight w:val="194"/>
        </w:trPr>
        <w:tc>
          <w:tcPr>
            <w:tcW w:w="1998" w:type="dxa"/>
          </w:tcPr>
          <w:p w14:paraId="43285489" w14:textId="5113C337" w:rsidR="00877611" w:rsidRPr="00877611" w:rsidRDefault="00877611" w:rsidP="00877611">
            <w:pPr>
              <w:jc w:val="both"/>
              <w:rPr>
                <w:i/>
                <w:iCs/>
                <w:lang w:val="en-US"/>
              </w:rPr>
            </w:pPr>
            <w:r w:rsidRPr="00877611">
              <w:rPr>
                <w:i/>
                <w:iCs/>
                <w:lang w:val="en-US"/>
              </w:rPr>
              <w:t>macMmsReversedOrder</w:t>
            </w:r>
          </w:p>
        </w:tc>
        <w:tc>
          <w:tcPr>
            <w:tcW w:w="990" w:type="dxa"/>
          </w:tcPr>
          <w:p w14:paraId="7D3FDD23" w14:textId="7E34FD6D" w:rsidR="00877611" w:rsidRPr="00877611" w:rsidRDefault="00877611" w:rsidP="00877611">
            <w:pPr>
              <w:jc w:val="both"/>
              <w:rPr>
                <w:lang w:val="en-US"/>
              </w:rPr>
            </w:pPr>
            <w:r w:rsidRPr="00877611">
              <w:rPr>
                <w:lang w:val="en-US"/>
              </w:rPr>
              <w:t>Boolean</w:t>
            </w:r>
          </w:p>
        </w:tc>
        <w:tc>
          <w:tcPr>
            <w:tcW w:w="1350" w:type="dxa"/>
          </w:tcPr>
          <w:p w14:paraId="161391F6" w14:textId="51EB46BE" w:rsidR="00877611" w:rsidRPr="00877611" w:rsidRDefault="00877611" w:rsidP="00877611">
            <w:pPr>
              <w:jc w:val="both"/>
              <w:rPr>
                <w:lang w:val="en-US"/>
              </w:rPr>
            </w:pPr>
            <w:r w:rsidRPr="00877611">
              <w:rPr>
                <w:lang w:val="en-US"/>
              </w:rPr>
              <w:t>TRUE-FALSE</w:t>
            </w:r>
          </w:p>
        </w:tc>
        <w:tc>
          <w:tcPr>
            <w:tcW w:w="3780" w:type="dxa"/>
          </w:tcPr>
          <w:p w14:paraId="07D342CB" w14:textId="4A05C283" w:rsidR="00877611" w:rsidRPr="00877611" w:rsidRDefault="00877611" w:rsidP="00877611">
            <w:pPr>
              <w:jc w:val="both"/>
              <w:rPr>
                <w:lang w:val="en-US"/>
              </w:rPr>
            </w:pPr>
            <w:r w:rsidRPr="00877611">
              <w:rPr>
                <w:lang w:val="en-US"/>
              </w:rPr>
              <w:t>The order between the Initiator and the responder. TRUE is reversed.</w:t>
            </w:r>
          </w:p>
        </w:tc>
        <w:tc>
          <w:tcPr>
            <w:tcW w:w="990" w:type="dxa"/>
          </w:tcPr>
          <w:p w14:paraId="4EB6109B" w14:textId="5A03ED1C" w:rsidR="00877611" w:rsidRPr="00877611" w:rsidRDefault="00877611" w:rsidP="00877611">
            <w:pPr>
              <w:jc w:val="both"/>
              <w:rPr>
                <w:lang w:val="en-US"/>
              </w:rPr>
            </w:pPr>
            <w:r w:rsidRPr="00877611">
              <w:rPr>
                <w:lang w:val="en-US"/>
              </w:rPr>
              <w:t>FALSE</w:t>
            </w:r>
          </w:p>
        </w:tc>
      </w:tr>
    </w:tbl>
    <w:p w14:paraId="4C0A48CA" w14:textId="77777777" w:rsidR="00555F92" w:rsidRDefault="00555F92" w:rsidP="00555F92">
      <w:pPr>
        <w:rPr>
          <w:b/>
          <w:bCs/>
          <w:sz w:val="20"/>
          <w:szCs w:val="20"/>
          <w:lang w:val="en-US"/>
        </w:rPr>
      </w:pPr>
    </w:p>
    <w:sectPr w:rsidR="00555F9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65FA" w14:textId="77777777" w:rsidR="002A5C01" w:rsidRDefault="002A5C01" w:rsidP="00D26854">
      <w:pPr>
        <w:spacing w:after="0" w:line="240" w:lineRule="auto"/>
      </w:pPr>
      <w:r>
        <w:separator/>
      </w:r>
    </w:p>
  </w:endnote>
  <w:endnote w:type="continuationSeparator" w:id="0">
    <w:p w14:paraId="66D241CE" w14:textId="77777777" w:rsidR="002A5C01" w:rsidRDefault="002A5C01"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A1BE" w14:textId="77777777" w:rsidR="002A5C01" w:rsidRDefault="002A5C01" w:rsidP="00D26854">
      <w:pPr>
        <w:spacing w:after="0" w:line="240" w:lineRule="auto"/>
      </w:pPr>
      <w:r>
        <w:separator/>
      </w:r>
    </w:p>
  </w:footnote>
  <w:footnote w:type="continuationSeparator" w:id="0">
    <w:p w14:paraId="0BFE56CE" w14:textId="77777777" w:rsidR="002A5C01" w:rsidRDefault="002A5C01"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7978BDAD" w:rsidR="00D26854" w:rsidRPr="00B72CFD" w:rsidRDefault="0001655F" w:rsidP="00D26854">
    <w:pPr>
      <w:pStyle w:val="Header"/>
      <w:spacing w:after="240" w:line="220" w:lineRule="exact"/>
      <w:jc w:val="right"/>
      <w:rPr>
        <w:rFonts w:ascii="Times New Roman" w:hAnsi="Times New Roman"/>
      </w:rPr>
    </w:pPr>
    <w:r>
      <w:rPr>
        <w:rFonts w:ascii="Times New Roman" w:eastAsia="Malgun Gothic" w:hAnsi="Times New Roman"/>
        <w:u w:val="single"/>
      </w:rPr>
      <w:t>Jul</w:t>
    </w:r>
    <w:r w:rsidR="009B1433">
      <w:rPr>
        <w:rFonts w:ascii="Times New Roman" w:eastAsia="Malgun Gothic" w:hAnsi="Times New Roman"/>
        <w:u w:val="single"/>
      </w:rPr>
      <w:t>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sidR="007D5BE4">
      <w:rPr>
        <w:rFonts w:ascii="Times New Roman" w:eastAsia="Malgun Gothic" w:hAnsi="Times New Roman"/>
        <w:u w:val="single"/>
      </w:rPr>
      <w:t>-</w:t>
    </w:r>
    <w:r w:rsidR="000E1071">
      <w:rPr>
        <w:rFonts w:ascii="Times New Roman" w:eastAsia="Malgun Gothic" w:hAnsi="Times New Roman"/>
        <w:u w:val="single"/>
      </w:rPr>
      <w:t>0</w:t>
    </w:r>
    <w:r>
      <w:rPr>
        <w:rFonts w:ascii="Times New Roman" w:eastAsia="Malgun Gothic" w:hAnsi="Times New Roman"/>
        <w:u w:val="single"/>
      </w:rPr>
      <w:t>376</w:t>
    </w:r>
    <w:r w:rsidR="00D26854" w:rsidRPr="00A7629E">
      <w:rPr>
        <w:rFonts w:ascii="Times New Roman" w:eastAsia="Malgun Gothic" w:hAnsi="Times New Roman"/>
        <w:u w:val="single"/>
      </w:rPr>
      <w:t>-0</w:t>
    </w:r>
    <w:del w:id="9" w:author="Mickael MAMAN" w:date="2025-09-16T02:24:00Z" w16du:dateUtc="2025-09-16T00:24:00Z">
      <w:r w:rsidR="00D928CA" w:rsidDel="005A2E7B">
        <w:rPr>
          <w:rFonts w:ascii="Times New Roman" w:eastAsia="Malgun Gothic" w:hAnsi="Times New Roman"/>
          <w:u w:val="single"/>
        </w:rPr>
        <w:delText>1</w:delText>
      </w:r>
    </w:del>
    <w:ins w:id="10" w:author="Mickael MAMAN" w:date="2025-09-16T02:25:00Z" w16du:dateUtc="2025-09-16T00:25:00Z">
      <w:r w:rsidR="005A2E7B">
        <w:rPr>
          <w:rFonts w:ascii="Times New Roman" w:eastAsia="Malgun Gothic" w:hAnsi="Times New Roman"/>
          <w:u w:val="single"/>
        </w:rPr>
        <w:t>2</w:t>
      </w:r>
    </w:ins>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F3C3F"/>
    <w:multiLevelType w:val="hybridMultilevel"/>
    <w:tmpl w:val="1CB822FE"/>
    <w:lvl w:ilvl="0" w:tplc="C7848990">
      <w:start w:val="1"/>
      <w:numFmt w:val="bullet"/>
      <w:lvlText w:val="•"/>
      <w:lvlJc w:val="left"/>
      <w:pPr>
        <w:tabs>
          <w:tab w:val="num" w:pos="720"/>
        </w:tabs>
        <w:ind w:left="720" w:hanging="360"/>
      </w:pPr>
      <w:rPr>
        <w:rFonts w:ascii="Arial" w:hAnsi="Arial" w:hint="default"/>
      </w:rPr>
    </w:lvl>
    <w:lvl w:ilvl="1" w:tplc="E990B5BA">
      <w:start w:val="1"/>
      <w:numFmt w:val="bullet"/>
      <w:lvlText w:val="•"/>
      <w:lvlJc w:val="left"/>
      <w:pPr>
        <w:tabs>
          <w:tab w:val="num" w:pos="1440"/>
        </w:tabs>
        <w:ind w:left="1440" w:hanging="360"/>
      </w:pPr>
      <w:rPr>
        <w:rFonts w:ascii="Arial" w:hAnsi="Arial" w:hint="default"/>
      </w:rPr>
    </w:lvl>
    <w:lvl w:ilvl="2" w:tplc="11D470FA" w:tentative="1">
      <w:start w:val="1"/>
      <w:numFmt w:val="bullet"/>
      <w:lvlText w:val="•"/>
      <w:lvlJc w:val="left"/>
      <w:pPr>
        <w:tabs>
          <w:tab w:val="num" w:pos="2160"/>
        </w:tabs>
        <w:ind w:left="2160" w:hanging="360"/>
      </w:pPr>
      <w:rPr>
        <w:rFonts w:ascii="Arial" w:hAnsi="Arial" w:hint="default"/>
      </w:rPr>
    </w:lvl>
    <w:lvl w:ilvl="3" w:tplc="BBD68148" w:tentative="1">
      <w:start w:val="1"/>
      <w:numFmt w:val="bullet"/>
      <w:lvlText w:val="•"/>
      <w:lvlJc w:val="left"/>
      <w:pPr>
        <w:tabs>
          <w:tab w:val="num" w:pos="2880"/>
        </w:tabs>
        <w:ind w:left="2880" w:hanging="360"/>
      </w:pPr>
      <w:rPr>
        <w:rFonts w:ascii="Arial" w:hAnsi="Arial" w:hint="default"/>
      </w:rPr>
    </w:lvl>
    <w:lvl w:ilvl="4" w:tplc="2F702D16" w:tentative="1">
      <w:start w:val="1"/>
      <w:numFmt w:val="bullet"/>
      <w:lvlText w:val="•"/>
      <w:lvlJc w:val="left"/>
      <w:pPr>
        <w:tabs>
          <w:tab w:val="num" w:pos="3600"/>
        </w:tabs>
        <w:ind w:left="3600" w:hanging="360"/>
      </w:pPr>
      <w:rPr>
        <w:rFonts w:ascii="Arial" w:hAnsi="Arial" w:hint="default"/>
      </w:rPr>
    </w:lvl>
    <w:lvl w:ilvl="5" w:tplc="EE9433C4" w:tentative="1">
      <w:start w:val="1"/>
      <w:numFmt w:val="bullet"/>
      <w:lvlText w:val="•"/>
      <w:lvlJc w:val="left"/>
      <w:pPr>
        <w:tabs>
          <w:tab w:val="num" w:pos="4320"/>
        </w:tabs>
        <w:ind w:left="4320" w:hanging="360"/>
      </w:pPr>
      <w:rPr>
        <w:rFonts w:ascii="Arial" w:hAnsi="Arial" w:hint="default"/>
      </w:rPr>
    </w:lvl>
    <w:lvl w:ilvl="6" w:tplc="52A27F88" w:tentative="1">
      <w:start w:val="1"/>
      <w:numFmt w:val="bullet"/>
      <w:lvlText w:val="•"/>
      <w:lvlJc w:val="left"/>
      <w:pPr>
        <w:tabs>
          <w:tab w:val="num" w:pos="5040"/>
        </w:tabs>
        <w:ind w:left="5040" w:hanging="360"/>
      </w:pPr>
      <w:rPr>
        <w:rFonts w:ascii="Arial" w:hAnsi="Arial" w:hint="default"/>
      </w:rPr>
    </w:lvl>
    <w:lvl w:ilvl="7" w:tplc="1BD40E6E" w:tentative="1">
      <w:start w:val="1"/>
      <w:numFmt w:val="bullet"/>
      <w:lvlText w:val="•"/>
      <w:lvlJc w:val="left"/>
      <w:pPr>
        <w:tabs>
          <w:tab w:val="num" w:pos="5760"/>
        </w:tabs>
        <w:ind w:left="5760" w:hanging="360"/>
      </w:pPr>
      <w:rPr>
        <w:rFonts w:ascii="Arial" w:hAnsi="Arial" w:hint="default"/>
      </w:rPr>
    </w:lvl>
    <w:lvl w:ilvl="8" w:tplc="F6467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4164E"/>
    <w:multiLevelType w:val="hybridMultilevel"/>
    <w:tmpl w:val="D3B2049E"/>
    <w:lvl w:ilvl="0" w:tplc="8D708DF2">
      <w:start w:val="1"/>
      <w:numFmt w:val="bullet"/>
      <w:lvlText w:val="•"/>
      <w:lvlJc w:val="left"/>
      <w:pPr>
        <w:tabs>
          <w:tab w:val="num" w:pos="720"/>
        </w:tabs>
        <w:ind w:left="720" w:hanging="360"/>
      </w:pPr>
      <w:rPr>
        <w:rFonts w:ascii="Arial" w:hAnsi="Arial" w:hint="default"/>
      </w:rPr>
    </w:lvl>
    <w:lvl w:ilvl="1" w:tplc="01E2900E">
      <w:start w:val="1"/>
      <w:numFmt w:val="bullet"/>
      <w:lvlText w:val="•"/>
      <w:lvlJc w:val="left"/>
      <w:pPr>
        <w:tabs>
          <w:tab w:val="num" w:pos="1440"/>
        </w:tabs>
        <w:ind w:left="1440" w:hanging="360"/>
      </w:pPr>
      <w:rPr>
        <w:rFonts w:ascii="Arial" w:hAnsi="Arial" w:hint="default"/>
      </w:rPr>
    </w:lvl>
    <w:lvl w:ilvl="2" w:tplc="EB98D442" w:tentative="1">
      <w:start w:val="1"/>
      <w:numFmt w:val="bullet"/>
      <w:lvlText w:val="•"/>
      <w:lvlJc w:val="left"/>
      <w:pPr>
        <w:tabs>
          <w:tab w:val="num" w:pos="2160"/>
        </w:tabs>
        <w:ind w:left="2160" w:hanging="360"/>
      </w:pPr>
      <w:rPr>
        <w:rFonts w:ascii="Arial" w:hAnsi="Arial" w:hint="default"/>
      </w:rPr>
    </w:lvl>
    <w:lvl w:ilvl="3" w:tplc="8F424D4A" w:tentative="1">
      <w:start w:val="1"/>
      <w:numFmt w:val="bullet"/>
      <w:lvlText w:val="•"/>
      <w:lvlJc w:val="left"/>
      <w:pPr>
        <w:tabs>
          <w:tab w:val="num" w:pos="2880"/>
        </w:tabs>
        <w:ind w:left="2880" w:hanging="360"/>
      </w:pPr>
      <w:rPr>
        <w:rFonts w:ascii="Arial" w:hAnsi="Arial" w:hint="default"/>
      </w:rPr>
    </w:lvl>
    <w:lvl w:ilvl="4" w:tplc="6686BC88" w:tentative="1">
      <w:start w:val="1"/>
      <w:numFmt w:val="bullet"/>
      <w:lvlText w:val="•"/>
      <w:lvlJc w:val="left"/>
      <w:pPr>
        <w:tabs>
          <w:tab w:val="num" w:pos="3600"/>
        </w:tabs>
        <w:ind w:left="3600" w:hanging="360"/>
      </w:pPr>
      <w:rPr>
        <w:rFonts w:ascii="Arial" w:hAnsi="Arial" w:hint="default"/>
      </w:rPr>
    </w:lvl>
    <w:lvl w:ilvl="5" w:tplc="37C6F6A6" w:tentative="1">
      <w:start w:val="1"/>
      <w:numFmt w:val="bullet"/>
      <w:lvlText w:val="•"/>
      <w:lvlJc w:val="left"/>
      <w:pPr>
        <w:tabs>
          <w:tab w:val="num" w:pos="4320"/>
        </w:tabs>
        <w:ind w:left="4320" w:hanging="360"/>
      </w:pPr>
      <w:rPr>
        <w:rFonts w:ascii="Arial" w:hAnsi="Arial" w:hint="default"/>
      </w:rPr>
    </w:lvl>
    <w:lvl w:ilvl="6" w:tplc="F6E6596C" w:tentative="1">
      <w:start w:val="1"/>
      <w:numFmt w:val="bullet"/>
      <w:lvlText w:val="•"/>
      <w:lvlJc w:val="left"/>
      <w:pPr>
        <w:tabs>
          <w:tab w:val="num" w:pos="5040"/>
        </w:tabs>
        <w:ind w:left="5040" w:hanging="360"/>
      </w:pPr>
      <w:rPr>
        <w:rFonts w:ascii="Arial" w:hAnsi="Arial" w:hint="default"/>
      </w:rPr>
    </w:lvl>
    <w:lvl w:ilvl="7" w:tplc="E598A7BA" w:tentative="1">
      <w:start w:val="1"/>
      <w:numFmt w:val="bullet"/>
      <w:lvlText w:val="•"/>
      <w:lvlJc w:val="left"/>
      <w:pPr>
        <w:tabs>
          <w:tab w:val="num" w:pos="5760"/>
        </w:tabs>
        <w:ind w:left="5760" w:hanging="360"/>
      </w:pPr>
      <w:rPr>
        <w:rFonts w:ascii="Arial" w:hAnsi="Arial" w:hint="default"/>
      </w:rPr>
    </w:lvl>
    <w:lvl w:ilvl="8" w:tplc="10E454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C406D2A"/>
    <w:multiLevelType w:val="hybridMultilevel"/>
    <w:tmpl w:val="44C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07512">
    <w:abstractNumId w:val="8"/>
  </w:num>
  <w:num w:numId="2" w16cid:durableId="1696729043">
    <w:abstractNumId w:val="6"/>
  </w:num>
  <w:num w:numId="3" w16cid:durableId="1238172205">
    <w:abstractNumId w:val="3"/>
  </w:num>
  <w:num w:numId="4" w16cid:durableId="1990792495">
    <w:abstractNumId w:val="1"/>
  </w:num>
  <w:num w:numId="5" w16cid:durableId="1132863512">
    <w:abstractNumId w:val="7"/>
  </w:num>
  <w:num w:numId="6" w16cid:durableId="742072513">
    <w:abstractNumId w:val="0"/>
  </w:num>
  <w:num w:numId="7" w16cid:durableId="1792363613">
    <w:abstractNumId w:val="4"/>
  </w:num>
  <w:num w:numId="8" w16cid:durableId="1795975092">
    <w:abstractNumId w:val="5"/>
  </w:num>
  <w:num w:numId="9" w16cid:durableId="2119063056">
    <w:abstractNumId w:val="2"/>
  </w:num>
  <w:num w:numId="10" w16cid:durableId="19200939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kael MAMAN">
    <w15:presenceInfo w15:providerId="AD" w15:userId="S::mickael.maman@st.com::1022dfd5-cceb-41b6-9cdc-0a167500e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1655F"/>
    <w:rsid w:val="00052B87"/>
    <w:rsid w:val="00055896"/>
    <w:rsid w:val="00064DBB"/>
    <w:rsid w:val="00066406"/>
    <w:rsid w:val="00087585"/>
    <w:rsid w:val="00090791"/>
    <w:rsid w:val="00091150"/>
    <w:rsid w:val="000A54B0"/>
    <w:rsid w:val="000A5E92"/>
    <w:rsid w:val="000B5738"/>
    <w:rsid w:val="000C0EC4"/>
    <w:rsid w:val="000C433E"/>
    <w:rsid w:val="000D3333"/>
    <w:rsid w:val="000E1071"/>
    <w:rsid w:val="000E367E"/>
    <w:rsid w:val="000E60C7"/>
    <w:rsid w:val="000F004D"/>
    <w:rsid w:val="000F4216"/>
    <w:rsid w:val="00102943"/>
    <w:rsid w:val="00115F90"/>
    <w:rsid w:val="00117041"/>
    <w:rsid w:val="001317EE"/>
    <w:rsid w:val="00136787"/>
    <w:rsid w:val="00137A96"/>
    <w:rsid w:val="00151531"/>
    <w:rsid w:val="001612F4"/>
    <w:rsid w:val="0017745E"/>
    <w:rsid w:val="0019475B"/>
    <w:rsid w:val="001A04C2"/>
    <w:rsid w:val="001A20E3"/>
    <w:rsid w:val="001A477F"/>
    <w:rsid w:val="001C339D"/>
    <w:rsid w:val="001C4148"/>
    <w:rsid w:val="001C5244"/>
    <w:rsid w:val="001F223A"/>
    <w:rsid w:val="00207644"/>
    <w:rsid w:val="00212B83"/>
    <w:rsid w:val="00213038"/>
    <w:rsid w:val="002140B6"/>
    <w:rsid w:val="002143DF"/>
    <w:rsid w:val="0024353C"/>
    <w:rsid w:val="00244D69"/>
    <w:rsid w:val="00253BE0"/>
    <w:rsid w:val="00253D85"/>
    <w:rsid w:val="00271DE3"/>
    <w:rsid w:val="002720B5"/>
    <w:rsid w:val="0028582C"/>
    <w:rsid w:val="00291F7B"/>
    <w:rsid w:val="002938BC"/>
    <w:rsid w:val="00297E33"/>
    <w:rsid w:val="002A5C01"/>
    <w:rsid w:val="002A7529"/>
    <w:rsid w:val="002B0693"/>
    <w:rsid w:val="002B7DB1"/>
    <w:rsid w:val="002C0DDE"/>
    <w:rsid w:val="002C1088"/>
    <w:rsid w:val="002C715E"/>
    <w:rsid w:val="002D0C6A"/>
    <w:rsid w:val="002D45EF"/>
    <w:rsid w:val="002E16D7"/>
    <w:rsid w:val="002E3FDE"/>
    <w:rsid w:val="002E6EB0"/>
    <w:rsid w:val="0030575C"/>
    <w:rsid w:val="0030748E"/>
    <w:rsid w:val="0031228E"/>
    <w:rsid w:val="00316ADE"/>
    <w:rsid w:val="003337ED"/>
    <w:rsid w:val="0033512A"/>
    <w:rsid w:val="0034119B"/>
    <w:rsid w:val="0034283B"/>
    <w:rsid w:val="0035296A"/>
    <w:rsid w:val="003615F1"/>
    <w:rsid w:val="00362988"/>
    <w:rsid w:val="00372EA6"/>
    <w:rsid w:val="00374D60"/>
    <w:rsid w:val="0038041B"/>
    <w:rsid w:val="00380FA9"/>
    <w:rsid w:val="00385D34"/>
    <w:rsid w:val="00390327"/>
    <w:rsid w:val="00391564"/>
    <w:rsid w:val="00392B7E"/>
    <w:rsid w:val="003B14F0"/>
    <w:rsid w:val="003C1193"/>
    <w:rsid w:val="003C4C49"/>
    <w:rsid w:val="003D0E0B"/>
    <w:rsid w:val="003E619C"/>
    <w:rsid w:val="003F068F"/>
    <w:rsid w:val="00410F0F"/>
    <w:rsid w:val="0041127B"/>
    <w:rsid w:val="00415B34"/>
    <w:rsid w:val="00427310"/>
    <w:rsid w:val="0043395B"/>
    <w:rsid w:val="004345F2"/>
    <w:rsid w:val="00435888"/>
    <w:rsid w:val="00453777"/>
    <w:rsid w:val="00465BD6"/>
    <w:rsid w:val="004670E0"/>
    <w:rsid w:val="004806E5"/>
    <w:rsid w:val="004930CE"/>
    <w:rsid w:val="004A108C"/>
    <w:rsid w:val="004A3B06"/>
    <w:rsid w:val="004B381A"/>
    <w:rsid w:val="004B5E34"/>
    <w:rsid w:val="004D1680"/>
    <w:rsid w:val="004D1C64"/>
    <w:rsid w:val="004D452D"/>
    <w:rsid w:val="004E0302"/>
    <w:rsid w:val="004E3578"/>
    <w:rsid w:val="004F0158"/>
    <w:rsid w:val="004F3D41"/>
    <w:rsid w:val="004F5FB2"/>
    <w:rsid w:val="00501D7B"/>
    <w:rsid w:val="00505529"/>
    <w:rsid w:val="0051463B"/>
    <w:rsid w:val="00517135"/>
    <w:rsid w:val="00520E1B"/>
    <w:rsid w:val="0053241E"/>
    <w:rsid w:val="00536206"/>
    <w:rsid w:val="00537628"/>
    <w:rsid w:val="005423EF"/>
    <w:rsid w:val="00547143"/>
    <w:rsid w:val="00550B2B"/>
    <w:rsid w:val="00555F92"/>
    <w:rsid w:val="005638DC"/>
    <w:rsid w:val="00582164"/>
    <w:rsid w:val="0058480D"/>
    <w:rsid w:val="005916E4"/>
    <w:rsid w:val="005A0499"/>
    <w:rsid w:val="005A2664"/>
    <w:rsid w:val="005A27E9"/>
    <w:rsid w:val="005A2E7B"/>
    <w:rsid w:val="005A32A5"/>
    <w:rsid w:val="005A5E8F"/>
    <w:rsid w:val="005A6852"/>
    <w:rsid w:val="005B24FC"/>
    <w:rsid w:val="005C3C85"/>
    <w:rsid w:val="005E7031"/>
    <w:rsid w:val="005F4142"/>
    <w:rsid w:val="005F5202"/>
    <w:rsid w:val="006018D3"/>
    <w:rsid w:val="0060661A"/>
    <w:rsid w:val="00613894"/>
    <w:rsid w:val="006301B9"/>
    <w:rsid w:val="00632D1A"/>
    <w:rsid w:val="006370F2"/>
    <w:rsid w:val="00656374"/>
    <w:rsid w:val="006573E0"/>
    <w:rsid w:val="00660234"/>
    <w:rsid w:val="006718B9"/>
    <w:rsid w:val="00672C8D"/>
    <w:rsid w:val="006806E2"/>
    <w:rsid w:val="00682FE3"/>
    <w:rsid w:val="00697AD0"/>
    <w:rsid w:val="006B2F95"/>
    <w:rsid w:val="006B6B58"/>
    <w:rsid w:val="006D6BA6"/>
    <w:rsid w:val="006E0960"/>
    <w:rsid w:val="006E6BFB"/>
    <w:rsid w:val="006F7329"/>
    <w:rsid w:val="006F7E4F"/>
    <w:rsid w:val="007016A7"/>
    <w:rsid w:val="0070485B"/>
    <w:rsid w:val="00706944"/>
    <w:rsid w:val="00706D59"/>
    <w:rsid w:val="007146D9"/>
    <w:rsid w:val="0072366C"/>
    <w:rsid w:val="00724A97"/>
    <w:rsid w:val="00737B52"/>
    <w:rsid w:val="00741577"/>
    <w:rsid w:val="00757C8D"/>
    <w:rsid w:val="00762502"/>
    <w:rsid w:val="00771C04"/>
    <w:rsid w:val="0077237A"/>
    <w:rsid w:val="007769A9"/>
    <w:rsid w:val="007845EC"/>
    <w:rsid w:val="00792C09"/>
    <w:rsid w:val="00792F8E"/>
    <w:rsid w:val="007A69A5"/>
    <w:rsid w:val="007C41F5"/>
    <w:rsid w:val="007C7137"/>
    <w:rsid w:val="007D419D"/>
    <w:rsid w:val="007D5BE4"/>
    <w:rsid w:val="007E6381"/>
    <w:rsid w:val="007E6E35"/>
    <w:rsid w:val="0081555B"/>
    <w:rsid w:val="008218B5"/>
    <w:rsid w:val="00824C10"/>
    <w:rsid w:val="00827C41"/>
    <w:rsid w:val="00831C6E"/>
    <w:rsid w:val="008410C5"/>
    <w:rsid w:val="0084463F"/>
    <w:rsid w:val="00850B36"/>
    <w:rsid w:val="0086102E"/>
    <w:rsid w:val="00877611"/>
    <w:rsid w:val="00884EEB"/>
    <w:rsid w:val="008958C7"/>
    <w:rsid w:val="00896CEB"/>
    <w:rsid w:val="008D0CC2"/>
    <w:rsid w:val="008D5359"/>
    <w:rsid w:val="008E05D5"/>
    <w:rsid w:val="008E5BA9"/>
    <w:rsid w:val="008F6103"/>
    <w:rsid w:val="00900104"/>
    <w:rsid w:val="00900503"/>
    <w:rsid w:val="00911F59"/>
    <w:rsid w:val="009128C9"/>
    <w:rsid w:val="00920E6A"/>
    <w:rsid w:val="00940A5E"/>
    <w:rsid w:val="00945083"/>
    <w:rsid w:val="00945141"/>
    <w:rsid w:val="009478DC"/>
    <w:rsid w:val="00951777"/>
    <w:rsid w:val="00956B72"/>
    <w:rsid w:val="00957E84"/>
    <w:rsid w:val="00965F80"/>
    <w:rsid w:val="0096640C"/>
    <w:rsid w:val="009673F5"/>
    <w:rsid w:val="00967F95"/>
    <w:rsid w:val="009809E1"/>
    <w:rsid w:val="00981038"/>
    <w:rsid w:val="009826B6"/>
    <w:rsid w:val="009831A1"/>
    <w:rsid w:val="0098505E"/>
    <w:rsid w:val="00987538"/>
    <w:rsid w:val="00991102"/>
    <w:rsid w:val="009B1433"/>
    <w:rsid w:val="009B1FED"/>
    <w:rsid w:val="009C4A35"/>
    <w:rsid w:val="009C55F5"/>
    <w:rsid w:val="009C6EF8"/>
    <w:rsid w:val="009D6E67"/>
    <w:rsid w:val="009E58FA"/>
    <w:rsid w:val="009F5C70"/>
    <w:rsid w:val="00A03296"/>
    <w:rsid w:val="00A1211B"/>
    <w:rsid w:val="00A216F0"/>
    <w:rsid w:val="00A43FBF"/>
    <w:rsid w:val="00A46FE4"/>
    <w:rsid w:val="00A53281"/>
    <w:rsid w:val="00A53445"/>
    <w:rsid w:val="00A6661F"/>
    <w:rsid w:val="00A70926"/>
    <w:rsid w:val="00A85DBD"/>
    <w:rsid w:val="00A870AC"/>
    <w:rsid w:val="00A91CA3"/>
    <w:rsid w:val="00A9475F"/>
    <w:rsid w:val="00AA5908"/>
    <w:rsid w:val="00AB559B"/>
    <w:rsid w:val="00AB64B4"/>
    <w:rsid w:val="00AD63B7"/>
    <w:rsid w:val="00AF1E26"/>
    <w:rsid w:val="00AF40DC"/>
    <w:rsid w:val="00B0276C"/>
    <w:rsid w:val="00B139CC"/>
    <w:rsid w:val="00B17ADE"/>
    <w:rsid w:val="00B208F7"/>
    <w:rsid w:val="00B47B68"/>
    <w:rsid w:val="00B53F2A"/>
    <w:rsid w:val="00B55286"/>
    <w:rsid w:val="00B723D2"/>
    <w:rsid w:val="00B75599"/>
    <w:rsid w:val="00BB052E"/>
    <w:rsid w:val="00BB2886"/>
    <w:rsid w:val="00BC617B"/>
    <w:rsid w:val="00C0287C"/>
    <w:rsid w:val="00C05851"/>
    <w:rsid w:val="00C068E4"/>
    <w:rsid w:val="00C12A92"/>
    <w:rsid w:val="00C12C0E"/>
    <w:rsid w:val="00C160E5"/>
    <w:rsid w:val="00C25FBD"/>
    <w:rsid w:val="00C3202B"/>
    <w:rsid w:val="00C328F3"/>
    <w:rsid w:val="00C511AB"/>
    <w:rsid w:val="00C52444"/>
    <w:rsid w:val="00C63104"/>
    <w:rsid w:val="00C77369"/>
    <w:rsid w:val="00CD09F3"/>
    <w:rsid w:val="00CD4A3F"/>
    <w:rsid w:val="00CE0837"/>
    <w:rsid w:val="00CE0CA5"/>
    <w:rsid w:val="00CE6E3D"/>
    <w:rsid w:val="00CF3302"/>
    <w:rsid w:val="00D25524"/>
    <w:rsid w:val="00D26854"/>
    <w:rsid w:val="00D359C4"/>
    <w:rsid w:val="00D361BD"/>
    <w:rsid w:val="00D412C5"/>
    <w:rsid w:val="00D441D5"/>
    <w:rsid w:val="00D461FA"/>
    <w:rsid w:val="00D51C4B"/>
    <w:rsid w:val="00D610E3"/>
    <w:rsid w:val="00D62B47"/>
    <w:rsid w:val="00D6789C"/>
    <w:rsid w:val="00D7116C"/>
    <w:rsid w:val="00D73144"/>
    <w:rsid w:val="00D76148"/>
    <w:rsid w:val="00D770A0"/>
    <w:rsid w:val="00D922E9"/>
    <w:rsid w:val="00D928CA"/>
    <w:rsid w:val="00DA0CB7"/>
    <w:rsid w:val="00DA1607"/>
    <w:rsid w:val="00DA3F6D"/>
    <w:rsid w:val="00DB599E"/>
    <w:rsid w:val="00DB77BA"/>
    <w:rsid w:val="00DB7C88"/>
    <w:rsid w:val="00DC1709"/>
    <w:rsid w:val="00DC2DCC"/>
    <w:rsid w:val="00DC469F"/>
    <w:rsid w:val="00DC4FC5"/>
    <w:rsid w:val="00DD32D1"/>
    <w:rsid w:val="00DE5E57"/>
    <w:rsid w:val="00DF0983"/>
    <w:rsid w:val="00DF39A7"/>
    <w:rsid w:val="00DF641C"/>
    <w:rsid w:val="00E05334"/>
    <w:rsid w:val="00E17A57"/>
    <w:rsid w:val="00E24F6A"/>
    <w:rsid w:val="00E27BAA"/>
    <w:rsid w:val="00E326A4"/>
    <w:rsid w:val="00E3364B"/>
    <w:rsid w:val="00E50652"/>
    <w:rsid w:val="00E50AA8"/>
    <w:rsid w:val="00E51149"/>
    <w:rsid w:val="00E6653B"/>
    <w:rsid w:val="00E713DC"/>
    <w:rsid w:val="00E81023"/>
    <w:rsid w:val="00E86B3D"/>
    <w:rsid w:val="00E95858"/>
    <w:rsid w:val="00E96560"/>
    <w:rsid w:val="00EA1708"/>
    <w:rsid w:val="00EA240B"/>
    <w:rsid w:val="00EB0F51"/>
    <w:rsid w:val="00EB2972"/>
    <w:rsid w:val="00EB72A4"/>
    <w:rsid w:val="00EC3B9D"/>
    <w:rsid w:val="00ED38A1"/>
    <w:rsid w:val="00ED7D8E"/>
    <w:rsid w:val="00EF4203"/>
    <w:rsid w:val="00F02CCA"/>
    <w:rsid w:val="00F2609D"/>
    <w:rsid w:val="00F27D9D"/>
    <w:rsid w:val="00F32AD1"/>
    <w:rsid w:val="00F409ED"/>
    <w:rsid w:val="00F46306"/>
    <w:rsid w:val="00F50E5C"/>
    <w:rsid w:val="00F80074"/>
    <w:rsid w:val="00F92545"/>
    <w:rsid w:val="00F94A06"/>
    <w:rsid w:val="00F95919"/>
    <w:rsid w:val="00FA44C4"/>
    <w:rsid w:val="00FB2803"/>
    <w:rsid w:val="00FB43F1"/>
    <w:rsid w:val="00FC3E05"/>
    <w:rsid w:val="00FC5272"/>
    <w:rsid w:val="00FC5EA0"/>
    <w:rsid w:val="00FD21F5"/>
    <w:rsid w:val="00FE1E21"/>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character" w:styleId="CommentReference">
    <w:name w:val="annotation reference"/>
    <w:basedOn w:val="DefaultParagraphFont"/>
    <w:uiPriority w:val="99"/>
    <w:semiHidden/>
    <w:unhideWhenUsed/>
    <w:rsid w:val="00DE5E57"/>
    <w:rPr>
      <w:sz w:val="16"/>
      <w:szCs w:val="16"/>
    </w:rPr>
  </w:style>
  <w:style w:type="paragraph" w:styleId="CommentText">
    <w:name w:val="annotation text"/>
    <w:basedOn w:val="Normal"/>
    <w:link w:val="CommentTextChar"/>
    <w:uiPriority w:val="99"/>
    <w:unhideWhenUsed/>
    <w:rsid w:val="00DE5E57"/>
    <w:pPr>
      <w:spacing w:line="240" w:lineRule="auto"/>
    </w:pPr>
    <w:rPr>
      <w:sz w:val="20"/>
      <w:szCs w:val="20"/>
    </w:rPr>
  </w:style>
  <w:style w:type="character" w:customStyle="1" w:styleId="CommentTextChar">
    <w:name w:val="Comment Text Char"/>
    <w:basedOn w:val="DefaultParagraphFont"/>
    <w:link w:val="CommentText"/>
    <w:uiPriority w:val="99"/>
    <w:rsid w:val="00DE5E57"/>
    <w:rPr>
      <w:sz w:val="20"/>
      <w:szCs w:val="20"/>
    </w:rPr>
  </w:style>
  <w:style w:type="paragraph" w:styleId="CommentSubject">
    <w:name w:val="annotation subject"/>
    <w:basedOn w:val="CommentText"/>
    <w:next w:val="CommentText"/>
    <w:link w:val="CommentSubjectChar"/>
    <w:uiPriority w:val="99"/>
    <w:semiHidden/>
    <w:unhideWhenUsed/>
    <w:rsid w:val="00DE5E57"/>
    <w:rPr>
      <w:b/>
      <w:bCs/>
    </w:rPr>
  </w:style>
  <w:style w:type="character" w:customStyle="1" w:styleId="CommentSubjectChar">
    <w:name w:val="Comment Subject Char"/>
    <w:basedOn w:val="CommentTextChar"/>
    <w:link w:val="CommentSubject"/>
    <w:uiPriority w:val="99"/>
    <w:semiHidden/>
    <w:rsid w:val="00DE5E57"/>
    <w:rPr>
      <w:b/>
      <w:bCs/>
      <w:sz w:val="20"/>
      <w:szCs w:val="20"/>
    </w:rPr>
  </w:style>
  <w:style w:type="paragraph" w:styleId="Revision">
    <w:name w:val="Revision"/>
    <w:hidden/>
    <w:uiPriority w:val="99"/>
    <w:semiHidden/>
    <w:rsid w:val="00DE5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10348845">
      <w:bodyDiv w:val="1"/>
      <w:marLeft w:val="0"/>
      <w:marRight w:val="0"/>
      <w:marTop w:val="0"/>
      <w:marBottom w:val="0"/>
      <w:divBdr>
        <w:top w:val="none" w:sz="0" w:space="0" w:color="auto"/>
        <w:left w:val="none" w:sz="0" w:space="0" w:color="auto"/>
        <w:bottom w:val="none" w:sz="0" w:space="0" w:color="auto"/>
        <w:right w:val="none" w:sz="0" w:space="0" w:color="auto"/>
      </w:divBdr>
      <w:divsChild>
        <w:div w:id="1146825148">
          <w:marLeft w:val="446"/>
          <w:marRight w:val="0"/>
          <w:marTop w:val="82"/>
          <w:marBottom w:val="0"/>
          <w:divBdr>
            <w:top w:val="none" w:sz="0" w:space="0" w:color="auto"/>
            <w:left w:val="none" w:sz="0" w:space="0" w:color="auto"/>
            <w:bottom w:val="none" w:sz="0" w:space="0" w:color="auto"/>
            <w:right w:val="none" w:sz="0" w:space="0" w:color="auto"/>
          </w:divBdr>
        </w:div>
      </w:divsChild>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885604294">
      <w:bodyDiv w:val="1"/>
      <w:marLeft w:val="0"/>
      <w:marRight w:val="0"/>
      <w:marTop w:val="0"/>
      <w:marBottom w:val="0"/>
      <w:divBdr>
        <w:top w:val="none" w:sz="0" w:space="0" w:color="auto"/>
        <w:left w:val="none" w:sz="0" w:space="0" w:color="auto"/>
        <w:bottom w:val="none" w:sz="0" w:space="0" w:color="auto"/>
        <w:right w:val="none" w:sz="0" w:space="0" w:color="auto"/>
      </w:divBdr>
      <w:divsChild>
        <w:div w:id="1011104099">
          <w:marLeft w:val="1138"/>
          <w:marRight w:val="0"/>
          <w:marTop w:val="77"/>
          <w:marBottom w:val="0"/>
          <w:divBdr>
            <w:top w:val="none" w:sz="0" w:space="0" w:color="auto"/>
            <w:left w:val="none" w:sz="0" w:space="0" w:color="auto"/>
            <w:bottom w:val="none" w:sz="0" w:space="0" w:color="auto"/>
            <w:right w:val="none" w:sz="0" w:space="0" w:color="auto"/>
          </w:divBdr>
        </w:div>
      </w:divsChild>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974</TotalTime>
  <Pages>5</Pages>
  <Words>1557</Words>
  <Characters>8879</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16</cp:revision>
  <dcterms:created xsi:type="dcterms:W3CDTF">2025-07-08T09:01:00Z</dcterms:created>
  <dcterms:modified xsi:type="dcterms:W3CDTF">2025-09-16T01:02:00Z</dcterms:modified>
</cp:coreProperties>
</file>