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CDD22" w14:textId="77777777" w:rsidR="00A13A26" w:rsidRPr="00525E33"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Arial" w:eastAsia="DejaVu Sans" w:hAnsi="Arial" w:cs="Arial"/>
          <w:b/>
          <w:kern w:val="1"/>
          <w:sz w:val="28"/>
          <w:lang w:eastAsia="ar-SA"/>
        </w:rPr>
      </w:pPr>
      <w:r w:rsidRPr="00525E33">
        <w:rPr>
          <w:rFonts w:ascii="Arial" w:eastAsia="DejaVu Sans" w:hAnsi="Arial" w:cs="Arial"/>
          <w:b/>
          <w:kern w:val="1"/>
          <w:sz w:val="28"/>
          <w:lang w:eastAsia="ar-SA"/>
        </w:rPr>
        <w:t>IEEE P802.15</w:t>
      </w:r>
    </w:p>
    <w:p w14:paraId="53AC2277" w14:textId="77777777" w:rsidR="00A13A26" w:rsidRPr="00525E33"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Arial" w:eastAsia="DejaVu Sans" w:hAnsi="Arial" w:cs="Arial"/>
          <w:b/>
          <w:kern w:val="1"/>
          <w:sz w:val="28"/>
          <w:lang w:eastAsia="ar-SA"/>
        </w:rPr>
      </w:pPr>
      <w:r w:rsidRPr="00525E33">
        <w:rPr>
          <w:rFonts w:ascii="Arial" w:eastAsia="DejaVu Sans" w:hAnsi="Arial" w:cs="Arial"/>
          <w:b/>
          <w:kern w:val="1"/>
          <w:sz w:val="28"/>
          <w:lang w:eastAsia="ar-SA"/>
        </w:rPr>
        <w:t>Wireless Personal Area Networks</w:t>
      </w:r>
    </w:p>
    <w:p w14:paraId="0DB30327" w14:textId="77777777" w:rsidR="00A13A26" w:rsidRPr="00525E33"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Arial" w:eastAsia="DejaVu Sans" w:hAnsi="Arial" w:cs="Arial"/>
          <w:b/>
          <w:kern w:val="1"/>
          <w:sz w:val="28"/>
          <w:lang w:eastAsia="ar-SA"/>
        </w:rPr>
      </w:pPr>
    </w:p>
    <w:p w14:paraId="721FD646" w14:textId="77777777" w:rsidR="00C2639F" w:rsidRPr="00525E33" w:rsidRDefault="00C2639F" w:rsidP="00C263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Arial" w:eastAsia="DejaVu Sans" w:hAnsi="Arial"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C2639F" w:rsidRPr="00525E33" w14:paraId="0DECBDBE" w14:textId="77777777" w:rsidTr="004A704D">
        <w:trPr>
          <w:trHeight w:val="370"/>
        </w:trPr>
        <w:tc>
          <w:tcPr>
            <w:tcW w:w="1260" w:type="dxa"/>
            <w:tcBorders>
              <w:top w:val="single" w:sz="4" w:space="0" w:color="000000"/>
            </w:tcBorders>
            <w:shd w:val="clear" w:color="auto" w:fill="auto"/>
          </w:tcPr>
          <w:p w14:paraId="4A6C3710"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Project</w:t>
            </w:r>
          </w:p>
        </w:tc>
        <w:tc>
          <w:tcPr>
            <w:tcW w:w="7991" w:type="dxa"/>
            <w:tcBorders>
              <w:top w:val="single" w:sz="4" w:space="0" w:color="000000"/>
            </w:tcBorders>
            <w:shd w:val="clear" w:color="auto" w:fill="auto"/>
          </w:tcPr>
          <w:p w14:paraId="34892F6A"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IEEE P802.15 Working Group for Wireless Personal Area Networks (WPANs)</w:t>
            </w:r>
          </w:p>
        </w:tc>
      </w:tr>
      <w:tr w:rsidR="00C2639F" w:rsidRPr="00525E33" w14:paraId="291830B1" w14:textId="77777777" w:rsidTr="004A704D">
        <w:trPr>
          <w:trHeight w:val="433"/>
        </w:trPr>
        <w:tc>
          <w:tcPr>
            <w:tcW w:w="1260" w:type="dxa"/>
            <w:tcBorders>
              <w:top w:val="single" w:sz="4" w:space="0" w:color="000000"/>
            </w:tcBorders>
            <w:shd w:val="clear" w:color="auto" w:fill="auto"/>
          </w:tcPr>
          <w:p w14:paraId="4E37D965"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Title</w:t>
            </w:r>
          </w:p>
        </w:tc>
        <w:tc>
          <w:tcPr>
            <w:tcW w:w="7991" w:type="dxa"/>
            <w:tcBorders>
              <w:top w:val="single" w:sz="4" w:space="0" w:color="000000"/>
            </w:tcBorders>
            <w:shd w:val="clear" w:color="auto" w:fill="auto"/>
          </w:tcPr>
          <w:p w14:paraId="4F9BDA72" w14:textId="1891E26A"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b/>
                <w:bCs/>
                <w:kern w:val="1"/>
                <w:lang w:eastAsia="ar-SA"/>
              </w:rPr>
            </w:pPr>
            <w:r w:rsidRPr="00525E33">
              <w:rPr>
                <w:rFonts w:ascii="Arial" w:eastAsia="DejaVu Sans" w:hAnsi="Arial" w:cs="Arial"/>
                <w:b/>
                <w:bCs/>
                <w:kern w:val="1"/>
                <w:lang w:eastAsia="ar-SA"/>
              </w:rPr>
              <w:t xml:space="preserve">LB213/D02 comment resolution -- </w:t>
            </w:r>
            <w:r w:rsidR="009A0AD7">
              <w:rPr>
                <w:rFonts w:ascii="Arial" w:eastAsia="DejaVu Sans" w:hAnsi="Arial" w:cs="Arial"/>
                <w:b/>
                <w:bCs/>
                <w:kern w:val="1"/>
                <w:lang w:eastAsia="ar-SA"/>
              </w:rPr>
              <w:t>CID 545</w:t>
            </w:r>
          </w:p>
        </w:tc>
      </w:tr>
      <w:tr w:rsidR="00C2639F" w:rsidRPr="00525E33" w14:paraId="1875E9C8" w14:textId="77777777" w:rsidTr="004A704D">
        <w:tc>
          <w:tcPr>
            <w:tcW w:w="1260" w:type="dxa"/>
            <w:tcBorders>
              <w:top w:val="single" w:sz="4" w:space="0" w:color="000000"/>
            </w:tcBorders>
            <w:shd w:val="clear" w:color="auto" w:fill="auto"/>
          </w:tcPr>
          <w:p w14:paraId="2010B1A5"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Date Submitted</w:t>
            </w:r>
          </w:p>
        </w:tc>
        <w:tc>
          <w:tcPr>
            <w:tcW w:w="7991" w:type="dxa"/>
            <w:tcBorders>
              <w:top w:val="single" w:sz="4" w:space="0" w:color="000000"/>
            </w:tcBorders>
            <w:shd w:val="clear" w:color="auto" w:fill="auto"/>
          </w:tcPr>
          <w:p w14:paraId="3B7BDB63" w14:textId="3989EE37" w:rsidR="00C2639F" w:rsidRPr="00525E33" w:rsidRDefault="004D474D"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color w:val="000000" w:themeColor="text1"/>
                <w:kern w:val="1"/>
                <w:lang w:eastAsia="ar-SA"/>
              </w:rPr>
            </w:pPr>
            <w:r>
              <w:rPr>
                <w:rFonts w:ascii="Arial" w:eastAsia="DejaVu Sans" w:hAnsi="Arial" w:cs="Arial"/>
                <w:color w:val="000000" w:themeColor="text1"/>
                <w:kern w:val="1"/>
                <w:lang w:eastAsia="ar-SA"/>
              </w:rPr>
              <w:t>J</w:t>
            </w:r>
            <w:r w:rsidR="007F69A0">
              <w:rPr>
                <w:rFonts w:ascii="Arial" w:eastAsia="DejaVu Sans" w:hAnsi="Arial" w:cs="Arial"/>
                <w:color w:val="000000" w:themeColor="text1"/>
                <w:kern w:val="1"/>
                <w:lang w:eastAsia="ar-SA"/>
              </w:rPr>
              <w:t>uly</w:t>
            </w:r>
            <w:r w:rsidR="00C2639F" w:rsidRPr="00525E33">
              <w:rPr>
                <w:rFonts w:ascii="Arial" w:eastAsia="DejaVu Sans" w:hAnsi="Arial" w:cs="Arial"/>
                <w:color w:val="000000" w:themeColor="text1"/>
                <w:kern w:val="1"/>
                <w:lang w:eastAsia="ar-SA"/>
              </w:rPr>
              <w:t>, 2025</w:t>
            </w:r>
          </w:p>
          <w:p w14:paraId="199C33A4" w14:textId="77777777" w:rsidR="00C2639F" w:rsidRPr="00525E33" w:rsidRDefault="00C2639F" w:rsidP="004A704D">
            <w:pPr>
              <w:tabs>
                <w:tab w:val="left" w:pos="2880"/>
              </w:tabs>
              <w:rPr>
                <w:rFonts w:ascii="Arial" w:eastAsia="DejaVu Sans" w:hAnsi="Arial" w:cs="Arial"/>
                <w:lang w:eastAsia="ar-SA"/>
              </w:rPr>
            </w:pPr>
            <w:r w:rsidRPr="00525E33">
              <w:rPr>
                <w:rFonts w:ascii="Arial" w:eastAsia="DejaVu Sans" w:hAnsi="Arial" w:cs="Arial"/>
                <w:lang w:eastAsia="ar-SA"/>
              </w:rPr>
              <w:tab/>
            </w:r>
          </w:p>
        </w:tc>
      </w:tr>
      <w:tr w:rsidR="00C2639F" w:rsidRPr="00C57E9D" w14:paraId="2BA35087" w14:textId="77777777" w:rsidTr="004A704D">
        <w:trPr>
          <w:trHeight w:val="676"/>
        </w:trPr>
        <w:tc>
          <w:tcPr>
            <w:tcW w:w="1260" w:type="dxa"/>
            <w:tcBorders>
              <w:top w:val="single" w:sz="4" w:space="0" w:color="000000"/>
              <w:bottom w:val="single" w:sz="4" w:space="0" w:color="000000"/>
            </w:tcBorders>
            <w:shd w:val="clear" w:color="auto" w:fill="auto"/>
          </w:tcPr>
          <w:p w14:paraId="7E9650E7"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color w:val="00000A"/>
                <w:kern w:val="1"/>
                <w:sz w:val="22"/>
                <w:lang w:eastAsia="ar-SA"/>
              </w:rPr>
            </w:pPr>
            <w:r w:rsidRPr="00525E33">
              <w:rPr>
                <w:rFonts w:ascii="Arial" w:eastAsia="DejaVu Sans" w:hAnsi="Arial" w:cs="Arial"/>
                <w:kern w:val="1"/>
                <w:lang w:eastAsia="ar-SA"/>
              </w:rPr>
              <w:t>Sources</w:t>
            </w:r>
          </w:p>
        </w:tc>
        <w:tc>
          <w:tcPr>
            <w:tcW w:w="7991" w:type="dxa"/>
            <w:tcBorders>
              <w:top w:val="single" w:sz="4" w:space="0" w:color="000000"/>
              <w:bottom w:val="single" w:sz="4" w:space="0" w:color="000000"/>
            </w:tcBorders>
            <w:shd w:val="clear" w:color="auto" w:fill="auto"/>
          </w:tcPr>
          <w:p w14:paraId="511DC13B" w14:textId="77777777" w:rsidR="00C57E9D" w:rsidRDefault="00C57E9D" w:rsidP="00C5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A"/>
                <w:kern w:val="1"/>
                <w:lang w:val="de-DE" w:eastAsia="ar-SA"/>
              </w:rPr>
            </w:pPr>
            <w:bookmarkStart w:id="0" w:name="OLE_LINK4"/>
            <w:r>
              <w:rPr>
                <w:rFonts w:eastAsia="맑은 고딕" w:hint="eastAsia"/>
                <w:color w:val="00000A"/>
                <w:kern w:val="1"/>
                <w:lang w:val="de-DE" w:eastAsia="ko-KR"/>
              </w:rPr>
              <w:t>Hong Won Lee</w:t>
            </w:r>
            <w:r w:rsidRPr="00936294">
              <w:rPr>
                <w:color w:val="00000A"/>
                <w:kern w:val="1"/>
                <w:lang w:val="de-DE" w:eastAsia="ar-SA"/>
              </w:rPr>
              <w:t xml:space="preserve"> (</w:t>
            </w:r>
            <w:r>
              <w:rPr>
                <w:rFonts w:eastAsia="맑은 고딕" w:hint="eastAsia"/>
                <w:color w:val="00000A"/>
                <w:kern w:val="1"/>
                <w:lang w:val="de-DE" w:eastAsia="ko-KR"/>
              </w:rPr>
              <w:t>LG Electronics</w:t>
            </w:r>
            <w:r w:rsidRPr="00936294">
              <w:rPr>
                <w:color w:val="00000A"/>
                <w:kern w:val="1"/>
                <w:lang w:val="de-DE" w:eastAsia="ar-SA"/>
              </w:rPr>
              <w:t>)</w:t>
            </w:r>
            <w:bookmarkEnd w:id="0"/>
          </w:p>
          <w:p w14:paraId="1B4B1CFA" w14:textId="7D8AC86D" w:rsidR="00321000" w:rsidRPr="00C57E9D" w:rsidRDefault="00C57E9D" w:rsidP="00C5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맑은 고딕" w:eastAsia="맑은 고딕" w:hAnsi="맑은 고딕" w:cs="맑은 고딕" w:hint="eastAsia"/>
                <w:color w:val="000000"/>
                <w:kern w:val="1"/>
                <w:lang w:val="de-DE" w:eastAsia="ko-KR"/>
              </w:rPr>
            </w:pPr>
            <w:r>
              <w:rPr>
                <w:rFonts w:ascii="Arial" w:hAnsi="Arial"/>
                <w:sz w:val="20"/>
                <w:szCs w:val="20"/>
                <w:lang w:val="en-GB"/>
              </w:rPr>
              <w:fldChar w:fldCharType="begin"/>
            </w:r>
            <w:r w:rsidRPr="00925FCE">
              <w:rPr>
                <w:lang w:val="de-DE"/>
                <w:rPrChange w:id="1" w:author="Lee Hong Won/IoT Connectivity Standard Task(hongwon.lee@lge.com)" w:date="2024-08-20T08:28:00Z" w16du:dateUtc="2024-08-19T23:28:00Z">
                  <w:rPr/>
                </w:rPrChange>
              </w:rPr>
              <w:instrText>HYPERLINK "mailto:hongwon.lee@lge.com"</w:instrText>
            </w:r>
            <w:r>
              <w:rPr>
                <w:rFonts w:ascii="Arial" w:hAnsi="Arial"/>
                <w:sz w:val="20"/>
                <w:szCs w:val="20"/>
                <w:lang w:val="en-GB"/>
              </w:rPr>
              <w:fldChar w:fldCharType="separate"/>
            </w:r>
            <w:r w:rsidRPr="005B248E">
              <w:rPr>
                <w:rStyle w:val="a6"/>
                <w:rFonts w:ascii="Courier New" w:eastAsia="맑은 고딕" w:hAnsi="Courier New" w:cs="Courier New" w:hint="eastAsia"/>
                <w:kern w:val="1"/>
                <w:lang w:val="de-DE" w:eastAsia="ko-KR"/>
              </w:rPr>
              <w:t>hongwon.lee@lge.com</w:t>
            </w:r>
            <w:r>
              <w:rPr>
                <w:rStyle w:val="a6"/>
                <w:rFonts w:ascii="Courier New" w:eastAsia="맑은 고딕" w:hAnsi="Courier New" w:cs="Courier New"/>
                <w:kern w:val="1"/>
                <w:lang w:val="de-DE" w:eastAsia="ko-KR"/>
              </w:rPr>
              <w:fldChar w:fldCharType="end"/>
            </w:r>
          </w:p>
        </w:tc>
      </w:tr>
      <w:tr w:rsidR="00C2639F" w:rsidRPr="00525E33" w14:paraId="7E792B78" w14:textId="77777777" w:rsidTr="004A704D">
        <w:trPr>
          <w:trHeight w:val="433"/>
        </w:trPr>
        <w:tc>
          <w:tcPr>
            <w:tcW w:w="1260" w:type="dxa"/>
            <w:tcBorders>
              <w:top w:val="single" w:sz="4" w:space="0" w:color="000000"/>
            </w:tcBorders>
            <w:shd w:val="clear" w:color="auto" w:fill="auto"/>
          </w:tcPr>
          <w:p w14:paraId="33551D3E"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Re:</w:t>
            </w:r>
          </w:p>
        </w:tc>
        <w:tc>
          <w:tcPr>
            <w:tcW w:w="7991" w:type="dxa"/>
            <w:tcBorders>
              <w:top w:val="single" w:sz="4" w:space="0" w:color="000000"/>
            </w:tcBorders>
            <w:shd w:val="clear" w:color="auto" w:fill="auto"/>
          </w:tcPr>
          <w:p w14:paraId="634F90F6"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ascii="Arial" w:eastAsia="DejaVu Sans" w:hAnsi="Arial" w:cs="Arial"/>
                <w:kern w:val="1"/>
                <w:lang w:eastAsia="ar-SA"/>
              </w:rPr>
            </w:pPr>
          </w:p>
        </w:tc>
      </w:tr>
      <w:tr w:rsidR="00C2639F" w:rsidRPr="00525E33" w14:paraId="052269C7" w14:textId="77777777" w:rsidTr="004A704D">
        <w:trPr>
          <w:trHeight w:val="442"/>
        </w:trPr>
        <w:tc>
          <w:tcPr>
            <w:tcW w:w="1260" w:type="dxa"/>
            <w:tcBorders>
              <w:top w:val="single" w:sz="4" w:space="0" w:color="000000"/>
            </w:tcBorders>
            <w:shd w:val="clear" w:color="auto" w:fill="auto"/>
          </w:tcPr>
          <w:p w14:paraId="09858F56"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Abstract</w:t>
            </w:r>
          </w:p>
        </w:tc>
        <w:tc>
          <w:tcPr>
            <w:tcW w:w="7991" w:type="dxa"/>
            <w:tcBorders>
              <w:top w:val="single" w:sz="4" w:space="0" w:color="000000"/>
            </w:tcBorders>
            <w:shd w:val="clear" w:color="auto" w:fill="auto"/>
          </w:tcPr>
          <w:p w14:paraId="63D88991"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p>
        </w:tc>
      </w:tr>
      <w:tr w:rsidR="00C2639F" w:rsidRPr="00525E33" w14:paraId="0944172F" w14:textId="77777777" w:rsidTr="004A704D">
        <w:tc>
          <w:tcPr>
            <w:tcW w:w="1260" w:type="dxa"/>
            <w:tcBorders>
              <w:top w:val="single" w:sz="4" w:space="0" w:color="000000"/>
            </w:tcBorders>
            <w:shd w:val="clear" w:color="auto" w:fill="auto"/>
          </w:tcPr>
          <w:p w14:paraId="1440B290"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Purpose</w:t>
            </w:r>
          </w:p>
        </w:tc>
        <w:tc>
          <w:tcPr>
            <w:tcW w:w="7991" w:type="dxa"/>
            <w:tcBorders>
              <w:top w:val="single" w:sz="4" w:space="0" w:color="000000"/>
            </w:tcBorders>
            <w:shd w:val="clear" w:color="auto" w:fill="auto"/>
          </w:tcPr>
          <w:p w14:paraId="110F0BCB" w14:textId="77777777" w:rsidR="00C2639F" w:rsidRPr="00525E33" w:rsidRDefault="00C2639F" w:rsidP="004A704D">
            <w:pPr>
              <w:spacing w:after="200" w:line="276" w:lineRule="auto"/>
              <w:rPr>
                <w:rFonts w:ascii="Arial" w:eastAsia="DejaVu Sans" w:hAnsi="Arial" w:cs="Arial"/>
                <w:kern w:val="1"/>
                <w:lang w:eastAsia="ar-SA"/>
              </w:rPr>
            </w:pPr>
            <w:r w:rsidRPr="00525E33">
              <w:rPr>
                <w:rFonts w:ascii="Arial" w:eastAsia="DejaVu Sans" w:hAnsi="Arial" w:cs="Arial"/>
                <w:kern w:val="1"/>
                <w:lang w:eastAsia="ar-SA"/>
              </w:rPr>
              <w:t>To propose resolution for MMS related comments for “P802.15.4ab™/D02 Draft Standard for Low-Rate Wireless Networks”.</w:t>
            </w:r>
          </w:p>
        </w:tc>
      </w:tr>
      <w:tr w:rsidR="00C2639F" w:rsidRPr="00525E33" w14:paraId="1B13E7A8" w14:textId="77777777" w:rsidTr="004A704D">
        <w:trPr>
          <w:trHeight w:val="1918"/>
        </w:trPr>
        <w:tc>
          <w:tcPr>
            <w:tcW w:w="1260" w:type="dxa"/>
            <w:tcBorders>
              <w:top w:val="single" w:sz="4" w:space="0" w:color="000000"/>
              <w:bottom w:val="single" w:sz="4" w:space="0" w:color="000000"/>
            </w:tcBorders>
            <w:shd w:val="clear" w:color="auto" w:fill="auto"/>
          </w:tcPr>
          <w:p w14:paraId="143A0E8A"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Notice</w:t>
            </w:r>
          </w:p>
        </w:tc>
        <w:tc>
          <w:tcPr>
            <w:tcW w:w="7991" w:type="dxa"/>
            <w:tcBorders>
              <w:top w:val="single" w:sz="4" w:space="0" w:color="000000"/>
              <w:bottom w:val="single" w:sz="4" w:space="0" w:color="000000"/>
            </w:tcBorders>
            <w:shd w:val="clear" w:color="auto" w:fill="auto"/>
          </w:tcPr>
          <w:p w14:paraId="124C7AE9"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This document does not represent the agreed views of the IEEE 802.15 Working Group or IEEE 802.15.4ab Task Group. It represents only the views of the participants listed in the “Sources” field above.</w:t>
            </w:r>
            <w:r w:rsidRPr="00525E33">
              <w:rPr>
                <w:rFonts w:ascii="Arial" w:eastAsia="DejaVu Sans" w:hAnsi="Arial" w:cs="Arial"/>
                <w:strike/>
                <w:kern w:val="1"/>
                <w:lang w:eastAsia="ar-SA"/>
              </w:rPr>
              <w:t xml:space="preserve"> </w:t>
            </w:r>
            <w:r w:rsidRPr="00525E33">
              <w:rPr>
                <w:rFonts w:ascii="Arial" w:eastAsia="DejaVu Sans" w:hAnsi="Arial"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65AAD58C" w14:textId="77777777" w:rsidR="00C2639F" w:rsidRPr="00525E33" w:rsidRDefault="00C2639F" w:rsidP="00C2639F">
      <w:pPr>
        <w:rPr>
          <w:rFonts w:ascii="Arial" w:hAnsi="Arial" w:cs="Arial"/>
          <w:b/>
          <w:sz w:val="32"/>
          <w:u w:val="single"/>
        </w:rPr>
      </w:pPr>
      <w:r w:rsidRPr="00525E33">
        <w:rPr>
          <w:rFonts w:ascii="Arial" w:hAnsi="Arial" w:cs="Arial"/>
        </w:rPr>
        <w:br w:type="page"/>
      </w:r>
    </w:p>
    <w:p w14:paraId="32ACD4F5" w14:textId="6A486645" w:rsidR="00883186" w:rsidRPr="00525E33" w:rsidRDefault="00883186" w:rsidP="00883186">
      <w:pPr>
        <w:pStyle w:val="1"/>
        <w:rPr>
          <w:rFonts w:cs="Arial"/>
        </w:rPr>
      </w:pPr>
      <w:bookmarkStart w:id="2" w:name="_Toc204603793"/>
      <w:r>
        <w:rPr>
          <w:rFonts w:cs="Arial"/>
        </w:rPr>
        <w:lastRenderedPageBreak/>
        <w:t xml:space="preserve">CID </w:t>
      </w:r>
      <w:r w:rsidR="000C5C98">
        <w:rPr>
          <w:rFonts w:cs="Arial"/>
        </w:rPr>
        <w:t>545</w:t>
      </w:r>
      <w:bookmarkEnd w:id="2"/>
    </w:p>
    <w:p w14:paraId="2B729AD7" w14:textId="77777777" w:rsidR="00883186" w:rsidRPr="00525E33" w:rsidRDefault="00883186" w:rsidP="00883186">
      <w:pPr>
        <w:rPr>
          <w:rFonts w:ascii="Arial" w:hAnsi="Arial" w:cs="Arial"/>
        </w:rPr>
      </w:pPr>
    </w:p>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883186" w:rsidRPr="00525E33" w14:paraId="72D07017" w14:textId="77777777" w:rsidTr="00205EC6">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66AAE9CB" w14:textId="77777777" w:rsidR="00883186" w:rsidRPr="00525E33" w:rsidRDefault="00883186" w:rsidP="00205EC6">
            <w:pPr>
              <w:rPr>
                <w:rFonts w:ascii="Arial" w:hAnsi="Arial" w:cs="Arial"/>
                <w:sz w:val="20"/>
                <w:szCs w:val="20"/>
              </w:rPr>
            </w:pPr>
            <w:r w:rsidRPr="00525E33">
              <w:rPr>
                <w:rFonts w:ascii="Arial" w:hAnsi="Arial" w:cs="Arial"/>
                <w:b/>
                <w:bCs/>
                <w:sz w:val="20"/>
                <w:szCs w:val="20"/>
              </w:rPr>
              <w:t>Name</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45D7F9B8" w14:textId="77777777" w:rsidR="00883186" w:rsidRPr="00525E33" w:rsidRDefault="00883186" w:rsidP="00205EC6">
            <w:pPr>
              <w:rPr>
                <w:rFonts w:ascii="Arial" w:hAnsi="Arial" w:cs="Arial"/>
                <w:sz w:val="20"/>
                <w:szCs w:val="20"/>
              </w:rPr>
            </w:pPr>
            <w:r w:rsidRPr="00525E33">
              <w:rPr>
                <w:rFonts w:ascii="Arial" w:hAnsi="Arial" w:cs="Arial"/>
                <w:b/>
                <w:bCs/>
                <w:sz w:val="20"/>
                <w:szCs w:val="20"/>
              </w:rPr>
              <w:t>Index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993F40B" w14:textId="77777777" w:rsidR="00883186" w:rsidRPr="00525E33" w:rsidRDefault="00883186" w:rsidP="00205EC6">
            <w:pPr>
              <w:rPr>
                <w:rFonts w:ascii="Arial" w:hAnsi="Arial" w:cs="Arial"/>
                <w:sz w:val="20"/>
                <w:szCs w:val="20"/>
              </w:rPr>
            </w:pPr>
            <w:r w:rsidRPr="00525E33">
              <w:rPr>
                <w:rFonts w:ascii="Arial" w:hAnsi="Arial" w:cs="Arial"/>
                <w:b/>
                <w:bCs/>
                <w:sz w:val="20"/>
                <w:szCs w:val="20"/>
              </w:rPr>
              <w:t>Page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C060891" w14:textId="77777777" w:rsidR="00883186" w:rsidRPr="00525E33" w:rsidRDefault="00883186" w:rsidP="00205EC6">
            <w:pPr>
              <w:rPr>
                <w:rFonts w:ascii="Arial" w:hAnsi="Arial" w:cs="Arial"/>
                <w:sz w:val="20"/>
                <w:szCs w:val="20"/>
              </w:rPr>
            </w:pPr>
            <w:r w:rsidRPr="00525E33">
              <w:rPr>
                <w:rFonts w:ascii="Arial" w:hAnsi="Arial" w:cs="Arial"/>
                <w:b/>
                <w:bCs/>
                <w:sz w:val="20"/>
                <w:szCs w:val="20"/>
              </w:rPr>
              <w:t>Sub-clause</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5E83497D" w14:textId="77777777" w:rsidR="00883186" w:rsidRPr="00525E33" w:rsidRDefault="00883186" w:rsidP="00205EC6">
            <w:pPr>
              <w:rPr>
                <w:rFonts w:ascii="Arial" w:hAnsi="Arial" w:cs="Arial"/>
                <w:sz w:val="20"/>
                <w:szCs w:val="20"/>
              </w:rPr>
            </w:pPr>
            <w:r w:rsidRPr="00525E33">
              <w:rPr>
                <w:rFonts w:ascii="Arial" w:hAnsi="Arial" w:cs="Arial"/>
                <w:b/>
                <w:bCs/>
                <w:sz w:val="20"/>
                <w:szCs w:val="20"/>
              </w:rPr>
              <w:t>Line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6DA71DB2" w14:textId="77777777" w:rsidR="00883186" w:rsidRPr="00525E33" w:rsidRDefault="00883186" w:rsidP="00205EC6">
            <w:pPr>
              <w:rPr>
                <w:rFonts w:ascii="Arial" w:hAnsi="Arial" w:cs="Arial"/>
                <w:sz w:val="20"/>
                <w:szCs w:val="20"/>
              </w:rPr>
            </w:pPr>
            <w:r w:rsidRPr="00525E33">
              <w:rPr>
                <w:rFonts w:ascii="Arial" w:hAnsi="Arial" w:cs="Arial"/>
                <w:b/>
                <w:bCs/>
                <w:sz w:val="20"/>
                <w:szCs w:val="20"/>
              </w:rPr>
              <w:t>Comment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3F2B14F9" w14:textId="77777777" w:rsidR="00883186" w:rsidRPr="00525E33" w:rsidRDefault="00883186" w:rsidP="00205EC6">
            <w:pPr>
              <w:rPr>
                <w:rFonts w:ascii="Arial" w:hAnsi="Arial" w:cs="Arial"/>
                <w:sz w:val="20"/>
                <w:szCs w:val="20"/>
              </w:rPr>
            </w:pPr>
            <w:r w:rsidRPr="00525E33">
              <w:rPr>
                <w:rFonts w:ascii="Arial" w:hAnsi="Arial" w:cs="Arial"/>
                <w:b/>
                <w:bCs/>
                <w:sz w:val="20"/>
                <w:szCs w:val="20"/>
              </w:rPr>
              <w:t>Proposed Change</w:t>
            </w:r>
          </w:p>
        </w:tc>
      </w:tr>
      <w:tr w:rsidR="000C5C98" w14:paraId="2A39F68F" w14:textId="77777777" w:rsidTr="000C5C98">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298BC110" w14:textId="77777777" w:rsidR="000C5C98" w:rsidRDefault="000C5C98">
            <w:pPr>
              <w:rPr>
                <w:rFonts w:ascii="Arial" w:hAnsi="Arial" w:cs="Arial"/>
                <w:sz w:val="20"/>
                <w:szCs w:val="20"/>
              </w:rPr>
            </w:pPr>
            <w:r>
              <w:rPr>
                <w:rFonts w:ascii="Arial" w:hAnsi="Arial" w:cs="Arial"/>
                <w:sz w:val="20"/>
                <w:szCs w:val="20"/>
              </w:rPr>
              <w:t>VERSO, BILLY</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17A4DF6" w14:textId="77777777" w:rsidR="000C5C98" w:rsidRDefault="000C5C98">
            <w:pPr>
              <w:rPr>
                <w:rFonts w:ascii="Arial" w:hAnsi="Arial" w:cs="Arial"/>
                <w:sz w:val="20"/>
                <w:szCs w:val="20"/>
              </w:rPr>
            </w:pPr>
            <w:r>
              <w:rPr>
                <w:rFonts w:ascii="Arial" w:hAnsi="Arial" w:cs="Arial"/>
                <w:sz w:val="20"/>
                <w:szCs w:val="20"/>
              </w:rPr>
              <w:t>545</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C0DDDAF" w14:textId="77777777" w:rsidR="000C5C98" w:rsidRDefault="000C5C98">
            <w:pPr>
              <w:rPr>
                <w:rFonts w:ascii="Arial" w:hAnsi="Arial" w:cs="Arial"/>
                <w:sz w:val="20"/>
                <w:szCs w:val="20"/>
              </w:rPr>
            </w:pPr>
            <w:r>
              <w:rPr>
                <w:rFonts w:ascii="Arial" w:hAnsi="Arial" w:cs="Arial"/>
                <w:sz w:val="20"/>
                <w:szCs w:val="20"/>
              </w:rPr>
              <w:t>114</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AFE846D" w14:textId="77777777" w:rsidR="000C5C98" w:rsidRPr="000C5C98" w:rsidRDefault="000C5C98">
            <w:pPr>
              <w:rPr>
                <w:rFonts w:ascii="Arial" w:hAnsi="Arial" w:cs="Arial"/>
                <w:sz w:val="20"/>
                <w:szCs w:val="20"/>
              </w:rPr>
            </w:pPr>
            <w:r w:rsidRPr="000C5C98">
              <w:rPr>
                <w:rFonts w:ascii="Arial" w:hAnsi="Arial" w:cs="Arial"/>
                <w:sz w:val="20"/>
                <w:szCs w:val="20"/>
              </w:rPr>
              <w:t>10.39.11.3.3</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512B1B32" w14:textId="77777777" w:rsidR="000C5C98" w:rsidRPr="000C5C98" w:rsidRDefault="000C5C98">
            <w:pPr>
              <w:rPr>
                <w:rFonts w:ascii="Arial" w:hAnsi="Arial" w:cs="Arial"/>
                <w:sz w:val="20"/>
                <w:szCs w:val="20"/>
              </w:rPr>
            </w:pPr>
            <w:r w:rsidRPr="000C5C98">
              <w:rPr>
                <w:rFonts w:ascii="Arial" w:hAnsi="Arial" w:cs="Arial"/>
                <w:sz w:val="20"/>
                <w:szCs w:val="20"/>
              </w:rPr>
              <w:t>13</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7DBF1F95" w14:textId="77777777" w:rsidR="000C5C98" w:rsidRPr="000C5C98" w:rsidRDefault="000C5C98">
            <w:pPr>
              <w:rPr>
                <w:rFonts w:ascii="Arial" w:hAnsi="Arial" w:cs="Arial"/>
                <w:sz w:val="20"/>
                <w:szCs w:val="20"/>
              </w:rPr>
            </w:pPr>
            <w:r w:rsidRPr="000C5C98">
              <w:rPr>
                <w:rFonts w:ascii="Arial" w:hAnsi="Arial" w:cs="Arial"/>
                <w:sz w:val="20"/>
                <w:szCs w:val="20"/>
              </w:rPr>
              <w:t>I think we could say here that this as an RPA HASH, rather than above on line 2. (And do the same on line 25 too).</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282B8FD7" w14:textId="77777777" w:rsidR="000C5C98" w:rsidRPr="000C5C98" w:rsidRDefault="000C5C98">
            <w:pPr>
              <w:rPr>
                <w:rFonts w:ascii="Arial" w:hAnsi="Arial" w:cs="Arial"/>
                <w:sz w:val="20"/>
                <w:szCs w:val="20"/>
              </w:rPr>
            </w:pPr>
            <w:r w:rsidRPr="000C5C98">
              <w:rPr>
                <w:rFonts w:ascii="Arial" w:hAnsi="Arial" w:cs="Arial"/>
                <w:sz w:val="20"/>
                <w:szCs w:val="20"/>
              </w:rPr>
              <w:t xml:space="preserve">On lines 13 and 24, change the phrase "identifies the address of a responder" to "is an RPA Hash field value generated using the RPA </w:t>
            </w:r>
            <w:proofErr w:type="spellStart"/>
            <w:r w:rsidRPr="000C5C98">
              <w:rPr>
                <w:rFonts w:ascii="Arial" w:hAnsi="Arial" w:cs="Arial"/>
                <w:sz w:val="20"/>
                <w:szCs w:val="20"/>
              </w:rPr>
              <w:t>Prand</w:t>
            </w:r>
            <w:proofErr w:type="spellEnd"/>
            <w:r w:rsidRPr="000C5C98">
              <w:rPr>
                <w:rFonts w:ascii="Arial" w:hAnsi="Arial" w:cs="Arial"/>
                <w:sz w:val="20"/>
                <w:szCs w:val="20"/>
              </w:rPr>
              <w:t xml:space="preserve"> field value from the initiator's Advertising Poll Compact frame and the IRK of the responder".  And remove the sentence from line 2.</w:t>
            </w:r>
          </w:p>
        </w:tc>
      </w:tr>
    </w:tbl>
    <w:p w14:paraId="3E407B45" w14:textId="77777777" w:rsidR="00883186" w:rsidRDefault="00883186" w:rsidP="00883186">
      <w:pPr>
        <w:jc w:val="both"/>
        <w:rPr>
          <w:rFonts w:ascii="Arial" w:eastAsia="맑은 고딕" w:hAnsi="Arial" w:cs="Arial"/>
          <w:lang w:eastAsia="ko-KR"/>
        </w:rPr>
      </w:pPr>
    </w:p>
    <w:p w14:paraId="469A0039" w14:textId="77777777" w:rsidR="001806B3" w:rsidRPr="00232B5D" w:rsidRDefault="001806B3" w:rsidP="001806B3">
      <w:pPr>
        <w:rPr>
          <w:ins w:id="3" w:author="Lee Hong Won/IoT Connectivity Standard Task(hongwon.lee@lge.com)" w:date="2025-06-09T11:35:00Z" w16du:dateUtc="2025-06-09T02:35:00Z"/>
          <w:rFonts w:ascii="Arial" w:eastAsia="맑은 고딕" w:hAnsi="Arial" w:cs="Arial"/>
          <w:b/>
          <w:bCs/>
          <w:sz w:val="20"/>
          <w:szCs w:val="20"/>
          <w:lang w:eastAsia="ko-KR"/>
          <w:rPrChange w:id="4" w:author="Hong Won Lee/IoT Connectivity Standard TP" w:date="2025-07-29T19:19:00Z" w16du:dateUtc="2025-07-29T10:19:00Z">
            <w:rPr>
              <w:ins w:id="5" w:author="Lee Hong Won/IoT Connectivity Standard Task(hongwon.lee@lge.com)" w:date="2025-06-09T11:35:00Z" w16du:dateUtc="2025-06-09T02:35:00Z"/>
              <w:rFonts w:eastAsia="맑은 고딕" w:cs="Arial"/>
              <w:bCs/>
              <w:lang w:eastAsia="ko-KR"/>
            </w:rPr>
          </w:rPrChange>
        </w:rPr>
      </w:pPr>
      <w:r w:rsidRPr="00232B5D">
        <w:rPr>
          <w:rFonts w:ascii="Arial" w:eastAsiaTheme="minorEastAsia" w:hAnsi="Arial" w:cs="Arial"/>
          <w:b/>
          <w:bCs/>
          <w:sz w:val="20"/>
          <w:szCs w:val="20"/>
          <w:u w:val="single"/>
          <w:lang w:eastAsia="zh-CN"/>
          <w:rPrChange w:id="6" w:author="Hong Won Lee/IoT Connectivity Standard TP" w:date="2025-07-29T19:19:00Z" w16du:dateUtc="2025-07-29T10:19:00Z">
            <w:rPr>
              <w:rFonts w:eastAsiaTheme="minorEastAsia" w:cs="Arial"/>
              <w:b/>
              <w:bCs/>
              <w:u w:val="single"/>
              <w:lang w:eastAsia="zh-CN"/>
            </w:rPr>
          </w:rPrChange>
        </w:rPr>
        <w:t>Discussion</w:t>
      </w:r>
      <w:r w:rsidRPr="00232B5D">
        <w:rPr>
          <w:rFonts w:ascii="Arial" w:eastAsia="맑은 고딕" w:hAnsi="Arial" w:cs="Arial"/>
          <w:b/>
          <w:bCs/>
          <w:sz w:val="20"/>
          <w:szCs w:val="20"/>
          <w:lang w:eastAsia="ko-KR"/>
          <w:rPrChange w:id="7" w:author="Hong Won Lee/IoT Connectivity Standard TP" w:date="2025-07-29T19:19:00Z" w16du:dateUtc="2025-07-29T10:19:00Z">
            <w:rPr>
              <w:rFonts w:eastAsia="맑은 고딕" w:cs="Arial" w:hint="eastAsia"/>
              <w:bCs/>
              <w:lang w:eastAsia="ko-KR"/>
            </w:rPr>
          </w:rPrChange>
        </w:rPr>
        <w:t>:</w:t>
      </w:r>
    </w:p>
    <w:p w14:paraId="6701AEC1" w14:textId="77777777" w:rsidR="001806B3" w:rsidRDefault="001806B3" w:rsidP="00883186">
      <w:pPr>
        <w:jc w:val="both"/>
        <w:rPr>
          <w:rFonts w:ascii="Arial" w:eastAsia="맑은 고딕" w:hAnsi="Arial" w:cs="Arial"/>
          <w:lang w:eastAsia="ko-KR"/>
        </w:rPr>
      </w:pPr>
    </w:p>
    <w:p w14:paraId="0C177FFC" w14:textId="0446404E" w:rsidR="001806B3" w:rsidRPr="00232B5D" w:rsidRDefault="001806B3" w:rsidP="001806B3">
      <w:pPr>
        <w:rPr>
          <w:rFonts w:ascii="Arial" w:eastAsia="맑은 고딕" w:hAnsi="Arial" w:cs="Arial" w:hint="eastAsia"/>
          <w:bCs/>
          <w:sz w:val="20"/>
          <w:szCs w:val="20"/>
          <w:lang w:eastAsia="ko-KR"/>
          <w:rPrChange w:id="8" w:author="Hong Won Lee/IoT Connectivity Standard TP" w:date="2025-07-29T19:19:00Z" w16du:dateUtc="2025-07-29T10:19:00Z">
            <w:rPr>
              <w:rFonts w:eastAsia="맑은 고딕" w:cs="Arial" w:hint="eastAsia"/>
              <w:bCs/>
              <w:lang w:eastAsia="ko-KR"/>
            </w:rPr>
          </w:rPrChange>
        </w:rPr>
      </w:pPr>
      <w:r w:rsidRPr="00232B5D">
        <w:rPr>
          <w:rFonts w:ascii="Arial" w:eastAsia="맑은 고딕" w:hAnsi="Arial" w:cs="Arial"/>
          <w:bCs/>
          <w:sz w:val="20"/>
          <w:szCs w:val="20"/>
          <w:lang w:eastAsia="ko-KR"/>
          <w:rPrChange w:id="9" w:author="Hong Won Lee/IoT Connectivity Standard TP" w:date="2025-07-29T19:19:00Z" w16du:dateUtc="2025-07-29T10:19:00Z">
            <w:rPr>
              <w:rFonts w:eastAsia="맑은 고딕" w:cs="Arial" w:hint="eastAsia"/>
              <w:bCs/>
              <w:lang w:eastAsia="ko-KR"/>
            </w:rPr>
          </w:rPrChange>
        </w:rPr>
        <w:t>Agree with the commenter in principle, and additional change is needed because i</w:t>
      </w:r>
      <w:r w:rsidRPr="00232B5D">
        <w:rPr>
          <w:rFonts w:ascii="Arial" w:eastAsia="맑은 고딕" w:hAnsi="Arial" w:cs="Arial"/>
          <w:bCs/>
          <w:sz w:val="20"/>
          <w:szCs w:val="20"/>
          <w:lang w:eastAsia="ko-KR"/>
          <w:rPrChange w:id="10" w:author="Hong Won Lee/IoT Connectivity Standard TP" w:date="2025-07-29T19:19:00Z" w16du:dateUtc="2025-07-29T10:19:00Z">
            <w:rPr>
              <w:rFonts w:eastAsia="맑은 고딕" w:cs="Arial"/>
              <w:bCs/>
              <w:lang w:eastAsia="ko-KR"/>
            </w:rPr>
          </w:rPrChange>
        </w:rPr>
        <w:t>f the proposed changes are applied to the draft, the Responder Address in the Public Advertising Confirmation Compact Frame will be affected</w:t>
      </w:r>
      <w:r w:rsidR="00491C43">
        <w:rPr>
          <w:rFonts w:ascii="Arial" w:eastAsia="맑은 고딕" w:hAnsi="Arial" w:cs="Arial" w:hint="eastAsia"/>
          <w:bCs/>
          <w:sz w:val="20"/>
          <w:szCs w:val="20"/>
          <w:lang w:eastAsia="ko-KR"/>
        </w:rPr>
        <w:t xml:space="preserve">. Therefore, </w:t>
      </w:r>
      <w:r w:rsidR="00491C43">
        <w:rPr>
          <w:rFonts w:ascii="Arial" w:eastAsia="맑은 고딕" w:hAnsi="Arial" w:cs="Arial"/>
          <w:bCs/>
          <w:sz w:val="20"/>
          <w:szCs w:val="20"/>
          <w:lang w:eastAsia="ko-KR"/>
        </w:rPr>
        <w:t>additional</w:t>
      </w:r>
      <w:r w:rsidR="00491C43">
        <w:rPr>
          <w:rFonts w:ascii="Arial" w:eastAsia="맑은 고딕" w:hAnsi="Arial" w:cs="Arial" w:hint="eastAsia"/>
          <w:bCs/>
          <w:sz w:val="20"/>
          <w:szCs w:val="20"/>
          <w:lang w:eastAsia="ko-KR"/>
        </w:rPr>
        <w:t xml:space="preserve"> description should be added in the </w:t>
      </w:r>
      <w:r w:rsidR="00491C43" w:rsidRPr="00232B5D">
        <w:rPr>
          <w:rFonts w:ascii="Arial" w:eastAsia="맑은 고딕" w:hAnsi="Arial" w:cs="Arial"/>
          <w:bCs/>
          <w:sz w:val="20"/>
          <w:szCs w:val="20"/>
          <w:lang w:eastAsia="ko-KR"/>
          <w:rPrChange w:id="11" w:author="Hong Won Lee/IoT Connectivity Standard TP" w:date="2025-07-29T19:19:00Z" w16du:dateUtc="2025-07-29T10:19:00Z">
            <w:rPr>
              <w:rFonts w:eastAsia="맑은 고딕" w:cs="Arial"/>
              <w:bCs/>
              <w:lang w:eastAsia="ko-KR"/>
            </w:rPr>
          </w:rPrChange>
        </w:rPr>
        <w:t>Public Advertising Confirmation Compact Frame</w:t>
      </w:r>
      <w:r w:rsidR="00491C43">
        <w:rPr>
          <w:rFonts w:ascii="Arial" w:eastAsia="맑은 고딕" w:hAnsi="Arial" w:cs="Arial" w:hint="eastAsia"/>
          <w:bCs/>
          <w:sz w:val="20"/>
          <w:szCs w:val="20"/>
          <w:lang w:eastAsia="ko-KR"/>
        </w:rPr>
        <w:t xml:space="preserve"> subclause</w:t>
      </w:r>
    </w:p>
    <w:p w14:paraId="7A36318A" w14:textId="77777777" w:rsidR="001806B3" w:rsidRPr="001806B3" w:rsidRDefault="001806B3" w:rsidP="00883186">
      <w:pPr>
        <w:jc w:val="both"/>
        <w:rPr>
          <w:rFonts w:ascii="Arial" w:eastAsia="맑은 고딕" w:hAnsi="Arial" w:cs="Arial" w:hint="eastAsia"/>
          <w:lang w:eastAsia="ko-KR"/>
        </w:rPr>
      </w:pPr>
    </w:p>
    <w:p w14:paraId="251870FD" w14:textId="77777777" w:rsidR="001806B3" w:rsidRPr="00232B5D" w:rsidRDefault="001806B3" w:rsidP="001806B3">
      <w:pPr>
        <w:rPr>
          <w:rFonts w:ascii="Arial" w:eastAsia="맑은 고딕" w:hAnsi="Arial" w:cs="Arial"/>
          <w:b/>
          <w:bCs/>
          <w:sz w:val="20"/>
          <w:szCs w:val="20"/>
          <w:lang w:eastAsia="ko-KR"/>
          <w:rPrChange w:id="12" w:author="Hong Won Lee/IoT Connectivity Standard TP" w:date="2025-07-29T19:19:00Z" w16du:dateUtc="2025-07-29T10:19:00Z">
            <w:rPr>
              <w:rFonts w:eastAsia="맑은 고딕" w:cs="Arial"/>
              <w:b/>
              <w:bCs/>
              <w:lang w:eastAsia="ko-KR"/>
            </w:rPr>
          </w:rPrChange>
        </w:rPr>
      </w:pPr>
      <w:r w:rsidRPr="00232B5D">
        <w:rPr>
          <w:rFonts w:ascii="Arial" w:hAnsi="Arial" w:cs="Arial"/>
          <w:b/>
          <w:bCs/>
          <w:sz w:val="20"/>
          <w:szCs w:val="20"/>
          <w:rPrChange w:id="13" w:author="Hong Won Lee/IoT Connectivity Standard TP" w:date="2025-07-29T19:19:00Z" w16du:dateUtc="2025-07-29T10:19:00Z">
            <w:rPr>
              <w:rFonts w:cs="Arial"/>
              <w:b/>
              <w:bCs/>
            </w:rPr>
          </w:rPrChange>
        </w:rPr>
        <w:t xml:space="preserve">Disposition: </w:t>
      </w:r>
      <w:r w:rsidRPr="00232B5D">
        <w:rPr>
          <w:rFonts w:ascii="Arial" w:eastAsia="맑은 고딕" w:hAnsi="Arial" w:cs="Arial"/>
          <w:b/>
          <w:bCs/>
          <w:sz w:val="20"/>
          <w:szCs w:val="20"/>
          <w:lang w:eastAsia="ko-KR"/>
          <w:rPrChange w:id="14" w:author="Hong Won Lee/IoT Connectivity Standard TP" w:date="2025-07-29T19:19:00Z" w16du:dateUtc="2025-07-29T10:19:00Z">
            <w:rPr>
              <w:rFonts w:eastAsia="맑은 고딕" w:cs="Arial" w:hint="eastAsia"/>
              <w:b/>
              <w:bCs/>
              <w:lang w:eastAsia="ko-KR"/>
            </w:rPr>
          </w:rPrChange>
        </w:rPr>
        <w:t>Revised</w:t>
      </w:r>
    </w:p>
    <w:p w14:paraId="0DC34EBC" w14:textId="77777777" w:rsidR="001806B3" w:rsidRDefault="001806B3" w:rsidP="001806B3">
      <w:pPr>
        <w:rPr>
          <w:rFonts w:eastAsia="맑은 고딕" w:cs="Arial"/>
          <w:b/>
          <w:bCs/>
          <w:lang w:eastAsia="ko-KR"/>
        </w:rPr>
      </w:pPr>
    </w:p>
    <w:p w14:paraId="57F356E3" w14:textId="77777777" w:rsidR="00A812C0" w:rsidRDefault="00A812C0" w:rsidP="001806B3">
      <w:pPr>
        <w:rPr>
          <w:rFonts w:eastAsia="맑은 고딕" w:cs="Arial"/>
          <w:b/>
          <w:bCs/>
          <w:lang w:eastAsia="ko-KR"/>
        </w:rPr>
      </w:pPr>
    </w:p>
    <w:p w14:paraId="52D59D82" w14:textId="77777777" w:rsidR="00A812C0" w:rsidRDefault="00A812C0" w:rsidP="001806B3">
      <w:pPr>
        <w:rPr>
          <w:rFonts w:eastAsia="맑은 고딕" w:cs="Arial"/>
          <w:b/>
          <w:bCs/>
          <w:lang w:eastAsia="ko-KR"/>
        </w:rPr>
      </w:pPr>
    </w:p>
    <w:p w14:paraId="281B352A" w14:textId="77777777" w:rsidR="00A812C0" w:rsidRDefault="00A812C0" w:rsidP="001806B3">
      <w:pPr>
        <w:rPr>
          <w:rFonts w:eastAsia="맑은 고딕" w:cs="Arial"/>
          <w:b/>
          <w:bCs/>
          <w:lang w:eastAsia="ko-KR"/>
        </w:rPr>
      </w:pPr>
    </w:p>
    <w:p w14:paraId="62747321" w14:textId="77777777" w:rsidR="00A812C0" w:rsidRDefault="00A812C0" w:rsidP="001806B3">
      <w:pPr>
        <w:rPr>
          <w:rFonts w:eastAsia="맑은 고딕" w:cs="Arial"/>
          <w:b/>
          <w:bCs/>
          <w:lang w:eastAsia="ko-KR"/>
        </w:rPr>
      </w:pPr>
    </w:p>
    <w:p w14:paraId="2AF1DFF8" w14:textId="77777777" w:rsidR="00A812C0" w:rsidRDefault="00A812C0" w:rsidP="001806B3">
      <w:pPr>
        <w:rPr>
          <w:rFonts w:eastAsia="맑은 고딕" w:cs="Arial"/>
          <w:b/>
          <w:bCs/>
          <w:lang w:eastAsia="ko-KR"/>
        </w:rPr>
      </w:pPr>
    </w:p>
    <w:p w14:paraId="1241FD0B" w14:textId="77777777" w:rsidR="00A812C0" w:rsidRDefault="00A812C0" w:rsidP="001806B3">
      <w:pPr>
        <w:rPr>
          <w:rFonts w:eastAsia="맑은 고딕" w:cs="Arial"/>
          <w:b/>
          <w:bCs/>
          <w:lang w:eastAsia="ko-KR"/>
        </w:rPr>
      </w:pPr>
    </w:p>
    <w:p w14:paraId="637CB299" w14:textId="77777777" w:rsidR="00A812C0" w:rsidRDefault="00A812C0" w:rsidP="001806B3">
      <w:pPr>
        <w:rPr>
          <w:rFonts w:eastAsia="맑은 고딕" w:cs="Arial"/>
          <w:b/>
          <w:bCs/>
          <w:lang w:eastAsia="ko-KR"/>
        </w:rPr>
      </w:pPr>
    </w:p>
    <w:p w14:paraId="440E8A57" w14:textId="77777777" w:rsidR="00A812C0" w:rsidRDefault="00A812C0" w:rsidP="001806B3">
      <w:pPr>
        <w:rPr>
          <w:rFonts w:eastAsia="맑은 고딕" w:cs="Arial"/>
          <w:b/>
          <w:bCs/>
          <w:lang w:eastAsia="ko-KR"/>
        </w:rPr>
      </w:pPr>
    </w:p>
    <w:p w14:paraId="6F15FA78" w14:textId="77777777" w:rsidR="00A812C0" w:rsidRDefault="00A812C0" w:rsidP="001806B3">
      <w:pPr>
        <w:rPr>
          <w:rFonts w:eastAsia="맑은 고딕" w:cs="Arial"/>
          <w:b/>
          <w:bCs/>
          <w:lang w:eastAsia="ko-KR"/>
        </w:rPr>
      </w:pPr>
    </w:p>
    <w:p w14:paraId="03010536" w14:textId="77777777" w:rsidR="00A812C0" w:rsidRDefault="00A812C0" w:rsidP="001806B3">
      <w:pPr>
        <w:rPr>
          <w:rFonts w:eastAsia="맑은 고딕" w:cs="Arial"/>
          <w:b/>
          <w:bCs/>
          <w:lang w:eastAsia="ko-KR"/>
        </w:rPr>
      </w:pPr>
    </w:p>
    <w:p w14:paraId="5D6F4B37" w14:textId="77777777" w:rsidR="00A812C0" w:rsidRDefault="00A812C0" w:rsidP="001806B3">
      <w:pPr>
        <w:rPr>
          <w:rFonts w:eastAsia="맑은 고딕" w:cs="Arial"/>
          <w:b/>
          <w:bCs/>
          <w:lang w:eastAsia="ko-KR"/>
        </w:rPr>
      </w:pPr>
    </w:p>
    <w:p w14:paraId="0E540FB9" w14:textId="77777777" w:rsidR="00A812C0" w:rsidRDefault="00A812C0" w:rsidP="001806B3">
      <w:pPr>
        <w:rPr>
          <w:rFonts w:eastAsia="맑은 고딕" w:cs="Arial"/>
          <w:b/>
          <w:bCs/>
          <w:lang w:eastAsia="ko-KR"/>
        </w:rPr>
      </w:pPr>
    </w:p>
    <w:p w14:paraId="7B6F3188" w14:textId="77777777" w:rsidR="00A812C0" w:rsidRDefault="00A812C0" w:rsidP="001806B3">
      <w:pPr>
        <w:rPr>
          <w:rFonts w:eastAsia="맑은 고딕" w:cs="Arial"/>
          <w:b/>
          <w:bCs/>
          <w:lang w:eastAsia="ko-KR"/>
        </w:rPr>
      </w:pPr>
    </w:p>
    <w:p w14:paraId="7BF3DF1B" w14:textId="77777777" w:rsidR="00A812C0" w:rsidRDefault="00A812C0" w:rsidP="001806B3">
      <w:pPr>
        <w:rPr>
          <w:rFonts w:eastAsia="맑은 고딕" w:cs="Arial"/>
          <w:b/>
          <w:bCs/>
          <w:lang w:eastAsia="ko-KR"/>
        </w:rPr>
      </w:pPr>
    </w:p>
    <w:p w14:paraId="33E7DD15" w14:textId="77777777" w:rsidR="00A812C0" w:rsidRDefault="00A812C0" w:rsidP="001806B3">
      <w:pPr>
        <w:rPr>
          <w:rFonts w:eastAsia="맑은 고딕" w:cs="Arial"/>
          <w:b/>
          <w:bCs/>
          <w:lang w:eastAsia="ko-KR"/>
        </w:rPr>
      </w:pPr>
    </w:p>
    <w:p w14:paraId="229C0E28" w14:textId="77777777" w:rsidR="00A812C0" w:rsidRDefault="00A812C0" w:rsidP="001806B3">
      <w:pPr>
        <w:rPr>
          <w:rFonts w:eastAsia="맑은 고딕" w:cs="Arial"/>
          <w:b/>
          <w:bCs/>
          <w:lang w:eastAsia="ko-KR"/>
        </w:rPr>
      </w:pPr>
    </w:p>
    <w:p w14:paraId="0C96A119" w14:textId="77777777" w:rsidR="00A812C0" w:rsidRDefault="00A812C0" w:rsidP="001806B3">
      <w:pPr>
        <w:rPr>
          <w:rFonts w:eastAsia="맑은 고딕" w:cs="Arial"/>
          <w:b/>
          <w:bCs/>
          <w:lang w:eastAsia="ko-KR"/>
        </w:rPr>
      </w:pPr>
    </w:p>
    <w:p w14:paraId="1A848BF5" w14:textId="77777777" w:rsidR="00A812C0" w:rsidRDefault="00A812C0" w:rsidP="001806B3">
      <w:pPr>
        <w:rPr>
          <w:rFonts w:eastAsia="맑은 고딕" w:cs="Arial"/>
          <w:b/>
          <w:bCs/>
          <w:lang w:eastAsia="ko-KR"/>
        </w:rPr>
      </w:pPr>
    </w:p>
    <w:p w14:paraId="32BE4E05" w14:textId="77777777" w:rsidR="00A812C0" w:rsidRDefault="00A812C0" w:rsidP="001806B3">
      <w:pPr>
        <w:rPr>
          <w:rFonts w:eastAsia="맑은 고딕" w:cs="Arial"/>
          <w:b/>
          <w:bCs/>
          <w:lang w:eastAsia="ko-KR"/>
        </w:rPr>
      </w:pPr>
    </w:p>
    <w:p w14:paraId="7DDEE56A" w14:textId="77777777" w:rsidR="00A812C0" w:rsidRDefault="00A812C0" w:rsidP="001806B3">
      <w:pPr>
        <w:rPr>
          <w:rFonts w:eastAsia="맑은 고딕" w:cs="Arial"/>
          <w:b/>
          <w:bCs/>
          <w:lang w:eastAsia="ko-KR"/>
        </w:rPr>
      </w:pPr>
    </w:p>
    <w:p w14:paraId="7B05ED24" w14:textId="77777777" w:rsidR="00A812C0" w:rsidRDefault="00A812C0" w:rsidP="001806B3">
      <w:pPr>
        <w:rPr>
          <w:rFonts w:eastAsia="맑은 고딕" w:cs="Arial"/>
          <w:b/>
          <w:bCs/>
          <w:lang w:eastAsia="ko-KR"/>
        </w:rPr>
      </w:pPr>
    </w:p>
    <w:p w14:paraId="75E5E797" w14:textId="77777777" w:rsidR="00A812C0" w:rsidRDefault="00A812C0" w:rsidP="001806B3">
      <w:pPr>
        <w:rPr>
          <w:rFonts w:eastAsia="맑은 고딕" w:cs="Arial"/>
          <w:b/>
          <w:bCs/>
          <w:lang w:eastAsia="ko-KR"/>
        </w:rPr>
      </w:pPr>
    </w:p>
    <w:p w14:paraId="665B9420" w14:textId="77777777" w:rsidR="00A812C0" w:rsidRDefault="00A812C0" w:rsidP="001806B3">
      <w:pPr>
        <w:rPr>
          <w:rFonts w:eastAsia="맑은 고딕" w:cs="Arial"/>
          <w:b/>
          <w:bCs/>
          <w:lang w:eastAsia="ko-KR"/>
        </w:rPr>
      </w:pPr>
    </w:p>
    <w:p w14:paraId="7572E8ED" w14:textId="77777777" w:rsidR="00A812C0" w:rsidRDefault="00A812C0" w:rsidP="001806B3">
      <w:pPr>
        <w:rPr>
          <w:rFonts w:eastAsia="맑은 고딕" w:cs="Arial"/>
          <w:b/>
          <w:bCs/>
          <w:lang w:eastAsia="ko-KR"/>
        </w:rPr>
      </w:pPr>
    </w:p>
    <w:p w14:paraId="510A7796" w14:textId="77777777" w:rsidR="00A812C0" w:rsidRDefault="00A812C0" w:rsidP="001806B3">
      <w:pPr>
        <w:rPr>
          <w:rFonts w:eastAsia="맑은 고딕" w:cs="Arial"/>
          <w:b/>
          <w:bCs/>
          <w:lang w:eastAsia="ko-KR"/>
        </w:rPr>
      </w:pPr>
    </w:p>
    <w:p w14:paraId="5C78FF05" w14:textId="77777777" w:rsidR="00A812C0" w:rsidRDefault="00A812C0" w:rsidP="001806B3">
      <w:pPr>
        <w:rPr>
          <w:rFonts w:eastAsia="맑은 고딕" w:cs="Arial"/>
          <w:b/>
          <w:bCs/>
          <w:lang w:eastAsia="ko-KR"/>
        </w:rPr>
      </w:pPr>
    </w:p>
    <w:p w14:paraId="25D31667" w14:textId="77777777" w:rsidR="00A812C0" w:rsidRDefault="00A812C0" w:rsidP="001806B3">
      <w:pPr>
        <w:rPr>
          <w:rFonts w:eastAsia="맑은 고딕" w:cs="Arial"/>
          <w:b/>
          <w:bCs/>
          <w:lang w:eastAsia="ko-KR"/>
        </w:rPr>
      </w:pPr>
    </w:p>
    <w:p w14:paraId="1622DAB8" w14:textId="77777777" w:rsidR="00A812C0" w:rsidRDefault="00A812C0" w:rsidP="001806B3">
      <w:pPr>
        <w:rPr>
          <w:ins w:id="15" w:author="Hong Won Lee/IoT Connectivity Standard TP" w:date="2025-07-29T19:19:00Z" w16du:dateUtc="2025-07-29T10:19:00Z"/>
          <w:rFonts w:eastAsia="맑은 고딕" w:cs="Arial"/>
          <w:b/>
          <w:bCs/>
          <w:lang w:eastAsia="ko-KR"/>
        </w:rPr>
      </w:pPr>
    </w:p>
    <w:p w14:paraId="4CE4C7B3" w14:textId="77777777" w:rsidR="00232B5D" w:rsidRDefault="00232B5D" w:rsidP="001806B3">
      <w:pPr>
        <w:rPr>
          <w:rFonts w:eastAsia="맑은 고딕" w:cs="Arial" w:hint="eastAsia"/>
          <w:b/>
          <w:bCs/>
          <w:lang w:eastAsia="ko-KR"/>
        </w:rPr>
      </w:pPr>
    </w:p>
    <w:p w14:paraId="02E78ADD" w14:textId="77777777" w:rsidR="001806B3" w:rsidRDefault="001806B3" w:rsidP="001806B3">
      <w:pPr>
        <w:rPr>
          <w:ins w:id="16" w:author="Hong Won Lee/IoT Connectivity Standard TP" w:date="2025-07-29T19:19:00Z" w16du:dateUtc="2025-07-29T10:19:00Z"/>
          <w:rFonts w:ascii="Arial" w:eastAsia="맑은 고딕" w:hAnsi="Arial" w:cs="Arial"/>
          <w:b/>
          <w:bCs/>
          <w:sz w:val="20"/>
          <w:szCs w:val="20"/>
          <w:lang w:eastAsia="ko-KR"/>
        </w:rPr>
      </w:pPr>
      <w:r w:rsidRPr="002370AF">
        <w:rPr>
          <w:rFonts w:ascii="Arial" w:hAnsi="Arial" w:cs="Arial"/>
          <w:b/>
          <w:bCs/>
          <w:sz w:val="20"/>
          <w:szCs w:val="20"/>
        </w:rPr>
        <w:t xml:space="preserve">Disposition Detail: </w:t>
      </w:r>
    </w:p>
    <w:p w14:paraId="4CEE4003" w14:textId="77777777" w:rsidR="00232B5D" w:rsidRPr="00232B5D" w:rsidRDefault="00232B5D" w:rsidP="001806B3">
      <w:pPr>
        <w:rPr>
          <w:rFonts w:ascii="Arial" w:eastAsia="맑은 고딕" w:hAnsi="Arial" w:cs="Arial" w:hint="eastAsia"/>
          <w:bCs/>
          <w:sz w:val="20"/>
          <w:szCs w:val="20"/>
          <w:lang w:eastAsia="ko-KR"/>
          <w:rPrChange w:id="17" w:author="Hong Won Lee/IoT Connectivity Standard TP" w:date="2025-07-29T19:19:00Z" w16du:dateUtc="2025-07-29T10:19:00Z">
            <w:rPr>
              <w:rFonts w:ascii="Arial" w:eastAsiaTheme="minorEastAsia" w:hAnsi="Arial" w:cs="Arial"/>
              <w:bCs/>
              <w:sz w:val="20"/>
              <w:szCs w:val="20"/>
              <w:lang w:eastAsia="zh-CN"/>
            </w:rPr>
          </w:rPrChange>
        </w:rPr>
      </w:pPr>
    </w:p>
    <w:p w14:paraId="07C6F843" w14:textId="77777777" w:rsidR="001806B3" w:rsidRDefault="001806B3" w:rsidP="001806B3">
      <w:pPr>
        <w:rPr>
          <w:ins w:id="18" w:author="Hong Won Lee/IoT Connectivity Standard TP" w:date="2025-07-29T19:20:00Z" w16du:dateUtc="2025-07-29T10:20:00Z"/>
          <w:rFonts w:ascii="Arial" w:eastAsia="맑은 고딕" w:hAnsi="Arial" w:cs="Arial"/>
          <w:b/>
          <w:bCs/>
          <w:sz w:val="20"/>
          <w:szCs w:val="20"/>
          <w:u w:val="single"/>
          <w:lang w:eastAsia="ko-KR"/>
        </w:rPr>
      </w:pPr>
      <w:r w:rsidRPr="002370AF">
        <w:rPr>
          <w:rFonts w:ascii="Arial" w:eastAsiaTheme="minorEastAsia" w:hAnsi="Arial" w:cs="Arial"/>
          <w:b/>
          <w:bCs/>
          <w:sz w:val="20"/>
          <w:szCs w:val="20"/>
          <w:u w:val="single"/>
          <w:lang w:eastAsia="zh-CN"/>
        </w:rPr>
        <w:t>Proposed text changes on P802.15.4ab™/D0</w:t>
      </w:r>
      <w:r w:rsidRPr="002370AF">
        <w:rPr>
          <w:rFonts w:ascii="Arial" w:eastAsia="맑은 고딕" w:hAnsi="Arial" w:cs="Arial"/>
          <w:b/>
          <w:bCs/>
          <w:sz w:val="20"/>
          <w:szCs w:val="20"/>
          <w:u w:val="single"/>
          <w:lang w:eastAsia="ko-KR"/>
        </w:rPr>
        <w:t>2</w:t>
      </w:r>
      <w:r w:rsidRPr="002370AF">
        <w:rPr>
          <w:rFonts w:ascii="Arial" w:eastAsiaTheme="minorEastAsia" w:hAnsi="Arial" w:cs="Arial"/>
          <w:b/>
          <w:bCs/>
          <w:sz w:val="20"/>
          <w:szCs w:val="20"/>
          <w:u w:val="single"/>
          <w:lang w:eastAsia="zh-CN"/>
        </w:rPr>
        <w:t>:</w:t>
      </w:r>
    </w:p>
    <w:p w14:paraId="6CCF05B1" w14:textId="77777777" w:rsidR="00232B5D" w:rsidRPr="00232B5D" w:rsidRDefault="00232B5D" w:rsidP="001806B3">
      <w:pPr>
        <w:rPr>
          <w:rFonts w:ascii="Arial" w:eastAsia="맑은 고딕" w:hAnsi="Arial" w:cs="Arial" w:hint="eastAsia"/>
          <w:b/>
          <w:bCs/>
          <w:sz w:val="20"/>
          <w:szCs w:val="20"/>
          <w:u w:val="single"/>
          <w:lang w:eastAsia="ko-KR"/>
        </w:rPr>
      </w:pPr>
    </w:p>
    <w:p w14:paraId="772EC9C0" w14:textId="77777777" w:rsidR="001806B3" w:rsidRPr="002370AF" w:rsidRDefault="001806B3" w:rsidP="001806B3">
      <w:pPr>
        <w:rPr>
          <w:rFonts w:ascii="Arial" w:eastAsia="맑은 고딕" w:hAnsi="Arial" w:cs="Arial"/>
          <w:b/>
          <w:bCs/>
          <w:sz w:val="20"/>
          <w:szCs w:val="20"/>
          <w:lang w:eastAsia="ko-KR"/>
        </w:rPr>
      </w:pPr>
      <w:r w:rsidRPr="002370AF">
        <w:rPr>
          <w:rFonts w:ascii="Arial" w:eastAsiaTheme="minorEastAsia" w:hAnsi="Arial" w:cs="Arial"/>
          <w:b/>
          <w:bCs/>
          <w:sz w:val="20"/>
          <w:szCs w:val="20"/>
          <w:lang w:eastAsia="zh-CN"/>
        </w:rPr>
        <w:t>- Original Text</w:t>
      </w:r>
    </w:p>
    <w:p w14:paraId="3C2E118A" w14:textId="77777777" w:rsidR="001806B3" w:rsidRPr="002370AF" w:rsidRDefault="001806B3" w:rsidP="001806B3">
      <w:pPr>
        <w:rPr>
          <w:rFonts w:ascii="Arial" w:eastAsia="맑은 고딕" w:hAnsi="Arial" w:cs="Arial"/>
          <w:b/>
          <w:bCs/>
          <w:sz w:val="20"/>
          <w:szCs w:val="20"/>
          <w:lang w:eastAsia="ko-KR"/>
        </w:rPr>
      </w:pPr>
    </w:p>
    <w:p w14:paraId="48F017E9" w14:textId="6140B3F9" w:rsidR="002370AF" w:rsidRPr="002370AF" w:rsidRDefault="002370AF" w:rsidP="001806B3">
      <w:pPr>
        <w:rPr>
          <w:rFonts w:ascii="Arial" w:eastAsia="맑은 고딕" w:hAnsi="Arial" w:cs="Arial"/>
          <w:b/>
          <w:bCs/>
          <w:sz w:val="20"/>
          <w:szCs w:val="20"/>
          <w:lang w:eastAsia="ko-KR"/>
        </w:rPr>
      </w:pPr>
      <w:r w:rsidRPr="002370AF">
        <w:rPr>
          <w:rFonts w:ascii="Arial" w:eastAsia="맑은 고딕" w:hAnsi="Arial" w:cs="Arial"/>
          <w:b/>
          <w:bCs/>
          <w:sz w:val="20"/>
          <w:szCs w:val="20"/>
          <w:lang w:eastAsia="ko-KR"/>
        </w:rPr>
        <w:t>10.39.11.3.3 Advertising Confirmation Compact frame</w:t>
      </w:r>
    </w:p>
    <w:p w14:paraId="16E645B6" w14:textId="1ECD63A0" w:rsidR="002370AF" w:rsidRPr="002370AF" w:rsidRDefault="002370AF" w:rsidP="001806B3">
      <w:pPr>
        <w:rPr>
          <w:rFonts w:ascii="Arial" w:eastAsia="맑은 고딕" w:hAnsi="Arial" w:cs="Arial"/>
          <w:sz w:val="20"/>
          <w:szCs w:val="20"/>
          <w:lang w:eastAsia="ko-KR"/>
        </w:rPr>
      </w:pPr>
      <w:r w:rsidRPr="002370AF">
        <w:rPr>
          <w:rFonts w:ascii="Arial" w:eastAsia="맑은 고딕" w:hAnsi="Arial" w:cs="Arial"/>
          <w:sz w:val="20"/>
          <w:szCs w:val="20"/>
          <w:lang w:eastAsia="ko-KR"/>
        </w:rPr>
        <w:t>….</w:t>
      </w:r>
    </w:p>
    <w:p w14:paraId="71EE341F" w14:textId="33D81FED" w:rsidR="00A812C0" w:rsidRDefault="00A812C0" w:rsidP="001806B3">
      <w:pPr>
        <w:rPr>
          <w:rFonts w:eastAsia="맑은 고딕" w:cs="Arial"/>
          <w:b/>
          <w:bCs/>
          <w:lang w:eastAsia="ko-KR"/>
        </w:rPr>
      </w:pPr>
      <w:r>
        <w:rPr>
          <w:noProof/>
        </w:rPr>
        <w:drawing>
          <wp:inline distT="0" distB="0" distL="0" distR="0" wp14:anchorId="054DA630" wp14:editId="22305D59">
            <wp:extent cx="4847964" cy="4016628"/>
            <wp:effectExtent l="0" t="0" r="0" b="3175"/>
            <wp:docPr id="1032251995"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251995" name=""/>
                    <pic:cNvPicPr/>
                  </pic:nvPicPr>
                  <pic:blipFill>
                    <a:blip r:embed="rId8"/>
                    <a:stretch>
                      <a:fillRect/>
                    </a:stretch>
                  </pic:blipFill>
                  <pic:spPr>
                    <a:xfrm>
                      <a:off x="0" y="0"/>
                      <a:ext cx="4858977" cy="4025752"/>
                    </a:xfrm>
                    <a:prstGeom prst="rect">
                      <a:avLst/>
                    </a:prstGeom>
                  </pic:spPr>
                </pic:pic>
              </a:graphicData>
            </a:graphic>
          </wp:inline>
        </w:drawing>
      </w:r>
    </w:p>
    <w:p w14:paraId="3A15F059" w14:textId="77777777" w:rsidR="002370AF" w:rsidRDefault="002370AF" w:rsidP="001806B3">
      <w:pPr>
        <w:rPr>
          <w:rFonts w:eastAsia="맑은 고딕" w:cs="Arial"/>
          <w:b/>
          <w:bCs/>
          <w:lang w:eastAsia="ko-KR"/>
        </w:rPr>
      </w:pPr>
    </w:p>
    <w:p w14:paraId="2C969DA6" w14:textId="77777777" w:rsidR="002370AF" w:rsidRDefault="002370AF" w:rsidP="001806B3">
      <w:pPr>
        <w:rPr>
          <w:rFonts w:eastAsia="맑은 고딕" w:cs="Arial" w:hint="eastAsia"/>
          <w:b/>
          <w:bCs/>
          <w:lang w:eastAsia="ko-KR"/>
        </w:rPr>
      </w:pPr>
    </w:p>
    <w:p w14:paraId="2CDC5061" w14:textId="0FEE3725" w:rsidR="002370AF" w:rsidRPr="002370AF" w:rsidRDefault="002370AF" w:rsidP="001806B3">
      <w:pPr>
        <w:rPr>
          <w:rFonts w:ascii="Arial" w:eastAsia="맑은 고딕" w:hAnsi="Arial" w:cs="Arial"/>
          <w:b/>
          <w:bCs/>
          <w:sz w:val="20"/>
          <w:szCs w:val="20"/>
          <w:lang w:eastAsia="ko-KR"/>
        </w:rPr>
      </w:pPr>
      <w:r w:rsidRPr="002370AF">
        <w:rPr>
          <w:rFonts w:ascii="Arial" w:eastAsia="맑은 고딕" w:hAnsi="Arial" w:cs="Arial"/>
          <w:b/>
          <w:bCs/>
          <w:sz w:val="20"/>
          <w:szCs w:val="20"/>
          <w:lang w:eastAsia="ko-KR"/>
        </w:rPr>
        <w:t>10.39.11.3.16 Public Advertising Confirmation Compact frame</w:t>
      </w:r>
    </w:p>
    <w:p w14:paraId="4B92794C" w14:textId="2E8B7C2C" w:rsidR="002370AF" w:rsidRPr="002370AF" w:rsidRDefault="002370AF" w:rsidP="001806B3">
      <w:pPr>
        <w:rPr>
          <w:ins w:id="19" w:author="Hong Won Lee/IoT Connectivity Standard TP" w:date="2025-07-29T19:12:00Z" w16du:dateUtc="2025-07-29T10:12:00Z"/>
          <w:rFonts w:ascii="Arial" w:eastAsia="맑은 고딕" w:hAnsi="Arial" w:cs="Arial"/>
          <w:sz w:val="20"/>
          <w:szCs w:val="20"/>
          <w:lang w:eastAsia="ko-KR"/>
        </w:rPr>
      </w:pPr>
      <w:r w:rsidRPr="002370AF">
        <w:rPr>
          <w:rFonts w:ascii="Arial" w:eastAsia="맑은 고딕" w:hAnsi="Arial" w:cs="Arial"/>
          <w:sz w:val="20"/>
          <w:szCs w:val="20"/>
          <w:lang w:eastAsia="ko-KR"/>
        </w:rPr>
        <w:t>….</w:t>
      </w:r>
    </w:p>
    <w:p w14:paraId="21CE8181" w14:textId="7DE5D462" w:rsidR="002370AF" w:rsidRDefault="002370AF" w:rsidP="001806B3">
      <w:pPr>
        <w:rPr>
          <w:ins w:id="20" w:author="Hong Won Lee/IoT Connectivity Standard TP" w:date="2025-07-29T19:20:00Z" w16du:dateUtc="2025-07-29T10:20:00Z"/>
          <w:rFonts w:eastAsia="맑은 고딕" w:cs="Arial"/>
          <w:b/>
          <w:bCs/>
          <w:lang w:eastAsia="ko-KR"/>
        </w:rPr>
      </w:pPr>
      <w:r>
        <w:rPr>
          <w:noProof/>
        </w:rPr>
        <w:drawing>
          <wp:inline distT="0" distB="0" distL="0" distR="0" wp14:anchorId="7511A57D" wp14:editId="41B54B19">
            <wp:extent cx="4639318" cy="2300328"/>
            <wp:effectExtent l="0" t="0" r="0" b="5080"/>
            <wp:docPr id="34249170" name="그림 1" descr="텍스트, 스크린샷, 폰트, 번호이(가) 표시된 사진&#10;&#10;AI 생성 콘텐츠는 정확하지 않을 수 있습니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49170" name="그림 1" descr="텍스트, 스크린샷, 폰트, 번호이(가) 표시된 사진&#10;&#10;AI 생성 콘텐츠는 정확하지 않을 수 있습니다."/>
                    <pic:cNvPicPr/>
                  </pic:nvPicPr>
                  <pic:blipFill>
                    <a:blip r:embed="rId9"/>
                    <a:stretch>
                      <a:fillRect/>
                    </a:stretch>
                  </pic:blipFill>
                  <pic:spPr>
                    <a:xfrm>
                      <a:off x="0" y="0"/>
                      <a:ext cx="4646592" cy="2303935"/>
                    </a:xfrm>
                    <a:prstGeom prst="rect">
                      <a:avLst/>
                    </a:prstGeom>
                  </pic:spPr>
                </pic:pic>
              </a:graphicData>
            </a:graphic>
          </wp:inline>
        </w:drawing>
      </w:r>
    </w:p>
    <w:p w14:paraId="2241BFC3" w14:textId="77777777" w:rsidR="002D4314" w:rsidRDefault="002D4314" w:rsidP="001806B3">
      <w:pPr>
        <w:rPr>
          <w:ins w:id="21" w:author="Hong Won Lee/IoT Connectivity Standard TP" w:date="2025-07-29T19:20:00Z" w16du:dateUtc="2025-07-29T10:20:00Z"/>
          <w:rFonts w:eastAsia="맑은 고딕" w:cs="Arial"/>
          <w:b/>
          <w:bCs/>
          <w:lang w:eastAsia="ko-KR"/>
        </w:rPr>
      </w:pPr>
    </w:p>
    <w:p w14:paraId="2F83BF55" w14:textId="77777777" w:rsidR="002D4314" w:rsidRDefault="002D4314" w:rsidP="001806B3">
      <w:pPr>
        <w:rPr>
          <w:rFonts w:eastAsia="맑은 고딕" w:cs="Arial" w:hint="eastAsia"/>
          <w:b/>
          <w:bCs/>
          <w:lang w:eastAsia="ko-KR"/>
        </w:rPr>
      </w:pPr>
    </w:p>
    <w:p w14:paraId="36B284D9" w14:textId="77777777" w:rsidR="00A812C0" w:rsidRDefault="00A812C0" w:rsidP="001806B3">
      <w:pPr>
        <w:rPr>
          <w:rFonts w:eastAsia="맑은 고딕" w:cs="Arial"/>
          <w:b/>
          <w:bCs/>
          <w:lang w:eastAsia="ko-KR"/>
        </w:rPr>
      </w:pPr>
    </w:p>
    <w:p w14:paraId="41128378" w14:textId="77777777" w:rsidR="00A812C0" w:rsidRPr="002D4314" w:rsidRDefault="00A812C0" w:rsidP="00A812C0">
      <w:pPr>
        <w:rPr>
          <w:rFonts w:ascii="Arial" w:eastAsia="맑은 고딕" w:hAnsi="Arial" w:cs="Arial"/>
          <w:b/>
          <w:bCs/>
          <w:sz w:val="20"/>
          <w:szCs w:val="20"/>
          <w:lang w:eastAsia="ko-KR"/>
          <w:rPrChange w:id="22" w:author="Hong Won Lee/IoT Connectivity Standard TP" w:date="2025-07-29T19:20:00Z" w16du:dateUtc="2025-07-29T10:20:00Z">
            <w:rPr>
              <w:rFonts w:eastAsia="맑은 고딕" w:cs="Arial"/>
              <w:b/>
              <w:bCs/>
              <w:lang w:eastAsia="ko-KR"/>
            </w:rPr>
          </w:rPrChange>
        </w:rPr>
      </w:pPr>
      <w:r w:rsidRPr="002D4314">
        <w:rPr>
          <w:rFonts w:ascii="Arial" w:eastAsiaTheme="minorEastAsia" w:hAnsi="Arial" w:cs="Arial"/>
          <w:b/>
          <w:bCs/>
          <w:sz w:val="20"/>
          <w:szCs w:val="20"/>
          <w:lang w:eastAsia="zh-CN"/>
          <w:rPrChange w:id="23" w:author="Hong Won Lee/IoT Connectivity Standard TP" w:date="2025-07-29T19:20:00Z" w16du:dateUtc="2025-07-29T10:20:00Z">
            <w:rPr>
              <w:rFonts w:eastAsiaTheme="minorEastAsia" w:cs="Arial"/>
              <w:b/>
              <w:bCs/>
              <w:lang w:eastAsia="zh-CN"/>
            </w:rPr>
          </w:rPrChange>
        </w:rPr>
        <w:t xml:space="preserve">- </w:t>
      </w:r>
      <w:r w:rsidRPr="002D4314">
        <w:rPr>
          <w:rFonts w:ascii="Arial" w:eastAsia="맑은 고딕" w:hAnsi="Arial" w:cs="Arial"/>
          <w:b/>
          <w:bCs/>
          <w:sz w:val="20"/>
          <w:szCs w:val="20"/>
          <w:lang w:eastAsia="ko-KR"/>
          <w:rPrChange w:id="24" w:author="Hong Won Lee/IoT Connectivity Standard TP" w:date="2025-07-29T19:20:00Z" w16du:dateUtc="2025-07-29T10:20:00Z">
            <w:rPr>
              <w:rFonts w:eastAsia="맑은 고딕" w:cs="Arial" w:hint="eastAsia"/>
              <w:b/>
              <w:bCs/>
              <w:lang w:eastAsia="ko-KR"/>
            </w:rPr>
          </w:rPrChange>
        </w:rPr>
        <w:t>Proposed change</w:t>
      </w:r>
    </w:p>
    <w:p w14:paraId="6F560C1D" w14:textId="77777777" w:rsidR="00A812C0" w:rsidRDefault="00A812C0" w:rsidP="001806B3">
      <w:pPr>
        <w:rPr>
          <w:rFonts w:eastAsia="맑은 고딕" w:cs="Arial"/>
          <w:b/>
          <w:bCs/>
          <w:lang w:eastAsia="ko-KR"/>
        </w:rPr>
      </w:pPr>
    </w:p>
    <w:p w14:paraId="15171FC8" w14:textId="7327B7DD" w:rsidR="00A812C0" w:rsidRDefault="00A812C0" w:rsidP="00A812C0">
      <w:pPr>
        <w:rPr>
          <w:ins w:id="25" w:author="Hong Won Lee/IoT Connectivity Standard TP" w:date="2025-07-29T19:09:00Z" w16du:dateUtc="2025-07-29T10:09:00Z"/>
          <w:rFonts w:ascii="Arial" w:eastAsia="맑은 고딕" w:hAnsi="Arial" w:cs="Arial"/>
          <w:b/>
          <w:bCs/>
          <w:iCs/>
          <w:color w:val="4472C4" w:themeColor="accent1"/>
          <w:sz w:val="20"/>
          <w:szCs w:val="20"/>
          <w:lang w:eastAsia="ko-KR"/>
        </w:rPr>
      </w:pPr>
      <w:r w:rsidRPr="002148FC">
        <w:rPr>
          <w:rFonts w:ascii="Arial" w:eastAsia="맑은 고딕" w:hAnsi="Arial" w:cs="Arial"/>
          <w:b/>
          <w:bCs/>
          <w:iCs/>
          <w:color w:val="4472C4" w:themeColor="accent1"/>
          <w:sz w:val="20"/>
          <w:szCs w:val="20"/>
          <w:lang w:eastAsia="ko-KR"/>
          <w:rPrChange w:id="26" w:author="Hong Won Lee/IoT Connectivity Standard TP" w:date="2025-07-29T19:09:00Z" w16du:dateUtc="2025-07-29T10:09:00Z">
            <w:rPr>
              <w:rFonts w:eastAsia="맑은 고딕" w:cs="Arial"/>
              <w:b/>
              <w:bCs/>
              <w:iCs/>
              <w:color w:val="4472C4" w:themeColor="accent1"/>
              <w:lang w:eastAsia="ko-KR"/>
            </w:rPr>
          </w:rPrChange>
        </w:rPr>
        <w:t>(</w:t>
      </w:r>
      <w:r w:rsidRPr="002148FC">
        <w:rPr>
          <w:rFonts w:ascii="Arial" w:eastAsia="맑은 고딕" w:hAnsi="Arial" w:cs="Arial"/>
          <w:b/>
          <w:bCs/>
          <w:i/>
          <w:color w:val="4472C4" w:themeColor="accent1"/>
          <w:sz w:val="20"/>
          <w:szCs w:val="20"/>
          <w:lang w:eastAsia="ko-KR"/>
          <w:rPrChange w:id="27" w:author="Hong Won Lee/IoT Connectivity Standard TP" w:date="2025-07-29T19:09:00Z" w16du:dateUtc="2025-07-29T10:09:00Z">
            <w:rPr>
              <w:rFonts w:eastAsia="맑은 고딕" w:cs="Arial"/>
              <w:b/>
              <w:bCs/>
              <w:i/>
              <w:color w:val="4472C4" w:themeColor="accent1"/>
              <w:lang w:eastAsia="ko-KR"/>
            </w:rPr>
          </w:rPrChange>
        </w:rPr>
        <w:t xml:space="preserve">pp. </w:t>
      </w:r>
      <w:r w:rsidRPr="002148FC">
        <w:rPr>
          <w:rFonts w:ascii="Arial" w:eastAsia="맑은 고딕" w:hAnsi="Arial" w:cs="Arial"/>
          <w:b/>
          <w:bCs/>
          <w:i/>
          <w:color w:val="4472C4" w:themeColor="accent1"/>
          <w:sz w:val="20"/>
          <w:szCs w:val="20"/>
          <w:lang w:eastAsia="ko-KR"/>
          <w:rPrChange w:id="28" w:author="Hong Won Lee/IoT Connectivity Standard TP" w:date="2025-07-29T19:09:00Z" w16du:dateUtc="2025-07-29T10:09:00Z">
            <w:rPr>
              <w:rFonts w:eastAsia="맑은 고딕" w:cs="Arial" w:hint="eastAsia"/>
              <w:b/>
              <w:bCs/>
              <w:i/>
              <w:color w:val="4472C4" w:themeColor="accent1"/>
              <w:lang w:eastAsia="ko-KR"/>
            </w:rPr>
          </w:rPrChange>
        </w:rPr>
        <w:t>114</w:t>
      </w:r>
      <w:r w:rsidRPr="002148FC">
        <w:rPr>
          <w:rFonts w:ascii="Arial" w:eastAsia="맑은 고딕" w:hAnsi="Arial" w:cs="Arial"/>
          <w:b/>
          <w:bCs/>
          <w:i/>
          <w:color w:val="4472C4" w:themeColor="accent1"/>
          <w:sz w:val="20"/>
          <w:szCs w:val="20"/>
          <w:lang w:eastAsia="ko-KR"/>
          <w:rPrChange w:id="29" w:author="Hong Won Lee/IoT Connectivity Standard TP" w:date="2025-07-29T19:09:00Z" w16du:dateUtc="2025-07-29T10:09:00Z">
            <w:rPr>
              <w:rFonts w:eastAsia="맑은 고딕" w:cs="Arial"/>
              <w:b/>
              <w:bCs/>
              <w:i/>
              <w:color w:val="4472C4" w:themeColor="accent1"/>
              <w:lang w:eastAsia="ko-KR"/>
            </w:rPr>
          </w:rPrChange>
        </w:rPr>
        <w:t xml:space="preserve"> line #</w:t>
      </w:r>
      <w:r w:rsidRPr="002148FC">
        <w:rPr>
          <w:rFonts w:ascii="Arial" w:eastAsia="맑은 고딕" w:hAnsi="Arial" w:cs="Arial"/>
          <w:b/>
          <w:bCs/>
          <w:i/>
          <w:color w:val="4472C4" w:themeColor="accent1"/>
          <w:sz w:val="20"/>
          <w:szCs w:val="20"/>
          <w:lang w:eastAsia="ko-KR"/>
          <w:rPrChange w:id="30" w:author="Hong Won Lee/IoT Connectivity Standard TP" w:date="2025-07-29T19:09:00Z" w16du:dateUtc="2025-07-29T10:09:00Z">
            <w:rPr>
              <w:rFonts w:eastAsia="맑은 고딕" w:cs="Arial" w:hint="eastAsia"/>
              <w:b/>
              <w:bCs/>
              <w:i/>
              <w:color w:val="4472C4" w:themeColor="accent1"/>
              <w:lang w:eastAsia="ko-KR"/>
            </w:rPr>
          </w:rPrChange>
        </w:rPr>
        <w:t>12</w:t>
      </w:r>
      <w:r w:rsidRPr="002148FC">
        <w:rPr>
          <w:rFonts w:ascii="Arial" w:eastAsia="맑은 고딕" w:hAnsi="Arial" w:cs="Arial"/>
          <w:b/>
          <w:bCs/>
          <w:iCs/>
          <w:color w:val="4472C4" w:themeColor="accent1"/>
          <w:sz w:val="20"/>
          <w:szCs w:val="20"/>
          <w:lang w:eastAsia="ko-KR"/>
          <w:rPrChange w:id="31" w:author="Hong Won Lee/IoT Connectivity Standard TP" w:date="2025-07-29T19:09:00Z" w16du:dateUtc="2025-07-29T10:09:00Z">
            <w:rPr>
              <w:rFonts w:eastAsia="맑은 고딕" w:cs="Arial"/>
              <w:b/>
              <w:bCs/>
              <w:iCs/>
              <w:color w:val="4472C4" w:themeColor="accent1"/>
              <w:lang w:eastAsia="ko-KR"/>
            </w:rPr>
          </w:rPrChange>
        </w:rPr>
        <w:t>)</w:t>
      </w:r>
    </w:p>
    <w:p w14:paraId="2A2DA8E9" w14:textId="77777777" w:rsidR="002148FC" w:rsidRPr="002148FC" w:rsidRDefault="002148FC" w:rsidP="00A812C0">
      <w:pPr>
        <w:rPr>
          <w:rFonts w:ascii="Arial" w:eastAsia="맑은 고딕" w:hAnsi="Arial" w:cs="Arial"/>
          <w:b/>
          <w:bCs/>
          <w:i/>
          <w:color w:val="4472C4" w:themeColor="accent1"/>
          <w:sz w:val="20"/>
          <w:szCs w:val="20"/>
          <w:lang w:eastAsia="ko-KR"/>
          <w:rPrChange w:id="32" w:author="Hong Won Lee/IoT Connectivity Standard TP" w:date="2025-07-29T19:09:00Z" w16du:dateUtc="2025-07-29T10:09:00Z">
            <w:rPr>
              <w:rFonts w:eastAsia="맑은 고딕" w:cs="Arial"/>
              <w:b/>
              <w:bCs/>
              <w:i/>
              <w:color w:val="4472C4" w:themeColor="accent1"/>
              <w:lang w:eastAsia="ko-KR"/>
            </w:rPr>
          </w:rPrChange>
        </w:rPr>
      </w:pPr>
    </w:p>
    <w:p w14:paraId="5B8B9670" w14:textId="4B307EB1" w:rsidR="00A812C0" w:rsidRPr="002148FC" w:rsidRDefault="00A812C0" w:rsidP="001806B3">
      <w:pPr>
        <w:rPr>
          <w:rFonts w:ascii="Arial" w:eastAsia="맑은 고딕" w:hAnsi="Arial" w:cs="Arial"/>
          <w:sz w:val="20"/>
          <w:szCs w:val="20"/>
          <w:lang w:eastAsia="ko-KR"/>
          <w:rPrChange w:id="33" w:author="Hong Won Lee/IoT Connectivity Standard TP" w:date="2025-07-29T19:09:00Z" w16du:dateUtc="2025-07-29T10:09:00Z">
            <w:rPr>
              <w:rFonts w:eastAsia="맑은 고딕" w:cs="Arial"/>
              <w:lang w:eastAsia="ko-KR"/>
            </w:rPr>
          </w:rPrChange>
        </w:rPr>
      </w:pPr>
      <w:r w:rsidRPr="002148FC">
        <w:rPr>
          <w:rFonts w:ascii="Arial" w:eastAsia="맑은 고딕" w:hAnsi="Arial" w:cs="Arial"/>
          <w:sz w:val="20"/>
          <w:szCs w:val="20"/>
          <w:lang w:eastAsia="ko-KR"/>
          <w:rPrChange w:id="34" w:author="Hong Won Lee/IoT Connectivity Standard TP" w:date="2025-07-29T19:09:00Z" w16du:dateUtc="2025-07-29T10:09:00Z">
            <w:rPr>
              <w:rFonts w:eastAsia="맑은 고딕" w:cs="Arial"/>
              <w:lang w:eastAsia="ko-KR"/>
            </w:rPr>
          </w:rPrChange>
        </w:rPr>
        <w:t xml:space="preserve">The Responder Address field </w:t>
      </w:r>
      <w:ins w:id="35" w:author="Hong Won Lee/IoT Connectivity Standard TP" w:date="2025-07-29T19:08:00Z" w16du:dateUtc="2025-07-29T10:08:00Z">
        <w:r w:rsidR="002148FC" w:rsidRPr="002148FC">
          <w:rPr>
            <w:rFonts w:ascii="Arial" w:hAnsi="Arial" w:cs="Arial"/>
            <w:sz w:val="20"/>
            <w:szCs w:val="20"/>
          </w:rPr>
          <w:t xml:space="preserve">is an RPA Hash field value generated using the RPA </w:t>
        </w:r>
        <w:proofErr w:type="spellStart"/>
        <w:r w:rsidR="002148FC" w:rsidRPr="002148FC">
          <w:rPr>
            <w:rFonts w:ascii="Arial" w:hAnsi="Arial" w:cs="Arial"/>
            <w:sz w:val="20"/>
            <w:szCs w:val="20"/>
          </w:rPr>
          <w:t>Prand</w:t>
        </w:r>
        <w:proofErr w:type="spellEnd"/>
        <w:r w:rsidR="002148FC" w:rsidRPr="002148FC">
          <w:rPr>
            <w:rFonts w:ascii="Arial" w:hAnsi="Arial" w:cs="Arial"/>
            <w:sz w:val="20"/>
            <w:szCs w:val="20"/>
          </w:rPr>
          <w:t xml:space="preserve"> field value from the initiator's Advertising Poll Compact frame and the IRK of the responder</w:t>
        </w:r>
      </w:ins>
      <w:del w:id="36" w:author="Hong Won Lee/IoT Connectivity Standard TP" w:date="2025-07-29T19:08:00Z" w16du:dateUtc="2025-07-29T10:08:00Z">
        <w:r w:rsidRPr="002148FC" w:rsidDel="002148FC">
          <w:rPr>
            <w:rFonts w:ascii="Arial" w:eastAsia="맑은 고딕" w:hAnsi="Arial" w:cs="Arial"/>
            <w:sz w:val="20"/>
            <w:szCs w:val="20"/>
            <w:lang w:eastAsia="ko-KR"/>
            <w:rPrChange w:id="37" w:author="Hong Won Lee/IoT Connectivity Standard TP" w:date="2025-07-29T19:09:00Z" w16du:dateUtc="2025-07-29T10:09:00Z">
              <w:rPr>
                <w:rFonts w:eastAsia="맑은 고딕" w:cs="Arial"/>
                <w:lang w:eastAsia="ko-KR"/>
              </w:rPr>
            </w:rPrChange>
          </w:rPr>
          <w:delText>identifies the address of a responder</w:delText>
        </w:r>
      </w:del>
      <w:r w:rsidRPr="002148FC">
        <w:rPr>
          <w:rFonts w:ascii="Arial" w:eastAsia="맑은 고딕" w:hAnsi="Arial" w:cs="Arial"/>
          <w:sz w:val="20"/>
          <w:szCs w:val="20"/>
          <w:lang w:eastAsia="ko-KR"/>
          <w:rPrChange w:id="38" w:author="Hong Won Lee/IoT Connectivity Standard TP" w:date="2025-07-29T19:09:00Z" w16du:dateUtc="2025-07-29T10:09:00Z">
            <w:rPr>
              <w:rFonts w:eastAsia="맑은 고딕" w:cs="Arial"/>
              <w:lang w:eastAsia="ko-KR"/>
            </w:rPr>
          </w:rPrChange>
        </w:rPr>
        <w:t xml:space="preserve"> selected by the initiator to be involved in the following ranging session.</w:t>
      </w:r>
    </w:p>
    <w:p w14:paraId="55A17C73" w14:textId="77777777" w:rsidR="00A812C0" w:rsidRDefault="00A812C0" w:rsidP="001806B3">
      <w:pPr>
        <w:rPr>
          <w:rFonts w:eastAsia="맑은 고딕" w:cs="Arial"/>
          <w:b/>
          <w:bCs/>
          <w:lang w:eastAsia="ko-KR"/>
        </w:rPr>
      </w:pPr>
    </w:p>
    <w:p w14:paraId="2A4947E5" w14:textId="71D9A8C5" w:rsidR="00A812C0" w:rsidRPr="002148FC" w:rsidRDefault="00A812C0" w:rsidP="00A812C0">
      <w:pPr>
        <w:rPr>
          <w:rFonts w:ascii="Arial" w:eastAsia="맑은 고딕" w:hAnsi="Arial" w:cs="Arial"/>
          <w:b/>
          <w:bCs/>
          <w:i/>
          <w:color w:val="4472C4" w:themeColor="accent1"/>
          <w:sz w:val="20"/>
          <w:szCs w:val="20"/>
          <w:lang w:eastAsia="ko-KR"/>
          <w:rPrChange w:id="39" w:author="Hong Won Lee/IoT Connectivity Standard TP" w:date="2025-07-29T19:09:00Z" w16du:dateUtc="2025-07-29T10:09:00Z">
            <w:rPr>
              <w:rFonts w:eastAsia="맑은 고딕" w:cs="Arial"/>
              <w:b/>
              <w:bCs/>
              <w:i/>
              <w:color w:val="4472C4" w:themeColor="accent1"/>
              <w:lang w:eastAsia="ko-KR"/>
            </w:rPr>
          </w:rPrChange>
        </w:rPr>
      </w:pPr>
      <w:r w:rsidRPr="002148FC">
        <w:rPr>
          <w:rFonts w:ascii="Arial" w:eastAsia="맑은 고딕" w:hAnsi="Arial" w:cs="Arial"/>
          <w:b/>
          <w:bCs/>
          <w:iCs/>
          <w:color w:val="4472C4" w:themeColor="accent1"/>
          <w:sz w:val="20"/>
          <w:szCs w:val="20"/>
          <w:lang w:eastAsia="ko-KR"/>
          <w:rPrChange w:id="40" w:author="Hong Won Lee/IoT Connectivity Standard TP" w:date="2025-07-29T19:09:00Z" w16du:dateUtc="2025-07-29T10:09:00Z">
            <w:rPr>
              <w:rFonts w:eastAsia="맑은 고딕" w:cs="Arial"/>
              <w:b/>
              <w:bCs/>
              <w:iCs/>
              <w:color w:val="4472C4" w:themeColor="accent1"/>
              <w:lang w:eastAsia="ko-KR"/>
            </w:rPr>
          </w:rPrChange>
        </w:rPr>
        <w:t>(</w:t>
      </w:r>
      <w:r w:rsidRPr="002148FC">
        <w:rPr>
          <w:rFonts w:ascii="Arial" w:eastAsia="맑은 고딕" w:hAnsi="Arial" w:cs="Arial"/>
          <w:b/>
          <w:bCs/>
          <w:i/>
          <w:color w:val="4472C4" w:themeColor="accent1"/>
          <w:sz w:val="20"/>
          <w:szCs w:val="20"/>
          <w:lang w:eastAsia="ko-KR"/>
          <w:rPrChange w:id="41" w:author="Hong Won Lee/IoT Connectivity Standard TP" w:date="2025-07-29T19:09:00Z" w16du:dateUtc="2025-07-29T10:09:00Z">
            <w:rPr>
              <w:rFonts w:eastAsia="맑은 고딕" w:cs="Arial"/>
              <w:b/>
              <w:bCs/>
              <w:i/>
              <w:color w:val="4472C4" w:themeColor="accent1"/>
              <w:lang w:eastAsia="ko-KR"/>
            </w:rPr>
          </w:rPrChange>
        </w:rPr>
        <w:t xml:space="preserve">pp. </w:t>
      </w:r>
      <w:r w:rsidRPr="002148FC">
        <w:rPr>
          <w:rFonts w:ascii="Arial" w:eastAsia="맑은 고딕" w:hAnsi="Arial" w:cs="Arial"/>
          <w:b/>
          <w:bCs/>
          <w:i/>
          <w:color w:val="4472C4" w:themeColor="accent1"/>
          <w:sz w:val="20"/>
          <w:szCs w:val="20"/>
          <w:lang w:eastAsia="ko-KR"/>
          <w:rPrChange w:id="42" w:author="Hong Won Lee/IoT Connectivity Standard TP" w:date="2025-07-29T19:09:00Z" w16du:dateUtc="2025-07-29T10:09:00Z">
            <w:rPr>
              <w:rFonts w:eastAsia="맑은 고딕" w:cs="Arial" w:hint="eastAsia"/>
              <w:b/>
              <w:bCs/>
              <w:i/>
              <w:color w:val="4472C4" w:themeColor="accent1"/>
              <w:lang w:eastAsia="ko-KR"/>
            </w:rPr>
          </w:rPrChange>
        </w:rPr>
        <w:t>114</w:t>
      </w:r>
      <w:r w:rsidRPr="002148FC">
        <w:rPr>
          <w:rFonts w:ascii="Arial" w:eastAsia="맑은 고딕" w:hAnsi="Arial" w:cs="Arial"/>
          <w:b/>
          <w:bCs/>
          <w:i/>
          <w:color w:val="4472C4" w:themeColor="accent1"/>
          <w:sz w:val="20"/>
          <w:szCs w:val="20"/>
          <w:lang w:eastAsia="ko-KR"/>
          <w:rPrChange w:id="43" w:author="Hong Won Lee/IoT Connectivity Standard TP" w:date="2025-07-29T19:09:00Z" w16du:dateUtc="2025-07-29T10:09:00Z">
            <w:rPr>
              <w:rFonts w:eastAsia="맑은 고딕" w:cs="Arial"/>
              <w:b/>
              <w:bCs/>
              <w:i/>
              <w:color w:val="4472C4" w:themeColor="accent1"/>
              <w:lang w:eastAsia="ko-KR"/>
            </w:rPr>
          </w:rPrChange>
        </w:rPr>
        <w:t xml:space="preserve"> line #</w:t>
      </w:r>
      <w:r w:rsidRPr="002148FC">
        <w:rPr>
          <w:rFonts w:ascii="Arial" w:eastAsia="맑은 고딕" w:hAnsi="Arial" w:cs="Arial"/>
          <w:b/>
          <w:bCs/>
          <w:i/>
          <w:color w:val="4472C4" w:themeColor="accent1"/>
          <w:sz w:val="20"/>
          <w:szCs w:val="20"/>
          <w:lang w:eastAsia="ko-KR"/>
          <w:rPrChange w:id="44" w:author="Hong Won Lee/IoT Connectivity Standard TP" w:date="2025-07-29T19:09:00Z" w16du:dateUtc="2025-07-29T10:09:00Z">
            <w:rPr>
              <w:rFonts w:eastAsia="맑은 고딕" w:cs="Arial" w:hint="eastAsia"/>
              <w:b/>
              <w:bCs/>
              <w:i/>
              <w:color w:val="4472C4" w:themeColor="accent1"/>
              <w:lang w:eastAsia="ko-KR"/>
            </w:rPr>
          </w:rPrChange>
        </w:rPr>
        <w:t>24</w:t>
      </w:r>
      <w:r w:rsidRPr="002148FC">
        <w:rPr>
          <w:rFonts w:ascii="Arial" w:eastAsia="맑은 고딕" w:hAnsi="Arial" w:cs="Arial"/>
          <w:b/>
          <w:bCs/>
          <w:iCs/>
          <w:color w:val="4472C4" w:themeColor="accent1"/>
          <w:sz w:val="20"/>
          <w:szCs w:val="20"/>
          <w:lang w:eastAsia="ko-KR"/>
          <w:rPrChange w:id="45" w:author="Hong Won Lee/IoT Connectivity Standard TP" w:date="2025-07-29T19:09:00Z" w16du:dateUtc="2025-07-29T10:09:00Z">
            <w:rPr>
              <w:rFonts w:eastAsia="맑은 고딕" w:cs="Arial"/>
              <w:b/>
              <w:bCs/>
              <w:iCs/>
              <w:color w:val="4472C4" w:themeColor="accent1"/>
              <w:lang w:eastAsia="ko-KR"/>
            </w:rPr>
          </w:rPrChange>
        </w:rPr>
        <w:t>)</w:t>
      </w:r>
    </w:p>
    <w:p w14:paraId="4BCF721A" w14:textId="1B9BF033" w:rsidR="00A812C0" w:rsidRPr="00731D02" w:rsidRDefault="00731D02" w:rsidP="001806B3">
      <w:pPr>
        <w:rPr>
          <w:rFonts w:ascii="Arial" w:eastAsia="맑은 고딕" w:hAnsi="Arial" w:cs="Arial"/>
          <w:sz w:val="20"/>
          <w:szCs w:val="20"/>
          <w:lang w:eastAsia="ko-KR"/>
        </w:rPr>
      </w:pPr>
      <w:r w:rsidRPr="00731D02">
        <w:rPr>
          <w:rFonts w:ascii="Arial" w:eastAsia="맑은 고딕" w:hAnsi="Arial" w:cs="Arial"/>
          <w:sz w:val="20"/>
          <w:szCs w:val="20"/>
          <w:lang w:eastAsia="ko-KR"/>
        </w:rPr>
        <w:t xml:space="preserve">The Responder Address field </w:t>
      </w:r>
      <w:ins w:id="46" w:author="Hong Won Lee/IoT Connectivity Standard TP" w:date="2025-07-29T19:10:00Z" w16du:dateUtc="2025-07-29T10:10:00Z">
        <w:r w:rsidRPr="002148FC">
          <w:rPr>
            <w:rFonts w:ascii="Arial" w:hAnsi="Arial" w:cs="Arial"/>
            <w:sz w:val="20"/>
            <w:szCs w:val="20"/>
          </w:rPr>
          <w:t xml:space="preserve">is an RPA Hash field value generated using the RPA </w:t>
        </w:r>
        <w:proofErr w:type="spellStart"/>
        <w:r w:rsidRPr="002148FC">
          <w:rPr>
            <w:rFonts w:ascii="Arial" w:hAnsi="Arial" w:cs="Arial"/>
            <w:sz w:val="20"/>
            <w:szCs w:val="20"/>
          </w:rPr>
          <w:t>Prand</w:t>
        </w:r>
        <w:proofErr w:type="spellEnd"/>
        <w:r w:rsidRPr="002148FC">
          <w:rPr>
            <w:rFonts w:ascii="Arial" w:hAnsi="Arial" w:cs="Arial"/>
            <w:sz w:val="20"/>
            <w:szCs w:val="20"/>
          </w:rPr>
          <w:t xml:space="preserve"> field value from the initiator's Advertising Poll Compact frame and the IRK of the responder</w:t>
        </w:r>
      </w:ins>
      <w:del w:id="47" w:author="Hong Won Lee/IoT Connectivity Standard TP" w:date="2025-07-29T19:10:00Z" w16du:dateUtc="2025-07-29T10:10:00Z">
        <w:r w:rsidRPr="00731D02" w:rsidDel="00731D02">
          <w:rPr>
            <w:rFonts w:ascii="Arial" w:eastAsia="맑은 고딕" w:hAnsi="Arial" w:cs="Arial"/>
            <w:sz w:val="20"/>
            <w:szCs w:val="20"/>
            <w:lang w:eastAsia="ko-KR"/>
          </w:rPr>
          <w:delText>identifies the address of a responder</w:delText>
        </w:r>
      </w:del>
      <w:r w:rsidRPr="00731D02">
        <w:rPr>
          <w:rFonts w:ascii="Arial" w:eastAsia="맑은 고딕" w:hAnsi="Arial" w:cs="Arial"/>
          <w:sz w:val="20"/>
          <w:szCs w:val="20"/>
          <w:lang w:eastAsia="ko-KR"/>
        </w:rPr>
        <w:t xml:space="preserve"> selected by the initiator to be involved in the following ranging session.</w:t>
      </w:r>
    </w:p>
    <w:p w14:paraId="12FAF2D2" w14:textId="5857F5BB" w:rsidR="000C5C98" w:rsidRDefault="000C5C98" w:rsidP="00883186">
      <w:pPr>
        <w:jc w:val="both"/>
        <w:rPr>
          <w:ins w:id="48" w:author="Hong Won Lee/IoT Connectivity Standard TP" w:date="2025-07-29T19:10:00Z" w16du:dateUtc="2025-07-29T10:10:00Z"/>
          <w:rFonts w:ascii="Arial" w:eastAsia="맑은 고딕" w:hAnsi="Arial" w:cs="Arial"/>
          <w:lang w:eastAsia="ko-KR"/>
        </w:rPr>
      </w:pPr>
    </w:p>
    <w:p w14:paraId="05E10295" w14:textId="13341BDE" w:rsidR="008E5FEA" w:rsidRPr="002148FC" w:rsidRDefault="008E5FEA" w:rsidP="008E5FEA">
      <w:pPr>
        <w:rPr>
          <w:rFonts w:ascii="Arial" w:eastAsia="맑은 고딕" w:hAnsi="Arial" w:cs="Arial"/>
          <w:b/>
          <w:bCs/>
          <w:i/>
          <w:color w:val="4472C4" w:themeColor="accent1"/>
          <w:sz w:val="20"/>
          <w:szCs w:val="20"/>
          <w:lang w:eastAsia="ko-KR"/>
          <w:rPrChange w:id="49" w:author="Hong Won Lee/IoT Connectivity Standard TP" w:date="2025-07-29T19:09:00Z" w16du:dateUtc="2025-07-29T10:09:00Z">
            <w:rPr>
              <w:rFonts w:eastAsia="맑은 고딕" w:cs="Arial"/>
              <w:b/>
              <w:bCs/>
              <w:i/>
              <w:color w:val="4472C4" w:themeColor="accent1"/>
              <w:lang w:eastAsia="ko-KR"/>
            </w:rPr>
          </w:rPrChange>
        </w:rPr>
      </w:pPr>
      <w:r w:rsidRPr="002148FC">
        <w:rPr>
          <w:rFonts w:ascii="Arial" w:eastAsia="맑은 고딕" w:hAnsi="Arial" w:cs="Arial"/>
          <w:b/>
          <w:bCs/>
          <w:iCs/>
          <w:color w:val="4472C4" w:themeColor="accent1"/>
          <w:sz w:val="20"/>
          <w:szCs w:val="20"/>
          <w:lang w:eastAsia="ko-KR"/>
          <w:rPrChange w:id="50" w:author="Hong Won Lee/IoT Connectivity Standard TP" w:date="2025-07-29T19:09:00Z" w16du:dateUtc="2025-07-29T10:09:00Z">
            <w:rPr>
              <w:rFonts w:eastAsia="맑은 고딕" w:cs="Arial"/>
              <w:b/>
              <w:bCs/>
              <w:iCs/>
              <w:color w:val="4472C4" w:themeColor="accent1"/>
              <w:lang w:eastAsia="ko-KR"/>
            </w:rPr>
          </w:rPrChange>
        </w:rPr>
        <w:t>(</w:t>
      </w:r>
      <w:r w:rsidRPr="002148FC">
        <w:rPr>
          <w:rFonts w:ascii="Arial" w:eastAsia="맑은 고딕" w:hAnsi="Arial" w:cs="Arial"/>
          <w:b/>
          <w:bCs/>
          <w:i/>
          <w:color w:val="4472C4" w:themeColor="accent1"/>
          <w:sz w:val="20"/>
          <w:szCs w:val="20"/>
          <w:lang w:eastAsia="ko-KR"/>
          <w:rPrChange w:id="51" w:author="Hong Won Lee/IoT Connectivity Standard TP" w:date="2025-07-29T19:09:00Z" w16du:dateUtc="2025-07-29T10:09:00Z">
            <w:rPr>
              <w:rFonts w:eastAsia="맑은 고딕" w:cs="Arial"/>
              <w:b/>
              <w:bCs/>
              <w:i/>
              <w:color w:val="4472C4" w:themeColor="accent1"/>
              <w:lang w:eastAsia="ko-KR"/>
            </w:rPr>
          </w:rPrChange>
        </w:rPr>
        <w:t xml:space="preserve">pp. </w:t>
      </w:r>
      <w:r>
        <w:rPr>
          <w:rFonts w:ascii="Arial" w:eastAsia="맑은 고딕" w:hAnsi="Arial" w:cs="Arial" w:hint="eastAsia"/>
          <w:b/>
          <w:bCs/>
          <w:i/>
          <w:color w:val="4472C4" w:themeColor="accent1"/>
          <w:sz w:val="20"/>
          <w:szCs w:val="20"/>
          <w:lang w:eastAsia="ko-KR"/>
        </w:rPr>
        <w:t>138</w:t>
      </w:r>
      <w:r w:rsidRPr="002148FC">
        <w:rPr>
          <w:rFonts w:ascii="Arial" w:eastAsia="맑은 고딕" w:hAnsi="Arial" w:cs="Arial"/>
          <w:b/>
          <w:bCs/>
          <w:i/>
          <w:color w:val="4472C4" w:themeColor="accent1"/>
          <w:sz w:val="20"/>
          <w:szCs w:val="20"/>
          <w:lang w:eastAsia="ko-KR"/>
          <w:rPrChange w:id="52" w:author="Hong Won Lee/IoT Connectivity Standard TP" w:date="2025-07-29T19:09:00Z" w16du:dateUtc="2025-07-29T10:09:00Z">
            <w:rPr>
              <w:rFonts w:eastAsia="맑은 고딕" w:cs="Arial"/>
              <w:b/>
              <w:bCs/>
              <w:i/>
              <w:color w:val="4472C4" w:themeColor="accent1"/>
              <w:lang w:eastAsia="ko-KR"/>
            </w:rPr>
          </w:rPrChange>
        </w:rPr>
        <w:t xml:space="preserve"> line #</w:t>
      </w:r>
      <w:r>
        <w:rPr>
          <w:rFonts w:ascii="Arial" w:eastAsia="맑은 고딕" w:hAnsi="Arial" w:cs="Arial" w:hint="eastAsia"/>
          <w:b/>
          <w:bCs/>
          <w:i/>
          <w:color w:val="4472C4" w:themeColor="accent1"/>
          <w:sz w:val="20"/>
          <w:szCs w:val="20"/>
          <w:lang w:eastAsia="ko-KR"/>
        </w:rPr>
        <w:t>7</w:t>
      </w:r>
      <w:r w:rsidRPr="002148FC">
        <w:rPr>
          <w:rFonts w:ascii="Arial" w:eastAsia="맑은 고딕" w:hAnsi="Arial" w:cs="Arial"/>
          <w:b/>
          <w:bCs/>
          <w:iCs/>
          <w:color w:val="4472C4" w:themeColor="accent1"/>
          <w:sz w:val="20"/>
          <w:szCs w:val="20"/>
          <w:lang w:eastAsia="ko-KR"/>
          <w:rPrChange w:id="53" w:author="Hong Won Lee/IoT Connectivity Standard TP" w:date="2025-07-29T19:09:00Z" w16du:dateUtc="2025-07-29T10:09:00Z">
            <w:rPr>
              <w:rFonts w:eastAsia="맑은 고딕" w:cs="Arial"/>
              <w:b/>
              <w:bCs/>
              <w:iCs/>
              <w:color w:val="4472C4" w:themeColor="accent1"/>
              <w:lang w:eastAsia="ko-KR"/>
            </w:rPr>
          </w:rPrChange>
        </w:rPr>
        <w:t>)</w:t>
      </w:r>
    </w:p>
    <w:p w14:paraId="613361B1" w14:textId="77A88A72" w:rsidR="002370AF" w:rsidRPr="009964A7" w:rsidRDefault="009964A7" w:rsidP="00883186">
      <w:pPr>
        <w:jc w:val="both"/>
        <w:rPr>
          <w:rFonts w:ascii="Arial" w:eastAsia="맑은 고딕" w:hAnsi="Arial" w:cs="Arial"/>
          <w:sz w:val="20"/>
          <w:szCs w:val="20"/>
          <w:lang w:eastAsia="ko-KR"/>
        </w:rPr>
      </w:pPr>
      <w:r w:rsidRPr="009964A7">
        <w:rPr>
          <w:rFonts w:ascii="Arial" w:eastAsia="맑은 고딕" w:hAnsi="Arial" w:cs="Arial"/>
          <w:sz w:val="20"/>
          <w:szCs w:val="20"/>
          <w:lang w:eastAsia="ko-KR"/>
        </w:rPr>
        <w:t>When the Message Control field value (within the Message ID field) is zero the Message Content is formatted the same as for the Advertising Confirmation Compact frame Message Content field with Message Control field value of zero, as shown in Figure 78, with the same function and meaning</w:t>
      </w:r>
      <w:ins w:id="54" w:author="Hong Won Lee/IoT Connectivity Standard TP" w:date="2025-07-29T19:17:00Z" w16du:dateUtc="2025-07-29T10:17:00Z">
        <w:r w:rsidR="00EB66E6">
          <w:rPr>
            <w:rFonts w:ascii="Arial" w:eastAsia="맑은 고딕" w:hAnsi="Arial" w:cs="Arial" w:hint="eastAsia"/>
            <w:sz w:val="20"/>
            <w:szCs w:val="20"/>
            <w:lang w:eastAsia="ko-KR"/>
          </w:rPr>
          <w:t xml:space="preserve"> except for the Responder Address field. </w:t>
        </w:r>
      </w:ins>
      <w:ins w:id="55" w:author="Hong Won Lee/IoT Connectivity Standard TP" w:date="2025-07-29T19:17:00Z">
        <w:r w:rsidR="00EB66E6" w:rsidRPr="00EB66E6">
          <w:rPr>
            <w:rFonts w:ascii="Arial" w:eastAsia="맑은 고딕" w:hAnsi="Arial" w:cs="Arial"/>
            <w:sz w:val="20"/>
            <w:szCs w:val="20"/>
            <w:lang w:eastAsia="ko-KR"/>
          </w:rPr>
          <w:t xml:space="preserve">The Responder Address field identifies the </w:t>
        </w:r>
      </w:ins>
      <w:ins w:id="56" w:author="Hong Won Lee/IoT Connectivity Standard TP" w:date="2025-07-29T19:20:00Z" w16du:dateUtc="2025-07-29T10:20:00Z">
        <w:r w:rsidR="009A5536">
          <w:rPr>
            <w:rFonts w:ascii="Arial" w:eastAsia="맑은 고딕" w:hAnsi="Arial" w:cs="Arial" w:hint="eastAsia"/>
            <w:sz w:val="20"/>
            <w:szCs w:val="20"/>
            <w:lang w:eastAsia="ko-KR"/>
          </w:rPr>
          <w:t xml:space="preserve">public </w:t>
        </w:r>
      </w:ins>
      <w:ins w:id="57" w:author="Hong Won Lee/IoT Connectivity Standard TP" w:date="2025-07-29T19:17:00Z">
        <w:r w:rsidR="00EB66E6" w:rsidRPr="00EB66E6">
          <w:rPr>
            <w:rFonts w:ascii="Arial" w:eastAsia="맑은 고딕" w:hAnsi="Arial" w:cs="Arial"/>
            <w:sz w:val="20"/>
            <w:szCs w:val="20"/>
            <w:lang w:eastAsia="ko-KR"/>
          </w:rPr>
          <w:t>address of a responder selected by the initiator to be involved in the following ranging session</w:t>
        </w:r>
      </w:ins>
      <w:r w:rsidRPr="009964A7">
        <w:rPr>
          <w:rFonts w:ascii="Arial" w:eastAsia="맑은 고딕" w:hAnsi="Arial" w:cs="Arial"/>
          <w:sz w:val="20"/>
          <w:szCs w:val="20"/>
          <w:lang w:eastAsia="ko-KR"/>
        </w:rPr>
        <w:t>.</w:t>
      </w:r>
    </w:p>
    <w:p w14:paraId="54C8D191" w14:textId="77777777" w:rsidR="008E5FEA" w:rsidRDefault="008E5FEA" w:rsidP="00883186">
      <w:pPr>
        <w:jc w:val="both"/>
        <w:rPr>
          <w:rFonts w:ascii="Arial" w:eastAsia="맑은 고딕" w:hAnsi="Arial" w:cs="Arial"/>
          <w:lang w:eastAsia="ko-KR"/>
        </w:rPr>
      </w:pPr>
    </w:p>
    <w:p w14:paraId="0CE8AB00" w14:textId="65E36556" w:rsidR="008E5FEA" w:rsidRPr="002148FC" w:rsidRDefault="008E5FEA" w:rsidP="008E5FEA">
      <w:pPr>
        <w:rPr>
          <w:rFonts w:ascii="Arial" w:eastAsia="맑은 고딕" w:hAnsi="Arial" w:cs="Arial"/>
          <w:b/>
          <w:bCs/>
          <w:i/>
          <w:color w:val="4472C4" w:themeColor="accent1"/>
          <w:sz w:val="20"/>
          <w:szCs w:val="20"/>
          <w:lang w:eastAsia="ko-KR"/>
          <w:rPrChange w:id="58" w:author="Hong Won Lee/IoT Connectivity Standard TP" w:date="2025-07-29T19:09:00Z" w16du:dateUtc="2025-07-29T10:09:00Z">
            <w:rPr>
              <w:rFonts w:eastAsia="맑은 고딕" w:cs="Arial"/>
              <w:b/>
              <w:bCs/>
              <w:i/>
              <w:color w:val="4472C4" w:themeColor="accent1"/>
              <w:lang w:eastAsia="ko-KR"/>
            </w:rPr>
          </w:rPrChange>
        </w:rPr>
      </w:pPr>
      <w:r w:rsidRPr="002148FC">
        <w:rPr>
          <w:rFonts w:ascii="Arial" w:eastAsia="맑은 고딕" w:hAnsi="Arial" w:cs="Arial"/>
          <w:b/>
          <w:bCs/>
          <w:iCs/>
          <w:color w:val="4472C4" w:themeColor="accent1"/>
          <w:sz w:val="20"/>
          <w:szCs w:val="20"/>
          <w:lang w:eastAsia="ko-KR"/>
          <w:rPrChange w:id="59" w:author="Hong Won Lee/IoT Connectivity Standard TP" w:date="2025-07-29T19:09:00Z" w16du:dateUtc="2025-07-29T10:09:00Z">
            <w:rPr>
              <w:rFonts w:eastAsia="맑은 고딕" w:cs="Arial"/>
              <w:b/>
              <w:bCs/>
              <w:iCs/>
              <w:color w:val="4472C4" w:themeColor="accent1"/>
              <w:lang w:eastAsia="ko-KR"/>
            </w:rPr>
          </w:rPrChange>
        </w:rPr>
        <w:t>(</w:t>
      </w:r>
      <w:r w:rsidRPr="002148FC">
        <w:rPr>
          <w:rFonts w:ascii="Arial" w:eastAsia="맑은 고딕" w:hAnsi="Arial" w:cs="Arial"/>
          <w:b/>
          <w:bCs/>
          <w:i/>
          <w:color w:val="4472C4" w:themeColor="accent1"/>
          <w:sz w:val="20"/>
          <w:szCs w:val="20"/>
          <w:lang w:eastAsia="ko-KR"/>
          <w:rPrChange w:id="60" w:author="Hong Won Lee/IoT Connectivity Standard TP" w:date="2025-07-29T19:09:00Z" w16du:dateUtc="2025-07-29T10:09:00Z">
            <w:rPr>
              <w:rFonts w:eastAsia="맑은 고딕" w:cs="Arial"/>
              <w:b/>
              <w:bCs/>
              <w:i/>
              <w:color w:val="4472C4" w:themeColor="accent1"/>
              <w:lang w:eastAsia="ko-KR"/>
            </w:rPr>
          </w:rPrChange>
        </w:rPr>
        <w:t xml:space="preserve">pp. </w:t>
      </w:r>
      <w:r>
        <w:rPr>
          <w:rFonts w:ascii="Arial" w:eastAsia="맑은 고딕" w:hAnsi="Arial" w:cs="Arial" w:hint="eastAsia"/>
          <w:b/>
          <w:bCs/>
          <w:i/>
          <w:color w:val="4472C4" w:themeColor="accent1"/>
          <w:sz w:val="20"/>
          <w:szCs w:val="20"/>
          <w:lang w:eastAsia="ko-KR"/>
        </w:rPr>
        <w:t>138</w:t>
      </w:r>
      <w:r w:rsidRPr="002148FC">
        <w:rPr>
          <w:rFonts w:ascii="Arial" w:eastAsia="맑은 고딕" w:hAnsi="Arial" w:cs="Arial"/>
          <w:b/>
          <w:bCs/>
          <w:i/>
          <w:color w:val="4472C4" w:themeColor="accent1"/>
          <w:sz w:val="20"/>
          <w:szCs w:val="20"/>
          <w:lang w:eastAsia="ko-KR"/>
          <w:rPrChange w:id="61" w:author="Hong Won Lee/IoT Connectivity Standard TP" w:date="2025-07-29T19:09:00Z" w16du:dateUtc="2025-07-29T10:09:00Z">
            <w:rPr>
              <w:rFonts w:eastAsia="맑은 고딕" w:cs="Arial"/>
              <w:b/>
              <w:bCs/>
              <w:i/>
              <w:color w:val="4472C4" w:themeColor="accent1"/>
              <w:lang w:eastAsia="ko-KR"/>
            </w:rPr>
          </w:rPrChange>
        </w:rPr>
        <w:t xml:space="preserve"> line #</w:t>
      </w:r>
      <w:r>
        <w:rPr>
          <w:rFonts w:ascii="Arial" w:eastAsia="맑은 고딕" w:hAnsi="Arial" w:cs="Arial" w:hint="eastAsia"/>
          <w:b/>
          <w:bCs/>
          <w:i/>
          <w:color w:val="4472C4" w:themeColor="accent1"/>
          <w:sz w:val="20"/>
          <w:szCs w:val="20"/>
          <w:lang w:eastAsia="ko-KR"/>
        </w:rPr>
        <w:t>10</w:t>
      </w:r>
      <w:r w:rsidRPr="002148FC">
        <w:rPr>
          <w:rFonts w:ascii="Arial" w:eastAsia="맑은 고딕" w:hAnsi="Arial" w:cs="Arial"/>
          <w:b/>
          <w:bCs/>
          <w:iCs/>
          <w:color w:val="4472C4" w:themeColor="accent1"/>
          <w:sz w:val="20"/>
          <w:szCs w:val="20"/>
          <w:lang w:eastAsia="ko-KR"/>
          <w:rPrChange w:id="62" w:author="Hong Won Lee/IoT Connectivity Standard TP" w:date="2025-07-29T19:09:00Z" w16du:dateUtc="2025-07-29T10:09:00Z">
            <w:rPr>
              <w:rFonts w:eastAsia="맑은 고딕" w:cs="Arial"/>
              <w:b/>
              <w:bCs/>
              <w:iCs/>
              <w:color w:val="4472C4" w:themeColor="accent1"/>
              <w:lang w:eastAsia="ko-KR"/>
            </w:rPr>
          </w:rPrChange>
        </w:rPr>
        <w:t>)</w:t>
      </w:r>
    </w:p>
    <w:p w14:paraId="75252B6C" w14:textId="37E8EC25" w:rsidR="008E5FEA" w:rsidRPr="009964A7" w:rsidRDefault="009964A7" w:rsidP="00883186">
      <w:pPr>
        <w:jc w:val="both"/>
        <w:rPr>
          <w:rFonts w:ascii="Arial" w:eastAsia="맑은 고딕" w:hAnsi="Arial" w:cs="Arial" w:hint="eastAsia"/>
          <w:sz w:val="20"/>
          <w:szCs w:val="20"/>
          <w:lang w:eastAsia="ko-KR"/>
          <w:rPrChange w:id="63" w:author="Hong Won Lee/IoT Connectivity Standard TP" w:date="2025-07-29T19:10:00Z" w16du:dateUtc="2025-07-29T10:10:00Z">
            <w:rPr>
              <w:rFonts w:ascii="Arial" w:hAnsi="Arial" w:cs="Arial"/>
            </w:rPr>
          </w:rPrChange>
        </w:rPr>
      </w:pPr>
      <w:r w:rsidRPr="009964A7">
        <w:rPr>
          <w:rFonts w:ascii="Arial" w:eastAsia="맑은 고딕" w:hAnsi="Arial" w:cs="Arial"/>
          <w:sz w:val="20"/>
          <w:szCs w:val="20"/>
          <w:lang w:eastAsia="ko-KR"/>
        </w:rPr>
        <w:t>When the Message Control field value (within the Message ID field) is one the Message Content is formatted the same as for the Advertising Response Compact frame Message Content field with Message Control field value of one, as shown in Figure 79, with the same function and meaning for each of the fields</w:t>
      </w:r>
      <w:ins w:id="64" w:author="Hong Won Lee/IoT Connectivity Standard TP" w:date="2025-07-29T19:17:00Z" w16du:dateUtc="2025-07-29T10:17:00Z">
        <w:r w:rsidR="00EB66E6" w:rsidRPr="00EB66E6">
          <w:rPr>
            <w:rFonts w:ascii="Arial" w:eastAsia="맑은 고딕" w:hAnsi="Arial" w:cs="Arial" w:hint="eastAsia"/>
            <w:sz w:val="20"/>
            <w:szCs w:val="20"/>
            <w:lang w:eastAsia="ko-KR"/>
          </w:rPr>
          <w:t xml:space="preserve"> </w:t>
        </w:r>
        <w:r w:rsidR="00EB66E6">
          <w:rPr>
            <w:rFonts w:ascii="Arial" w:eastAsia="맑은 고딕" w:hAnsi="Arial" w:cs="Arial" w:hint="eastAsia"/>
            <w:sz w:val="20"/>
            <w:szCs w:val="20"/>
            <w:lang w:eastAsia="ko-KR"/>
          </w:rPr>
          <w:t xml:space="preserve">except for the Responder Address field. </w:t>
        </w:r>
        <w:r w:rsidR="00EB66E6" w:rsidRPr="00EB66E6">
          <w:rPr>
            <w:rFonts w:ascii="Arial" w:eastAsia="맑은 고딕" w:hAnsi="Arial" w:cs="Arial"/>
            <w:sz w:val="20"/>
            <w:szCs w:val="20"/>
            <w:lang w:eastAsia="ko-KR"/>
          </w:rPr>
          <w:t xml:space="preserve">The Responder Address field identifies the </w:t>
        </w:r>
      </w:ins>
      <w:ins w:id="65" w:author="Hong Won Lee/IoT Connectivity Standard TP" w:date="2025-07-29T19:20:00Z" w16du:dateUtc="2025-07-29T10:20:00Z">
        <w:r w:rsidR="009A5536">
          <w:rPr>
            <w:rFonts w:ascii="Arial" w:eastAsia="맑은 고딕" w:hAnsi="Arial" w:cs="Arial" w:hint="eastAsia"/>
            <w:sz w:val="20"/>
            <w:szCs w:val="20"/>
            <w:lang w:eastAsia="ko-KR"/>
          </w:rPr>
          <w:t xml:space="preserve">public </w:t>
        </w:r>
      </w:ins>
      <w:ins w:id="66" w:author="Hong Won Lee/IoT Connectivity Standard TP" w:date="2025-07-29T19:17:00Z" w16du:dateUtc="2025-07-29T10:17:00Z">
        <w:r w:rsidR="00EB66E6" w:rsidRPr="00EB66E6">
          <w:rPr>
            <w:rFonts w:ascii="Arial" w:eastAsia="맑은 고딕" w:hAnsi="Arial" w:cs="Arial"/>
            <w:sz w:val="20"/>
            <w:szCs w:val="20"/>
            <w:lang w:eastAsia="ko-KR"/>
          </w:rPr>
          <w:t>address of a responder selected by the initiator to be involved in the following ranging session</w:t>
        </w:r>
      </w:ins>
      <w:r w:rsidRPr="009964A7">
        <w:rPr>
          <w:rFonts w:ascii="Arial" w:eastAsia="맑은 고딕" w:hAnsi="Arial" w:cs="Arial"/>
          <w:sz w:val="20"/>
          <w:szCs w:val="20"/>
          <w:lang w:eastAsia="ko-KR"/>
        </w:rPr>
        <w:t>.</w:t>
      </w:r>
    </w:p>
    <w:sectPr w:rsidR="008E5FEA" w:rsidRPr="009964A7" w:rsidSect="00A13A26">
      <w:headerReference w:type="default" r:id="rId10"/>
      <w:footerReference w:type="default" r:id="rId11"/>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78ED8E" w14:textId="77777777" w:rsidR="00D702CD" w:rsidRDefault="00D702CD">
      <w:r>
        <w:separator/>
      </w:r>
    </w:p>
  </w:endnote>
  <w:endnote w:type="continuationSeparator" w:id="0">
    <w:p w14:paraId="16F55D8A" w14:textId="77777777" w:rsidR="00D702CD" w:rsidRDefault="00D70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BoldMT">
    <w:altName w:val="MS Gothic"/>
    <w:panose1 w:val="00000000000000000000"/>
    <w:charset w:val="86"/>
    <w:family w:val="auto"/>
    <w:notTrueType/>
    <w:pitch w:val="default"/>
    <w:sig w:usb0="00000003" w:usb1="080E0000" w:usb2="00000010" w:usb3="00000000" w:csb0="00040001" w:csb1="00000000"/>
  </w:font>
  <w:font w:name="Symbol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charset w:val="00"/>
    <w:family w:val="swiss"/>
    <w:pitch w:val="variable"/>
    <w:sig w:usb0="E7002EFF" w:usb1="D200FDFF" w:usb2="0A24602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F7948" w14:textId="0FCE0416" w:rsidR="00D70A9D" w:rsidRPr="00A13A26" w:rsidRDefault="00D70A9D">
    <w:pPr>
      <w:pStyle w:val="a3"/>
      <w:tabs>
        <w:tab w:val="clear" w:pos="6480"/>
        <w:tab w:val="center" w:pos="4680"/>
        <w:tab w:val="right" w:pos="9360"/>
      </w:tabs>
    </w:pPr>
    <w:r>
      <w:fldChar w:fldCharType="begin"/>
    </w:r>
    <w:r w:rsidRPr="00A13A26">
      <w:instrText xml:space="preserve"> SUBJECT  \* MERGEFORMAT </w:instrText>
    </w:r>
    <w:r>
      <w:fldChar w:fldCharType="separate"/>
    </w:r>
    <w:r w:rsidRPr="00A13A26">
      <w:t>Submission</w:t>
    </w:r>
    <w:r>
      <w:fldChar w:fldCharType="end"/>
    </w:r>
    <w:r w:rsidRPr="00A13A26">
      <w:tab/>
      <w:t xml:space="preserve">page </w:t>
    </w:r>
    <w:r>
      <w:fldChar w:fldCharType="begin"/>
    </w:r>
    <w:r w:rsidRPr="00A13A26">
      <w:instrText xml:space="preserve">page </w:instrText>
    </w:r>
    <w:r>
      <w:fldChar w:fldCharType="separate"/>
    </w:r>
    <w:r w:rsidRPr="00A13A26">
      <w:rPr>
        <w:noProof/>
      </w:rPr>
      <w:t>1</w:t>
    </w:r>
    <w:r>
      <w:fldChar w:fldCharType="end"/>
    </w:r>
    <w:r w:rsidRPr="00A13A26">
      <w:tab/>
    </w:r>
    <w:proofErr w:type="spellStart"/>
    <w:r w:rsidR="002A0DF1">
      <w:rPr>
        <w:rFonts w:eastAsia="맑은 고딕" w:hint="eastAsia"/>
        <w:lang w:eastAsia="ko-KR"/>
      </w:rPr>
      <w:t>Hongwon</w:t>
    </w:r>
    <w:proofErr w:type="spellEnd"/>
    <w:r w:rsidR="002A0DF1">
      <w:rPr>
        <w:rFonts w:eastAsia="맑은 고딕" w:hint="eastAsia"/>
        <w:lang w:eastAsia="ko-KR"/>
      </w:rPr>
      <w:t xml:space="preserve"> Lee</w:t>
    </w:r>
    <w:r>
      <w:rPr>
        <w:lang w:eastAsia="zh-CN"/>
      </w:rPr>
      <w:t xml:space="preserve"> (</w:t>
    </w:r>
    <w:r w:rsidR="002A0DF1">
      <w:rPr>
        <w:rFonts w:eastAsia="맑은 고딕" w:hint="eastAsia"/>
        <w:lang w:eastAsia="ko-KR"/>
      </w:rPr>
      <w:t>LG Electronics</w:t>
    </w:r>
    <w:r>
      <w:rPr>
        <w:lang w:eastAsia="zh-CN"/>
      </w:rPr>
      <w:t>)</w:t>
    </w:r>
  </w:p>
  <w:p w14:paraId="5FEC79AC" w14:textId="77777777" w:rsidR="00D70A9D" w:rsidRPr="00A13A26" w:rsidRDefault="00D70A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D7C06F" w14:textId="77777777" w:rsidR="00D702CD" w:rsidRDefault="00D702CD">
      <w:r>
        <w:separator/>
      </w:r>
    </w:p>
  </w:footnote>
  <w:footnote w:type="continuationSeparator" w:id="0">
    <w:p w14:paraId="4AEF8497" w14:textId="77777777" w:rsidR="00D702CD" w:rsidRDefault="00D702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348AF" w14:textId="74AD12E2" w:rsidR="00D70A9D" w:rsidRDefault="00A974A7">
    <w:pPr>
      <w:pStyle w:val="a4"/>
      <w:tabs>
        <w:tab w:val="clear" w:pos="6480"/>
        <w:tab w:val="center" w:pos="4680"/>
        <w:tab w:val="right" w:pos="9360"/>
      </w:tabs>
      <w:rPr>
        <w:lang w:eastAsia="zh-CN"/>
      </w:rPr>
    </w:pPr>
    <w:r>
      <w:rPr>
        <w:lang w:eastAsia="zh-CN"/>
      </w:rPr>
      <w:t>July</w:t>
    </w:r>
    <w:r w:rsidR="00D70A9D">
      <w:rPr>
        <w:rFonts w:hint="eastAsia"/>
        <w:lang w:eastAsia="zh-CN"/>
      </w:rPr>
      <w:t xml:space="preserve"> 20</w:t>
    </w:r>
    <w:r w:rsidR="00D70A9D">
      <w:rPr>
        <w:lang w:eastAsia="zh-CN"/>
      </w:rPr>
      <w:t>2</w:t>
    </w:r>
    <w:r w:rsidR="00D050F8">
      <w:rPr>
        <w:lang w:eastAsia="zh-CN"/>
      </w:rPr>
      <w:t>5</w:t>
    </w:r>
    <w:r w:rsidR="00D70A9D">
      <w:tab/>
    </w:r>
    <w:r w:rsidR="00D70A9D">
      <w:tab/>
    </w:r>
    <w:r w:rsidR="00D70A9D" w:rsidRPr="003A584B">
      <w:fldChar w:fldCharType="begin"/>
    </w:r>
    <w:r w:rsidR="00D70A9D">
      <w:instrText xml:space="preserve"> TITLE  \* MERGEFORMAT </w:instrText>
    </w:r>
    <w:r w:rsidR="00D70A9D" w:rsidRPr="003A584B">
      <w:fldChar w:fldCharType="separate"/>
    </w:r>
    <w:r w:rsidR="00D70A9D">
      <w:t xml:space="preserve">doc.: IEEE </w:t>
    </w:r>
    <w:r w:rsidR="00D70A9D" w:rsidRPr="00335376">
      <w:rPr>
        <w:bCs/>
      </w:rPr>
      <w:t>15-2</w:t>
    </w:r>
    <w:r w:rsidR="00D050F8">
      <w:rPr>
        <w:bCs/>
      </w:rPr>
      <w:t>5</w:t>
    </w:r>
    <w:r w:rsidR="00D70A9D" w:rsidRPr="00335376">
      <w:rPr>
        <w:bCs/>
      </w:rPr>
      <w:t>-</w:t>
    </w:r>
    <w:r w:rsidR="00C2639F">
      <w:rPr>
        <w:bCs/>
      </w:rPr>
      <w:t>0</w:t>
    </w:r>
    <w:r w:rsidR="00723C57">
      <w:rPr>
        <w:bCs/>
      </w:rPr>
      <w:t>3</w:t>
    </w:r>
    <w:r w:rsidR="00614F36">
      <w:rPr>
        <w:rFonts w:eastAsia="맑은 고딕" w:hint="eastAsia"/>
        <w:bCs/>
        <w:lang w:eastAsia="ko-KR"/>
      </w:rPr>
      <w:t>66</w:t>
    </w:r>
    <w:r w:rsidR="00D70A9D" w:rsidRPr="00335376">
      <w:rPr>
        <w:bCs/>
      </w:rPr>
      <w:t>-</w:t>
    </w:r>
    <w:r w:rsidR="0025194C">
      <w:rPr>
        <w:bCs/>
      </w:rPr>
      <w:t>0</w:t>
    </w:r>
    <w:r w:rsidR="00BB0640">
      <w:rPr>
        <w:bCs/>
      </w:rPr>
      <w:t>0</w:t>
    </w:r>
    <w:r w:rsidR="00D70A9D" w:rsidRPr="00335376">
      <w:rPr>
        <w:bCs/>
      </w:rPr>
      <w:t>-04ab</w:t>
    </w:r>
    <w:r w:rsidR="00D70A9D" w:rsidRPr="003A58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3950887"/>
    <w:multiLevelType w:val="multilevel"/>
    <w:tmpl w:val="ABECE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9"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6"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5"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6"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322162"/>
    <w:multiLevelType w:val="hybridMultilevel"/>
    <w:tmpl w:val="46EC28C6"/>
    <w:lvl w:ilvl="0" w:tplc="FEB2B124">
      <w:start w:val="99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2"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1953299">
    <w:abstractNumId w:val="13"/>
  </w:num>
  <w:num w:numId="2" w16cid:durableId="826745457">
    <w:abstractNumId w:val="5"/>
  </w:num>
  <w:num w:numId="3" w16cid:durableId="3440452">
    <w:abstractNumId w:val="25"/>
  </w:num>
  <w:num w:numId="4" w16cid:durableId="1751388421">
    <w:abstractNumId w:val="31"/>
  </w:num>
  <w:num w:numId="5" w16cid:durableId="1534999638">
    <w:abstractNumId w:val="16"/>
  </w:num>
  <w:num w:numId="6" w16cid:durableId="1437167302">
    <w:abstractNumId w:val="34"/>
  </w:num>
  <w:num w:numId="7" w16cid:durableId="1499495274">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1090698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393702668">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195575024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926765600">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444733692">
    <w:abstractNumId w:val="32"/>
  </w:num>
  <w:num w:numId="13" w16cid:durableId="175657590">
    <w:abstractNumId w:val="18"/>
  </w:num>
  <w:num w:numId="14" w16cid:durableId="206601141">
    <w:abstractNumId w:val="10"/>
  </w:num>
  <w:num w:numId="15" w16cid:durableId="1160124079">
    <w:abstractNumId w:val="4"/>
  </w:num>
  <w:num w:numId="16" w16cid:durableId="1032806364">
    <w:abstractNumId w:val="27"/>
  </w:num>
  <w:num w:numId="17" w16cid:durableId="253823568">
    <w:abstractNumId w:val="11"/>
  </w:num>
  <w:num w:numId="18" w16cid:durableId="2017609626">
    <w:abstractNumId w:val="12"/>
  </w:num>
  <w:num w:numId="19" w16cid:durableId="4768482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38483362">
    <w:abstractNumId w:val="15"/>
  </w:num>
  <w:num w:numId="21" w16cid:durableId="1245262992">
    <w:abstractNumId w:val="8"/>
  </w:num>
  <w:num w:numId="22" w16cid:durableId="1057896019">
    <w:abstractNumId w:val="22"/>
  </w:num>
  <w:num w:numId="23" w16cid:durableId="880559945">
    <w:abstractNumId w:val="21"/>
  </w:num>
  <w:num w:numId="24" w16cid:durableId="2074960737">
    <w:abstractNumId w:val="26"/>
  </w:num>
  <w:num w:numId="25" w16cid:durableId="415785993">
    <w:abstractNumId w:val="6"/>
  </w:num>
  <w:num w:numId="26" w16cid:durableId="551698973">
    <w:abstractNumId w:val="28"/>
  </w:num>
  <w:num w:numId="27" w16cid:durableId="437607058">
    <w:abstractNumId w:val="30"/>
  </w:num>
  <w:num w:numId="28" w16cid:durableId="1933588029">
    <w:abstractNumId w:val="2"/>
  </w:num>
  <w:num w:numId="29" w16cid:durableId="1332755755">
    <w:abstractNumId w:val="7"/>
  </w:num>
  <w:num w:numId="30" w16cid:durableId="1674255436">
    <w:abstractNumId w:val="9"/>
  </w:num>
  <w:num w:numId="31" w16cid:durableId="1575428384">
    <w:abstractNumId w:val="24"/>
  </w:num>
  <w:num w:numId="32" w16cid:durableId="893807315">
    <w:abstractNumId w:val="29"/>
  </w:num>
  <w:num w:numId="33" w16cid:durableId="1424567308">
    <w:abstractNumId w:val="17"/>
  </w:num>
  <w:num w:numId="34" w16cid:durableId="1985814833">
    <w:abstractNumId w:val="20"/>
  </w:num>
  <w:num w:numId="35" w16cid:durableId="1061758206">
    <w:abstractNumId w:val="14"/>
  </w:num>
  <w:num w:numId="36" w16cid:durableId="1113327650">
    <w:abstractNumId w:val="23"/>
  </w:num>
  <w:num w:numId="37" w16cid:durableId="328020464">
    <w:abstractNumId w:val="1"/>
  </w:num>
  <w:num w:numId="38" w16cid:durableId="1857579044">
    <w:abstractNumId w:val="33"/>
  </w:num>
  <w:num w:numId="39" w16cid:durableId="1150826143">
    <w:abstractNumId w:val="19"/>
  </w:num>
  <w:num w:numId="40" w16cid:durableId="638388476">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e Hong Won/IoT Connectivity Standard Task(hongwon.lee@lge.com)">
    <w15:presenceInfo w15:providerId="AD" w15:userId="S-1-5-21-2543426832-1914326140-3112152631-579156"/>
  </w15:person>
  <w15:person w15:author="Hong Won Lee/IoT Connectivity Standard TP">
    <w15:presenceInfo w15:providerId="AD" w15:userId="S::hongwon.lee@lge.com::08b9ac3f-885c-4ea2-95a9-b817f70c8d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isplayBackgroundShape/>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0FB"/>
    <w:rsid w:val="000008D2"/>
    <w:rsid w:val="00000D9A"/>
    <w:rsid w:val="00001EF2"/>
    <w:rsid w:val="00002FD9"/>
    <w:rsid w:val="00003641"/>
    <w:rsid w:val="00003A17"/>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CB2"/>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AB6"/>
    <w:rsid w:val="00021566"/>
    <w:rsid w:val="00021709"/>
    <w:rsid w:val="00021AFD"/>
    <w:rsid w:val="000227EE"/>
    <w:rsid w:val="00022A33"/>
    <w:rsid w:val="000233C6"/>
    <w:rsid w:val="000234AC"/>
    <w:rsid w:val="00024281"/>
    <w:rsid w:val="00024319"/>
    <w:rsid w:val="000243CF"/>
    <w:rsid w:val="00024917"/>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66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DDB"/>
    <w:rsid w:val="00075EC6"/>
    <w:rsid w:val="00075F3F"/>
    <w:rsid w:val="00076076"/>
    <w:rsid w:val="0007633A"/>
    <w:rsid w:val="000767A8"/>
    <w:rsid w:val="000768C1"/>
    <w:rsid w:val="00077016"/>
    <w:rsid w:val="000770AC"/>
    <w:rsid w:val="000778C6"/>
    <w:rsid w:val="00080C88"/>
    <w:rsid w:val="000817C1"/>
    <w:rsid w:val="000817C5"/>
    <w:rsid w:val="00081B1E"/>
    <w:rsid w:val="00082355"/>
    <w:rsid w:val="0008241D"/>
    <w:rsid w:val="00082903"/>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5C8D"/>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37"/>
    <w:rsid w:val="000A7760"/>
    <w:rsid w:val="000A7BBD"/>
    <w:rsid w:val="000A7C2D"/>
    <w:rsid w:val="000A7CDC"/>
    <w:rsid w:val="000B04CE"/>
    <w:rsid w:val="000B04FB"/>
    <w:rsid w:val="000B0916"/>
    <w:rsid w:val="000B124A"/>
    <w:rsid w:val="000B194D"/>
    <w:rsid w:val="000B1D21"/>
    <w:rsid w:val="000B3614"/>
    <w:rsid w:val="000B39BA"/>
    <w:rsid w:val="000B3A80"/>
    <w:rsid w:val="000B4607"/>
    <w:rsid w:val="000B567F"/>
    <w:rsid w:val="000B5831"/>
    <w:rsid w:val="000B5BA8"/>
    <w:rsid w:val="000B5DD6"/>
    <w:rsid w:val="000B5E9C"/>
    <w:rsid w:val="000B5FAD"/>
    <w:rsid w:val="000B615A"/>
    <w:rsid w:val="000B64BF"/>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5C98"/>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1E"/>
    <w:rsid w:val="000D75EC"/>
    <w:rsid w:val="000D787B"/>
    <w:rsid w:val="000D7C88"/>
    <w:rsid w:val="000E046E"/>
    <w:rsid w:val="000E0985"/>
    <w:rsid w:val="000E0FE4"/>
    <w:rsid w:val="000E1242"/>
    <w:rsid w:val="000E1681"/>
    <w:rsid w:val="000E1AAE"/>
    <w:rsid w:val="000E2747"/>
    <w:rsid w:val="000E2E59"/>
    <w:rsid w:val="000E332F"/>
    <w:rsid w:val="000E3501"/>
    <w:rsid w:val="000E3508"/>
    <w:rsid w:val="000E3592"/>
    <w:rsid w:val="000E3601"/>
    <w:rsid w:val="000E3670"/>
    <w:rsid w:val="000E3A0E"/>
    <w:rsid w:val="000E3CE7"/>
    <w:rsid w:val="000E5386"/>
    <w:rsid w:val="000E57AB"/>
    <w:rsid w:val="000E5BC2"/>
    <w:rsid w:val="000E65C8"/>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1BE"/>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5816"/>
    <w:rsid w:val="00106148"/>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320"/>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6D0"/>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8F9"/>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4D6F"/>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360"/>
    <w:rsid w:val="00154811"/>
    <w:rsid w:val="00154882"/>
    <w:rsid w:val="00154A64"/>
    <w:rsid w:val="00154C1A"/>
    <w:rsid w:val="0015543C"/>
    <w:rsid w:val="00155454"/>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0D"/>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AEF"/>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6B3"/>
    <w:rsid w:val="001807C3"/>
    <w:rsid w:val="00180E7A"/>
    <w:rsid w:val="0018270E"/>
    <w:rsid w:val="001830C0"/>
    <w:rsid w:val="0018335E"/>
    <w:rsid w:val="0018372A"/>
    <w:rsid w:val="00183D75"/>
    <w:rsid w:val="001842D6"/>
    <w:rsid w:val="0018463C"/>
    <w:rsid w:val="00185BE1"/>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30"/>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A7FF7"/>
    <w:rsid w:val="001B09AD"/>
    <w:rsid w:val="001B13FD"/>
    <w:rsid w:val="001B1530"/>
    <w:rsid w:val="001B1A08"/>
    <w:rsid w:val="001B1B5C"/>
    <w:rsid w:val="001B1F66"/>
    <w:rsid w:val="001B2200"/>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E4F"/>
    <w:rsid w:val="001B6FB6"/>
    <w:rsid w:val="001B7934"/>
    <w:rsid w:val="001C035D"/>
    <w:rsid w:val="001C0AC1"/>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7D4"/>
    <w:rsid w:val="001D0833"/>
    <w:rsid w:val="001D0EEF"/>
    <w:rsid w:val="001D12CF"/>
    <w:rsid w:val="001D1706"/>
    <w:rsid w:val="001D22D4"/>
    <w:rsid w:val="001D2460"/>
    <w:rsid w:val="001D2541"/>
    <w:rsid w:val="001D2606"/>
    <w:rsid w:val="001D26BE"/>
    <w:rsid w:val="001D298E"/>
    <w:rsid w:val="001D2A10"/>
    <w:rsid w:val="001D3333"/>
    <w:rsid w:val="001D4361"/>
    <w:rsid w:val="001D4841"/>
    <w:rsid w:val="001D57D7"/>
    <w:rsid w:val="001D672E"/>
    <w:rsid w:val="001D699D"/>
    <w:rsid w:val="001D7EC5"/>
    <w:rsid w:val="001E02BC"/>
    <w:rsid w:val="001E02EE"/>
    <w:rsid w:val="001E047C"/>
    <w:rsid w:val="001E0BBE"/>
    <w:rsid w:val="001E0BF8"/>
    <w:rsid w:val="001E0E8D"/>
    <w:rsid w:val="001E15EF"/>
    <w:rsid w:val="001E1D3F"/>
    <w:rsid w:val="001E206A"/>
    <w:rsid w:val="001E232C"/>
    <w:rsid w:val="001E23D6"/>
    <w:rsid w:val="001E2CF5"/>
    <w:rsid w:val="001E330C"/>
    <w:rsid w:val="001E37EB"/>
    <w:rsid w:val="001E391E"/>
    <w:rsid w:val="001E3A6E"/>
    <w:rsid w:val="001E3B73"/>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89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27C5"/>
    <w:rsid w:val="00203154"/>
    <w:rsid w:val="002037F4"/>
    <w:rsid w:val="00203EAB"/>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8FC"/>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2B5D"/>
    <w:rsid w:val="0023320E"/>
    <w:rsid w:val="002339ED"/>
    <w:rsid w:val="002354CA"/>
    <w:rsid w:val="00235732"/>
    <w:rsid w:val="00235E2D"/>
    <w:rsid w:val="00236161"/>
    <w:rsid w:val="00236676"/>
    <w:rsid w:val="0023676D"/>
    <w:rsid w:val="00236E54"/>
    <w:rsid w:val="002370AF"/>
    <w:rsid w:val="00237AB6"/>
    <w:rsid w:val="00237D8F"/>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33D"/>
    <w:rsid w:val="00245AA7"/>
    <w:rsid w:val="00246050"/>
    <w:rsid w:val="00246113"/>
    <w:rsid w:val="002469D3"/>
    <w:rsid w:val="00247326"/>
    <w:rsid w:val="0024737D"/>
    <w:rsid w:val="002474D5"/>
    <w:rsid w:val="00247AB1"/>
    <w:rsid w:val="002506F4"/>
    <w:rsid w:val="00250BD4"/>
    <w:rsid w:val="002514D4"/>
    <w:rsid w:val="0025194C"/>
    <w:rsid w:val="00251A1E"/>
    <w:rsid w:val="002528B4"/>
    <w:rsid w:val="0025338F"/>
    <w:rsid w:val="00253659"/>
    <w:rsid w:val="002538FE"/>
    <w:rsid w:val="00253F1B"/>
    <w:rsid w:val="0025437D"/>
    <w:rsid w:val="002545B2"/>
    <w:rsid w:val="002546D8"/>
    <w:rsid w:val="00255295"/>
    <w:rsid w:val="002552DB"/>
    <w:rsid w:val="002560F4"/>
    <w:rsid w:val="002564B0"/>
    <w:rsid w:val="00256BA6"/>
    <w:rsid w:val="00256E1F"/>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2F0C"/>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26D"/>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0DF1"/>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7E8"/>
    <w:rsid w:val="002B1AFA"/>
    <w:rsid w:val="002B1F83"/>
    <w:rsid w:val="002B206F"/>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5D5"/>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314"/>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BFB"/>
    <w:rsid w:val="002D7C25"/>
    <w:rsid w:val="002D7E84"/>
    <w:rsid w:val="002D7FF7"/>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5FC"/>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399"/>
    <w:rsid w:val="00313C93"/>
    <w:rsid w:val="00313EE5"/>
    <w:rsid w:val="00315539"/>
    <w:rsid w:val="00315E9C"/>
    <w:rsid w:val="00315F8C"/>
    <w:rsid w:val="00316050"/>
    <w:rsid w:val="00316078"/>
    <w:rsid w:val="00316228"/>
    <w:rsid w:val="003163E5"/>
    <w:rsid w:val="0031688E"/>
    <w:rsid w:val="00317A30"/>
    <w:rsid w:val="00317D38"/>
    <w:rsid w:val="00317E37"/>
    <w:rsid w:val="00317F65"/>
    <w:rsid w:val="00320095"/>
    <w:rsid w:val="003200A2"/>
    <w:rsid w:val="003201B2"/>
    <w:rsid w:val="00320951"/>
    <w:rsid w:val="00320B59"/>
    <w:rsid w:val="00321000"/>
    <w:rsid w:val="00321144"/>
    <w:rsid w:val="003213A9"/>
    <w:rsid w:val="003217FC"/>
    <w:rsid w:val="00321EF0"/>
    <w:rsid w:val="00322401"/>
    <w:rsid w:val="003233B2"/>
    <w:rsid w:val="003244D2"/>
    <w:rsid w:val="003257AB"/>
    <w:rsid w:val="00326254"/>
    <w:rsid w:val="0032660C"/>
    <w:rsid w:val="003266F7"/>
    <w:rsid w:val="003268F6"/>
    <w:rsid w:val="003273D3"/>
    <w:rsid w:val="0032742A"/>
    <w:rsid w:val="00327638"/>
    <w:rsid w:val="003276AC"/>
    <w:rsid w:val="003277F9"/>
    <w:rsid w:val="00327F4B"/>
    <w:rsid w:val="00330B43"/>
    <w:rsid w:val="00330DC6"/>
    <w:rsid w:val="00331136"/>
    <w:rsid w:val="003314C9"/>
    <w:rsid w:val="00331619"/>
    <w:rsid w:val="00331BF7"/>
    <w:rsid w:val="00331BFB"/>
    <w:rsid w:val="00331D32"/>
    <w:rsid w:val="00331EC9"/>
    <w:rsid w:val="0033212E"/>
    <w:rsid w:val="00332F36"/>
    <w:rsid w:val="00332FD8"/>
    <w:rsid w:val="00333840"/>
    <w:rsid w:val="00333852"/>
    <w:rsid w:val="0033386C"/>
    <w:rsid w:val="003338ED"/>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A3F"/>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2A0"/>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CB"/>
    <w:rsid w:val="003920EE"/>
    <w:rsid w:val="00392302"/>
    <w:rsid w:val="0039234C"/>
    <w:rsid w:val="00392A94"/>
    <w:rsid w:val="00392FCC"/>
    <w:rsid w:val="0039354F"/>
    <w:rsid w:val="00393684"/>
    <w:rsid w:val="00393A1E"/>
    <w:rsid w:val="00394278"/>
    <w:rsid w:val="00394E25"/>
    <w:rsid w:val="00395735"/>
    <w:rsid w:val="003958B5"/>
    <w:rsid w:val="00395DF4"/>
    <w:rsid w:val="00395F4C"/>
    <w:rsid w:val="003977EF"/>
    <w:rsid w:val="003A0047"/>
    <w:rsid w:val="003A00EF"/>
    <w:rsid w:val="003A072C"/>
    <w:rsid w:val="003A09EA"/>
    <w:rsid w:val="003A1293"/>
    <w:rsid w:val="003A15C6"/>
    <w:rsid w:val="003A1F6A"/>
    <w:rsid w:val="003A2738"/>
    <w:rsid w:val="003A28B8"/>
    <w:rsid w:val="003A2DE0"/>
    <w:rsid w:val="003A34C9"/>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3EE5"/>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523"/>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7F6"/>
    <w:rsid w:val="003F683A"/>
    <w:rsid w:val="003F6CB7"/>
    <w:rsid w:val="003F7059"/>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6C"/>
    <w:rsid w:val="0041257E"/>
    <w:rsid w:val="0041260F"/>
    <w:rsid w:val="004126D2"/>
    <w:rsid w:val="00412738"/>
    <w:rsid w:val="00412AB7"/>
    <w:rsid w:val="00412B31"/>
    <w:rsid w:val="00412BD4"/>
    <w:rsid w:val="00413341"/>
    <w:rsid w:val="0041338B"/>
    <w:rsid w:val="00413998"/>
    <w:rsid w:val="00413BB6"/>
    <w:rsid w:val="00413D1C"/>
    <w:rsid w:val="004140D3"/>
    <w:rsid w:val="00414776"/>
    <w:rsid w:val="00414BDB"/>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2862"/>
    <w:rsid w:val="00422883"/>
    <w:rsid w:val="004230EB"/>
    <w:rsid w:val="004231A2"/>
    <w:rsid w:val="004235BC"/>
    <w:rsid w:val="004237DD"/>
    <w:rsid w:val="00424159"/>
    <w:rsid w:val="00424196"/>
    <w:rsid w:val="00424328"/>
    <w:rsid w:val="00424FA0"/>
    <w:rsid w:val="004252C4"/>
    <w:rsid w:val="0042544C"/>
    <w:rsid w:val="00425889"/>
    <w:rsid w:val="004260C7"/>
    <w:rsid w:val="00426133"/>
    <w:rsid w:val="0042648A"/>
    <w:rsid w:val="00426E31"/>
    <w:rsid w:val="00427230"/>
    <w:rsid w:val="004306CE"/>
    <w:rsid w:val="00430B83"/>
    <w:rsid w:val="00430BF9"/>
    <w:rsid w:val="00431532"/>
    <w:rsid w:val="00431549"/>
    <w:rsid w:val="004318CC"/>
    <w:rsid w:val="004319CB"/>
    <w:rsid w:val="00432113"/>
    <w:rsid w:val="00432232"/>
    <w:rsid w:val="00432418"/>
    <w:rsid w:val="0043277C"/>
    <w:rsid w:val="00433D10"/>
    <w:rsid w:val="00434E6C"/>
    <w:rsid w:val="00434FA9"/>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2D07"/>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2E"/>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879"/>
    <w:rsid w:val="004729E4"/>
    <w:rsid w:val="004729F8"/>
    <w:rsid w:val="00472B9D"/>
    <w:rsid w:val="00472C19"/>
    <w:rsid w:val="00473029"/>
    <w:rsid w:val="00473344"/>
    <w:rsid w:val="0047340E"/>
    <w:rsid w:val="00473B91"/>
    <w:rsid w:val="004746C2"/>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D5"/>
    <w:rsid w:val="004858EE"/>
    <w:rsid w:val="00485A0E"/>
    <w:rsid w:val="00485F43"/>
    <w:rsid w:val="0048603E"/>
    <w:rsid w:val="00486552"/>
    <w:rsid w:val="00487C56"/>
    <w:rsid w:val="00487E15"/>
    <w:rsid w:val="00490AC2"/>
    <w:rsid w:val="00490AC6"/>
    <w:rsid w:val="00490B77"/>
    <w:rsid w:val="0049106D"/>
    <w:rsid w:val="004911CF"/>
    <w:rsid w:val="00491657"/>
    <w:rsid w:val="00491990"/>
    <w:rsid w:val="00491C43"/>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60C"/>
    <w:rsid w:val="00496740"/>
    <w:rsid w:val="00496A18"/>
    <w:rsid w:val="00496A7D"/>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5D2"/>
    <w:rsid w:val="004B2C65"/>
    <w:rsid w:val="004B2F18"/>
    <w:rsid w:val="004B33FE"/>
    <w:rsid w:val="004B3786"/>
    <w:rsid w:val="004B451A"/>
    <w:rsid w:val="004B4B74"/>
    <w:rsid w:val="004B4BE9"/>
    <w:rsid w:val="004B4CF7"/>
    <w:rsid w:val="004B5267"/>
    <w:rsid w:val="004B5522"/>
    <w:rsid w:val="004B583D"/>
    <w:rsid w:val="004B5A69"/>
    <w:rsid w:val="004B6A13"/>
    <w:rsid w:val="004B6B7B"/>
    <w:rsid w:val="004B78A2"/>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C3"/>
    <w:rsid w:val="004C29F7"/>
    <w:rsid w:val="004C2B10"/>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3DE0"/>
    <w:rsid w:val="004D44B0"/>
    <w:rsid w:val="004D474D"/>
    <w:rsid w:val="004D485F"/>
    <w:rsid w:val="004D4C71"/>
    <w:rsid w:val="004D4C78"/>
    <w:rsid w:val="004D4D62"/>
    <w:rsid w:val="004D51F6"/>
    <w:rsid w:val="004D53F1"/>
    <w:rsid w:val="004D595B"/>
    <w:rsid w:val="004D59D2"/>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235"/>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5E33"/>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4F5F"/>
    <w:rsid w:val="0053535C"/>
    <w:rsid w:val="005353C5"/>
    <w:rsid w:val="005353FE"/>
    <w:rsid w:val="00535B75"/>
    <w:rsid w:val="00535F80"/>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36E"/>
    <w:rsid w:val="0056176F"/>
    <w:rsid w:val="00561AD5"/>
    <w:rsid w:val="00561CF2"/>
    <w:rsid w:val="005624EE"/>
    <w:rsid w:val="005625B9"/>
    <w:rsid w:val="00562C90"/>
    <w:rsid w:val="00562CA2"/>
    <w:rsid w:val="00562D98"/>
    <w:rsid w:val="00562DE5"/>
    <w:rsid w:val="005635E2"/>
    <w:rsid w:val="005638B7"/>
    <w:rsid w:val="00563994"/>
    <w:rsid w:val="00563B47"/>
    <w:rsid w:val="0056418F"/>
    <w:rsid w:val="00564314"/>
    <w:rsid w:val="00564498"/>
    <w:rsid w:val="00564B40"/>
    <w:rsid w:val="00564B55"/>
    <w:rsid w:val="00564D26"/>
    <w:rsid w:val="005653A2"/>
    <w:rsid w:val="00565881"/>
    <w:rsid w:val="00565B25"/>
    <w:rsid w:val="00565B69"/>
    <w:rsid w:val="005665C5"/>
    <w:rsid w:val="00566976"/>
    <w:rsid w:val="00567335"/>
    <w:rsid w:val="0056743B"/>
    <w:rsid w:val="00567D81"/>
    <w:rsid w:val="005703EB"/>
    <w:rsid w:val="0057077C"/>
    <w:rsid w:val="00570A86"/>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5CC"/>
    <w:rsid w:val="0057776E"/>
    <w:rsid w:val="00577F0A"/>
    <w:rsid w:val="0058026A"/>
    <w:rsid w:val="005805C1"/>
    <w:rsid w:val="005808DF"/>
    <w:rsid w:val="00580D07"/>
    <w:rsid w:val="0058148F"/>
    <w:rsid w:val="00581656"/>
    <w:rsid w:val="00581F7A"/>
    <w:rsid w:val="005821AB"/>
    <w:rsid w:val="0058230D"/>
    <w:rsid w:val="00582347"/>
    <w:rsid w:val="00582737"/>
    <w:rsid w:val="00582F13"/>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2CB5"/>
    <w:rsid w:val="00593211"/>
    <w:rsid w:val="00594164"/>
    <w:rsid w:val="005941F2"/>
    <w:rsid w:val="00594899"/>
    <w:rsid w:val="0059499E"/>
    <w:rsid w:val="00594CA9"/>
    <w:rsid w:val="005954D5"/>
    <w:rsid w:val="00595737"/>
    <w:rsid w:val="005958C2"/>
    <w:rsid w:val="00595A06"/>
    <w:rsid w:val="00595B78"/>
    <w:rsid w:val="00595C1E"/>
    <w:rsid w:val="00595D83"/>
    <w:rsid w:val="00595E5C"/>
    <w:rsid w:val="0059651B"/>
    <w:rsid w:val="005968A8"/>
    <w:rsid w:val="00596BE1"/>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940"/>
    <w:rsid w:val="005A4D79"/>
    <w:rsid w:val="005A4F2C"/>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9A"/>
    <w:rsid w:val="005B58FA"/>
    <w:rsid w:val="005B63A6"/>
    <w:rsid w:val="005B63C6"/>
    <w:rsid w:val="005B680F"/>
    <w:rsid w:val="005B6A8C"/>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AA"/>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67EB"/>
    <w:rsid w:val="005D6AEE"/>
    <w:rsid w:val="005D6DD3"/>
    <w:rsid w:val="005D6DF9"/>
    <w:rsid w:val="005D6EE5"/>
    <w:rsid w:val="005D7200"/>
    <w:rsid w:val="005D72BE"/>
    <w:rsid w:val="005D7427"/>
    <w:rsid w:val="005D78FC"/>
    <w:rsid w:val="005D7BC3"/>
    <w:rsid w:val="005D7CF8"/>
    <w:rsid w:val="005D7E09"/>
    <w:rsid w:val="005D7F28"/>
    <w:rsid w:val="005E0C84"/>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0D25"/>
    <w:rsid w:val="005F133D"/>
    <w:rsid w:val="005F1849"/>
    <w:rsid w:val="005F1EE8"/>
    <w:rsid w:val="005F2423"/>
    <w:rsid w:val="005F24AB"/>
    <w:rsid w:val="005F2A03"/>
    <w:rsid w:val="005F2EFB"/>
    <w:rsid w:val="005F361C"/>
    <w:rsid w:val="005F3A5C"/>
    <w:rsid w:val="005F3B1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46"/>
    <w:rsid w:val="00606355"/>
    <w:rsid w:val="00606625"/>
    <w:rsid w:val="00606EDD"/>
    <w:rsid w:val="0060738F"/>
    <w:rsid w:val="00607825"/>
    <w:rsid w:val="006078AA"/>
    <w:rsid w:val="00607F9B"/>
    <w:rsid w:val="00610739"/>
    <w:rsid w:val="00610D7C"/>
    <w:rsid w:val="00611350"/>
    <w:rsid w:val="00612003"/>
    <w:rsid w:val="00613744"/>
    <w:rsid w:val="00613938"/>
    <w:rsid w:val="00613F2A"/>
    <w:rsid w:val="0061419F"/>
    <w:rsid w:val="00614607"/>
    <w:rsid w:val="00614B8D"/>
    <w:rsid w:val="00614F36"/>
    <w:rsid w:val="006152C5"/>
    <w:rsid w:val="00615699"/>
    <w:rsid w:val="006157FD"/>
    <w:rsid w:val="00615D83"/>
    <w:rsid w:val="0061614A"/>
    <w:rsid w:val="00616483"/>
    <w:rsid w:val="00616578"/>
    <w:rsid w:val="00616D2B"/>
    <w:rsid w:val="00616E8F"/>
    <w:rsid w:val="00617187"/>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1B"/>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312"/>
    <w:rsid w:val="00635E09"/>
    <w:rsid w:val="00636147"/>
    <w:rsid w:val="00636484"/>
    <w:rsid w:val="00636C29"/>
    <w:rsid w:val="00636E1A"/>
    <w:rsid w:val="00636F18"/>
    <w:rsid w:val="006371ED"/>
    <w:rsid w:val="00637F8C"/>
    <w:rsid w:val="00640B9D"/>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6BA"/>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2EA"/>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048"/>
    <w:rsid w:val="006A5931"/>
    <w:rsid w:val="006A656C"/>
    <w:rsid w:val="006A6571"/>
    <w:rsid w:val="006A6776"/>
    <w:rsid w:val="006A68FD"/>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682"/>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2F1E"/>
    <w:rsid w:val="006D344A"/>
    <w:rsid w:val="006D3730"/>
    <w:rsid w:val="006D3E95"/>
    <w:rsid w:val="006D40A2"/>
    <w:rsid w:val="006D43B1"/>
    <w:rsid w:val="006D56DA"/>
    <w:rsid w:val="006D5F90"/>
    <w:rsid w:val="006D6079"/>
    <w:rsid w:val="006D6188"/>
    <w:rsid w:val="006D62AB"/>
    <w:rsid w:val="006D6401"/>
    <w:rsid w:val="006D640D"/>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053"/>
    <w:rsid w:val="006F21AF"/>
    <w:rsid w:val="006F2296"/>
    <w:rsid w:val="006F28FF"/>
    <w:rsid w:val="006F2AD5"/>
    <w:rsid w:val="006F2CC8"/>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5912"/>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57"/>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02"/>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6E79"/>
    <w:rsid w:val="00737645"/>
    <w:rsid w:val="00737AC6"/>
    <w:rsid w:val="00737C56"/>
    <w:rsid w:val="00737CB2"/>
    <w:rsid w:val="00737D89"/>
    <w:rsid w:val="007407DC"/>
    <w:rsid w:val="0074091E"/>
    <w:rsid w:val="00740B2E"/>
    <w:rsid w:val="0074138B"/>
    <w:rsid w:val="00741469"/>
    <w:rsid w:val="00741906"/>
    <w:rsid w:val="00741B95"/>
    <w:rsid w:val="00741D1A"/>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4B6"/>
    <w:rsid w:val="00747A06"/>
    <w:rsid w:val="007513F0"/>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732"/>
    <w:rsid w:val="00760CAA"/>
    <w:rsid w:val="00761A67"/>
    <w:rsid w:val="00761C7D"/>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2FDC"/>
    <w:rsid w:val="00773118"/>
    <w:rsid w:val="00773389"/>
    <w:rsid w:val="00773E90"/>
    <w:rsid w:val="00773EE1"/>
    <w:rsid w:val="00774510"/>
    <w:rsid w:val="00774A0F"/>
    <w:rsid w:val="00774AE1"/>
    <w:rsid w:val="00774E34"/>
    <w:rsid w:val="007753E3"/>
    <w:rsid w:val="00775E00"/>
    <w:rsid w:val="00776960"/>
    <w:rsid w:val="00776E57"/>
    <w:rsid w:val="00777079"/>
    <w:rsid w:val="00777975"/>
    <w:rsid w:val="007809E1"/>
    <w:rsid w:val="0078128B"/>
    <w:rsid w:val="00781496"/>
    <w:rsid w:val="007821D2"/>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2E2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B70F2"/>
    <w:rsid w:val="007C037F"/>
    <w:rsid w:val="007C0972"/>
    <w:rsid w:val="007C1168"/>
    <w:rsid w:val="007C1311"/>
    <w:rsid w:val="007C16BD"/>
    <w:rsid w:val="007C2989"/>
    <w:rsid w:val="007C2BB3"/>
    <w:rsid w:val="007C2FD9"/>
    <w:rsid w:val="007C40E2"/>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28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4C"/>
    <w:rsid w:val="007D6A81"/>
    <w:rsid w:val="007D6AAF"/>
    <w:rsid w:val="007D6D3B"/>
    <w:rsid w:val="007D6E58"/>
    <w:rsid w:val="007D6FE4"/>
    <w:rsid w:val="007D745D"/>
    <w:rsid w:val="007D7CDB"/>
    <w:rsid w:val="007E02B1"/>
    <w:rsid w:val="007E131D"/>
    <w:rsid w:val="007E1755"/>
    <w:rsid w:val="007E1B5D"/>
    <w:rsid w:val="007E1DBE"/>
    <w:rsid w:val="007E2466"/>
    <w:rsid w:val="007E2CFB"/>
    <w:rsid w:val="007E2E11"/>
    <w:rsid w:val="007E2F87"/>
    <w:rsid w:val="007E3292"/>
    <w:rsid w:val="007E4246"/>
    <w:rsid w:val="007E42F7"/>
    <w:rsid w:val="007E54B1"/>
    <w:rsid w:val="007E58A7"/>
    <w:rsid w:val="007E64AE"/>
    <w:rsid w:val="007E704F"/>
    <w:rsid w:val="007E7237"/>
    <w:rsid w:val="007E7336"/>
    <w:rsid w:val="007E735C"/>
    <w:rsid w:val="007E77F4"/>
    <w:rsid w:val="007E79EB"/>
    <w:rsid w:val="007E7B68"/>
    <w:rsid w:val="007E7EF5"/>
    <w:rsid w:val="007F0171"/>
    <w:rsid w:val="007F043E"/>
    <w:rsid w:val="007F07D6"/>
    <w:rsid w:val="007F0A75"/>
    <w:rsid w:val="007F131A"/>
    <w:rsid w:val="007F13E9"/>
    <w:rsid w:val="007F2332"/>
    <w:rsid w:val="007F2688"/>
    <w:rsid w:val="007F2957"/>
    <w:rsid w:val="007F32A8"/>
    <w:rsid w:val="007F413C"/>
    <w:rsid w:val="007F4E6A"/>
    <w:rsid w:val="007F52C8"/>
    <w:rsid w:val="007F56C2"/>
    <w:rsid w:val="007F5F03"/>
    <w:rsid w:val="007F60A7"/>
    <w:rsid w:val="007F6483"/>
    <w:rsid w:val="007F6908"/>
    <w:rsid w:val="007F69A0"/>
    <w:rsid w:val="007F6D47"/>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6CC9"/>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414"/>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1E1C"/>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4EE2"/>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4B2B"/>
    <w:rsid w:val="0086502E"/>
    <w:rsid w:val="00865359"/>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1F9"/>
    <w:rsid w:val="00881544"/>
    <w:rsid w:val="008815C6"/>
    <w:rsid w:val="00881889"/>
    <w:rsid w:val="00881FB4"/>
    <w:rsid w:val="00881FC4"/>
    <w:rsid w:val="00882CBF"/>
    <w:rsid w:val="00882E5B"/>
    <w:rsid w:val="00883186"/>
    <w:rsid w:val="00884381"/>
    <w:rsid w:val="008849FC"/>
    <w:rsid w:val="00884DED"/>
    <w:rsid w:val="00884F24"/>
    <w:rsid w:val="00885B8C"/>
    <w:rsid w:val="00885C45"/>
    <w:rsid w:val="00886215"/>
    <w:rsid w:val="0088628D"/>
    <w:rsid w:val="00886851"/>
    <w:rsid w:val="00886C5D"/>
    <w:rsid w:val="00886CE2"/>
    <w:rsid w:val="00887667"/>
    <w:rsid w:val="00890087"/>
    <w:rsid w:val="008905C8"/>
    <w:rsid w:val="0089090D"/>
    <w:rsid w:val="00890D6F"/>
    <w:rsid w:val="00890E24"/>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0F3"/>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9AC"/>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5FEA"/>
    <w:rsid w:val="008E6344"/>
    <w:rsid w:val="008E663D"/>
    <w:rsid w:val="008E6892"/>
    <w:rsid w:val="008E6AEB"/>
    <w:rsid w:val="008E6EF0"/>
    <w:rsid w:val="008E75DC"/>
    <w:rsid w:val="008E75E6"/>
    <w:rsid w:val="008F009E"/>
    <w:rsid w:val="008F0566"/>
    <w:rsid w:val="008F08EA"/>
    <w:rsid w:val="008F0B00"/>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4D8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2EA6"/>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58A"/>
    <w:rsid w:val="00926616"/>
    <w:rsid w:val="00927331"/>
    <w:rsid w:val="009276F9"/>
    <w:rsid w:val="00927892"/>
    <w:rsid w:val="00927B15"/>
    <w:rsid w:val="00927B7C"/>
    <w:rsid w:val="00927DAB"/>
    <w:rsid w:val="00930897"/>
    <w:rsid w:val="00930B9F"/>
    <w:rsid w:val="00930BB7"/>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EC6"/>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445"/>
    <w:rsid w:val="009607AF"/>
    <w:rsid w:val="00960C23"/>
    <w:rsid w:val="00960C91"/>
    <w:rsid w:val="0096191B"/>
    <w:rsid w:val="00962043"/>
    <w:rsid w:val="009621F6"/>
    <w:rsid w:val="00962304"/>
    <w:rsid w:val="009625A7"/>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2CE"/>
    <w:rsid w:val="009727F9"/>
    <w:rsid w:val="009728B0"/>
    <w:rsid w:val="00972B3B"/>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7FA"/>
    <w:rsid w:val="00992849"/>
    <w:rsid w:val="00993757"/>
    <w:rsid w:val="00993EDE"/>
    <w:rsid w:val="00994745"/>
    <w:rsid w:val="00995D2D"/>
    <w:rsid w:val="009961FD"/>
    <w:rsid w:val="009964A7"/>
    <w:rsid w:val="0099654E"/>
    <w:rsid w:val="00996820"/>
    <w:rsid w:val="00996C79"/>
    <w:rsid w:val="009970D8"/>
    <w:rsid w:val="009974F3"/>
    <w:rsid w:val="009979F6"/>
    <w:rsid w:val="00997A58"/>
    <w:rsid w:val="00997B78"/>
    <w:rsid w:val="00997D0E"/>
    <w:rsid w:val="009A0AD7"/>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536"/>
    <w:rsid w:val="009A5B59"/>
    <w:rsid w:val="009A5BEA"/>
    <w:rsid w:val="009A5DE6"/>
    <w:rsid w:val="009A6283"/>
    <w:rsid w:val="009A6876"/>
    <w:rsid w:val="009A6BA8"/>
    <w:rsid w:val="009A6D57"/>
    <w:rsid w:val="009A6F36"/>
    <w:rsid w:val="009A738E"/>
    <w:rsid w:val="009A7C5F"/>
    <w:rsid w:val="009A7CDD"/>
    <w:rsid w:val="009B020C"/>
    <w:rsid w:val="009B1194"/>
    <w:rsid w:val="009B1967"/>
    <w:rsid w:val="009B1D7A"/>
    <w:rsid w:val="009B2185"/>
    <w:rsid w:val="009B25B5"/>
    <w:rsid w:val="009B324D"/>
    <w:rsid w:val="009B3FC0"/>
    <w:rsid w:val="009B496C"/>
    <w:rsid w:val="009B4A91"/>
    <w:rsid w:val="009B4E42"/>
    <w:rsid w:val="009B509F"/>
    <w:rsid w:val="009B538C"/>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1C"/>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4E3"/>
    <w:rsid w:val="009F356E"/>
    <w:rsid w:val="009F3E49"/>
    <w:rsid w:val="009F40E9"/>
    <w:rsid w:val="009F410A"/>
    <w:rsid w:val="009F4721"/>
    <w:rsid w:val="009F4EF1"/>
    <w:rsid w:val="009F5937"/>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4706"/>
    <w:rsid w:val="00A053C9"/>
    <w:rsid w:val="00A057B7"/>
    <w:rsid w:val="00A05D39"/>
    <w:rsid w:val="00A05F56"/>
    <w:rsid w:val="00A06101"/>
    <w:rsid w:val="00A0616F"/>
    <w:rsid w:val="00A06289"/>
    <w:rsid w:val="00A06309"/>
    <w:rsid w:val="00A063D5"/>
    <w:rsid w:val="00A0652C"/>
    <w:rsid w:val="00A069EB"/>
    <w:rsid w:val="00A070B8"/>
    <w:rsid w:val="00A070D6"/>
    <w:rsid w:val="00A07B1B"/>
    <w:rsid w:val="00A07B88"/>
    <w:rsid w:val="00A10079"/>
    <w:rsid w:val="00A1077D"/>
    <w:rsid w:val="00A111D8"/>
    <w:rsid w:val="00A11503"/>
    <w:rsid w:val="00A11895"/>
    <w:rsid w:val="00A11A20"/>
    <w:rsid w:val="00A124F9"/>
    <w:rsid w:val="00A12533"/>
    <w:rsid w:val="00A12B5C"/>
    <w:rsid w:val="00A13498"/>
    <w:rsid w:val="00A13A26"/>
    <w:rsid w:val="00A13F49"/>
    <w:rsid w:val="00A14138"/>
    <w:rsid w:val="00A143E5"/>
    <w:rsid w:val="00A14483"/>
    <w:rsid w:val="00A14B0F"/>
    <w:rsid w:val="00A15990"/>
    <w:rsid w:val="00A15A53"/>
    <w:rsid w:val="00A160F6"/>
    <w:rsid w:val="00A1650B"/>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36A"/>
    <w:rsid w:val="00A52CFE"/>
    <w:rsid w:val="00A55111"/>
    <w:rsid w:val="00A55451"/>
    <w:rsid w:val="00A5561A"/>
    <w:rsid w:val="00A55E1B"/>
    <w:rsid w:val="00A561AE"/>
    <w:rsid w:val="00A563F0"/>
    <w:rsid w:val="00A56BAD"/>
    <w:rsid w:val="00A5736C"/>
    <w:rsid w:val="00A574EE"/>
    <w:rsid w:val="00A57766"/>
    <w:rsid w:val="00A605FB"/>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77E34"/>
    <w:rsid w:val="00A80AA5"/>
    <w:rsid w:val="00A812C0"/>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D1A"/>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38A"/>
    <w:rsid w:val="00A93FA4"/>
    <w:rsid w:val="00A9431D"/>
    <w:rsid w:val="00A94676"/>
    <w:rsid w:val="00A95F28"/>
    <w:rsid w:val="00A95F9C"/>
    <w:rsid w:val="00A96132"/>
    <w:rsid w:val="00A964C8"/>
    <w:rsid w:val="00A96EB9"/>
    <w:rsid w:val="00A974A7"/>
    <w:rsid w:val="00A97725"/>
    <w:rsid w:val="00A97D01"/>
    <w:rsid w:val="00A97FA9"/>
    <w:rsid w:val="00AA034F"/>
    <w:rsid w:val="00AA0784"/>
    <w:rsid w:val="00AA0991"/>
    <w:rsid w:val="00AA0D25"/>
    <w:rsid w:val="00AA0D5A"/>
    <w:rsid w:val="00AA107B"/>
    <w:rsid w:val="00AA18DC"/>
    <w:rsid w:val="00AA1A60"/>
    <w:rsid w:val="00AA1D42"/>
    <w:rsid w:val="00AA1E34"/>
    <w:rsid w:val="00AA2158"/>
    <w:rsid w:val="00AA2735"/>
    <w:rsid w:val="00AA29BF"/>
    <w:rsid w:val="00AA2B2C"/>
    <w:rsid w:val="00AA2BF1"/>
    <w:rsid w:val="00AA2CDD"/>
    <w:rsid w:val="00AA2F81"/>
    <w:rsid w:val="00AA3498"/>
    <w:rsid w:val="00AA3633"/>
    <w:rsid w:val="00AA398E"/>
    <w:rsid w:val="00AA427C"/>
    <w:rsid w:val="00AA484E"/>
    <w:rsid w:val="00AA4ED0"/>
    <w:rsid w:val="00AA50BF"/>
    <w:rsid w:val="00AA557F"/>
    <w:rsid w:val="00AA5921"/>
    <w:rsid w:val="00AA6222"/>
    <w:rsid w:val="00AA6404"/>
    <w:rsid w:val="00AA6F99"/>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583"/>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82B"/>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97D"/>
    <w:rsid w:val="00AD6202"/>
    <w:rsid w:val="00AD6F77"/>
    <w:rsid w:val="00AD74B3"/>
    <w:rsid w:val="00AD77DB"/>
    <w:rsid w:val="00AE03B8"/>
    <w:rsid w:val="00AE04EB"/>
    <w:rsid w:val="00AE0869"/>
    <w:rsid w:val="00AE0B16"/>
    <w:rsid w:val="00AE0BE2"/>
    <w:rsid w:val="00AE0EB3"/>
    <w:rsid w:val="00AE0F23"/>
    <w:rsid w:val="00AE105C"/>
    <w:rsid w:val="00AE250B"/>
    <w:rsid w:val="00AE2B43"/>
    <w:rsid w:val="00AE2C47"/>
    <w:rsid w:val="00AE2EFE"/>
    <w:rsid w:val="00AE3302"/>
    <w:rsid w:val="00AE34F0"/>
    <w:rsid w:val="00AE4141"/>
    <w:rsid w:val="00AE44CB"/>
    <w:rsid w:val="00AE499C"/>
    <w:rsid w:val="00AE4B38"/>
    <w:rsid w:val="00AE4B84"/>
    <w:rsid w:val="00AE59E4"/>
    <w:rsid w:val="00AE59FE"/>
    <w:rsid w:val="00AE5B80"/>
    <w:rsid w:val="00AE5C7B"/>
    <w:rsid w:val="00AE6FBE"/>
    <w:rsid w:val="00AE7085"/>
    <w:rsid w:val="00AE7C2C"/>
    <w:rsid w:val="00AF0002"/>
    <w:rsid w:val="00AF0077"/>
    <w:rsid w:val="00AF0692"/>
    <w:rsid w:val="00AF0A55"/>
    <w:rsid w:val="00AF0B1E"/>
    <w:rsid w:val="00AF0B31"/>
    <w:rsid w:val="00AF0E2E"/>
    <w:rsid w:val="00AF0EEA"/>
    <w:rsid w:val="00AF1708"/>
    <w:rsid w:val="00AF18B1"/>
    <w:rsid w:val="00AF1CBD"/>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48E"/>
    <w:rsid w:val="00B00F5C"/>
    <w:rsid w:val="00B01676"/>
    <w:rsid w:val="00B01758"/>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261"/>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AB"/>
    <w:rsid w:val="00B231BE"/>
    <w:rsid w:val="00B23254"/>
    <w:rsid w:val="00B23DD7"/>
    <w:rsid w:val="00B23FB0"/>
    <w:rsid w:val="00B24512"/>
    <w:rsid w:val="00B262D3"/>
    <w:rsid w:val="00B263EB"/>
    <w:rsid w:val="00B2689F"/>
    <w:rsid w:val="00B27551"/>
    <w:rsid w:val="00B27B79"/>
    <w:rsid w:val="00B306F5"/>
    <w:rsid w:val="00B3093B"/>
    <w:rsid w:val="00B30C62"/>
    <w:rsid w:val="00B30FB5"/>
    <w:rsid w:val="00B31145"/>
    <w:rsid w:val="00B3117A"/>
    <w:rsid w:val="00B31205"/>
    <w:rsid w:val="00B31866"/>
    <w:rsid w:val="00B31B40"/>
    <w:rsid w:val="00B3208B"/>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37E34"/>
    <w:rsid w:val="00B4036F"/>
    <w:rsid w:val="00B40A1F"/>
    <w:rsid w:val="00B40C64"/>
    <w:rsid w:val="00B41512"/>
    <w:rsid w:val="00B41A7D"/>
    <w:rsid w:val="00B41DF6"/>
    <w:rsid w:val="00B4235E"/>
    <w:rsid w:val="00B42DD3"/>
    <w:rsid w:val="00B42E68"/>
    <w:rsid w:val="00B43417"/>
    <w:rsid w:val="00B447B8"/>
    <w:rsid w:val="00B4605B"/>
    <w:rsid w:val="00B46089"/>
    <w:rsid w:val="00B46A29"/>
    <w:rsid w:val="00B470DB"/>
    <w:rsid w:val="00B47435"/>
    <w:rsid w:val="00B4757A"/>
    <w:rsid w:val="00B475E0"/>
    <w:rsid w:val="00B47606"/>
    <w:rsid w:val="00B4784B"/>
    <w:rsid w:val="00B47A2E"/>
    <w:rsid w:val="00B47DFF"/>
    <w:rsid w:val="00B500AD"/>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89A"/>
    <w:rsid w:val="00B56905"/>
    <w:rsid w:val="00B5735C"/>
    <w:rsid w:val="00B5742E"/>
    <w:rsid w:val="00B57501"/>
    <w:rsid w:val="00B57C8E"/>
    <w:rsid w:val="00B57DB8"/>
    <w:rsid w:val="00B6090E"/>
    <w:rsid w:val="00B60B8B"/>
    <w:rsid w:val="00B60BC5"/>
    <w:rsid w:val="00B60FED"/>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B8"/>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A9B"/>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824"/>
    <w:rsid w:val="00BA5D17"/>
    <w:rsid w:val="00BA5FB7"/>
    <w:rsid w:val="00BA6037"/>
    <w:rsid w:val="00BA63D1"/>
    <w:rsid w:val="00BA652D"/>
    <w:rsid w:val="00BA673D"/>
    <w:rsid w:val="00BA694A"/>
    <w:rsid w:val="00BA6DFA"/>
    <w:rsid w:val="00BA749D"/>
    <w:rsid w:val="00BA7F13"/>
    <w:rsid w:val="00BB0371"/>
    <w:rsid w:val="00BB0640"/>
    <w:rsid w:val="00BB0A39"/>
    <w:rsid w:val="00BB12B8"/>
    <w:rsid w:val="00BB14BE"/>
    <w:rsid w:val="00BB16E0"/>
    <w:rsid w:val="00BB190F"/>
    <w:rsid w:val="00BB1F89"/>
    <w:rsid w:val="00BB2060"/>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3BC"/>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51E"/>
    <w:rsid w:val="00BD3745"/>
    <w:rsid w:val="00BD3AB2"/>
    <w:rsid w:val="00BD3D71"/>
    <w:rsid w:val="00BD4044"/>
    <w:rsid w:val="00BD4F35"/>
    <w:rsid w:val="00BD5106"/>
    <w:rsid w:val="00BD5EA6"/>
    <w:rsid w:val="00BD5F77"/>
    <w:rsid w:val="00BD64F7"/>
    <w:rsid w:val="00BD653B"/>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15"/>
    <w:rsid w:val="00BE7A70"/>
    <w:rsid w:val="00BF07EA"/>
    <w:rsid w:val="00BF083D"/>
    <w:rsid w:val="00BF08DF"/>
    <w:rsid w:val="00BF0B21"/>
    <w:rsid w:val="00BF0C6D"/>
    <w:rsid w:val="00BF1349"/>
    <w:rsid w:val="00BF1366"/>
    <w:rsid w:val="00BF2747"/>
    <w:rsid w:val="00BF36C2"/>
    <w:rsid w:val="00BF39A6"/>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B9D"/>
    <w:rsid w:val="00C22E2F"/>
    <w:rsid w:val="00C22E60"/>
    <w:rsid w:val="00C22F5F"/>
    <w:rsid w:val="00C23036"/>
    <w:rsid w:val="00C2370D"/>
    <w:rsid w:val="00C2372E"/>
    <w:rsid w:val="00C237DA"/>
    <w:rsid w:val="00C23AE9"/>
    <w:rsid w:val="00C248A6"/>
    <w:rsid w:val="00C24D98"/>
    <w:rsid w:val="00C24EF4"/>
    <w:rsid w:val="00C250EA"/>
    <w:rsid w:val="00C252CE"/>
    <w:rsid w:val="00C25D2A"/>
    <w:rsid w:val="00C25F5F"/>
    <w:rsid w:val="00C26067"/>
    <w:rsid w:val="00C26070"/>
    <w:rsid w:val="00C26262"/>
    <w:rsid w:val="00C2639F"/>
    <w:rsid w:val="00C26520"/>
    <w:rsid w:val="00C2683B"/>
    <w:rsid w:val="00C269EC"/>
    <w:rsid w:val="00C26BC4"/>
    <w:rsid w:val="00C26E17"/>
    <w:rsid w:val="00C2771F"/>
    <w:rsid w:val="00C27A31"/>
    <w:rsid w:val="00C27B47"/>
    <w:rsid w:val="00C27C61"/>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0DC1"/>
    <w:rsid w:val="00C4125D"/>
    <w:rsid w:val="00C412E9"/>
    <w:rsid w:val="00C41534"/>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E9D"/>
    <w:rsid w:val="00C57FEF"/>
    <w:rsid w:val="00C605DF"/>
    <w:rsid w:val="00C608AC"/>
    <w:rsid w:val="00C60F55"/>
    <w:rsid w:val="00C6111C"/>
    <w:rsid w:val="00C614DD"/>
    <w:rsid w:val="00C6191F"/>
    <w:rsid w:val="00C61A68"/>
    <w:rsid w:val="00C61D66"/>
    <w:rsid w:val="00C61F38"/>
    <w:rsid w:val="00C6213D"/>
    <w:rsid w:val="00C6295B"/>
    <w:rsid w:val="00C62E39"/>
    <w:rsid w:val="00C630AF"/>
    <w:rsid w:val="00C6317F"/>
    <w:rsid w:val="00C635C3"/>
    <w:rsid w:val="00C637CA"/>
    <w:rsid w:val="00C63E5C"/>
    <w:rsid w:val="00C6421E"/>
    <w:rsid w:val="00C6436A"/>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4129"/>
    <w:rsid w:val="00C74363"/>
    <w:rsid w:val="00C75847"/>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7CA"/>
    <w:rsid w:val="00C86FD3"/>
    <w:rsid w:val="00C875D1"/>
    <w:rsid w:val="00C87D41"/>
    <w:rsid w:val="00C9011E"/>
    <w:rsid w:val="00C908A6"/>
    <w:rsid w:val="00C90949"/>
    <w:rsid w:val="00C9135B"/>
    <w:rsid w:val="00C916CB"/>
    <w:rsid w:val="00C91816"/>
    <w:rsid w:val="00C91963"/>
    <w:rsid w:val="00C91A8B"/>
    <w:rsid w:val="00C91C31"/>
    <w:rsid w:val="00C91DB2"/>
    <w:rsid w:val="00C921D2"/>
    <w:rsid w:val="00C924CE"/>
    <w:rsid w:val="00C92A05"/>
    <w:rsid w:val="00C93161"/>
    <w:rsid w:val="00C9342F"/>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70AF"/>
    <w:rsid w:val="00CA70ED"/>
    <w:rsid w:val="00CA7A26"/>
    <w:rsid w:val="00CA7BCC"/>
    <w:rsid w:val="00CA7E29"/>
    <w:rsid w:val="00CA7EC2"/>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3868"/>
    <w:rsid w:val="00CB442C"/>
    <w:rsid w:val="00CB4B1D"/>
    <w:rsid w:val="00CB562B"/>
    <w:rsid w:val="00CB5A9D"/>
    <w:rsid w:val="00CB5BAE"/>
    <w:rsid w:val="00CB5DAF"/>
    <w:rsid w:val="00CB5DDD"/>
    <w:rsid w:val="00CB5E14"/>
    <w:rsid w:val="00CB5F0E"/>
    <w:rsid w:val="00CB64CA"/>
    <w:rsid w:val="00CB667A"/>
    <w:rsid w:val="00CB69D8"/>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2A5"/>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55C"/>
    <w:rsid w:val="00CD59A0"/>
    <w:rsid w:val="00CD5D0D"/>
    <w:rsid w:val="00CD5E3E"/>
    <w:rsid w:val="00CD5F88"/>
    <w:rsid w:val="00CD67D6"/>
    <w:rsid w:val="00CD6D5F"/>
    <w:rsid w:val="00CD7359"/>
    <w:rsid w:val="00CD739B"/>
    <w:rsid w:val="00CD755D"/>
    <w:rsid w:val="00CD7A2A"/>
    <w:rsid w:val="00CE01F5"/>
    <w:rsid w:val="00CE024A"/>
    <w:rsid w:val="00CE0AA7"/>
    <w:rsid w:val="00CE0DE1"/>
    <w:rsid w:val="00CE0F3E"/>
    <w:rsid w:val="00CE13F8"/>
    <w:rsid w:val="00CE182F"/>
    <w:rsid w:val="00CE18CB"/>
    <w:rsid w:val="00CE2441"/>
    <w:rsid w:val="00CE31EA"/>
    <w:rsid w:val="00CE3453"/>
    <w:rsid w:val="00CE3565"/>
    <w:rsid w:val="00CE3E34"/>
    <w:rsid w:val="00CE4637"/>
    <w:rsid w:val="00CE53E6"/>
    <w:rsid w:val="00CE5E91"/>
    <w:rsid w:val="00CE5EDA"/>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94B"/>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3E0A"/>
    <w:rsid w:val="00D0427D"/>
    <w:rsid w:val="00D04484"/>
    <w:rsid w:val="00D04FAD"/>
    <w:rsid w:val="00D050AC"/>
    <w:rsid w:val="00D050F8"/>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2A7"/>
    <w:rsid w:val="00D13352"/>
    <w:rsid w:val="00D1335A"/>
    <w:rsid w:val="00D13B3C"/>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1F0"/>
    <w:rsid w:val="00D205FA"/>
    <w:rsid w:val="00D20ABB"/>
    <w:rsid w:val="00D210DA"/>
    <w:rsid w:val="00D21216"/>
    <w:rsid w:val="00D219DE"/>
    <w:rsid w:val="00D2263D"/>
    <w:rsid w:val="00D22741"/>
    <w:rsid w:val="00D23522"/>
    <w:rsid w:val="00D2370B"/>
    <w:rsid w:val="00D24199"/>
    <w:rsid w:val="00D242F6"/>
    <w:rsid w:val="00D24341"/>
    <w:rsid w:val="00D243AD"/>
    <w:rsid w:val="00D248F8"/>
    <w:rsid w:val="00D24E21"/>
    <w:rsid w:val="00D24E2E"/>
    <w:rsid w:val="00D24EE9"/>
    <w:rsid w:val="00D25B1A"/>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2C71"/>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49D7"/>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306"/>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B64"/>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2CD"/>
    <w:rsid w:val="00D70A9D"/>
    <w:rsid w:val="00D70D5E"/>
    <w:rsid w:val="00D712C8"/>
    <w:rsid w:val="00D71CA6"/>
    <w:rsid w:val="00D72823"/>
    <w:rsid w:val="00D728DA"/>
    <w:rsid w:val="00D72F10"/>
    <w:rsid w:val="00D72F24"/>
    <w:rsid w:val="00D73309"/>
    <w:rsid w:val="00D7338A"/>
    <w:rsid w:val="00D73F1B"/>
    <w:rsid w:val="00D74023"/>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AD3"/>
    <w:rsid w:val="00D93EA6"/>
    <w:rsid w:val="00D93F02"/>
    <w:rsid w:val="00D943F2"/>
    <w:rsid w:val="00D94665"/>
    <w:rsid w:val="00D948C7"/>
    <w:rsid w:val="00D9531D"/>
    <w:rsid w:val="00D953A6"/>
    <w:rsid w:val="00D954C9"/>
    <w:rsid w:val="00D955B3"/>
    <w:rsid w:val="00D95647"/>
    <w:rsid w:val="00D95825"/>
    <w:rsid w:val="00D95909"/>
    <w:rsid w:val="00D959C8"/>
    <w:rsid w:val="00D95E04"/>
    <w:rsid w:val="00D96247"/>
    <w:rsid w:val="00D9626E"/>
    <w:rsid w:val="00D966F8"/>
    <w:rsid w:val="00D96824"/>
    <w:rsid w:val="00D970CA"/>
    <w:rsid w:val="00D975CF"/>
    <w:rsid w:val="00D97628"/>
    <w:rsid w:val="00D97BFA"/>
    <w:rsid w:val="00D97F55"/>
    <w:rsid w:val="00DA00D5"/>
    <w:rsid w:val="00DA0799"/>
    <w:rsid w:val="00DA0960"/>
    <w:rsid w:val="00DA0A3F"/>
    <w:rsid w:val="00DA0A59"/>
    <w:rsid w:val="00DA0DC3"/>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1A8"/>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6DFA"/>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14F"/>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28F0"/>
    <w:rsid w:val="00DE368A"/>
    <w:rsid w:val="00DE3A6D"/>
    <w:rsid w:val="00DE3F70"/>
    <w:rsid w:val="00DE4F4A"/>
    <w:rsid w:val="00DE51E2"/>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7F"/>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2D95"/>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144A"/>
    <w:rsid w:val="00E11655"/>
    <w:rsid w:val="00E1235D"/>
    <w:rsid w:val="00E123C1"/>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26B"/>
    <w:rsid w:val="00E2362F"/>
    <w:rsid w:val="00E23BC6"/>
    <w:rsid w:val="00E23BEF"/>
    <w:rsid w:val="00E24A37"/>
    <w:rsid w:val="00E24AE3"/>
    <w:rsid w:val="00E24CB4"/>
    <w:rsid w:val="00E24D08"/>
    <w:rsid w:val="00E24E1E"/>
    <w:rsid w:val="00E24F36"/>
    <w:rsid w:val="00E2511C"/>
    <w:rsid w:val="00E25457"/>
    <w:rsid w:val="00E2546D"/>
    <w:rsid w:val="00E259E0"/>
    <w:rsid w:val="00E2633E"/>
    <w:rsid w:val="00E264AD"/>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2739"/>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CDA"/>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1B3"/>
    <w:rsid w:val="00E65EFE"/>
    <w:rsid w:val="00E66191"/>
    <w:rsid w:val="00E66480"/>
    <w:rsid w:val="00E668A7"/>
    <w:rsid w:val="00E67384"/>
    <w:rsid w:val="00E677F3"/>
    <w:rsid w:val="00E67E3C"/>
    <w:rsid w:val="00E70C2C"/>
    <w:rsid w:val="00E70E2F"/>
    <w:rsid w:val="00E71078"/>
    <w:rsid w:val="00E7117E"/>
    <w:rsid w:val="00E71B52"/>
    <w:rsid w:val="00E71EB0"/>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248"/>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732"/>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6E6"/>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5FAA"/>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CFD"/>
    <w:rsid w:val="00EE2D71"/>
    <w:rsid w:val="00EE3BEA"/>
    <w:rsid w:val="00EE4090"/>
    <w:rsid w:val="00EE4149"/>
    <w:rsid w:val="00EE48CD"/>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6AA"/>
    <w:rsid w:val="00EF377B"/>
    <w:rsid w:val="00EF39AC"/>
    <w:rsid w:val="00EF3B74"/>
    <w:rsid w:val="00EF453D"/>
    <w:rsid w:val="00EF46F9"/>
    <w:rsid w:val="00EF47EA"/>
    <w:rsid w:val="00EF48B2"/>
    <w:rsid w:val="00EF4B72"/>
    <w:rsid w:val="00EF4C55"/>
    <w:rsid w:val="00EF4D7C"/>
    <w:rsid w:val="00EF5122"/>
    <w:rsid w:val="00EF55DE"/>
    <w:rsid w:val="00EF596F"/>
    <w:rsid w:val="00EF6105"/>
    <w:rsid w:val="00EF6922"/>
    <w:rsid w:val="00EF6E71"/>
    <w:rsid w:val="00EF744C"/>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48D"/>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75E"/>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AED"/>
    <w:rsid w:val="00F56E70"/>
    <w:rsid w:val="00F57C0D"/>
    <w:rsid w:val="00F60426"/>
    <w:rsid w:val="00F60730"/>
    <w:rsid w:val="00F60C7B"/>
    <w:rsid w:val="00F618B7"/>
    <w:rsid w:val="00F61B83"/>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6D4B"/>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228"/>
    <w:rsid w:val="00F77789"/>
    <w:rsid w:val="00F777B4"/>
    <w:rsid w:val="00F77F46"/>
    <w:rsid w:val="00F8057A"/>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14E"/>
    <w:rsid w:val="00F9472E"/>
    <w:rsid w:val="00F95378"/>
    <w:rsid w:val="00F95806"/>
    <w:rsid w:val="00F961E7"/>
    <w:rsid w:val="00F965EE"/>
    <w:rsid w:val="00F96607"/>
    <w:rsid w:val="00F97929"/>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700"/>
    <w:rsid w:val="00FA280A"/>
    <w:rsid w:val="00FA2A77"/>
    <w:rsid w:val="00FA2B4D"/>
    <w:rsid w:val="00FA31DC"/>
    <w:rsid w:val="00FA3618"/>
    <w:rsid w:val="00FA3EDD"/>
    <w:rsid w:val="00FA42FC"/>
    <w:rsid w:val="00FA457B"/>
    <w:rsid w:val="00FA4E2F"/>
    <w:rsid w:val="00FA4ED0"/>
    <w:rsid w:val="00FA5470"/>
    <w:rsid w:val="00FA5BF6"/>
    <w:rsid w:val="00FA5E10"/>
    <w:rsid w:val="00FA5E57"/>
    <w:rsid w:val="00FA6656"/>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060B"/>
    <w:rsid w:val="00FE105C"/>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30F"/>
    <w:rsid w:val="00FE786C"/>
    <w:rsid w:val="00FE7E37"/>
    <w:rsid w:val="00FF04A3"/>
    <w:rsid w:val="00FF0C4B"/>
    <w:rsid w:val="00FF1076"/>
    <w:rsid w:val="00FF109C"/>
    <w:rsid w:val="00FF14F0"/>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62F0C"/>
    <w:rPr>
      <w:rFonts w:eastAsia="Times New Roman"/>
      <w:sz w:val="24"/>
      <w:szCs w:val="24"/>
      <w:lang w:eastAsia="en-US"/>
    </w:rPr>
  </w:style>
  <w:style w:type="paragraph" w:styleId="1">
    <w:name w:val="heading 1"/>
    <w:basedOn w:val="a"/>
    <w:next w:val="a"/>
    <w:link w:val="1Char"/>
    <w:qFormat/>
    <w:pPr>
      <w:keepNext/>
      <w:keepLines/>
      <w:spacing w:before="320"/>
      <w:outlineLvl w:val="0"/>
    </w:pPr>
    <w:rPr>
      <w:rFonts w:ascii="Arial" w:hAnsi="Arial"/>
      <w:b/>
      <w:sz w:val="32"/>
      <w:u w:val="single"/>
    </w:rPr>
  </w:style>
  <w:style w:type="paragraph" w:styleId="2">
    <w:name w:val="heading 2"/>
    <w:basedOn w:val="a"/>
    <w:next w:val="a"/>
    <w:link w:val="2Char"/>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rPr>
  </w:style>
  <w:style w:type="paragraph" w:styleId="4">
    <w:name w:val="heading 4"/>
    <w:basedOn w:val="a"/>
    <w:qFormat/>
    <w:rsid w:val="00677A86"/>
    <w:pPr>
      <w:spacing w:before="100" w:beforeAutospacing="1" w:after="100" w:afterAutospacing="1"/>
      <w:outlineLvl w:val="3"/>
    </w:pPr>
    <w:rPr>
      <w:b/>
      <w:bCs/>
      <w:lang w:eastAsia="en-GB"/>
    </w:rPr>
  </w:style>
  <w:style w:type="paragraph" w:styleId="5">
    <w:name w:val="heading 5"/>
    <w:basedOn w:val="a"/>
    <w:next w:val="a"/>
    <w:link w:val="5Char"/>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rsid w:val="00BD4F35"/>
    <w:rPr>
      <w:rFonts w:ascii="Arial" w:hAnsi="Arial"/>
      <w:b/>
      <w:sz w:val="32"/>
      <w:u w:val="single"/>
      <w:lang w:val="en-GB" w:eastAsia="en-US" w:bidi="ar-SA"/>
    </w:rPr>
  </w:style>
  <w:style w:type="paragraph" w:styleId="a3">
    <w:name w:val="footer"/>
    <w:basedOn w:val="a"/>
    <w:pPr>
      <w:pBdr>
        <w:top w:val="single" w:sz="6" w:space="1" w:color="auto"/>
      </w:pBdr>
      <w:tabs>
        <w:tab w:val="center" w:pos="6480"/>
        <w:tab w:val="right" w:pos="12960"/>
      </w:tabs>
    </w:p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uiPriority w:val="99"/>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rsid w:val="00A30D69"/>
    <w:rPr>
      <w:sz w:val="16"/>
      <w:szCs w:val="16"/>
    </w:rPr>
  </w:style>
  <w:style w:type="paragraph" w:styleId="ab">
    <w:name w:val="annotation text"/>
    <w:basedOn w:val="a"/>
    <w:link w:val="Char"/>
    <w:rsid w:val="00A30D69"/>
    <w:rPr>
      <w:sz w:val="20"/>
      <w:lang w:val="x-none"/>
    </w:rPr>
  </w:style>
  <w:style w:type="character" w:customStyle="1" w:styleId="Char">
    <w:name w:val="메모 텍스트 Char"/>
    <w:link w:val="ab"/>
    <w:rsid w:val="00A30D69"/>
    <w:rPr>
      <w:lang w:eastAsia="en-US"/>
    </w:rPr>
  </w:style>
  <w:style w:type="paragraph" w:styleId="ac">
    <w:name w:val="annotation subject"/>
    <w:basedOn w:val="ab"/>
    <w:next w:val="ab"/>
    <w:link w:val="Char0"/>
    <w:rsid w:val="00A30D69"/>
    <w:rPr>
      <w:b/>
      <w:bCs/>
    </w:rPr>
  </w:style>
  <w:style w:type="character" w:customStyle="1" w:styleId="Char0">
    <w:name w:val="메모 주제 Char"/>
    <w:link w:val="ac"/>
    <w:rsid w:val="00A30D69"/>
    <w:rPr>
      <w:b/>
      <w:bCs/>
      <w:lang w:eastAsia="en-US"/>
    </w:rPr>
  </w:style>
  <w:style w:type="paragraph" w:styleId="ad">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e">
    <w:name w:val="Normal (Web)"/>
    <w:basedOn w:val="a"/>
    <w:uiPriority w:val="99"/>
    <w:rsid w:val="00384BE6"/>
    <w:pPr>
      <w:spacing w:before="100" w:beforeAutospacing="1" w:after="100" w:afterAutospacing="1"/>
    </w:pPr>
    <w:rPr>
      <w:rFonts w:eastAsia="MS Mincho"/>
      <w:lang w:eastAsia="en-GB"/>
    </w:rPr>
  </w:style>
  <w:style w:type="paragraph" w:customStyle="1" w:styleId="10">
    <w:name w:val="列出段落1"/>
    <w:basedOn w:val="a"/>
    <w:uiPriority w:val="34"/>
    <w:qFormat/>
    <w:rsid w:val="00384BE6"/>
    <w:pPr>
      <w:spacing w:after="200" w:line="276" w:lineRule="auto"/>
      <w:ind w:left="720"/>
      <w:contextualSpacing/>
    </w:pPr>
    <w:rPr>
      <w:rFonts w:ascii="Calibri" w:eastAsia="MS Mincho" w:hAnsi="Calibri"/>
      <w:szCs w:val="22"/>
    </w:rPr>
  </w:style>
  <w:style w:type="paragraph" w:styleId="af">
    <w:name w:val="footnote text"/>
    <w:basedOn w:val="a"/>
    <w:link w:val="Char1"/>
    <w:rsid w:val="00DF7266"/>
    <w:rPr>
      <w:sz w:val="20"/>
      <w:lang w:val="x-none"/>
    </w:rPr>
  </w:style>
  <w:style w:type="character" w:customStyle="1" w:styleId="Char1">
    <w:name w:val="각주 텍스트 Char"/>
    <w:link w:val="af"/>
    <w:rsid w:val="00DF7266"/>
    <w:rPr>
      <w:lang w:eastAsia="en-US"/>
    </w:rPr>
  </w:style>
  <w:style w:type="character" w:styleId="af0">
    <w:name w:val="footnote reference"/>
    <w:rsid w:val="00DF7266"/>
    <w:rPr>
      <w:vertAlign w:val="superscript"/>
    </w:rPr>
  </w:style>
  <w:style w:type="paragraph" w:styleId="af1">
    <w:name w:val="Document Map"/>
    <w:basedOn w:val="a"/>
    <w:link w:val="Char2"/>
    <w:rsid w:val="00960251"/>
    <w:rPr>
      <w:rFonts w:ascii="Tahoma" w:hAnsi="Tahoma"/>
      <w:sz w:val="16"/>
      <w:szCs w:val="16"/>
      <w:lang w:eastAsia="x-none"/>
    </w:rPr>
  </w:style>
  <w:style w:type="character" w:customStyle="1" w:styleId="Char2">
    <w:name w:val="문서 구조 Char"/>
    <w:link w:val="af1"/>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style>
  <w:style w:type="paragraph" w:customStyle="1" w:styleId="xl66">
    <w:name w:val="xl66"/>
    <w:basedOn w:val="a"/>
    <w:rsid w:val="00BB6C5D"/>
    <w:pPr>
      <w:spacing w:before="100" w:beforeAutospacing="1" w:after="100" w:afterAutospacing="1"/>
      <w:textAlignment w:val="top"/>
    </w:pPr>
  </w:style>
  <w:style w:type="paragraph" w:customStyle="1" w:styleId="xl67">
    <w:name w:val="xl67"/>
    <w:basedOn w:val="a"/>
    <w:rsid w:val="00BB6C5D"/>
    <w:pPr>
      <w:spacing w:before="100" w:beforeAutospacing="1" w:after="100" w:afterAutospacing="1"/>
      <w:textAlignment w:val="top"/>
    </w:pPr>
  </w:style>
  <w:style w:type="paragraph" w:customStyle="1" w:styleId="xl68">
    <w:name w:val="xl68"/>
    <w:basedOn w:val="a"/>
    <w:rsid w:val="00BB6C5D"/>
    <w:pPr>
      <w:spacing w:before="100" w:beforeAutospacing="1" w:after="100" w:afterAutospacing="1"/>
      <w:textAlignment w:val="top"/>
    </w:pPr>
  </w:style>
  <w:style w:type="paragraph" w:customStyle="1" w:styleId="xl69">
    <w:name w:val="xl69"/>
    <w:basedOn w:val="a"/>
    <w:rsid w:val="00BB6C5D"/>
    <w:pPr>
      <w:spacing w:before="100" w:beforeAutospacing="1" w:after="100" w:afterAutospacing="1"/>
      <w:textAlignment w:val="top"/>
    </w:pPr>
  </w:style>
  <w:style w:type="paragraph" w:customStyle="1" w:styleId="xl70">
    <w:name w:val="xl70"/>
    <w:basedOn w:val="a"/>
    <w:rsid w:val="00BB6C5D"/>
    <w:pPr>
      <w:spacing w:before="100" w:beforeAutospacing="1" w:after="100" w:afterAutospacing="1"/>
      <w:textAlignment w:val="top"/>
    </w:pPr>
    <w:rPr>
      <w:rFonts w:ascii="Arial" w:hAnsi="Arial" w:cs="Arial"/>
      <w:color w:val="FF0000"/>
    </w:rPr>
  </w:style>
  <w:style w:type="paragraph" w:customStyle="1" w:styleId="xl71">
    <w:name w:val="xl71"/>
    <w:basedOn w:val="a"/>
    <w:rsid w:val="00BB6C5D"/>
    <w:pPr>
      <w:spacing w:before="100" w:beforeAutospacing="1" w:after="100" w:afterAutospacing="1"/>
      <w:textAlignment w:val="top"/>
    </w:pPr>
    <w:rPr>
      <w:rFonts w:ascii="Arial" w:hAnsi="Arial" w:cs="Arial"/>
    </w:rPr>
  </w:style>
  <w:style w:type="paragraph" w:customStyle="1" w:styleId="xl72">
    <w:name w:val="xl72"/>
    <w:basedOn w:val="a"/>
    <w:rsid w:val="00BB6C5D"/>
    <w:pPr>
      <w:spacing w:before="100" w:beforeAutospacing="1" w:after="100" w:afterAutospacing="1"/>
      <w:textAlignment w:val="top"/>
    </w:pPr>
    <w:rPr>
      <w:rFonts w:ascii="Arial" w:hAnsi="Arial" w:cs="Arial"/>
    </w:rPr>
  </w:style>
  <w:style w:type="paragraph" w:customStyle="1" w:styleId="xl73">
    <w:name w:val="xl73"/>
    <w:basedOn w:val="a"/>
    <w:rsid w:val="00BB6C5D"/>
    <w:pPr>
      <w:spacing w:before="100" w:beforeAutospacing="1" w:after="100" w:afterAutospacing="1"/>
      <w:textAlignment w:val="top"/>
    </w:pPr>
    <w:rPr>
      <w:rFonts w:ascii="Arial" w:hAnsi="Arial" w:cs="Arial"/>
      <w:color w:val="F79646"/>
    </w:rPr>
  </w:style>
  <w:style w:type="paragraph" w:customStyle="1" w:styleId="xl74">
    <w:name w:val="xl74"/>
    <w:basedOn w:val="a"/>
    <w:rsid w:val="00BB6C5D"/>
    <w:pPr>
      <w:spacing w:before="100" w:beforeAutospacing="1" w:after="100" w:afterAutospacing="1"/>
      <w:textAlignment w:val="top"/>
    </w:pPr>
    <w:rPr>
      <w:rFonts w:ascii="Arial" w:hAnsi="Arial" w:cs="Arial"/>
      <w:color w:val="F79646"/>
    </w:rPr>
  </w:style>
  <w:style w:type="paragraph" w:customStyle="1" w:styleId="xl75">
    <w:name w:val="xl75"/>
    <w:basedOn w:val="a"/>
    <w:rsid w:val="00BB6C5D"/>
    <w:pPr>
      <w:spacing w:before="100" w:beforeAutospacing="1" w:after="100" w:afterAutospacing="1"/>
      <w:textAlignment w:val="top"/>
    </w:pPr>
    <w:rPr>
      <w:rFonts w:ascii="Arial" w:hAnsi="Arial" w:cs="Arial"/>
      <w:color w:val="F79646"/>
    </w:rPr>
  </w:style>
  <w:style w:type="paragraph" w:customStyle="1" w:styleId="xl76">
    <w:name w:val="xl76"/>
    <w:basedOn w:val="a"/>
    <w:rsid w:val="00BB6C5D"/>
    <w:pPr>
      <w:spacing w:before="100" w:beforeAutospacing="1" w:after="100" w:afterAutospacing="1"/>
      <w:textAlignment w:val="top"/>
    </w:pPr>
    <w:rPr>
      <w:rFonts w:ascii="Arial" w:hAnsi="Arial" w:cs="Arial"/>
      <w:color w:val="F79646"/>
    </w:rPr>
  </w:style>
  <w:style w:type="paragraph" w:customStyle="1" w:styleId="xl77">
    <w:name w:val="xl77"/>
    <w:basedOn w:val="a"/>
    <w:rsid w:val="00BB6C5D"/>
    <w:pPr>
      <w:spacing w:before="100" w:beforeAutospacing="1" w:after="100" w:afterAutospacing="1"/>
      <w:textAlignment w:val="top"/>
    </w:pPr>
    <w:rPr>
      <w:rFonts w:ascii="Arial" w:hAnsi="Arial" w:cs="Arial"/>
      <w:color w:val="F79646"/>
    </w:rPr>
  </w:style>
  <w:style w:type="paragraph" w:styleId="af2">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3"/>
    <w:unhideWhenUsed/>
    <w:qFormat/>
    <w:rsid w:val="004858EE"/>
    <w:pPr>
      <w:spacing w:before="120" w:after="200"/>
      <w:jc w:val="center"/>
    </w:pPr>
    <w:rPr>
      <w:rFonts w:ascii="Arial" w:eastAsia="바탕" w:hAnsi="Arial"/>
      <w:b/>
      <w:iCs/>
      <w:sz w:val="18"/>
      <w:szCs w:val="18"/>
    </w:rPr>
  </w:style>
  <w:style w:type="character" w:customStyle="1" w:styleId="Char3">
    <w:name w:val="캡션 Char"/>
    <w:aliases w:val="Caption Char1 Char1,Caption Char Char Char1,Caption Char1 Char Char,Caption Char2 Char,Caption Char Char Char Char,Caption Char Char1 Char,fig and tbl Char,fighead2 Char,Table Caption Char,fighead21 Char,fighead22 Char,fighead23 Char"/>
    <w:link w:val="af2"/>
    <w:rsid w:val="004858EE"/>
    <w:rPr>
      <w:rFonts w:ascii="Arial" w:eastAsia="바탕" w:hAnsi="Arial"/>
      <w:b/>
      <w:iCs/>
      <w:sz w:val="18"/>
      <w:szCs w:val="18"/>
      <w:lang w:val="en-GB" w:eastAsia="en-US"/>
    </w:rPr>
  </w:style>
  <w:style w:type="paragraph" w:customStyle="1" w:styleId="CellText">
    <w:name w:val="CellText"/>
    <w:basedOn w:val="a"/>
    <w:qFormat/>
    <w:rsid w:val="004858EE"/>
    <w:rPr>
      <w:rFonts w:eastAsia="바탕"/>
      <w:sz w:val="18"/>
      <w:lang w:eastAsia="ko-KR"/>
    </w:rPr>
  </w:style>
  <w:style w:type="paragraph" w:customStyle="1" w:styleId="SP1386063">
    <w:name w:val="SP.13.86063"/>
    <w:basedOn w:val="a"/>
    <w:next w:val="a"/>
    <w:uiPriority w:val="99"/>
    <w:rsid w:val="00FC2C80"/>
    <w:pPr>
      <w:widowControl w:val="0"/>
      <w:autoSpaceDE w:val="0"/>
      <w:autoSpaceDN w:val="0"/>
      <w:adjustRightInd w:val="0"/>
    </w:pPr>
    <w:rPr>
      <w:lang w:eastAsia="zh-CN"/>
    </w:rPr>
  </w:style>
  <w:style w:type="paragraph" w:customStyle="1" w:styleId="SP1386023">
    <w:name w:val="SP.13.86023"/>
    <w:basedOn w:val="a"/>
    <w:next w:val="a"/>
    <w:uiPriority w:val="99"/>
    <w:rsid w:val="00FC2C80"/>
    <w:pPr>
      <w:widowControl w:val="0"/>
      <w:autoSpaceDE w:val="0"/>
      <w:autoSpaceDN w:val="0"/>
      <w:adjustRightInd w:val="0"/>
    </w:pPr>
    <w:rPr>
      <w:lang w:eastAsia="zh-CN"/>
    </w:rPr>
  </w:style>
  <w:style w:type="paragraph" w:customStyle="1" w:styleId="SP1386038">
    <w:name w:val="SP.13.86038"/>
    <w:basedOn w:val="a"/>
    <w:next w:val="a"/>
    <w:uiPriority w:val="99"/>
    <w:rsid w:val="00FC2C80"/>
    <w:pPr>
      <w:widowControl w:val="0"/>
      <w:autoSpaceDE w:val="0"/>
      <w:autoSpaceDN w:val="0"/>
      <w:adjustRightInd w:val="0"/>
    </w:pPr>
    <w:rPr>
      <w:lang w:eastAsia="zh-CN"/>
    </w:rPr>
  </w:style>
  <w:style w:type="paragraph" w:customStyle="1" w:styleId="SP1386442">
    <w:name w:val="SP.13.86442"/>
    <w:basedOn w:val="a"/>
    <w:next w:val="a"/>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5Char">
    <w:name w:val="제목 5 Char"/>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lang w:eastAsia="zh-CN"/>
    </w:rPr>
  </w:style>
  <w:style w:type="paragraph" w:customStyle="1" w:styleId="SP13118791">
    <w:name w:val="SP.13.118791"/>
    <w:basedOn w:val="a"/>
    <w:next w:val="a"/>
    <w:uiPriority w:val="99"/>
    <w:rsid w:val="008B5CFE"/>
    <w:pPr>
      <w:widowControl w:val="0"/>
      <w:autoSpaceDE w:val="0"/>
      <w:autoSpaceDN w:val="0"/>
      <w:adjustRightInd w:val="0"/>
    </w:pPr>
    <w:rPr>
      <w:lang w:eastAsia="zh-CN"/>
    </w:rPr>
  </w:style>
  <w:style w:type="paragraph" w:customStyle="1" w:styleId="SP13118806">
    <w:name w:val="SP.13.118806"/>
    <w:basedOn w:val="a"/>
    <w:next w:val="a"/>
    <w:uiPriority w:val="99"/>
    <w:rsid w:val="008B5CFE"/>
    <w:pPr>
      <w:widowControl w:val="0"/>
      <w:autoSpaceDE w:val="0"/>
      <w:autoSpaceDN w:val="0"/>
      <w:adjustRightInd w:val="0"/>
    </w:pPr>
    <w:rPr>
      <w:lang w:eastAsia="zh-CN"/>
    </w:rPr>
  </w:style>
  <w:style w:type="character" w:customStyle="1" w:styleId="2Char">
    <w:name w:val="제목 2 Char"/>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lang w:eastAsia="zh-CN"/>
    </w:rPr>
  </w:style>
  <w:style w:type="paragraph" w:customStyle="1" w:styleId="SP1690128">
    <w:name w:val="SP.16.90128"/>
    <w:basedOn w:val="a"/>
    <w:next w:val="a"/>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af3">
    <w:name w:val="Body Text"/>
    <w:basedOn w:val="a"/>
    <w:link w:val="Char4"/>
    <w:rsid w:val="00CF2C62"/>
    <w:pPr>
      <w:spacing w:after="120"/>
    </w:pPr>
  </w:style>
  <w:style w:type="character" w:customStyle="1" w:styleId="Char4">
    <w:name w:val="본문 Char"/>
    <w:link w:val="af3"/>
    <w:rsid w:val="00CF2C62"/>
    <w:rPr>
      <w:sz w:val="22"/>
      <w:lang w:val="en-GB" w:eastAsia="en-US"/>
    </w:rPr>
  </w:style>
  <w:style w:type="paragraph" w:customStyle="1" w:styleId="TableParagraph">
    <w:name w:val="Table Paragraph"/>
    <w:basedOn w:val="a"/>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af4">
    <w:name w:val="List Paragraph"/>
    <w:basedOn w:val="a"/>
    <w:uiPriority w:val="34"/>
    <w:qFormat/>
    <w:rsid w:val="00744EFE"/>
    <w:pPr>
      <w:ind w:firstLineChars="200" w:firstLine="420"/>
    </w:pPr>
  </w:style>
  <w:style w:type="character" w:styleId="af5">
    <w:name w:val="Placeholder Text"/>
    <w:basedOn w:val="a0"/>
    <w:uiPriority w:val="99"/>
    <w:semiHidden/>
    <w:rsid w:val="009F5D38"/>
    <w:rPr>
      <w:color w:val="808080"/>
    </w:rPr>
  </w:style>
  <w:style w:type="character" w:styleId="af6">
    <w:name w:val="Unresolved Mention"/>
    <w:basedOn w:val="a0"/>
    <w:uiPriority w:val="99"/>
    <w:semiHidden/>
    <w:unhideWhenUsed/>
    <w:rsid w:val="00497806"/>
    <w:rPr>
      <w:color w:val="605E5C"/>
      <w:shd w:val="clear" w:color="auto" w:fill="E1DFDD"/>
    </w:rPr>
  </w:style>
  <w:style w:type="character" w:styleId="af7">
    <w:name w:val="Strong"/>
    <w:basedOn w:val="a0"/>
    <w:qFormat/>
    <w:rsid w:val="00596BE1"/>
    <w:rPr>
      <w:b/>
      <w:bCs/>
    </w:rPr>
  </w:style>
  <w:style w:type="paragraph" w:styleId="11">
    <w:name w:val="toc 1"/>
    <w:basedOn w:val="a"/>
    <w:next w:val="a"/>
    <w:autoRedefine/>
    <w:uiPriority w:val="39"/>
    <w:rsid w:val="00DF3D7F"/>
    <w:pPr>
      <w:spacing w:after="100"/>
    </w:pPr>
  </w:style>
  <w:style w:type="paragraph" w:customStyle="1" w:styleId="p1">
    <w:name w:val="p1"/>
    <w:basedOn w:val="a"/>
    <w:rsid w:val="00525E33"/>
    <w:rPr>
      <w:color w:val="000000"/>
      <w:sz w:val="15"/>
      <w:szCs w:val="15"/>
    </w:rPr>
  </w:style>
  <w:style w:type="paragraph" w:customStyle="1" w:styleId="p2">
    <w:name w:val="p2"/>
    <w:basedOn w:val="a"/>
    <w:rsid w:val="00F61B83"/>
    <w:rPr>
      <w:color w:val="000000"/>
      <w:sz w:val="15"/>
      <w:szCs w:val="15"/>
    </w:rPr>
  </w:style>
  <w:style w:type="paragraph" w:customStyle="1" w:styleId="p3">
    <w:name w:val="p3"/>
    <w:basedOn w:val="a"/>
    <w:rsid w:val="00F61B83"/>
    <w:rPr>
      <w:rFonts w:ascii="Arial" w:hAnsi="Arial" w:cs="Arial"/>
      <w:color w:val="000000"/>
      <w:sz w:val="12"/>
      <w:szCs w:val="12"/>
    </w:rPr>
  </w:style>
  <w:style w:type="paragraph" w:customStyle="1" w:styleId="p4">
    <w:name w:val="p4"/>
    <w:basedOn w:val="a"/>
    <w:rsid w:val="00F61B83"/>
    <w:rPr>
      <w:color w:val="000000"/>
      <w:sz w:val="18"/>
      <w:szCs w:val="18"/>
    </w:rPr>
  </w:style>
  <w:style w:type="character" w:customStyle="1" w:styleId="s1">
    <w:name w:val="s1"/>
    <w:basedOn w:val="a0"/>
    <w:rsid w:val="00F61B83"/>
    <w:rPr>
      <w:rFonts w:ascii="Times New Roman" w:hAnsi="Times New Roman" w:cs="Times New Roman" w:hint="default"/>
      <w:sz w:val="18"/>
      <w:szCs w:val="18"/>
    </w:rPr>
  </w:style>
  <w:style w:type="character" w:customStyle="1" w:styleId="apple-converted-space">
    <w:name w:val="apple-converted-space"/>
    <w:basedOn w:val="a0"/>
    <w:rsid w:val="00245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14313216">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0303420">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58790217">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67507503">
      <w:bodyDiv w:val="1"/>
      <w:marLeft w:val="0"/>
      <w:marRight w:val="0"/>
      <w:marTop w:val="0"/>
      <w:marBottom w:val="0"/>
      <w:divBdr>
        <w:top w:val="none" w:sz="0" w:space="0" w:color="auto"/>
        <w:left w:val="none" w:sz="0" w:space="0" w:color="auto"/>
        <w:bottom w:val="none" w:sz="0" w:space="0" w:color="auto"/>
        <w:right w:val="none" w:sz="0" w:space="0" w:color="auto"/>
      </w:divBdr>
      <w:divsChild>
        <w:div w:id="1872761971">
          <w:marLeft w:val="0"/>
          <w:marRight w:val="0"/>
          <w:marTop w:val="0"/>
          <w:marBottom w:val="0"/>
          <w:divBdr>
            <w:top w:val="none" w:sz="0" w:space="0" w:color="auto"/>
            <w:left w:val="none" w:sz="0" w:space="0" w:color="auto"/>
            <w:bottom w:val="none" w:sz="0" w:space="0" w:color="auto"/>
            <w:right w:val="none" w:sz="0" w:space="0" w:color="auto"/>
          </w:divBdr>
          <w:divsChild>
            <w:div w:id="227232089">
              <w:marLeft w:val="0"/>
              <w:marRight w:val="0"/>
              <w:marTop w:val="0"/>
              <w:marBottom w:val="0"/>
              <w:divBdr>
                <w:top w:val="none" w:sz="0" w:space="0" w:color="auto"/>
                <w:left w:val="none" w:sz="0" w:space="0" w:color="auto"/>
                <w:bottom w:val="none" w:sz="0" w:space="0" w:color="auto"/>
                <w:right w:val="none" w:sz="0" w:space="0" w:color="auto"/>
              </w:divBdr>
              <w:divsChild>
                <w:div w:id="13529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99011">
      <w:bodyDiv w:val="1"/>
      <w:marLeft w:val="0"/>
      <w:marRight w:val="0"/>
      <w:marTop w:val="0"/>
      <w:marBottom w:val="0"/>
      <w:divBdr>
        <w:top w:val="none" w:sz="0" w:space="0" w:color="auto"/>
        <w:left w:val="none" w:sz="0" w:space="0" w:color="auto"/>
        <w:bottom w:val="none" w:sz="0" w:space="0" w:color="auto"/>
        <w:right w:val="none" w:sz="0" w:space="0" w:color="auto"/>
      </w:divBdr>
    </w:div>
    <w:div w:id="75635636">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95490791">
      <w:bodyDiv w:val="1"/>
      <w:marLeft w:val="0"/>
      <w:marRight w:val="0"/>
      <w:marTop w:val="0"/>
      <w:marBottom w:val="0"/>
      <w:divBdr>
        <w:top w:val="none" w:sz="0" w:space="0" w:color="auto"/>
        <w:left w:val="none" w:sz="0" w:space="0" w:color="auto"/>
        <w:bottom w:val="none" w:sz="0" w:space="0" w:color="auto"/>
        <w:right w:val="none" w:sz="0" w:space="0" w:color="auto"/>
      </w:divBdr>
    </w:div>
    <w:div w:id="96803044">
      <w:bodyDiv w:val="1"/>
      <w:marLeft w:val="0"/>
      <w:marRight w:val="0"/>
      <w:marTop w:val="0"/>
      <w:marBottom w:val="0"/>
      <w:divBdr>
        <w:top w:val="none" w:sz="0" w:space="0" w:color="auto"/>
        <w:left w:val="none" w:sz="0" w:space="0" w:color="auto"/>
        <w:bottom w:val="none" w:sz="0" w:space="0" w:color="auto"/>
        <w:right w:val="none" w:sz="0" w:space="0" w:color="auto"/>
      </w:divBdr>
    </w:div>
    <w:div w:id="9806998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15415204">
      <w:bodyDiv w:val="1"/>
      <w:marLeft w:val="0"/>
      <w:marRight w:val="0"/>
      <w:marTop w:val="0"/>
      <w:marBottom w:val="0"/>
      <w:divBdr>
        <w:top w:val="none" w:sz="0" w:space="0" w:color="auto"/>
        <w:left w:val="none" w:sz="0" w:space="0" w:color="auto"/>
        <w:bottom w:val="none" w:sz="0" w:space="0" w:color="auto"/>
        <w:right w:val="none" w:sz="0" w:space="0" w:color="auto"/>
      </w:divBdr>
      <w:divsChild>
        <w:div w:id="1000936666">
          <w:marLeft w:val="0"/>
          <w:marRight w:val="0"/>
          <w:marTop w:val="0"/>
          <w:marBottom w:val="0"/>
          <w:divBdr>
            <w:top w:val="none" w:sz="0" w:space="0" w:color="auto"/>
            <w:left w:val="none" w:sz="0" w:space="0" w:color="auto"/>
            <w:bottom w:val="none" w:sz="0" w:space="0" w:color="auto"/>
            <w:right w:val="none" w:sz="0" w:space="0" w:color="auto"/>
          </w:divBdr>
          <w:divsChild>
            <w:div w:id="2011053862">
              <w:marLeft w:val="0"/>
              <w:marRight w:val="0"/>
              <w:marTop w:val="0"/>
              <w:marBottom w:val="0"/>
              <w:divBdr>
                <w:top w:val="none" w:sz="0" w:space="0" w:color="auto"/>
                <w:left w:val="none" w:sz="0" w:space="0" w:color="auto"/>
                <w:bottom w:val="none" w:sz="0" w:space="0" w:color="auto"/>
                <w:right w:val="none" w:sz="0" w:space="0" w:color="auto"/>
              </w:divBdr>
              <w:divsChild>
                <w:div w:id="2043089144">
                  <w:marLeft w:val="0"/>
                  <w:marRight w:val="0"/>
                  <w:marTop w:val="0"/>
                  <w:marBottom w:val="0"/>
                  <w:divBdr>
                    <w:top w:val="none" w:sz="0" w:space="0" w:color="auto"/>
                    <w:left w:val="none" w:sz="0" w:space="0" w:color="auto"/>
                    <w:bottom w:val="none" w:sz="0" w:space="0" w:color="auto"/>
                    <w:right w:val="none" w:sz="0" w:space="0" w:color="auto"/>
                  </w:divBdr>
                  <w:divsChild>
                    <w:div w:id="13271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12125">
      <w:bodyDiv w:val="1"/>
      <w:marLeft w:val="0"/>
      <w:marRight w:val="0"/>
      <w:marTop w:val="0"/>
      <w:marBottom w:val="0"/>
      <w:divBdr>
        <w:top w:val="none" w:sz="0" w:space="0" w:color="auto"/>
        <w:left w:val="none" w:sz="0" w:space="0" w:color="auto"/>
        <w:bottom w:val="none" w:sz="0" w:space="0" w:color="auto"/>
        <w:right w:val="none" w:sz="0" w:space="0" w:color="auto"/>
      </w:divBdr>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29248541">
      <w:bodyDiv w:val="1"/>
      <w:marLeft w:val="0"/>
      <w:marRight w:val="0"/>
      <w:marTop w:val="0"/>
      <w:marBottom w:val="0"/>
      <w:divBdr>
        <w:top w:val="none" w:sz="0" w:space="0" w:color="auto"/>
        <w:left w:val="none" w:sz="0" w:space="0" w:color="auto"/>
        <w:bottom w:val="none" w:sz="0" w:space="0" w:color="auto"/>
        <w:right w:val="none" w:sz="0" w:space="0" w:color="auto"/>
      </w:divBdr>
    </w:div>
    <w:div w:id="131561846">
      <w:bodyDiv w:val="1"/>
      <w:marLeft w:val="0"/>
      <w:marRight w:val="0"/>
      <w:marTop w:val="0"/>
      <w:marBottom w:val="0"/>
      <w:divBdr>
        <w:top w:val="none" w:sz="0" w:space="0" w:color="auto"/>
        <w:left w:val="none" w:sz="0" w:space="0" w:color="auto"/>
        <w:bottom w:val="none" w:sz="0" w:space="0" w:color="auto"/>
        <w:right w:val="none" w:sz="0" w:space="0" w:color="auto"/>
      </w:divBdr>
    </w:div>
    <w:div w:id="141390964">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46829583">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57817596">
      <w:bodyDiv w:val="1"/>
      <w:marLeft w:val="0"/>
      <w:marRight w:val="0"/>
      <w:marTop w:val="0"/>
      <w:marBottom w:val="0"/>
      <w:divBdr>
        <w:top w:val="none" w:sz="0" w:space="0" w:color="auto"/>
        <w:left w:val="none" w:sz="0" w:space="0" w:color="auto"/>
        <w:bottom w:val="none" w:sz="0" w:space="0" w:color="auto"/>
        <w:right w:val="none" w:sz="0" w:space="0" w:color="auto"/>
      </w:divBdr>
    </w:div>
    <w:div w:id="167991239">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3003927">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1789124">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36748330">
      <w:bodyDiv w:val="1"/>
      <w:marLeft w:val="0"/>
      <w:marRight w:val="0"/>
      <w:marTop w:val="0"/>
      <w:marBottom w:val="0"/>
      <w:divBdr>
        <w:top w:val="none" w:sz="0" w:space="0" w:color="auto"/>
        <w:left w:val="none" w:sz="0" w:space="0" w:color="auto"/>
        <w:bottom w:val="none" w:sz="0" w:space="0" w:color="auto"/>
        <w:right w:val="none" w:sz="0" w:space="0" w:color="auto"/>
      </w:divBdr>
    </w:div>
    <w:div w:id="242762949">
      <w:bodyDiv w:val="1"/>
      <w:marLeft w:val="0"/>
      <w:marRight w:val="0"/>
      <w:marTop w:val="0"/>
      <w:marBottom w:val="0"/>
      <w:divBdr>
        <w:top w:val="none" w:sz="0" w:space="0" w:color="auto"/>
        <w:left w:val="none" w:sz="0" w:space="0" w:color="auto"/>
        <w:bottom w:val="none" w:sz="0" w:space="0" w:color="auto"/>
        <w:right w:val="none" w:sz="0" w:space="0" w:color="auto"/>
      </w:divBdr>
    </w:div>
    <w:div w:id="243612144">
      <w:bodyDiv w:val="1"/>
      <w:marLeft w:val="0"/>
      <w:marRight w:val="0"/>
      <w:marTop w:val="0"/>
      <w:marBottom w:val="0"/>
      <w:divBdr>
        <w:top w:val="none" w:sz="0" w:space="0" w:color="auto"/>
        <w:left w:val="none" w:sz="0" w:space="0" w:color="auto"/>
        <w:bottom w:val="none" w:sz="0" w:space="0" w:color="auto"/>
        <w:right w:val="none" w:sz="0" w:space="0" w:color="auto"/>
      </w:divBdr>
      <w:divsChild>
        <w:div w:id="1653869879">
          <w:marLeft w:val="0"/>
          <w:marRight w:val="0"/>
          <w:marTop w:val="0"/>
          <w:marBottom w:val="0"/>
          <w:divBdr>
            <w:top w:val="none" w:sz="0" w:space="0" w:color="auto"/>
            <w:left w:val="none" w:sz="0" w:space="0" w:color="auto"/>
            <w:bottom w:val="none" w:sz="0" w:space="0" w:color="auto"/>
            <w:right w:val="none" w:sz="0" w:space="0" w:color="auto"/>
          </w:divBdr>
          <w:divsChild>
            <w:div w:id="780146095">
              <w:marLeft w:val="0"/>
              <w:marRight w:val="0"/>
              <w:marTop w:val="0"/>
              <w:marBottom w:val="0"/>
              <w:divBdr>
                <w:top w:val="none" w:sz="0" w:space="0" w:color="auto"/>
                <w:left w:val="none" w:sz="0" w:space="0" w:color="auto"/>
                <w:bottom w:val="none" w:sz="0" w:space="0" w:color="auto"/>
                <w:right w:val="none" w:sz="0" w:space="0" w:color="auto"/>
              </w:divBdr>
              <w:divsChild>
                <w:div w:id="66632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502109">
      <w:bodyDiv w:val="1"/>
      <w:marLeft w:val="0"/>
      <w:marRight w:val="0"/>
      <w:marTop w:val="0"/>
      <w:marBottom w:val="0"/>
      <w:divBdr>
        <w:top w:val="none" w:sz="0" w:space="0" w:color="auto"/>
        <w:left w:val="none" w:sz="0" w:space="0" w:color="auto"/>
        <w:bottom w:val="none" w:sz="0" w:space="0" w:color="auto"/>
        <w:right w:val="none" w:sz="0" w:space="0" w:color="auto"/>
      </w:divBdr>
    </w:div>
    <w:div w:id="246547021">
      <w:bodyDiv w:val="1"/>
      <w:marLeft w:val="0"/>
      <w:marRight w:val="0"/>
      <w:marTop w:val="0"/>
      <w:marBottom w:val="0"/>
      <w:divBdr>
        <w:top w:val="none" w:sz="0" w:space="0" w:color="auto"/>
        <w:left w:val="none" w:sz="0" w:space="0" w:color="auto"/>
        <w:bottom w:val="none" w:sz="0" w:space="0" w:color="auto"/>
        <w:right w:val="none" w:sz="0" w:space="0" w:color="auto"/>
      </w:divBdr>
    </w:div>
    <w:div w:id="252010877">
      <w:bodyDiv w:val="1"/>
      <w:marLeft w:val="0"/>
      <w:marRight w:val="0"/>
      <w:marTop w:val="0"/>
      <w:marBottom w:val="0"/>
      <w:divBdr>
        <w:top w:val="none" w:sz="0" w:space="0" w:color="auto"/>
        <w:left w:val="none" w:sz="0" w:space="0" w:color="auto"/>
        <w:bottom w:val="none" w:sz="0" w:space="0" w:color="auto"/>
        <w:right w:val="none" w:sz="0" w:space="0" w:color="auto"/>
      </w:divBdr>
    </w:div>
    <w:div w:id="255597386">
      <w:bodyDiv w:val="1"/>
      <w:marLeft w:val="0"/>
      <w:marRight w:val="0"/>
      <w:marTop w:val="0"/>
      <w:marBottom w:val="0"/>
      <w:divBdr>
        <w:top w:val="none" w:sz="0" w:space="0" w:color="auto"/>
        <w:left w:val="none" w:sz="0" w:space="0" w:color="auto"/>
        <w:bottom w:val="none" w:sz="0" w:space="0" w:color="auto"/>
        <w:right w:val="none" w:sz="0" w:space="0" w:color="auto"/>
      </w:divBdr>
    </w:div>
    <w:div w:id="257183123">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63612199">
      <w:bodyDiv w:val="1"/>
      <w:marLeft w:val="0"/>
      <w:marRight w:val="0"/>
      <w:marTop w:val="0"/>
      <w:marBottom w:val="0"/>
      <w:divBdr>
        <w:top w:val="none" w:sz="0" w:space="0" w:color="auto"/>
        <w:left w:val="none" w:sz="0" w:space="0" w:color="auto"/>
        <w:bottom w:val="none" w:sz="0" w:space="0" w:color="auto"/>
        <w:right w:val="none" w:sz="0" w:space="0" w:color="auto"/>
      </w:divBdr>
    </w:div>
    <w:div w:id="264776942">
      <w:bodyDiv w:val="1"/>
      <w:marLeft w:val="0"/>
      <w:marRight w:val="0"/>
      <w:marTop w:val="0"/>
      <w:marBottom w:val="0"/>
      <w:divBdr>
        <w:top w:val="none" w:sz="0" w:space="0" w:color="auto"/>
        <w:left w:val="none" w:sz="0" w:space="0" w:color="auto"/>
        <w:bottom w:val="none" w:sz="0" w:space="0" w:color="auto"/>
        <w:right w:val="none" w:sz="0" w:space="0" w:color="auto"/>
      </w:divBdr>
    </w:div>
    <w:div w:id="270086013">
      <w:bodyDiv w:val="1"/>
      <w:marLeft w:val="0"/>
      <w:marRight w:val="0"/>
      <w:marTop w:val="0"/>
      <w:marBottom w:val="0"/>
      <w:divBdr>
        <w:top w:val="none" w:sz="0" w:space="0" w:color="auto"/>
        <w:left w:val="none" w:sz="0" w:space="0" w:color="auto"/>
        <w:bottom w:val="none" w:sz="0" w:space="0" w:color="auto"/>
        <w:right w:val="none" w:sz="0" w:space="0" w:color="auto"/>
      </w:divBdr>
    </w:div>
    <w:div w:id="272059954">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288780575">
      <w:bodyDiv w:val="1"/>
      <w:marLeft w:val="0"/>
      <w:marRight w:val="0"/>
      <w:marTop w:val="0"/>
      <w:marBottom w:val="0"/>
      <w:divBdr>
        <w:top w:val="none" w:sz="0" w:space="0" w:color="auto"/>
        <w:left w:val="none" w:sz="0" w:space="0" w:color="auto"/>
        <w:bottom w:val="none" w:sz="0" w:space="0" w:color="auto"/>
        <w:right w:val="none" w:sz="0" w:space="0" w:color="auto"/>
      </w:divBdr>
    </w:div>
    <w:div w:id="290328668">
      <w:bodyDiv w:val="1"/>
      <w:marLeft w:val="0"/>
      <w:marRight w:val="0"/>
      <w:marTop w:val="0"/>
      <w:marBottom w:val="0"/>
      <w:divBdr>
        <w:top w:val="none" w:sz="0" w:space="0" w:color="auto"/>
        <w:left w:val="none" w:sz="0" w:space="0" w:color="auto"/>
        <w:bottom w:val="none" w:sz="0" w:space="0" w:color="auto"/>
        <w:right w:val="none" w:sz="0" w:space="0" w:color="auto"/>
      </w:divBdr>
    </w:div>
    <w:div w:id="290400088">
      <w:bodyDiv w:val="1"/>
      <w:marLeft w:val="0"/>
      <w:marRight w:val="0"/>
      <w:marTop w:val="0"/>
      <w:marBottom w:val="0"/>
      <w:divBdr>
        <w:top w:val="none" w:sz="0" w:space="0" w:color="auto"/>
        <w:left w:val="none" w:sz="0" w:space="0" w:color="auto"/>
        <w:bottom w:val="none" w:sz="0" w:space="0" w:color="auto"/>
        <w:right w:val="none" w:sz="0" w:space="0" w:color="auto"/>
      </w:divBdr>
    </w:div>
    <w:div w:id="291592007">
      <w:bodyDiv w:val="1"/>
      <w:marLeft w:val="0"/>
      <w:marRight w:val="0"/>
      <w:marTop w:val="0"/>
      <w:marBottom w:val="0"/>
      <w:divBdr>
        <w:top w:val="none" w:sz="0" w:space="0" w:color="auto"/>
        <w:left w:val="none" w:sz="0" w:space="0" w:color="auto"/>
        <w:bottom w:val="none" w:sz="0" w:space="0" w:color="auto"/>
        <w:right w:val="none" w:sz="0" w:space="0" w:color="auto"/>
      </w:divBdr>
    </w:div>
    <w:div w:id="300160604">
      <w:bodyDiv w:val="1"/>
      <w:marLeft w:val="0"/>
      <w:marRight w:val="0"/>
      <w:marTop w:val="0"/>
      <w:marBottom w:val="0"/>
      <w:divBdr>
        <w:top w:val="none" w:sz="0" w:space="0" w:color="auto"/>
        <w:left w:val="none" w:sz="0" w:space="0" w:color="auto"/>
        <w:bottom w:val="none" w:sz="0" w:space="0" w:color="auto"/>
        <w:right w:val="none" w:sz="0" w:space="0" w:color="auto"/>
      </w:divBdr>
    </w:div>
    <w:div w:id="301665055">
      <w:bodyDiv w:val="1"/>
      <w:marLeft w:val="0"/>
      <w:marRight w:val="0"/>
      <w:marTop w:val="0"/>
      <w:marBottom w:val="0"/>
      <w:divBdr>
        <w:top w:val="none" w:sz="0" w:space="0" w:color="auto"/>
        <w:left w:val="none" w:sz="0" w:space="0" w:color="auto"/>
        <w:bottom w:val="none" w:sz="0" w:space="0" w:color="auto"/>
        <w:right w:val="none" w:sz="0" w:space="0" w:color="auto"/>
      </w:divBdr>
    </w:div>
    <w:div w:id="302277243">
      <w:bodyDiv w:val="1"/>
      <w:marLeft w:val="0"/>
      <w:marRight w:val="0"/>
      <w:marTop w:val="0"/>
      <w:marBottom w:val="0"/>
      <w:divBdr>
        <w:top w:val="none" w:sz="0" w:space="0" w:color="auto"/>
        <w:left w:val="none" w:sz="0" w:space="0" w:color="auto"/>
        <w:bottom w:val="none" w:sz="0" w:space="0" w:color="auto"/>
        <w:right w:val="none" w:sz="0" w:space="0" w:color="auto"/>
      </w:divBdr>
    </w:div>
    <w:div w:id="308560766">
      <w:bodyDiv w:val="1"/>
      <w:marLeft w:val="0"/>
      <w:marRight w:val="0"/>
      <w:marTop w:val="0"/>
      <w:marBottom w:val="0"/>
      <w:divBdr>
        <w:top w:val="none" w:sz="0" w:space="0" w:color="auto"/>
        <w:left w:val="none" w:sz="0" w:space="0" w:color="auto"/>
        <w:bottom w:val="none" w:sz="0" w:space="0" w:color="auto"/>
        <w:right w:val="none" w:sz="0" w:space="0" w:color="auto"/>
      </w:divBdr>
    </w:div>
    <w:div w:id="312565814">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14456840">
      <w:bodyDiv w:val="1"/>
      <w:marLeft w:val="0"/>
      <w:marRight w:val="0"/>
      <w:marTop w:val="0"/>
      <w:marBottom w:val="0"/>
      <w:divBdr>
        <w:top w:val="none" w:sz="0" w:space="0" w:color="auto"/>
        <w:left w:val="none" w:sz="0" w:space="0" w:color="auto"/>
        <w:bottom w:val="none" w:sz="0" w:space="0" w:color="auto"/>
        <w:right w:val="none" w:sz="0" w:space="0" w:color="auto"/>
      </w:divBdr>
    </w:div>
    <w:div w:id="318579450">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3941459">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50494490">
      <w:bodyDiv w:val="1"/>
      <w:marLeft w:val="0"/>
      <w:marRight w:val="0"/>
      <w:marTop w:val="0"/>
      <w:marBottom w:val="0"/>
      <w:divBdr>
        <w:top w:val="none" w:sz="0" w:space="0" w:color="auto"/>
        <w:left w:val="none" w:sz="0" w:space="0" w:color="auto"/>
        <w:bottom w:val="none" w:sz="0" w:space="0" w:color="auto"/>
        <w:right w:val="none" w:sz="0" w:space="0" w:color="auto"/>
      </w:divBdr>
      <w:divsChild>
        <w:div w:id="940991445">
          <w:marLeft w:val="0"/>
          <w:marRight w:val="0"/>
          <w:marTop w:val="0"/>
          <w:marBottom w:val="0"/>
          <w:divBdr>
            <w:top w:val="none" w:sz="0" w:space="0" w:color="auto"/>
            <w:left w:val="none" w:sz="0" w:space="0" w:color="auto"/>
            <w:bottom w:val="none" w:sz="0" w:space="0" w:color="auto"/>
            <w:right w:val="none" w:sz="0" w:space="0" w:color="auto"/>
          </w:divBdr>
          <w:divsChild>
            <w:div w:id="578945249">
              <w:marLeft w:val="0"/>
              <w:marRight w:val="0"/>
              <w:marTop w:val="0"/>
              <w:marBottom w:val="0"/>
              <w:divBdr>
                <w:top w:val="none" w:sz="0" w:space="0" w:color="auto"/>
                <w:left w:val="none" w:sz="0" w:space="0" w:color="auto"/>
                <w:bottom w:val="none" w:sz="0" w:space="0" w:color="auto"/>
                <w:right w:val="none" w:sz="0" w:space="0" w:color="auto"/>
              </w:divBdr>
              <w:divsChild>
                <w:div w:id="598756758">
                  <w:marLeft w:val="0"/>
                  <w:marRight w:val="0"/>
                  <w:marTop w:val="0"/>
                  <w:marBottom w:val="0"/>
                  <w:divBdr>
                    <w:top w:val="none" w:sz="0" w:space="0" w:color="auto"/>
                    <w:left w:val="none" w:sz="0" w:space="0" w:color="auto"/>
                    <w:bottom w:val="none" w:sz="0" w:space="0" w:color="auto"/>
                    <w:right w:val="none" w:sz="0" w:space="0" w:color="auto"/>
                  </w:divBdr>
                  <w:divsChild>
                    <w:div w:id="2575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830026">
      <w:bodyDiv w:val="1"/>
      <w:marLeft w:val="0"/>
      <w:marRight w:val="0"/>
      <w:marTop w:val="0"/>
      <w:marBottom w:val="0"/>
      <w:divBdr>
        <w:top w:val="none" w:sz="0" w:space="0" w:color="auto"/>
        <w:left w:val="none" w:sz="0" w:space="0" w:color="auto"/>
        <w:bottom w:val="none" w:sz="0" w:space="0" w:color="auto"/>
        <w:right w:val="none" w:sz="0" w:space="0" w:color="auto"/>
      </w:divBdr>
      <w:divsChild>
        <w:div w:id="95756050">
          <w:marLeft w:val="0"/>
          <w:marRight w:val="0"/>
          <w:marTop w:val="0"/>
          <w:marBottom w:val="0"/>
          <w:divBdr>
            <w:top w:val="none" w:sz="0" w:space="0" w:color="auto"/>
            <w:left w:val="none" w:sz="0" w:space="0" w:color="auto"/>
            <w:bottom w:val="none" w:sz="0" w:space="0" w:color="auto"/>
            <w:right w:val="none" w:sz="0" w:space="0" w:color="auto"/>
          </w:divBdr>
          <w:divsChild>
            <w:div w:id="934479192">
              <w:marLeft w:val="0"/>
              <w:marRight w:val="0"/>
              <w:marTop w:val="0"/>
              <w:marBottom w:val="0"/>
              <w:divBdr>
                <w:top w:val="none" w:sz="0" w:space="0" w:color="auto"/>
                <w:left w:val="none" w:sz="0" w:space="0" w:color="auto"/>
                <w:bottom w:val="none" w:sz="0" w:space="0" w:color="auto"/>
                <w:right w:val="none" w:sz="0" w:space="0" w:color="auto"/>
              </w:divBdr>
              <w:divsChild>
                <w:div w:id="507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185420">
      <w:bodyDiv w:val="1"/>
      <w:marLeft w:val="0"/>
      <w:marRight w:val="0"/>
      <w:marTop w:val="0"/>
      <w:marBottom w:val="0"/>
      <w:divBdr>
        <w:top w:val="none" w:sz="0" w:space="0" w:color="auto"/>
        <w:left w:val="none" w:sz="0" w:space="0" w:color="auto"/>
        <w:bottom w:val="none" w:sz="0" w:space="0" w:color="auto"/>
        <w:right w:val="none" w:sz="0" w:space="0" w:color="auto"/>
      </w:divBdr>
    </w:div>
    <w:div w:id="365645059">
      <w:bodyDiv w:val="1"/>
      <w:marLeft w:val="0"/>
      <w:marRight w:val="0"/>
      <w:marTop w:val="0"/>
      <w:marBottom w:val="0"/>
      <w:divBdr>
        <w:top w:val="none" w:sz="0" w:space="0" w:color="auto"/>
        <w:left w:val="none" w:sz="0" w:space="0" w:color="auto"/>
        <w:bottom w:val="none" w:sz="0" w:space="0" w:color="auto"/>
        <w:right w:val="none" w:sz="0" w:space="0" w:color="auto"/>
      </w:divBdr>
      <w:divsChild>
        <w:div w:id="1177571958">
          <w:marLeft w:val="0"/>
          <w:marRight w:val="0"/>
          <w:marTop w:val="0"/>
          <w:marBottom w:val="0"/>
          <w:divBdr>
            <w:top w:val="none" w:sz="0" w:space="0" w:color="auto"/>
            <w:left w:val="none" w:sz="0" w:space="0" w:color="auto"/>
            <w:bottom w:val="none" w:sz="0" w:space="0" w:color="auto"/>
            <w:right w:val="none" w:sz="0" w:space="0" w:color="auto"/>
          </w:divBdr>
          <w:divsChild>
            <w:div w:id="1528370519">
              <w:marLeft w:val="0"/>
              <w:marRight w:val="0"/>
              <w:marTop w:val="0"/>
              <w:marBottom w:val="0"/>
              <w:divBdr>
                <w:top w:val="none" w:sz="0" w:space="0" w:color="auto"/>
                <w:left w:val="none" w:sz="0" w:space="0" w:color="auto"/>
                <w:bottom w:val="none" w:sz="0" w:space="0" w:color="auto"/>
                <w:right w:val="none" w:sz="0" w:space="0" w:color="auto"/>
              </w:divBdr>
              <w:divsChild>
                <w:div w:id="14242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787655">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0274543">
      <w:bodyDiv w:val="1"/>
      <w:marLeft w:val="0"/>
      <w:marRight w:val="0"/>
      <w:marTop w:val="0"/>
      <w:marBottom w:val="0"/>
      <w:divBdr>
        <w:top w:val="none" w:sz="0" w:space="0" w:color="auto"/>
        <w:left w:val="none" w:sz="0" w:space="0" w:color="auto"/>
        <w:bottom w:val="none" w:sz="0" w:space="0" w:color="auto"/>
        <w:right w:val="none" w:sz="0" w:space="0" w:color="auto"/>
      </w:divBdr>
    </w:div>
    <w:div w:id="391998937">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3960505">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5804129">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891762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213">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0783795">
      <w:bodyDiv w:val="1"/>
      <w:marLeft w:val="0"/>
      <w:marRight w:val="0"/>
      <w:marTop w:val="0"/>
      <w:marBottom w:val="0"/>
      <w:divBdr>
        <w:top w:val="none" w:sz="0" w:space="0" w:color="auto"/>
        <w:left w:val="none" w:sz="0" w:space="0" w:color="auto"/>
        <w:bottom w:val="none" w:sz="0" w:space="0" w:color="auto"/>
        <w:right w:val="none" w:sz="0" w:space="0" w:color="auto"/>
      </w:divBdr>
    </w:div>
    <w:div w:id="454786727">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57602843">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77722211">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061142">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2986058">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05824868">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18929102">
      <w:bodyDiv w:val="1"/>
      <w:marLeft w:val="0"/>
      <w:marRight w:val="0"/>
      <w:marTop w:val="0"/>
      <w:marBottom w:val="0"/>
      <w:divBdr>
        <w:top w:val="none" w:sz="0" w:space="0" w:color="auto"/>
        <w:left w:val="none" w:sz="0" w:space="0" w:color="auto"/>
        <w:bottom w:val="none" w:sz="0" w:space="0" w:color="auto"/>
        <w:right w:val="none" w:sz="0" w:space="0" w:color="auto"/>
      </w:divBdr>
      <w:divsChild>
        <w:div w:id="247732803">
          <w:marLeft w:val="0"/>
          <w:marRight w:val="0"/>
          <w:marTop w:val="0"/>
          <w:marBottom w:val="0"/>
          <w:divBdr>
            <w:top w:val="none" w:sz="0" w:space="0" w:color="auto"/>
            <w:left w:val="none" w:sz="0" w:space="0" w:color="auto"/>
            <w:bottom w:val="none" w:sz="0" w:space="0" w:color="auto"/>
            <w:right w:val="none" w:sz="0" w:space="0" w:color="auto"/>
          </w:divBdr>
          <w:divsChild>
            <w:div w:id="1934628722">
              <w:marLeft w:val="0"/>
              <w:marRight w:val="0"/>
              <w:marTop w:val="0"/>
              <w:marBottom w:val="0"/>
              <w:divBdr>
                <w:top w:val="none" w:sz="0" w:space="0" w:color="auto"/>
                <w:left w:val="none" w:sz="0" w:space="0" w:color="auto"/>
                <w:bottom w:val="none" w:sz="0" w:space="0" w:color="auto"/>
                <w:right w:val="none" w:sz="0" w:space="0" w:color="auto"/>
              </w:divBdr>
              <w:divsChild>
                <w:div w:id="174406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37282191">
      <w:bodyDiv w:val="1"/>
      <w:marLeft w:val="0"/>
      <w:marRight w:val="0"/>
      <w:marTop w:val="0"/>
      <w:marBottom w:val="0"/>
      <w:divBdr>
        <w:top w:val="none" w:sz="0" w:space="0" w:color="auto"/>
        <w:left w:val="none" w:sz="0" w:space="0" w:color="auto"/>
        <w:bottom w:val="none" w:sz="0" w:space="0" w:color="auto"/>
        <w:right w:val="none" w:sz="0" w:space="0" w:color="auto"/>
      </w:divBdr>
    </w:div>
    <w:div w:id="537624289">
      <w:bodyDiv w:val="1"/>
      <w:marLeft w:val="0"/>
      <w:marRight w:val="0"/>
      <w:marTop w:val="0"/>
      <w:marBottom w:val="0"/>
      <w:divBdr>
        <w:top w:val="none" w:sz="0" w:space="0" w:color="auto"/>
        <w:left w:val="none" w:sz="0" w:space="0" w:color="auto"/>
        <w:bottom w:val="none" w:sz="0" w:space="0" w:color="auto"/>
        <w:right w:val="none" w:sz="0" w:space="0" w:color="auto"/>
      </w:divBdr>
    </w:div>
    <w:div w:id="548222579">
      <w:bodyDiv w:val="1"/>
      <w:marLeft w:val="0"/>
      <w:marRight w:val="0"/>
      <w:marTop w:val="0"/>
      <w:marBottom w:val="0"/>
      <w:divBdr>
        <w:top w:val="none" w:sz="0" w:space="0" w:color="auto"/>
        <w:left w:val="none" w:sz="0" w:space="0" w:color="auto"/>
        <w:bottom w:val="none" w:sz="0" w:space="0" w:color="auto"/>
        <w:right w:val="none" w:sz="0" w:space="0" w:color="auto"/>
      </w:divBdr>
    </w:div>
    <w:div w:id="558130594">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2856393">
      <w:bodyDiv w:val="1"/>
      <w:marLeft w:val="0"/>
      <w:marRight w:val="0"/>
      <w:marTop w:val="0"/>
      <w:marBottom w:val="0"/>
      <w:divBdr>
        <w:top w:val="none" w:sz="0" w:space="0" w:color="auto"/>
        <w:left w:val="none" w:sz="0" w:space="0" w:color="auto"/>
        <w:bottom w:val="none" w:sz="0" w:space="0" w:color="auto"/>
        <w:right w:val="none" w:sz="0" w:space="0" w:color="auto"/>
      </w:divBdr>
    </w:div>
    <w:div w:id="593049092">
      <w:bodyDiv w:val="1"/>
      <w:marLeft w:val="0"/>
      <w:marRight w:val="0"/>
      <w:marTop w:val="0"/>
      <w:marBottom w:val="0"/>
      <w:divBdr>
        <w:top w:val="none" w:sz="0" w:space="0" w:color="auto"/>
        <w:left w:val="none" w:sz="0" w:space="0" w:color="auto"/>
        <w:bottom w:val="none" w:sz="0" w:space="0" w:color="auto"/>
        <w:right w:val="none" w:sz="0" w:space="0" w:color="auto"/>
      </w:divBdr>
    </w:div>
    <w:div w:id="594477948">
      <w:bodyDiv w:val="1"/>
      <w:marLeft w:val="0"/>
      <w:marRight w:val="0"/>
      <w:marTop w:val="0"/>
      <w:marBottom w:val="0"/>
      <w:divBdr>
        <w:top w:val="none" w:sz="0" w:space="0" w:color="auto"/>
        <w:left w:val="none" w:sz="0" w:space="0" w:color="auto"/>
        <w:bottom w:val="none" w:sz="0" w:space="0" w:color="auto"/>
        <w:right w:val="none" w:sz="0" w:space="0" w:color="auto"/>
      </w:divBdr>
    </w:div>
    <w:div w:id="595479680">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249979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09050680">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1926713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0861392">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45935095">
      <w:bodyDiv w:val="1"/>
      <w:marLeft w:val="0"/>
      <w:marRight w:val="0"/>
      <w:marTop w:val="0"/>
      <w:marBottom w:val="0"/>
      <w:divBdr>
        <w:top w:val="none" w:sz="0" w:space="0" w:color="auto"/>
        <w:left w:val="none" w:sz="0" w:space="0" w:color="auto"/>
        <w:bottom w:val="none" w:sz="0" w:space="0" w:color="auto"/>
        <w:right w:val="none" w:sz="0" w:space="0" w:color="auto"/>
      </w:divBdr>
    </w:div>
    <w:div w:id="652103500">
      <w:bodyDiv w:val="1"/>
      <w:marLeft w:val="0"/>
      <w:marRight w:val="0"/>
      <w:marTop w:val="0"/>
      <w:marBottom w:val="0"/>
      <w:divBdr>
        <w:top w:val="none" w:sz="0" w:space="0" w:color="auto"/>
        <w:left w:val="none" w:sz="0" w:space="0" w:color="auto"/>
        <w:bottom w:val="none" w:sz="0" w:space="0" w:color="auto"/>
        <w:right w:val="none" w:sz="0" w:space="0" w:color="auto"/>
      </w:divBdr>
    </w:div>
    <w:div w:id="660541817">
      <w:bodyDiv w:val="1"/>
      <w:marLeft w:val="0"/>
      <w:marRight w:val="0"/>
      <w:marTop w:val="0"/>
      <w:marBottom w:val="0"/>
      <w:divBdr>
        <w:top w:val="none" w:sz="0" w:space="0" w:color="auto"/>
        <w:left w:val="none" w:sz="0" w:space="0" w:color="auto"/>
        <w:bottom w:val="none" w:sz="0" w:space="0" w:color="auto"/>
        <w:right w:val="none" w:sz="0" w:space="0" w:color="auto"/>
      </w:divBdr>
    </w:div>
    <w:div w:id="663507261">
      <w:bodyDiv w:val="1"/>
      <w:marLeft w:val="0"/>
      <w:marRight w:val="0"/>
      <w:marTop w:val="0"/>
      <w:marBottom w:val="0"/>
      <w:divBdr>
        <w:top w:val="none" w:sz="0" w:space="0" w:color="auto"/>
        <w:left w:val="none" w:sz="0" w:space="0" w:color="auto"/>
        <w:bottom w:val="none" w:sz="0" w:space="0" w:color="auto"/>
        <w:right w:val="none" w:sz="0" w:space="0" w:color="auto"/>
      </w:divBdr>
      <w:divsChild>
        <w:div w:id="1948002154">
          <w:marLeft w:val="0"/>
          <w:marRight w:val="0"/>
          <w:marTop w:val="0"/>
          <w:marBottom w:val="0"/>
          <w:divBdr>
            <w:top w:val="none" w:sz="0" w:space="0" w:color="auto"/>
            <w:left w:val="none" w:sz="0" w:space="0" w:color="auto"/>
            <w:bottom w:val="none" w:sz="0" w:space="0" w:color="auto"/>
            <w:right w:val="none" w:sz="0" w:space="0" w:color="auto"/>
          </w:divBdr>
          <w:divsChild>
            <w:div w:id="887256572">
              <w:marLeft w:val="0"/>
              <w:marRight w:val="0"/>
              <w:marTop w:val="0"/>
              <w:marBottom w:val="0"/>
              <w:divBdr>
                <w:top w:val="none" w:sz="0" w:space="0" w:color="auto"/>
                <w:left w:val="none" w:sz="0" w:space="0" w:color="auto"/>
                <w:bottom w:val="none" w:sz="0" w:space="0" w:color="auto"/>
                <w:right w:val="none" w:sz="0" w:space="0" w:color="auto"/>
              </w:divBdr>
              <w:divsChild>
                <w:div w:id="388573378">
                  <w:marLeft w:val="0"/>
                  <w:marRight w:val="0"/>
                  <w:marTop w:val="0"/>
                  <w:marBottom w:val="0"/>
                  <w:divBdr>
                    <w:top w:val="none" w:sz="0" w:space="0" w:color="auto"/>
                    <w:left w:val="none" w:sz="0" w:space="0" w:color="auto"/>
                    <w:bottom w:val="none" w:sz="0" w:space="0" w:color="auto"/>
                    <w:right w:val="none" w:sz="0" w:space="0" w:color="auto"/>
                  </w:divBdr>
                  <w:divsChild>
                    <w:div w:id="203576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704564">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047412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04673049">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14306199">
      <w:bodyDiv w:val="1"/>
      <w:marLeft w:val="0"/>
      <w:marRight w:val="0"/>
      <w:marTop w:val="0"/>
      <w:marBottom w:val="0"/>
      <w:divBdr>
        <w:top w:val="none" w:sz="0" w:space="0" w:color="auto"/>
        <w:left w:val="none" w:sz="0" w:space="0" w:color="auto"/>
        <w:bottom w:val="none" w:sz="0" w:space="0" w:color="auto"/>
        <w:right w:val="none" w:sz="0" w:space="0" w:color="auto"/>
      </w:divBdr>
    </w:div>
    <w:div w:id="728580863">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7290111">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8791142">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0371763">
      <w:bodyDiv w:val="1"/>
      <w:marLeft w:val="0"/>
      <w:marRight w:val="0"/>
      <w:marTop w:val="0"/>
      <w:marBottom w:val="0"/>
      <w:divBdr>
        <w:top w:val="none" w:sz="0" w:space="0" w:color="auto"/>
        <w:left w:val="none" w:sz="0" w:space="0" w:color="auto"/>
        <w:bottom w:val="none" w:sz="0" w:space="0" w:color="auto"/>
        <w:right w:val="none" w:sz="0" w:space="0" w:color="auto"/>
      </w:divBdr>
    </w:div>
    <w:div w:id="743067149">
      <w:bodyDiv w:val="1"/>
      <w:marLeft w:val="0"/>
      <w:marRight w:val="0"/>
      <w:marTop w:val="0"/>
      <w:marBottom w:val="0"/>
      <w:divBdr>
        <w:top w:val="none" w:sz="0" w:space="0" w:color="auto"/>
        <w:left w:val="none" w:sz="0" w:space="0" w:color="auto"/>
        <w:bottom w:val="none" w:sz="0" w:space="0" w:color="auto"/>
        <w:right w:val="none" w:sz="0" w:space="0" w:color="auto"/>
      </w:divBdr>
      <w:divsChild>
        <w:div w:id="1856579961">
          <w:marLeft w:val="0"/>
          <w:marRight w:val="0"/>
          <w:marTop w:val="0"/>
          <w:marBottom w:val="0"/>
          <w:divBdr>
            <w:top w:val="none" w:sz="0" w:space="0" w:color="auto"/>
            <w:left w:val="none" w:sz="0" w:space="0" w:color="auto"/>
            <w:bottom w:val="none" w:sz="0" w:space="0" w:color="auto"/>
            <w:right w:val="none" w:sz="0" w:space="0" w:color="auto"/>
          </w:divBdr>
          <w:divsChild>
            <w:div w:id="1698504295">
              <w:marLeft w:val="0"/>
              <w:marRight w:val="0"/>
              <w:marTop w:val="0"/>
              <w:marBottom w:val="0"/>
              <w:divBdr>
                <w:top w:val="none" w:sz="0" w:space="0" w:color="auto"/>
                <w:left w:val="none" w:sz="0" w:space="0" w:color="auto"/>
                <w:bottom w:val="none" w:sz="0" w:space="0" w:color="auto"/>
                <w:right w:val="none" w:sz="0" w:space="0" w:color="auto"/>
              </w:divBdr>
              <w:divsChild>
                <w:div w:id="45757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4305933">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83771263">
      <w:bodyDiv w:val="1"/>
      <w:marLeft w:val="0"/>
      <w:marRight w:val="0"/>
      <w:marTop w:val="0"/>
      <w:marBottom w:val="0"/>
      <w:divBdr>
        <w:top w:val="none" w:sz="0" w:space="0" w:color="auto"/>
        <w:left w:val="none" w:sz="0" w:space="0" w:color="auto"/>
        <w:bottom w:val="none" w:sz="0" w:space="0" w:color="auto"/>
        <w:right w:val="none" w:sz="0" w:space="0" w:color="auto"/>
      </w:divBdr>
      <w:divsChild>
        <w:div w:id="766658276">
          <w:marLeft w:val="0"/>
          <w:marRight w:val="0"/>
          <w:marTop w:val="0"/>
          <w:marBottom w:val="0"/>
          <w:divBdr>
            <w:top w:val="none" w:sz="0" w:space="0" w:color="auto"/>
            <w:left w:val="none" w:sz="0" w:space="0" w:color="auto"/>
            <w:bottom w:val="none" w:sz="0" w:space="0" w:color="auto"/>
            <w:right w:val="none" w:sz="0" w:space="0" w:color="auto"/>
          </w:divBdr>
          <w:divsChild>
            <w:div w:id="1552419068">
              <w:marLeft w:val="0"/>
              <w:marRight w:val="0"/>
              <w:marTop w:val="0"/>
              <w:marBottom w:val="0"/>
              <w:divBdr>
                <w:top w:val="none" w:sz="0" w:space="0" w:color="auto"/>
                <w:left w:val="none" w:sz="0" w:space="0" w:color="auto"/>
                <w:bottom w:val="none" w:sz="0" w:space="0" w:color="auto"/>
                <w:right w:val="none" w:sz="0" w:space="0" w:color="auto"/>
              </w:divBdr>
              <w:divsChild>
                <w:div w:id="824249477">
                  <w:marLeft w:val="0"/>
                  <w:marRight w:val="0"/>
                  <w:marTop w:val="0"/>
                  <w:marBottom w:val="0"/>
                  <w:divBdr>
                    <w:top w:val="none" w:sz="0" w:space="0" w:color="auto"/>
                    <w:left w:val="none" w:sz="0" w:space="0" w:color="auto"/>
                    <w:bottom w:val="none" w:sz="0" w:space="0" w:color="auto"/>
                    <w:right w:val="none" w:sz="0" w:space="0" w:color="auto"/>
                  </w:divBdr>
                  <w:divsChild>
                    <w:div w:id="18011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670950">
      <w:bodyDiv w:val="1"/>
      <w:marLeft w:val="0"/>
      <w:marRight w:val="0"/>
      <w:marTop w:val="0"/>
      <w:marBottom w:val="0"/>
      <w:divBdr>
        <w:top w:val="none" w:sz="0" w:space="0" w:color="auto"/>
        <w:left w:val="none" w:sz="0" w:space="0" w:color="auto"/>
        <w:bottom w:val="none" w:sz="0" w:space="0" w:color="auto"/>
        <w:right w:val="none" w:sz="0" w:space="0" w:color="auto"/>
      </w:divBdr>
      <w:divsChild>
        <w:div w:id="1709260392">
          <w:marLeft w:val="0"/>
          <w:marRight w:val="0"/>
          <w:marTop w:val="0"/>
          <w:marBottom w:val="0"/>
          <w:divBdr>
            <w:top w:val="none" w:sz="0" w:space="0" w:color="auto"/>
            <w:left w:val="none" w:sz="0" w:space="0" w:color="auto"/>
            <w:bottom w:val="none" w:sz="0" w:space="0" w:color="auto"/>
            <w:right w:val="none" w:sz="0" w:space="0" w:color="auto"/>
          </w:divBdr>
          <w:divsChild>
            <w:div w:id="818033547">
              <w:marLeft w:val="0"/>
              <w:marRight w:val="0"/>
              <w:marTop w:val="0"/>
              <w:marBottom w:val="0"/>
              <w:divBdr>
                <w:top w:val="none" w:sz="0" w:space="0" w:color="auto"/>
                <w:left w:val="none" w:sz="0" w:space="0" w:color="auto"/>
                <w:bottom w:val="none" w:sz="0" w:space="0" w:color="auto"/>
                <w:right w:val="none" w:sz="0" w:space="0" w:color="auto"/>
              </w:divBdr>
              <w:divsChild>
                <w:div w:id="161409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3331665">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26630322">
      <w:bodyDiv w:val="1"/>
      <w:marLeft w:val="0"/>
      <w:marRight w:val="0"/>
      <w:marTop w:val="0"/>
      <w:marBottom w:val="0"/>
      <w:divBdr>
        <w:top w:val="none" w:sz="0" w:space="0" w:color="auto"/>
        <w:left w:val="none" w:sz="0" w:space="0" w:color="auto"/>
        <w:bottom w:val="none" w:sz="0" w:space="0" w:color="auto"/>
        <w:right w:val="none" w:sz="0" w:space="0" w:color="auto"/>
      </w:divBdr>
    </w:div>
    <w:div w:id="826868065">
      <w:bodyDiv w:val="1"/>
      <w:marLeft w:val="0"/>
      <w:marRight w:val="0"/>
      <w:marTop w:val="0"/>
      <w:marBottom w:val="0"/>
      <w:divBdr>
        <w:top w:val="none" w:sz="0" w:space="0" w:color="auto"/>
        <w:left w:val="none" w:sz="0" w:space="0" w:color="auto"/>
        <w:bottom w:val="none" w:sz="0" w:space="0" w:color="auto"/>
        <w:right w:val="none" w:sz="0" w:space="0" w:color="auto"/>
      </w:divBdr>
    </w:div>
    <w:div w:id="830876092">
      <w:bodyDiv w:val="1"/>
      <w:marLeft w:val="0"/>
      <w:marRight w:val="0"/>
      <w:marTop w:val="0"/>
      <w:marBottom w:val="0"/>
      <w:divBdr>
        <w:top w:val="none" w:sz="0" w:space="0" w:color="auto"/>
        <w:left w:val="none" w:sz="0" w:space="0" w:color="auto"/>
        <w:bottom w:val="none" w:sz="0" w:space="0" w:color="auto"/>
        <w:right w:val="none" w:sz="0" w:space="0" w:color="auto"/>
      </w:divBdr>
    </w:div>
    <w:div w:id="831679907">
      <w:bodyDiv w:val="1"/>
      <w:marLeft w:val="0"/>
      <w:marRight w:val="0"/>
      <w:marTop w:val="0"/>
      <w:marBottom w:val="0"/>
      <w:divBdr>
        <w:top w:val="none" w:sz="0" w:space="0" w:color="auto"/>
        <w:left w:val="none" w:sz="0" w:space="0" w:color="auto"/>
        <w:bottom w:val="none" w:sz="0" w:space="0" w:color="auto"/>
        <w:right w:val="none" w:sz="0" w:space="0" w:color="auto"/>
      </w:divBdr>
    </w:div>
    <w:div w:id="835337733">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37619567">
      <w:bodyDiv w:val="1"/>
      <w:marLeft w:val="0"/>
      <w:marRight w:val="0"/>
      <w:marTop w:val="0"/>
      <w:marBottom w:val="0"/>
      <w:divBdr>
        <w:top w:val="none" w:sz="0" w:space="0" w:color="auto"/>
        <w:left w:val="none" w:sz="0" w:space="0" w:color="auto"/>
        <w:bottom w:val="none" w:sz="0" w:space="0" w:color="auto"/>
        <w:right w:val="none" w:sz="0" w:space="0" w:color="auto"/>
      </w:divBdr>
      <w:divsChild>
        <w:div w:id="1918128402">
          <w:marLeft w:val="0"/>
          <w:marRight w:val="0"/>
          <w:marTop w:val="0"/>
          <w:marBottom w:val="0"/>
          <w:divBdr>
            <w:top w:val="none" w:sz="0" w:space="0" w:color="auto"/>
            <w:left w:val="none" w:sz="0" w:space="0" w:color="auto"/>
            <w:bottom w:val="none" w:sz="0" w:space="0" w:color="auto"/>
            <w:right w:val="none" w:sz="0" w:space="0" w:color="auto"/>
          </w:divBdr>
          <w:divsChild>
            <w:div w:id="1416781830">
              <w:marLeft w:val="0"/>
              <w:marRight w:val="0"/>
              <w:marTop w:val="0"/>
              <w:marBottom w:val="0"/>
              <w:divBdr>
                <w:top w:val="none" w:sz="0" w:space="0" w:color="auto"/>
                <w:left w:val="none" w:sz="0" w:space="0" w:color="auto"/>
                <w:bottom w:val="none" w:sz="0" w:space="0" w:color="auto"/>
                <w:right w:val="none" w:sz="0" w:space="0" w:color="auto"/>
              </w:divBdr>
              <w:divsChild>
                <w:div w:id="1876650444">
                  <w:marLeft w:val="0"/>
                  <w:marRight w:val="0"/>
                  <w:marTop w:val="0"/>
                  <w:marBottom w:val="0"/>
                  <w:divBdr>
                    <w:top w:val="none" w:sz="0" w:space="0" w:color="auto"/>
                    <w:left w:val="none" w:sz="0" w:space="0" w:color="auto"/>
                    <w:bottom w:val="none" w:sz="0" w:space="0" w:color="auto"/>
                    <w:right w:val="none" w:sz="0" w:space="0" w:color="auto"/>
                  </w:divBdr>
                  <w:divsChild>
                    <w:div w:id="13323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40579816">
      <w:bodyDiv w:val="1"/>
      <w:marLeft w:val="0"/>
      <w:marRight w:val="0"/>
      <w:marTop w:val="0"/>
      <w:marBottom w:val="0"/>
      <w:divBdr>
        <w:top w:val="none" w:sz="0" w:space="0" w:color="auto"/>
        <w:left w:val="none" w:sz="0" w:space="0" w:color="auto"/>
        <w:bottom w:val="none" w:sz="0" w:space="0" w:color="auto"/>
        <w:right w:val="none" w:sz="0" w:space="0" w:color="auto"/>
      </w:divBdr>
    </w:div>
    <w:div w:id="858080360">
      <w:bodyDiv w:val="1"/>
      <w:marLeft w:val="0"/>
      <w:marRight w:val="0"/>
      <w:marTop w:val="0"/>
      <w:marBottom w:val="0"/>
      <w:divBdr>
        <w:top w:val="none" w:sz="0" w:space="0" w:color="auto"/>
        <w:left w:val="none" w:sz="0" w:space="0" w:color="auto"/>
        <w:bottom w:val="none" w:sz="0" w:space="0" w:color="auto"/>
        <w:right w:val="none" w:sz="0" w:space="0" w:color="auto"/>
      </w:divBdr>
    </w:div>
    <w:div w:id="858738207">
      <w:bodyDiv w:val="1"/>
      <w:marLeft w:val="0"/>
      <w:marRight w:val="0"/>
      <w:marTop w:val="0"/>
      <w:marBottom w:val="0"/>
      <w:divBdr>
        <w:top w:val="none" w:sz="0" w:space="0" w:color="auto"/>
        <w:left w:val="none" w:sz="0" w:space="0" w:color="auto"/>
        <w:bottom w:val="none" w:sz="0" w:space="0" w:color="auto"/>
        <w:right w:val="none" w:sz="0" w:space="0" w:color="auto"/>
      </w:divBdr>
    </w:div>
    <w:div w:id="866136360">
      <w:bodyDiv w:val="1"/>
      <w:marLeft w:val="0"/>
      <w:marRight w:val="0"/>
      <w:marTop w:val="0"/>
      <w:marBottom w:val="0"/>
      <w:divBdr>
        <w:top w:val="none" w:sz="0" w:space="0" w:color="auto"/>
        <w:left w:val="none" w:sz="0" w:space="0" w:color="auto"/>
        <w:bottom w:val="none" w:sz="0" w:space="0" w:color="auto"/>
        <w:right w:val="none" w:sz="0" w:space="0" w:color="auto"/>
      </w:divBdr>
    </w:div>
    <w:div w:id="867063540">
      <w:bodyDiv w:val="1"/>
      <w:marLeft w:val="0"/>
      <w:marRight w:val="0"/>
      <w:marTop w:val="0"/>
      <w:marBottom w:val="0"/>
      <w:divBdr>
        <w:top w:val="none" w:sz="0" w:space="0" w:color="auto"/>
        <w:left w:val="none" w:sz="0" w:space="0" w:color="auto"/>
        <w:bottom w:val="none" w:sz="0" w:space="0" w:color="auto"/>
        <w:right w:val="none" w:sz="0" w:space="0" w:color="auto"/>
      </w:divBdr>
    </w:div>
    <w:div w:id="867257503">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67647364">
      <w:bodyDiv w:val="1"/>
      <w:marLeft w:val="0"/>
      <w:marRight w:val="0"/>
      <w:marTop w:val="0"/>
      <w:marBottom w:val="0"/>
      <w:divBdr>
        <w:top w:val="none" w:sz="0" w:space="0" w:color="auto"/>
        <w:left w:val="none" w:sz="0" w:space="0" w:color="auto"/>
        <w:bottom w:val="none" w:sz="0" w:space="0" w:color="auto"/>
        <w:right w:val="none" w:sz="0" w:space="0" w:color="auto"/>
      </w:divBdr>
    </w:div>
    <w:div w:id="875042501">
      <w:bodyDiv w:val="1"/>
      <w:marLeft w:val="0"/>
      <w:marRight w:val="0"/>
      <w:marTop w:val="0"/>
      <w:marBottom w:val="0"/>
      <w:divBdr>
        <w:top w:val="none" w:sz="0" w:space="0" w:color="auto"/>
        <w:left w:val="none" w:sz="0" w:space="0" w:color="auto"/>
        <w:bottom w:val="none" w:sz="0" w:space="0" w:color="auto"/>
        <w:right w:val="none" w:sz="0" w:space="0" w:color="auto"/>
      </w:divBdr>
      <w:divsChild>
        <w:div w:id="1696225548">
          <w:marLeft w:val="0"/>
          <w:marRight w:val="0"/>
          <w:marTop w:val="0"/>
          <w:marBottom w:val="0"/>
          <w:divBdr>
            <w:top w:val="none" w:sz="0" w:space="0" w:color="auto"/>
            <w:left w:val="none" w:sz="0" w:space="0" w:color="auto"/>
            <w:bottom w:val="none" w:sz="0" w:space="0" w:color="auto"/>
            <w:right w:val="none" w:sz="0" w:space="0" w:color="auto"/>
          </w:divBdr>
          <w:divsChild>
            <w:div w:id="1649087128">
              <w:marLeft w:val="0"/>
              <w:marRight w:val="0"/>
              <w:marTop w:val="0"/>
              <w:marBottom w:val="0"/>
              <w:divBdr>
                <w:top w:val="none" w:sz="0" w:space="0" w:color="auto"/>
                <w:left w:val="none" w:sz="0" w:space="0" w:color="auto"/>
                <w:bottom w:val="none" w:sz="0" w:space="0" w:color="auto"/>
                <w:right w:val="none" w:sz="0" w:space="0" w:color="auto"/>
              </w:divBdr>
              <w:divsChild>
                <w:div w:id="159115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79166486">
      <w:bodyDiv w:val="1"/>
      <w:marLeft w:val="0"/>
      <w:marRight w:val="0"/>
      <w:marTop w:val="0"/>
      <w:marBottom w:val="0"/>
      <w:divBdr>
        <w:top w:val="none" w:sz="0" w:space="0" w:color="auto"/>
        <w:left w:val="none" w:sz="0" w:space="0" w:color="auto"/>
        <w:bottom w:val="none" w:sz="0" w:space="0" w:color="auto"/>
        <w:right w:val="none" w:sz="0" w:space="0" w:color="auto"/>
      </w:divBdr>
    </w:div>
    <w:div w:id="881209804">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7572829">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6741400">
      <w:bodyDiv w:val="1"/>
      <w:marLeft w:val="0"/>
      <w:marRight w:val="0"/>
      <w:marTop w:val="0"/>
      <w:marBottom w:val="0"/>
      <w:divBdr>
        <w:top w:val="none" w:sz="0" w:space="0" w:color="auto"/>
        <w:left w:val="none" w:sz="0" w:space="0" w:color="auto"/>
        <w:bottom w:val="none" w:sz="0" w:space="0" w:color="auto"/>
        <w:right w:val="none" w:sz="0" w:space="0" w:color="auto"/>
      </w:divBdr>
      <w:divsChild>
        <w:div w:id="1841003997">
          <w:marLeft w:val="0"/>
          <w:marRight w:val="0"/>
          <w:marTop w:val="0"/>
          <w:marBottom w:val="0"/>
          <w:divBdr>
            <w:top w:val="none" w:sz="0" w:space="0" w:color="auto"/>
            <w:left w:val="none" w:sz="0" w:space="0" w:color="auto"/>
            <w:bottom w:val="none" w:sz="0" w:space="0" w:color="auto"/>
            <w:right w:val="none" w:sz="0" w:space="0" w:color="auto"/>
          </w:divBdr>
          <w:divsChild>
            <w:div w:id="317924564">
              <w:marLeft w:val="0"/>
              <w:marRight w:val="0"/>
              <w:marTop w:val="0"/>
              <w:marBottom w:val="0"/>
              <w:divBdr>
                <w:top w:val="none" w:sz="0" w:space="0" w:color="auto"/>
                <w:left w:val="none" w:sz="0" w:space="0" w:color="auto"/>
                <w:bottom w:val="none" w:sz="0" w:space="0" w:color="auto"/>
                <w:right w:val="none" w:sz="0" w:space="0" w:color="auto"/>
              </w:divBdr>
              <w:divsChild>
                <w:div w:id="519777310">
                  <w:marLeft w:val="0"/>
                  <w:marRight w:val="0"/>
                  <w:marTop w:val="0"/>
                  <w:marBottom w:val="0"/>
                  <w:divBdr>
                    <w:top w:val="none" w:sz="0" w:space="0" w:color="auto"/>
                    <w:left w:val="none" w:sz="0" w:space="0" w:color="auto"/>
                    <w:bottom w:val="none" w:sz="0" w:space="0" w:color="auto"/>
                    <w:right w:val="none" w:sz="0" w:space="0" w:color="auto"/>
                  </w:divBdr>
                  <w:divsChild>
                    <w:div w:id="204593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1792396">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004984">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39407381">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772703">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48127764">
      <w:bodyDiv w:val="1"/>
      <w:marLeft w:val="0"/>
      <w:marRight w:val="0"/>
      <w:marTop w:val="0"/>
      <w:marBottom w:val="0"/>
      <w:divBdr>
        <w:top w:val="none" w:sz="0" w:space="0" w:color="auto"/>
        <w:left w:val="none" w:sz="0" w:space="0" w:color="auto"/>
        <w:bottom w:val="none" w:sz="0" w:space="0" w:color="auto"/>
        <w:right w:val="none" w:sz="0" w:space="0" w:color="auto"/>
      </w:divBdr>
    </w:div>
    <w:div w:id="950891788">
      <w:bodyDiv w:val="1"/>
      <w:marLeft w:val="0"/>
      <w:marRight w:val="0"/>
      <w:marTop w:val="0"/>
      <w:marBottom w:val="0"/>
      <w:divBdr>
        <w:top w:val="none" w:sz="0" w:space="0" w:color="auto"/>
        <w:left w:val="none" w:sz="0" w:space="0" w:color="auto"/>
        <w:bottom w:val="none" w:sz="0" w:space="0" w:color="auto"/>
        <w:right w:val="none" w:sz="0" w:space="0" w:color="auto"/>
      </w:divBdr>
    </w:div>
    <w:div w:id="953828042">
      <w:bodyDiv w:val="1"/>
      <w:marLeft w:val="0"/>
      <w:marRight w:val="0"/>
      <w:marTop w:val="0"/>
      <w:marBottom w:val="0"/>
      <w:divBdr>
        <w:top w:val="none" w:sz="0" w:space="0" w:color="auto"/>
        <w:left w:val="none" w:sz="0" w:space="0" w:color="auto"/>
        <w:bottom w:val="none" w:sz="0" w:space="0" w:color="auto"/>
        <w:right w:val="none" w:sz="0" w:space="0" w:color="auto"/>
      </w:divBdr>
    </w:div>
    <w:div w:id="954291713">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66198134">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84553222">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02782309">
      <w:bodyDiv w:val="1"/>
      <w:marLeft w:val="0"/>
      <w:marRight w:val="0"/>
      <w:marTop w:val="0"/>
      <w:marBottom w:val="0"/>
      <w:divBdr>
        <w:top w:val="none" w:sz="0" w:space="0" w:color="auto"/>
        <w:left w:val="none" w:sz="0" w:space="0" w:color="auto"/>
        <w:bottom w:val="none" w:sz="0" w:space="0" w:color="auto"/>
        <w:right w:val="none" w:sz="0" w:space="0" w:color="auto"/>
      </w:divBdr>
    </w:div>
    <w:div w:id="1008021496">
      <w:bodyDiv w:val="1"/>
      <w:marLeft w:val="0"/>
      <w:marRight w:val="0"/>
      <w:marTop w:val="0"/>
      <w:marBottom w:val="0"/>
      <w:divBdr>
        <w:top w:val="none" w:sz="0" w:space="0" w:color="auto"/>
        <w:left w:val="none" w:sz="0" w:space="0" w:color="auto"/>
        <w:bottom w:val="none" w:sz="0" w:space="0" w:color="auto"/>
        <w:right w:val="none" w:sz="0" w:space="0" w:color="auto"/>
      </w:divBdr>
      <w:divsChild>
        <w:div w:id="1243369132">
          <w:marLeft w:val="0"/>
          <w:marRight w:val="0"/>
          <w:marTop w:val="0"/>
          <w:marBottom w:val="0"/>
          <w:divBdr>
            <w:top w:val="none" w:sz="0" w:space="0" w:color="auto"/>
            <w:left w:val="none" w:sz="0" w:space="0" w:color="auto"/>
            <w:bottom w:val="none" w:sz="0" w:space="0" w:color="auto"/>
            <w:right w:val="none" w:sz="0" w:space="0" w:color="auto"/>
          </w:divBdr>
          <w:divsChild>
            <w:div w:id="1339305138">
              <w:marLeft w:val="0"/>
              <w:marRight w:val="0"/>
              <w:marTop w:val="0"/>
              <w:marBottom w:val="0"/>
              <w:divBdr>
                <w:top w:val="none" w:sz="0" w:space="0" w:color="auto"/>
                <w:left w:val="none" w:sz="0" w:space="0" w:color="auto"/>
                <w:bottom w:val="none" w:sz="0" w:space="0" w:color="auto"/>
                <w:right w:val="none" w:sz="0" w:space="0" w:color="auto"/>
              </w:divBdr>
              <w:divsChild>
                <w:div w:id="15560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602721">
      <w:bodyDiv w:val="1"/>
      <w:marLeft w:val="0"/>
      <w:marRight w:val="0"/>
      <w:marTop w:val="0"/>
      <w:marBottom w:val="0"/>
      <w:divBdr>
        <w:top w:val="none" w:sz="0" w:space="0" w:color="auto"/>
        <w:left w:val="none" w:sz="0" w:space="0" w:color="auto"/>
        <w:bottom w:val="none" w:sz="0" w:space="0" w:color="auto"/>
        <w:right w:val="none" w:sz="0" w:space="0" w:color="auto"/>
      </w:divBdr>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38892759">
      <w:bodyDiv w:val="1"/>
      <w:marLeft w:val="0"/>
      <w:marRight w:val="0"/>
      <w:marTop w:val="0"/>
      <w:marBottom w:val="0"/>
      <w:divBdr>
        <w:top w:val="none" w:sz="0" w:space="0" w:color="auto"/>
        <w:left w:val="none" w:sz="0" w:space="0" w:color="auto"/>
        <w:bottom w:val="none" w:sz="0" w:space="0" w:color="auto"/>
        <w:right w:val="none" w:sz="0" w:space="0" w:color="auto"/>
      </w:divBdr>
    </w:div>
    <w:div w:id="1039860204">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3553776">
      <w:bodyDiv w:val="1"/>
      <w:marLeft w:val="0"/>
      <w:marRight w:val="0"/>
      <w:marTop w:val="0"/>
      <w:marBottom w:val="0"/>
      <w:divBdr>
        <w:top w:val="none" w:sz="0" w:space="0" w:color="auto"/>
        <w:left w:val="none" w:sz="0" w:space="0" w:color="auto"/>
        <w:bottom w:val="none" w:sz="0" w:space="0" w:color="auto"/>
        <w:right w:val="none" w:sz="0" w:space="0" w:color="auto"/>
      </w:divBdr>
      <w:divsChild>
        <w:div w:id="1943221530">
          <w:marLeft w:val="0"/>
          <w:marRight w:val="0"/>
          <w:marTop w:val="0"/>
          <w:marBottom w:val="0"/>
          <w:divBdr>
            <w:top w:val="none" w:sz="0" w:space="0" w:color="auto"/>
            <w:left w:val="none" w:sz="0" w:space="0" w:color="auto"/>
            <w:bottom w:val="none" w:sz="0" w:space="0" w:color="auto"/>
            <w:right w:val="none" w:sz="0" w:space="0" w:color="auto"/>
          </w:divBdr>
          <w:divsChild>
            <w:div w:id="850410103">
              <w:marLeft w:val="0"/>
              <w:marRight w:val="0"/>
              <w:marTop w:val="0"/>
              <w:marBottom w:val="0"/>
              <w:divBdr>
                <w:top w:val="none" w:sz="0" w:space="0" w:color="auto"/>
                <w:left w:val="none" w:sz="0" w:space="0" w:color="auto"/>
                <w:bottom w:val="none" w:sz="0" w:space="0" w:color="auto"/>
                <w:right w:val="none" w:sz="0" w:space="0" w:color="auto"/>
              </w:divBdr>
              <w:divsChild>
                <w:div w:id="198246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01103">
      <w:bodyDiv w:val="1"/>
      <w:marLeft w:val="0"/>
      <w:marRight w:val="0"/>
      <w:marTop w:val="0"/>
      <w:marBottom w:val="0"/>
      <w:divBdr>
        <w:top w:val="none" w:sz="0" w:space="0" w:color="auto"/>
        <w:left w:val="none" w:sz="0" w:space="0" w:color="auto"/>
        <w:bottom w:val="none" w:sz="0" w:space="0" w:color="auto"/>
        <w:right w:val="none" w:sz="0" w:space="0" w:color="auto"/>
      </w:divBdr>
    </w:div>
    <w:div w:id="1046834003">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47493209">
      <w:bodyDiv w:val="1"/>
      <w:marLeft w:val="0"/>
      <w:marRight w:val="0"/>
      <w:marTop w:val="0"/>
      <w:marBottom w:val="0"/>
      <w:divBdr>
        <w:top w:val="none" w:sz="0" w:space="0" w:color="auto"/>
        <w:left w:val="none" w:sz="0" w:space="0" w:color="auto"/>
        <w:bottom w:val="none" w:sz="0" w:space="0" w:color="auto"/>
        <w:right w:val="none" w:sz="0" w:space="0" w:color="auto"/>
      </w:divBdr>
    </w:div>
    <w:div w:id="1048067448">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52001983">
      <w:bodyDiv w:val="1"/>
      <w:marLeft w:val="0"/>
      <w:marRight w:val="0"/>
      <w:marTop w:val="0"/>
      <w:marBottom w:val="0"/>
      <w:divBdr>
        <w:top w:val="none" w:sz="0" w:space="0" w:color="auto"/>
        <w:left w:val="none" w:sz="0" w:space="0" w:color="auto"/>
        <w:bottom w:val="none" w:sz="0" w:space="0" w:color="auto"/>
        <w:right w:val="none" w:sz="0" w:space="0" w:color="auto"/>
      </w:divBdr>
    </w:div>
    <w:div w:id="1052273409">
      <w:bodyDiv w:val="1"/>
      <w:marLeft w:val="0"/>
      <w:marRight w:val="0"/>
      <w:marTop w:val="0"/>
      <w:marBottom w:val="0"/>
      <w:divBdr>
        <w:top w:val="none" w:sz="0" w:space="0" w:color="auto"/>
        <w:left w:val="none" w:sz="0" w:space="0" w:color="auto"/>
        <w:bottom w:val="none" w:sz="0" w:space="0" w:color="auto"/>
        <w:right w:val="none" w:sz="0" w:space="0" w:color="auto"/>
      </w:divBdr>
    </w:div>
    <w:div w:id="1060984197">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7774571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83184603">
      <w:bodyDiv w:val="1"/>
      <w:marLeft w:val="0"/>
      <w:marRight w:val="0"/>
      <w:marTop w:val="0"/>
      <w:marBottom w:val="0"/>
      <w:divBdr>
        <w:top w:val="none" w:sz="0" w:space="0" w:color="auto"/>
        <w:left w:val="none" w:sz="0" w:space="0" w:color="auto"/>
        <w:bottom w:val="none" w:sz="0" w:space="0" w:color="auto"/>
        <w:right w:val="none" w:sz="0" w:space="0" w:color="auto"/>
      </w:divBdr>
    </w:div>
    <w:div w:id="1090613894">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02533733">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413565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52407277">
      <w:bodyDiv w:val="1"/>
      <w:marLeft w:val="0"/>
      <w:marRight w:val="0"/>
      <w:marTop w:val="0"/>
      <w:marBottom w:val="0"/>
      <w:divBdr>
        <w:top w:val="none" w:sz="0" w:space="0" w:color="auto"/>
        <w:left w:val="none" w:sz="0" w:space="0" w:color="auto"/>
        <w:bottom w:val="none" w:sz="0" w:space="0" w:color="auto"/>
        <w:right w:val="none" w:sz="0" w:space="0" w:color="auto"/>
      </w:divBdr>
    </w:div>
    <w:div w:id="1157305080">
      <w:bodyDiv w:val="1"/>
      <w:marLeft w:val="0"/>
      <w:marRight w:val="0"/>
      <w:marTop w:val="0"/>
      <w:marBottom w:val="0"/>
      <w:divBdr>
        <w:top w:val="none" w:sz="0" w:space="0" w:color="auto"/>
        <w:left w:val="none" w:sz="0" w:space="0" w:color="auto"/>
        <w:bottom w:val="none" w:sz="0" w:space="0" w:color="auto"/>
        <w:right w:val="none" w:sz="0" w:space="0" w:color="auto"/>
      </w:divBdr>
    </w:div>
    <w:div w:id="1160079584">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5786041">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75610543">
      <w:bodyDiv w:val="1"/>
      <w:marLeft w:val="0"/>
      <w:marRight w:val="0"/>
      <w:marTop w:val="0"/>
      <w:marBottom w:val="0"/>
      <w:divBdr>
        <w:top w:val="none" w:sz="0" w:space="0" w:color="auto"/>
        <w:left w:val="none" w:sz="0" w:space="0" w:color="auto"/>
        <w:bottom w:val="none" w:sz="0" w:space="0" w:color="auto"/>
        <w:right w:val="none" w:sz="0" w:space="0" w:color="auto"/>
      </w:divBdr>
      <w:divsChild>
        <w:div w:id="1616062622">
          <w:marLeft w:val="0"/>
          <w:marRight w:val="0"/>
          <w:marTop w:val="0"/>
          <w:marBottom w:val="0"/>
          <w:divBdr>
            <w:top w:val="none" w:sz="0" w:space="0" w:color="auto"/>
            <w:left w:val="none" w:sz="0" w:space="0" w:color="auto"/>
            <w:bottom w:val="none" w:sz="0" w:space="0" w:color="auto"/>
            <w:right w:val="none" w:sz="0" w:space="0" w:color="auto"/>
          </w:divBdr>
          <w:divsChild>
            <w:div w:id="1326973664">
              <w:marLeft w:val="0"/>
              <w:marRight w:val="0"/>
              <w:marTop w:val="0"/>
              <w:marBottom w:val="0"/>
              <w:divBdr>
                <w:top w:val="none" w:sz="0" w:space="0" w:color="auto"/>
                <w:left w:val="none" w:sz="0" w:space="0" w:color="auto"/>
                <w:bottom w:val="none" w:sz="0" w:space="0" w:color="auto"/>
                <w:right w:val="none" w:sz="0" w:space="0" w:color="auto"/>
              </w:divBdr>
              <w:divsChild>
                <w:div w:id="147436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261400">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3692494">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3171822">
      <w:bodyDiv w:val="1"/>
      <w:marLeft w:val="0"/>
      <w:marRight w:val="0"/>
      <w:marTop w:val="0"/>
      <w:marBottom w:val="0"/>
      <w:divBdr>
        <w:top w:val="none" w:sz="0" w:space="0" w:color="auto"/>
        <w:left w:val="none" w:sz="0" w:space="0" w:color="auto"/>
        <w:bottom w:val="none" w:sz="0" w:space="0" w:color="auto"/>
        <w:right w:val="none" w:sz="0" w:space="0" w:color="auto"/>
      </w:divBdr>
    </w:div>
    <w:div w:id="1223299057">
      <w:bodyDiv w:val="1"/>
      <w:marLeft w:val="0"/>
      <w:marRight w:val="0"/>
      <w:marTop w:val="0"/>
      <w:marBottom w:val="0"/>
      <w:divBdr>
        <w:top w:val="none" w:sz="0" w:space="0" w:color="auto"/>
        <w:left w:val="none" w:sz="0" w:space="0" w:color="auto"/>
        <w:bottom w:val="none" w:sz="0" w:space="0" w:color="auto"/>
        <w:right w:val="none" w:sz="0" w:space="0" w:color="auto"/>
      </w:divBdr>
      <w:divsChild>
        <w:div w:id="704519912">
          <w:marLeft w:val="0"/>
          <w:marRight w:val="0"/>
          <w:marTop w:val="0"/>
          <w:marBottom w:val="0"/>
          <w:divBdr>
            <w:top w:val="none" w:sz="0" w:space="0" w:color="auto"/>
            <w:left w:val="none" w:sz="0" w:space="0" w:color="auto"/>
            <w:bottom w:val="none" w:sz="0" w:space="0" w:color="auto"/>
            <w:right w:val="none" w:sz="0" w:space="0" w:color="auto"/>
          </w:divBdr>
          <w:divsChild>
            <w:div w:id="1682079527">
              <w:marLeft w:val="0"/>
              <w:marRight w:val="0"/>
              <w:marTop w:val="0"/>
              <w:marBottom w:val="0"/>
              <w:divBdr>
                <w:top w:val="none" w:sz="0" w:space="0" w:color="auto"/>
                <w:left w:val="none" w:sz="0" w:space="0" w:color="auto"/>
                <w:bottom w:val="none" w:sz="0" w:space="0" w:color="auto"/>
                <w:right w:val="none" w:sz="0" w:space="0" w:color="auto"/>
              </w:divBdr>
              <w:divsChild>
                <w:div w:id="1245726124">
                  <w:marLeft w:val="0"/>
                  <w:marRight w:val="0"/>
                  <w:marTop w:val="0"/>
                  <w:marBottom w:val="0"/>
                  <w:divBdr>
                    <w:top w:val="none" w:sz="0" w:space="0" w:color="auto"/>
                    <w:left w:val="none" w:sz="0" w:space="0" w:color="auto"/>
                    <w:bottom w:val="none" w:sz="0" w:space="0" w:color="auto"/>
                    <w:right w:val="none" w:sz="0" w:space="0" w:color="auto"/>
                  </w:divBdr>
                  <w:divsChild>
                    <w:div w:id="11631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38979363">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5575787">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7350541">
      <w:bodyDiv w:val="1"/>
      <w:marLeft w:val="0"/>
      <w:marRight w:val="0"/>
      <w:marTop w:val="0"/>
      <w:marBottom w:val="0"/>
      <w:divBdr>
        <w:top w:val="none" w:sz="0" w:space="0" w:color="auto"/>
        <w:left w:val="none" w:sz="0" w:space="0" w:color="auto"/>
        <w:bottom w:val="none" w:sz="0" w:space="0" w:color="auto"/>
        <w:right w:val="none" w:sz="0" w:space="0" w:color="auto"/>
      </w:divBdr>
    </w:div>
    <w:div w:id="1268930278">
      <w:bodyDiv w:val="1"/>
      <w:marLeft w:val="0"/>
      <w:marRight w:val="0"/>
      <w:marTop w:val="0"/>
      <w:marBottom w:val="0"/>
      <w:divBdr>
        <w:top w:val="none" w:sz="0" w:space="0" w:color="auto"/>
        <w:left w:val="none" w:sz="0" w:space="0" w:color="auto"/>
        <w:bottom w:val="none" w:sz="0" w:space="0" w:color="auto"/>
        <w:right w:val="none" w:sz="0" w:space="0" w:color="auto"/>
      </w:divBdr>
      <w:divsChild>
        <w:div w:id="943071960">
          <w:marLeft w:val="0"/>
          <w:marRight w:val="0"/>
          <w:marTop w:val="0"/>
          <w:marBottom w:val="0"/>
          <w:divBdr>
            <w:top w:val="none" w:sz="0" w:space="0" w:color="auto"/>
            <w:left w:val="none" w:sz="0" w:space="0" w:color="auto"/>
            <w:bottom w:val="none" w:sz="0" w:space="0" w:color="auto"/>
            <w:right w:val="none" w:sz="0" w:space="0" w:color="auto"/>
          </w:divBdr>
          <w:divsChild>
            <w:div w:id="1192957364">
              <w:marLeft w:val="0"/>
              <w:marRight w:val="0"/>
              <w:marTop w:val="0"/>
              <w:marBottom w:val="0"/>
              <w:divBdr>
                <w:top w:val="none" w:sz="0" w:space="0" w:color="auto"/>
                <w:left w:val="none" w:sz="0" w:space="0" w:color="auto"/>
                <w:bottom w:val="none" w:sz="0" w:space="0" w:color="auto"/>
                <w:right w:val="none" w:sz="0" w:space="0" w:color="auto"/>
              </w:divBdr>
              <w:divsChild>
                <w:div w:id="819004451">
                  <w:marLeft w:val="0"/>
                  <w:marRight w:val="0"/>
                  <w:marTop w:val="0"/>
                  <w:marBottom w:val="0"/>
                  <w:divBdr>
                    <w:top w:val="none" w:sz="0" w:space="0" w:color="auto"/>
                    <w:left w:val="none" w:sz="0" w:space="0" w:color="auto"/>
                    <w:bottom w:val="none" w:sz="0" w:space="0" w:color="auto"/>
                    <w:right w:val="none" w:sz="0" w:space="0" w:color="auto"/>
                  </w:divBdr>
                  <w:divsChild>
                    <w:div w:id="11944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74745832">
      <w:bodyDiv w:val="1"/>
      <w:marLeft w:val="0"/>
      <w:marRight w:val="0"/>
      <w:marTop w:val="0"/>
      <w:marBottom w:val="0"/>
      <w:divBdr>
        <w:top w:val="none" w:sz="0" w:space="0" w:color="auto"/>
        <w:left w:val="none" w:sz="0" w:space="0" w:color="auto"/>
        <w:bottom w:val="none" w:sz="0" w:space="0" w:color="auto"/>
        <w:right w:val="none" w:sz="0" w:space="0" w:color="auto"/>
      </w:divBdr>
    </w:div>
    <w:div w:id="1281107433">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5381193">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0309753">
      <w:bodyDiv w:val="1"/>
      <w:marLeft w:val="0"/>
      <w:marRight w:val="0"/>
      <w:marTop w:val="0"/>
      <w:marBottom w:val="0"/>
      <w:divBdr>
        <w:top w:val="none" w:sz="0" w:space="0" w:color="auto"/>
        <w:left w:val="none" w:sz="0" w:space="0" w:color="auto"/>
        <w:bottom w:val="none" w:sz="0" w:space="0" w:color="auto"/>
        <w:right w:val="none" w:sz="0" w:space="0" w:color="auto"/>
      </w:divBdr>
    </w:div>
    <w:div w:id="1327320924">
      <w:bodyDiv w:val="1"/>
      <w:marLeft w:val="0"/>
      <w:marRight w:val="0"/>
      <w:marTop w:val="0"/>
      <w:marBottom w:val="0"/>
      <w:divBdr>
        <w:top w:val="none" w:sz="0" w:space="0" w:color="auto"/>
        <w:left w:val="none" w:sz="0" w:space="0" w:color="auto"/>
        <w:bottom w:val="none" w:sz="0" w:space="0" w:color="auto"/>
        <w:right w:val="none" w:sz="0" w:space="0" w:color="auto"/>
      </w:divBdr>
      <w:divsChild>
        <w:div w:id="1344354340">
          <w:marLeft w:val="0"/>
          <w:marRight w:val="0"/>
          <w:marTop w:val="0"/>
          <w:marBottom w:val="0"/>
          <w:divBdr>
            <w:top w:val="none" w:sz="0" w:space="0" w:color="auto"/>
            <w:left w:val="none" w:sz="0" w:space="0" w:color="auto"/>
            <w:bottom w:val="none" w:sz="0" w:space="0" w:color="auto"/>
            <w:right w:val="none" w:sz="0" w:space="0" w:color="auto"/>
          </w:divBdr>
          <w:divsChild>
            <w:div w:id="1478106179">
              <w:marLeft w:val="0"/>
              <w:marRight w:val="0"/>
              <w:marTop w:val="0"/>
              <w:marBottom w:val="0"/>
              <w:divBdr>
                <w:top w:val="none" w:sz="0" w:space="0" w:color="auto"/>
                <w:left w:val="none" w:sz="0" w:space="0" w:color="auto"/>
                <w:bottom w:val="none" w:sz="0" w:space="0" w:color="auto"/>
                <w:right w:val="none" w:sz="0" w:space="0" w:color="auto"/>
              </w:divBdr>
              <w:divsChild>
                <w:div w:id="345405744">
                  <w:marLeft w:val="0"/>
                  <w:marRight w:val="0"/>
                  <w:marTop w:val="0"/>
                  <w:marBottom w:val="0"/>
                  <w:divBdr>
                    <w:top w:val="none" w:sz="0" w:space="0" w:color="auto"/>
                    <w:left w:val="none" w:sz="0" w:space="0" w:color="auto"/>
                    <w:bottom w:val="none" w:sz="0" w:space="0" w:color="auto"/>
                    <w:right w:val="none" w:sz="0" w:space="0" w:color="auto"/>
                  </w:divBdr>
                  <w:divsChild>
                    <w:div w:id="35404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29746915">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36878767">
      <w:bodyDiv w:val="1"/>
      <w:marLeft w:val="0"/>
      <w:marRight w:val="0"/>
      <w:marTop w:val="0"/>
      <w:marBottom w:val="0"/>
      <w:divBdr>
        <w:top w:val="none" w:sz="0" w:space="0" w:color="auto"/>
        <w:left w:val="none" w:sz="0" w:space="0" w:color="auto"/>
        <w:bottom w:val="none" w:sz="0" w:space="0" w:color="auto"/>
        <w:right w:val="none" w:sz="0" w:space="0" w:color="auto"/>
      </w:divBdr>
    </w:div>
    <w:div w:id="1338456425">
      <w:bodyDiv w:val="1"/>
      <w:marLeft w:val="0"/>
      <w:marRight w:val="0"/>
      <w:marTop w:val="0"/>
      <w:marBottom w:val="0"/>
      <w:divBdr>
        <w:top w:val="none" w:sz="0" w:space="0" w:color="auto"/>
        <w:left w:val="none" w:sz="0" w:space="0" w:color="auto"/>
        <w:bottom w:val="none" w:sz="0" w:space="0" w:color="auto"/>
        <w:right w:val="none" w:sz="0" w:space="0" w:color="auto"/>
      </w:divBdr>
    </w:div>
    <w:div w:id="1341198316">
      <w:bodyDiv w:val="1"/>
      <w:marLeft w:val="0"/>
      <w:marRight w:val="0"/>
      <w:marTop w:val="0"/>
      <w:marBottom w:val="0"/>
      <w:divBdr>
        <w:top w:val="none" w:sz="0" w:space="0" w:color="auto"/>
        <w:left w:val="none" w:sz="0" w:space="0" w:color="auto"/>
        <w:bottom w:val="none" w:sz="0" w:space="0" w:color="auto"/>
        <w:right w:val="none" w:sz="0" w:space="0" w:color="auto"/>
      </w:divBdr>
    </w:div>
    <w:div w:id="1348411850">
      <w:bodyDiv w:val="1"/>
      <w:marLeft w:val="0"/>
      <w:marRight w:val="0"/>
      <w:marTop w:val="0"/>
      <w:marBottom w:val="0"/>
      <w:divBdr>
        <w:top w:val="none" w:sz="0" w:space="0" w:color="auto"/>
        <w:left w:val="none" w:sz="0" w:space="0" w:color="auto"/>
        <w:bottom w:val="none" w:sz="0" w:space="0" w:color="auto"/>
        <w:right w:val="none" w:sz="0" w:space="0" w:color="auto"/>
      </w:divBdr>
      <w:divsChild>
        <w:div w:id="1672218833">
          <w:marLeft w:val="0"/>
          <w:marRight w:val="0"/>
          <w:marTop w:val="0"/>
          <w:marBottom w:val="0"/>
          <w:divBdr>
            <w:top w:val="none" w:sz="0" w:space="0" w:color="auto"/>
            <w:left w:val="none" w:sz="0" w:space="0" w:color="auto"/>
            <w:bottom w:val="none" w:sz="0" w:space="0" w:color="auto"/>
            <w:right w:val="none" w:sz="0" w:space="0" w:color="auto"/>
          </w:divBdr>
          <w:divsChild>
            <w:div w:id="1575777247">
              <w:marLeft w:val="0"/>
              <w:marRight w:val="0"/>
              <w:marTop w:val="0"/>
              <w:marBottom w:val="0"/>
              <w:divBdr>
                <w:top w:val="none" w:sz="0" w:space="0" w:color="auto"/>
                <w:left w:val="none" w:sz="0" w:space="0" w:color="auto"/>
                <w:bottom w:val="none" w:sz="0" w:space="0" w:color="auto"/>
                <w:right w:val="none" w:sz="0" w:space="0" w:color="auto"/>
              </w:divBdr>
              <w:divsChild>
                <w:div w:id="1810974490">
                  <w:marLeft w:val="0"/>
                  <w:marRight w:val="0"/>
                  <w:marTop w:val="0"/>
                  <w:marBottom w:val="0"/>
                  <w:divBdr>
                    <w:top w:val="none" w:sz="0" w:space="0" w:color="auto"/>
                    <w:left w:val="none" w:sz="0" w:space="0" w:color="auto"/>
                    <w:bottom w:val="none" w:sz="0" w:space="0" w:color="auto"/>
                    <w:right w:val="none" w:sz="0" w:space="0" w:color="auto"/>
                  </w:divBdr>
                  <w:divsChild>
                    <w:div w:id="21092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1176438">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66757063">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72193940">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1323959">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149001">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8306827">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17631236">
      <w:bodyDiv w:val="1"/>
      <w:marLeft w:val="0"/>
      <w:marRight w:val="0"/>
      <w:marTop w:val="0"/>
      <w:marBottom w:val="0"/>
      <w:divBdr>
        <w:top w:val="none" w:sz="0" w:space="0" w:color="auto"/>
        <w:left w:val="none" w:sz="0" w:space="0" w:color="auto"/>
        <w:bottom w:val="none" w:sz="0" w:space="0" w:color="auto"/>
        <w:right w:val="none" w:sz="0" w:space="0" w:color="auto"/>
      </w:divBdr>
    </w:div>
    <w:div w:id="1420059463">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3647818">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272580">
      <w:bodyDiv w:val="1"/>
      <w:marLeft w:val="0"/>
      <w:marRight w:val="0"/>
      <w:marTop w:val="0"/>
      <w:marBottom w:val="0"/>
      <w:divBdr>
        <w:top w:val="none" w:sz="0" w:space="0" w:color="auto"/>
        <w:left w:val="none" w:sz="0" w:space="0" w:color="auto"/>
        <w:bottom w:val="none" w:sz="0" w:space="0" w:color="auto"/>
        <w:right w:val="none" w:sz="0" w:space="0" w:color="auto"/>
      </w:divBdr>
      <w:divsChild>
        <w:div w:id="371227385">
          <w:marLeft w:val="0"/>
          <w:marRight w:val="0"/>
          <w:marTop w:val="0"/>
          <w:marBottom w:val="0"/>
          <w:divBdr>
            <w:top w:val="none" w:sz="0" w:space="0" w:color="auto"/>
            <w:left w:val="none" w:sz="0" w:space="0" w:color="auto"/>
            <w:bottom w:val="none" w:sz="0" w:space="0" w:color="auto"/>
            <w:right w:val="none" w:sz="0" w:space="0" w:color="auto"/>
          </w:divBdr>
          <w:divsChild>
            <w:div w:id="539054860">
              <w:marLeft w:val="0"/>
              <w:marRight w:val="0"/>
              <w:marTop w:val="0"/>
              <w:marBottom w:val="0"/>
              <w:divBdr>
                <w:top w:val="none" w:sz="0" w:space="0" w:color="auto"/>
                <w:left w:val="none" w:sz="0" w:space="0" w:color="auto"/>
                <w:bottom w:val="none" w:sz="0" w:space="0" w:color="auto"/>
                <w:right w:val="none" w:sz="0" w:space="0" w:color="auto"/>
              </w:divBdr>
              <w:divsChild>
                <w:div w:id="83843179">
                  <w:marLeft w:val="0"/>
                  <w:marRight w:val="0"/>
                  <w:marTop w:val="0"/>
                  <w:marBottom w:val="0"/>
                  <w:divBdr>
                    <w:top w:val="none" w:sz="0" w:space="0" w:color="auto"/>
                    <w:left w:val="none" w:sz="0" w:space="0" w:color="auto"/>
                    <w:bottom w:val="none" w:sz="0" w:space="0" w:color="auto"/>
                    <w:right w:val="none" w:sz="0" w:space="0" w:color="auto"/>
                  </w:divBdr>
                  <w:divsChild>
                    <w:div w:id="65654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59951347">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68356707">
      <w:bodyDiv w:val="1"/>
      <w:marLeft w:val="0"/>
      <w:marRight w:val="0"/>
      <w:marTop w:val="0"/>
      <w:marBottom w:val="0"/>
      <w:divBdr>
        <w:top w:val="none" w:sz="0" w:space="0" w:color="auto"/>
        <w:left w:val="none" w:sz="0" w:space="0" w:color="auto"/>
        <w:bottom w:val="none" w:sz="0" w:space="0" w:color="auto"/>
        <w:right w:val="none" w:sz="0" w:space="0" w:color="auto"/>
      </w:divBdr>
    </w:div>
    <w:div w:id="14697106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23477667">
      <w:bodyDiv w:val="1"/>
      <w:marLeft w:val="0"/>
      <w:marRight w:val="0"/>
      <w:marTop w:val="0"/>
      <w:marBottom w:val="0"/>
      <w:divBdr>
        <w:top w:val="none" w:sz="0" w:space="0" w:color="auto"/>
        <w:left w:val="none" w:sz="0" w:space="0" w:color="auto"/>
        <w:bottom w:val="none" w:sz="0" w:space="0" w:color="auto"/>
        <w:right w:val="none" w:sz="0" w:space="0" w:color="auto"/>
      </w:divBdr>
    </w:div>
    <w:div w:id="1534032866">
      <w:bodyDiv w:val="1"/>
      <w:marLeft w:val="0"/>
      <w:marRight w:val="0"/>
      <w:marTop w:val="0"/>
      <w:marBottom w:val="0"/>
      <w:divBdr>
        <w:top w:val="none" w:sz="0" w:space="0" w:color="auto"/>
        <w:left w:val="none" w:sz="0" w:space="0" w:color="auto"/>
        <w:bottom w:val="none" w:sz="0" w:space="0" w:color="auto"/>
        <w:right w:val="none" w:sz="0" w:space="0" w:color="auto"/>
      </w:divBdr>
    </w:div>
    <w:div w:id="1536498141">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54191665">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577284928">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1064572">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34629524">
      <w:bodyDiv w:val="1"/>
      <w:marLeft w:val="0"/>
      <w:marRight w:val="0"/>
      <w:marTop w:val="0"/>
      <w:marBottom w:val="0"/>
      <w:divBdr>
        <w:top w:val="none" w:sz="0" w:space="0" w:color="auto"/>
        <w:left w:val="none" w:sz="0" w:space="0" w:color="auto"/>
        <w:bottom w:val="none" w:sz="0" w:space="0" w:color="auto"/>
        <w:right w:val="none" w:sz="0" w:space="0" w:color="auto"/>
      </w:divBdr>
    </w:div>
    <w:div w:id="1639991051">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73024652">
      <w:bodyDiv w:val="1"/>
      <w:marLeft w:val="0"/>
      <w:marRight w:val="0"/>
      <w:marTop w:val="0"/>
      <w:marBottom w:val="0"/>
      <w:divBdr>
        <w:top w:val="none" w:sz="0" w:space="0" w:color="auto"/>
        <w:left w:val="none" w:sz="0" w:space="0" w:color="auto"/>
        <w:bottom w:val="none" w:sz="0" w:space="0" w:color="auto"/>
        <w:right w:val="none" w:sz="0" w:space="0" w:color="auto"/>
      </w:divBdr>
    </w:div>
    <w:div w:id="1684355789">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4384331">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115522">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2246588">
      <w:bodyDiv w:val="1"/>
      <w:marLeft w:val="0"/>
      <w:marRight w:val="0"/>
      <w:marTop w:val="0"/>
      <w:marBottom w:val="0"/>
      <w:divBdr>
        <w:top w:val="none" w:sz="0" w:space="0" w:color="auto"/>
        <w:left w:val="none" w:sz="0" w:space="0" w:color="auto"/>
        <w:bottom w:val="none" w:sz="0" w:space="0" w:color="auto"/>
        <w:right w:val="none" w:sz="0" w:space="0" w:color="auto"/>
      </w:divBdr>
    </w:div>
    <w:div w:id="1702977163">
      <w:bodyDiv w:val="1"/>
      <w:marLeft w:val="0"/>
      <w:marRight w:val="0"/>
      <w:marTop w:val="0"/>
      <w:marBottom w:val="0"/>
      <w:divBdr>
        <w:top w:val="none" w:sz="0" w:space="0" w:color="auto"/>
        <w:left w:val="none" w:sz="0" w:space="0" w:color="auto"/>
        <w:bottom w:val="none" w:sz="0" w:space="0" w:color="auto"/>
        <w:right w:val="none" w:sz="0" w:space="0" w:color="auto"/>
      </w:divBdr>
    </w:div>
    <w:div w:id="1705406020">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2996279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4280557">
      <w:bodyDiv w:val="1"/>
      <w:marLeft w:val="0"/>
      <w:marRight w:val="0"/>
      <w:marTop w:val="0"/>
      <w:marBottom w:val="0"/>
      <w:divBdr>
        <w:top w:val="none" w:sz="0" w:space="0" w:color="auto"/>
        <w:left w:val="none" w:sz="0" w:space="0" w:color="auto"/>
        <w:bottom w:val="none" w:sz="0" w:space="0" w:color="auto"/>
        <w:right w:val="none" w:sz="0" w:space="0" w:color="auto"/>
      </w:divBdr>
      <w:divsChild>
        <w:div w:id="183328897">
          <w:marLeft w:val="0"/>
          <w:marRight w:val="0"/>
          <w:marTop w:val="0"/>
          <w:marBottom w:val="0"/>
          <w:divBdr>
            <w:top w:val="none" w:sz="0" w:space="0" w:color="auto"/>
            <w:left w:val="none" w:sz="0" w:space="0" w:color="auto"/>
            <w:bottom w:val="none" w:sz="0" w:space="0" w:color="auto"/>
            <w:right w:val="none" w:sz="0" w:space="0" w:color="auto"/>
          </w:divBdr>
          <w:divsChild>
            <w:div w:id="777145770">
              <w:marLeft w:val="0"/>
              <w:marRight w:val="0"/>
              <w:marTop w:val="0"/>
              <w:marBottom w:val="0"/>
              <w:divBdr>
                <w:top w:val="none" w:sz="0" w:space="0" w:color="auto"/>
                <w:left w:val="none" w:sz="0" w:space="0" w:color="auto"/>
                <w:bottom w:val="none" w:sz="0" w:space="0" w:color="auto"/>
                <w:right w:val="none" w:sz="0" w:space="0" w:color="auto"/>
              </w:divBdr>
              <w:divsChild>
                <w:div w:id="15010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44328715">
      <w:bodyDiv w:val="1"/>
      <w:marLeft w:val="0"/>
      <w:marRight w:val="0"/>
      <w:marTop w:val="0"/>
      <w:marBottom w:val="0"/>
      <w:divBdr>
        <w:top w:val="none" w:sz="0" w:space="0" w:color="auto"/>
        <w:left w:val="none" w:sz="0" w:space="0" w:color="auto"/>
        <w:bottom w:val="none" w:sz="0" w:space="0" w:color="auto"/>
        <w:right w:val="none" w:sz="0" w:space="0" w:color="auto"/>
      </w:divBdr>
    </w:div>
    <w:div w:id="1746339585">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2854148">
      <w:bodyDiv w:val="1"/>
      <w:marLeft w:val="0"/>
      <w:marRight w:val="0"/>
      <w:marTop w:val="0"/>
      <w:marBottom w:val="0"/>
      <w:divBdr>
        <w:top w:val="none" w:sz="0" w:space="0" w:color="auto"/>
        <w:left w:val="none" w:sz="0" w:space="0" w:color="auto"/>
        <w:bottom w:val="none" w:sz="0" w:space="0" w:color="auto"/>
        <w:right w:val="none" w:sz="0" w:space="0" w:color="auto"/>
      </w:divBdr>
      <w:divsChild>
        <w:div w:id="793408836">
          <w:marLeft w:val="0"/>
          <w:marRight w:val="0"/>
          <w:marTop w:val="0"/>
          <w:marBottom w:val="0"/>
          <w:divBdr>
            <w:top w:val="none" w:sz="0" w:space="0" w:color="auto"/>
            <w:left w:val="none" w:sz="0" w:space="0" w:color="auto"/>
            <w:bottom w:val="none" w:sz="0" w:space="0" w:color="auto"/>
            <w:right w:val="none" w:sz="0" w:space="0" w:color="auto"/>
          </w:divBdr>
          <w:divsChild>
            <w:div w:id="468860086">
              <w:marLeft w:val="0"/>
              <w:marRight w:val="0"/>
              <w:marTop w:val="0"/>
              <w:marBottom w:val="0"/>
              <w:divBdr>
                <w:top w:val="none" w:sz="0" w:space="0" w:color="auto"/>
                <w:left w:val="none" w:sz="0" w:space="0" w:color="auto"/>
                <w:bottom w:val="none" w:sz="0" w:space="0" w:color="auto"/>
                <w:right w:val="none" w:sz="0" w:space="0" w:color="auto"/>
              </w:divBdr>
              <w:divsChild>
                <w:div w:id="2107074268">
                  <w:marLeft w:val="0"/>
                  <w:marRight w:val="0"/>
                  <w:marTop w:val="0"/>
                  <w:marBottom w:val="0"/>
                  <w:divBdr>
                    <w:top w:val="none" w:sz="0" w:space="0" w:color="auto"/>
                    <w:left w:val="none" w:sz="0" w:space="0" w:color="auto"/>
                    <w:bottom w:val="none" w:sz="0" w:space="0" w:color="auto"/>
                    <w:right w:val="none" w:sz="0" w:space="0" w:color="auto"/>
                  </w:divBdr>
                  <w:divsChild>
                    <w:div w:id="16637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2583586">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76093793">
      <w:bodyDiv w:val="1"/>
      <w:marLeft w:val="0"/>
      <w:marRight w:val="0"/>
      <w:marTop w:val="0"/>
      <w:marBottom w:val="0"/>
      <w:divBdr>
        <w:top w:val="none" w:sz="0" w:space="0" w:color="auto"/>
        <w:left w:val="none" w:sz="0" w:space="0" w:color="auto"/>
        <w:bottom w:val="none" w:sz="0" w:space="0" w:color="auto"/>
        <w:right w:val="none" w:sz="0" w:space="0" w:color="auto"/>
      </w:divBdr>
    </w:div>
    <w:div w:id="1776553212">
      <w:bodyDiv w:val="1"/>
      <w:marLeft w:val="0"/>
      <w:marRight w:val="0"/>
      <w:marTop w:val="0"/>
      <w:marBottom w:val="0"/>
      <w:divBdr>
        <w:top w:val="none" w:sz="0" w:space="0" w:color="auto"/>
        <w:left w:val="none" w:sz="0" w:space="0" w:color="auto"/>
        <w:bottom w:val="none" w:sz="0" w:space="0" w:color="auto"/>
        <w:right w:val="none" w:sz="0" w:space="0" w:color="auto"/>
      </w:divBdr>
    </w:div>
    <w:div w:id="1782873150">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787115814">
      <w:bodyDiv w:val="1"/>
      <w:marLeft w:val="0"/>
      <w:marRight w:val="0"/>
      <w:marTop w:val="0"/>
      <w:marBottom w:val="0"/>
      <w:divBdr>
        <w:top w:val="none" w:sz="0" w:space="0" w:color="auto"/>
        <w:left w:val="none" w:sz="0" w:space="0" w:color="auto"/>
        <w:bottom w:val="none" w:sz="0" w:space="0" w:color="auto"/>
        <w:right w:val="none" w:sz="0" w:space="0" w:color="auto"/>
      </w:divBdr>
    </w:div>
    <w:div w:id="1792477344">
      <w:bodyDiv w:val="1"/>
      <w:marLeft w:val="0"/>
      <w:marRight w:val="0"/>
      <w:marTop w:val="0"/>
      <w:marBottom w:val="0"/>
      <w:divBdr>
        <w:top w:val="none" w:sz="0" w:space="0" w:color="auto"/>
        <w:left w:val="none" w:sz="0" w:space="0" w:color="auto"/>
        <w:bottom w:val="none" w:sz="0" w:space="0" w:color="auto"/>
        <w:right w:val="none" w:sz="0" w:space="0" w:color="auto"/>
      </w:divBdr>
      <w:divsChild>
        <w:div w:id="1818718609">
          <w:marLeft w:val="0"/>
          <w:marRight w:val="0"/>
          <w:marTop w:val="0"/>
          <w:marBottom w:val="0"/>
          <w:divBdr>
            <w:top w:val="none" w:sz="0" w:space="0" w:color="auto"/>
            <w:left w:val="none" w:sz="0" w:space="0" w:color="auto"/>
            <w:bottom w:val="none" w:sz="0" w:space="0" w:color="auto"/>
            <w:right w:val="none" w:sz="0" w:space="0" w:color="auto"/>
          </w:divBdr>
          <w:divsChild>
            <w:div w:id="1412238750">
              <w:marLeft w:val="0"/>
              <w:marRight w:val="0"/>
              <w:marTop w:val="0"/>
              <w:marBottom w:val="0"/>
              <w:divBdr>
                <w:top w:val="none" w:sz="0" w:space="0" w:color="auto"/>
                <w:left w:val="none" w:sz="0" w:space="0" w:color="auto"/>
                <w:bottom w:val="none" w:sz="0" w:space="0" w:color="auto"/>
                <w:right w:val="none" w:sz="0" w:space="0" w:color="auto"/>
              </w:divBdr>
              <w:divsChild>
                <w:div w:id="4631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81935">
      <w:bodyDiv w:val="1"/>
      <w:marLeft w:val="0"/>
      <w:marRight w:val="0"/>
      <w:marTop w:val="0"/>
      <w:marBottom w:val="0"/>
      <w:divBdr>
        <w:top w:val="none" w:sz="0" w:space="0" w:color="auto"/>
        <w:left w:val="none" w:sz="0" w:space="0" w:color="auto"/>
        <w:bottom w:val="none" w:sz="0" w:space="0" w:color="auto"/>
        <w:right w:val="none" w:sz="0" w:space="0" w:color="auto"/>
      </w:divBdr>
    </w:div>
    <w:div w:id="1806269924">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08162555">
      <w:bodyDiv w:val="1"/>
      <w:marLeft w:val="0"/>
      <w:marRight w:val="0"/>
      <w:marTop w:val="0"/>
      <w:marBottom w:val="0"/>
      <w:divBdr>
        <w:top w:val="none" w:sz="0" w:space="0" w:color="auto"/>
        <w:left w:val="none" w:sz="0" w:space="0" w:color="auto"/>
        <w:bottom w:val="none" w:sz="0" w:space="0" w:color="auto"/>
        <w:right w:val="none" w:sz="0" w:space="0" w:color="auto"/>
      </w:divBdr>
    </w:div>
    <w:div w:id="1810584566">
      <w:bodyDiv w:val="1"/>
      <w:marLeft w:val="0"/>
      <w:marRight w:val="0"/>
      <w:marTop w:val="0"/>
      <w:marBottom w:val="0"/>
      <w:divBdr>
        <w:top w:val="none" w:sz="0" w:space="0" w:color="auto"/>
        <w:left w:val="none" w:sz="0" w:space="0" w:color="auto"/>
        <w:bottom w:val="none" w:sz="0" w:space="0" w:color="auto"/>
        <w:right w:val="none" w:sz="0" w:space="0" w:color="auto"/>
      </w:divBdr>
    </w:div>
    <w:div w:id="1811361310">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23620686">
      <w:bodyDiv w:val="1"/>
      <w:marLeft w:val="0"/>
      <w:marRight w:val="0"/>
      <w:marTop w:val="0"/>
      <w:marBottom w:val="0"/>
      <w:divBdr>
        <w:top w:val="none" w:sz="0" w:space="0" w:color="auto"/>
        <w:left w:val="none" w:sz="0" w:space="0" w:color="auto"/>
        <w:bottom w:val="none" w:sz="0" w:space="0" w:color="auto"/>
        <w:right w:val="none" w:sz="0" w:space="0" w:color="auto"/>
      </w:divBdr>
    </w:div>
    <w:div w:id="1826704198">
      <w:bodyDiv w:val="1"/>
      <w:marLeft w:val="0"/>
      <w:marRight w:val="0"/>
      <w:marTop w:val="0"/>
      <w:marBottom w:val="0"/>
      <w:divBdr>
        <w:top w:val="none" w:sz="0" w:space="0" w:color="auto"/>
        <w:left w:val="none" w:sz="0" w:space="0" w:color="auto"/>
        <w:bottom w:val="none" w:sz="0" w:space="0" w:color="auto"/>
        <w:right w:val="none" w:sz="0" w:space="0" w:color="auto"/>
      </w:divBdr>
    </w:div>
    <w:div w:id="1832596810">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1266359">
      <w:bodyDiv w:val="1"/>
      <w:marLeft w:val="0"/>
      <w:marRight w:val="0"/>
      <w:marTop w:val="0"/>
      <w:marBottom w:val="0"/>
      <w:divBdr>
        <w:top w:val="none" w:sz="0" w:space="0" w:color="auto"/>
        <w:left w:val="none" w:sz="0" w:space="0" w:color="auto"/>
        <w:bottom w:val="none" w:sz="0" w:space="0" w:color="auto"/>
        <w:right w:val="none" w:sz="0" w:space="0" w:color="auto"/>
      </w:divBdr>
      <w:divsChild>
        <w:div w:id="1310591870">
          <w:marLeft w:val="0"/>
          <w:marRight w:val="0"/>
          <w:marTop w:val="0"/>
          <w:marBottom w:val="0"/>
          <w:divBdr>
            <w:top w:val="none" w:sz="0" w:space="0" w:color="auto"/>
            <w:left w:val="none" w:sz="0" w:space="0" w:color="auto"/>
            <w:bottom w:val="none" w:sz="0" w:space="0" w:color="auto"/>
            <w:right w:val="none" w:sz="0" w:space="0" w:color="auto"/>
          </w:divBdr>
          <w:divsChild>
            <w:div w:id="1098714455">
              <w:marLeft w:val="0"/>
              <w:marRight w:val="0"/>
              <w:marTop w:val="0"/>
              <w:marBottom w:val="0"/>
              <w:divBdr>
                <w:top w:val="none" w:sz="0" w:space="0" w:color="auto"/>
                <w:left w:val="none" w:sz="0" w:space="0" w:color="auto"/>
                <w:bottom w:val="none" w:sz="0" w:space="0" w:color="auto"/>
                <w:right w:val="none" w:sz="0" w:space="0" w:color="auto"/>
              </w:divBdr>
              <w:divsChild>
                <w:div w:id="1818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55222829">
      <w:bodyDiv w:val="1"/>
      <w:marLeft w:val="0"/>
      <w:marRight w:val="0"/>
      <w:marTop w:val="0"/>
      <w:marBottom w:val="0"/>
      <w:divBdr>
        <w:top w:val="none" w:sz="0" w:space="0" w:color="auto"/>
        <w:left w:val="none" w:sz="0" w:space="0" w:color="auto"/>
        <w:bottom w:val="none" w:sz="0" w:space="0" w:color="auto"/>
        <w:right w:val="none" w:sz="0" w:space="0" w:color="auto"/>
      </w:divBdr>
    </w:div>
    <w:div w:id="1862741391">
      <w:bodyDiv w:val="1"/>
      <w:marLeft w:val="0"/>
      <w:marRight w:val="0"/>
      <w:marTop w:val="0"/>
      <w:marBottom w:val="0"/>
      <w:divBdr>
        <w:top w:val="none" w:sz="0" w:space="0" w:color="auto"/>
        <w:left w:val="none" w:sz="0" w:space="0" w:color="auto"/>
        <w:bottom w:val="none" w:sz="0" w:space="0" w:color="auto"/>
        <w:right w:val="none" w:sz="0" w:space="0" w:color="auto"/>
      </w:divBdr>
    </w:div>
    <w:div w:id="1863007369">
      <w:bodyDiv w:val="1"/>
      <w:marLeft w:val="0"/>
      <w:marRight w:val="0"/>
      <w:marTop w:val="0"/>
      <w:marBottom w:val="0"/>
      <w:divBdr>
        <w:top w:val="none" w:sz="0" w:space="0" w:color="auto"/>
        <w:left w:val="none" w:sz="0" w:space="0" w:color="auto"/>
        <w:bottom w:val="none" w:sz="0" w:space="0" w:color="auto"/>
        <w:right w:val="none" w:sz="0" w:space="0" w:color="auto"/>
      </w:divBdr>
    </w:div>
    <w:div w:id="1877113005">
      <w:bodyDiv w:val="1"/>
      <w:marLeft w:val="0"/>
      <w:marRight w:val="0"/>
      <w:marTop w:val="0"/>
      <w:marBottom w:val="0"/>
      <w:divBdr>
        <w:top w:val="none" w:sz="0" w:space="0" w:color="auto"/>
        <w:left w:val="none" w:sz="0" w:space="0" w:color="auto"/>
        <w:bottom w:val="none" w:sz="0" w:space="0" w:color="auto"/>
        <w:right w:val="none" w:sz="0" w:space="0" w:color="auto"/>
      </w:divBdr>
    </w:div>
    <w:div w:id="1880580014">
      <w:bodyDiv w:val="1"/>
      <w:marLeft w:val="0"/>
      <w:marRight w:val="0"/>
      <w:marTop w:val="0"/>
      <w:marBottom w:val="0"/>
      <w:divBdr>
        <w:top w:val="none" w:sz="0" w:space="0" w:color="auto"/>
        <w:left w:val="none" w:sz="0" w:space="0" w:color="auto"/>
        <w:bottom w:val="none" w:sz="0" w:space="0" w:color="auto"/>
        <w:right w:val="none" w:sz="0" w:space="0" w:color="auto"/>
      </w:divBdr>
    </w:div>
    <w:div w:id="1882522377">
      <w:bodyDiv w:val="1"/>
      <w:marLeft w:val="0"/>
      <w:marRight w:val="0"/>
      <w:marTop w:val="0"/>
      <w:marBottom w:val="0"/>
      <w:divBdr>
        <w:top w:val="none" w:sz="0" w:space="0" w:color="auto"/>
        <w:left w:val="none" w:sz="0" w:space="0" w:color="auto"/>
        <w:bottom w:val="none" w:sz="0" w:space="0" w:color="auto"/>
        <w:right w:val="none" w:sz="0" w:space="0" w:color="auto"/>
      </w:divBdr>
      <w:divsChild>
        <w:div w:id="1176765273">
          <w:marLeft w:val="0"/>
          <w:marRight w:val="0"/>
          <w:marTop w:val="0"/>
          <w:marBottom w:val="0"/>
          <w:divBdr>
            <w:top w:val="none" w:sz="0" w:space="0" w:color="auto"/>
            <w:left w:val="none" w:sz="0" w:space="0" w:color="auto"/>
            <w:bottom w:val="none" w:sz="0" w:space="0" w:color="auto"/>
            <w:right w:val="none" w:sz="0" w:space="0" w:color="auto"/>
          </w:divBdr>
          <w:divsChild>
            <w:div w:id="1700275374">
              <w:marLeft w:val="0"/>
              <w:marRight w:val="0"/>
              <w:marTop w:val="0"/>
              <w:marBottom w:val="0"/>
              <w:divBdr>
                <w:top w:val="none" w:sz="0" w:space="0" w:color="auto"/>
                <w:left w:val="none" w:sz="0" w:space="0" w:color="auto"/>
                <w:bottom w:val="none" w:sz="0" w:space="0" w:color="auto"/>
                <w:right w:val="none" w:sz="0" w:space="0" w:color="auto"/>
              </w:divBdr>
              <w:divsChild>
                <w:div w:id="1518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88763205">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17738621">
      <w:bodyDiv w:val="1"/>
      <w:marLeft w:val="0"/>
      <w:marRight w:val="0"/>
      <w:marTop w:val="0"/>
      <w:marBottom w:val="0"/>
      <w:divBdr>
        <w:top w:val="none" w:sz="0" w:space="0" w:color="auto"/>
        <w:left w:val="none" w:sz="0" w:space="0" w:color="auto"/>
        <w:bottom w:val="none" w:sz="0" w:space="0" w:color="auto"/>
        <w:right w:val="none" w:sz="0" w:space="0" w:color="auto"/>
      </w:divBdr>
    </w:div>
    <w:div w:id="1921520490">
      <w:bodyDiv w:val="1"/>
      <w:marLeft w:val="0"/>
      <w:marRight w:val="0"/>
      <w:marTop w:val="0"/>
      <w:marBottom w:val="0"/>
      <w:divBdr>
        <w:top w:val="none" w:sz="0" w:space="0" w:color="auto"/>
        <w:left w:val="none" w:sz="0" w:space="0" w:color="auto"/>
        <w:bottom w:val="none" w:sz="0" w:space="0" w:color="auto"/>
        <w:right w:val="none" w:sz="0" w:space="0" w:color="auto"/>
      </w:divBdr>
    </w:div>
    <w:div w:id="1921937389">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31693574">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0503963">
      <w:bodyDiv w:val="1"/>
      <w:marLeft w:val="0"/>
      <w:marRight w:val="0"/>
      <w:marTop w:val="0"/>
      <w:marBottom w:val="0"/>
      <w:divBdr>
        <w:top w:val="none" w:sz="0" w:space="0" w:color="auto"/>
        <w:left w:val="none" w:sz="0" w:space="0" w:color="auto"/>
        <w:bottom w:val="none" w:sz="0" w:space="0" w:color="auto"/>
        <w:right w:val="none" w:sz="0" w:space="0" w:color="auto"/>
      </w:divBdr>
    </w:div>
    <w:div w:id="195293219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5959929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07517778">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27057656">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3723515">
      <w:bodyDiv w:val="1"/>
      <w:marLeft w:val="0"/>
      <w:marRight w:val="0"/>
      <w:marTop w:val="0"/>
      <w:marBottom w:val="0"/>
      <w:divBdr>
        <w:top w:val="none" w:sz="0" w:space="0" w:color="auto"/>
        <w:left w:val="none" w:sz="0" w:space="0" w:color="auto"/>
        <w:bottom w:val="none" w:sz="0" w:space="0" w:color="auto"/>
        <w:right w:val="none" w:sz="0" w:space="0" w:color="auto"/>
      </w:divBdr>
    </w:div>
    <w:div w:id="2035306996">
      <w:bodyDiv w:val="1"/>
      <w:marLeft w:val="0"/>
      <w:marRight w:val="0"/>
      <w:marTop w:val="0"/>
      <w:marBottom w:val="0"/>
      <w:divBdr>
        <w:top w:val="none" w:sz="0" w:space="0" w:color="auto"/>
        <w:left w:val="none" w:sz="0" w:space="0" w:color="auto"/>
        <w:bottom w:val="none" w:sz="0" w:space="0" w:color="auto"/>
        <w:right w:val="none" w:sz="0" w:space="0" w:color="auto"/>
      </w:divBdr>
      <w:divsChild>
        <w:div w:id="1870294947">
          <w:marLeft w:val="0"/>
          <w:marRight w:val="0"/>
          <w:marTop w:val="0"/>
          <w:marBottom w:val="0"/>
          <w:divBdr>
            <w:top w:val="none" w:sz="0" w:space="0" w:color="auto"/>
            <w:left w:val="none" w:sz="0" w:space="0" w:color="auto"/>
            <w:bottom w:val="none" w:sz="0" w:space="0" w:color="auto"/>
            <w:right w:val="none" w:sz="0" w:space="0" w:color="auto"/>
          </w:divBdr>
          <w:divsChild>
            <w:div w:id="1725713927">
              <w:marLeft w:val="0"/>
              <w:marRight w:val="0"/>
              <w:marTop w:val="0"/>
              <w:marBottom w:val="0"/>
              <w:divBdr>
                <w:top w:val="none" w:sz="0" w:space="0" w:color="auto"/>
                <w:left w:val="none" w:sz="0" w:space="0" w:color="auto"/>
                <w:bottom w:val="none" w:sz="0" w:space="0" w:color="auto"/>
                <w:right w:val="none" w:sz="0" w:space="0" w:color="auto"/>
              </w:divBdr>
              <w:divsChild>
                <w:div w:id="194950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088737">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49984177">
      <w:bodyDiv w:val="1"/>
      <w:marLeft w:val="0"/>
      <w:marRight w:val="0"/>
      <w:marTop w:val="0"/>
      <w:marBottom w:val="0"/>
      <w:divBdr>
        <w:top w:val="none" w:sz="0" w:space="0" w:color="auto"/>
        <w:left w:val="none" w:sz="0" w:space="0" w:color="auto"/>
        <w:bottom w:val="none" w:sz="0" w:space="0" w:color="auto"/>
        <w:right w:val="none" w:sz="0" w:space="0" w:color="auto"/>
      </w:divBdr>
    </w:div>
    <w:div w:id="2059815812">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66905597">
      <w:bodyDiv w:val="1"/>
      <w:marLeft w:val="0"/>
      <w:marRight w:val="0"/>
      <w:marTop w:val="0"/>
      <w:marBottom w:val="0"/>
      <w:divBdr>
        <w:top w:val="none" w:sz="0" w:space="0" w:color="auto"/>
        <w:left w:val="none" w:sz="0" w:space="0" w:color="auto"/>
        <w:bottom w:val="none" w:sz="0" w:space="0" w:color="auto"/>
        <w:right w:val="none" w:sz="0" w:space="0" w:color="auto"/>
      </w:divBdr>
      <w:divsChild>
        <w:div w:id="1919484214">
          <w:marLeft w:val="0"/>
          <w:marRight w:val="0"/>
          <w:marTop w:val="0"/>
          <w:marBottom w:val="0"/>
          <w:divBdr>
            <w:top w:val="none" w:sz="0" w:space="0" w:color="auto"/>
            <w:left w:val="none" w:sz="0" w:space="0" w:color="auto"/>
            <w:bottom w:val="none" w:sz="0" w:space="0" w:color="auto"/>
            <w:right w:val="none" w:sz="0" w:space="0" w:color="auto"/>
          </w:divBdr>
          <w:divsChild>
            <w:div w:id="118230407">
              <w:marLeft w:val="0"/>
              <w:marRight w:val="0"/>
              <w:marTop w:val="0"/>
              <w:marBottom w:val="0"/>
              <w:divBdr>
                <w:top w:val="none" w:sz="0" w:space="0" w:color="auto"/>
                <w:left w:val="none" w:sz="0" w:space="0" w:color="auto"/>
                <w:bottom w:val="none" w:sz="0" w:space="0" w:color="auto"/>
                <w:right w:val="none" w:sz="0" w:space="0" w:color="auto"/>
              </w:divBdr>
              <w:divsChild>
                <w:div w:id="187040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5199834">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3330351">
      <w:bodyDiv w:val="1"/>
      <w:marLeft w:val="0"/>
      <w:marRight w:val="0"/>
      <w:marTop w:val="0"/>
      <w:marBottom w:val="0"/>
      <w:divBdr>
        <w:top w:val="none" w:sz="0" w:space="0" w:color="auto"/>
        <w:left w:val="none" w:sz="0" w:space="0" w:color="auto"/>
        <w:bottom w:val="none" w:sz="0" w:space="0" w:color="auto"/>
        <w:right w:val="none" w:sz="0" w:space="0" w:color="auto"/>
      </w:divBdr>
    </w:div>
    <w:div w:id="2084519476">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1921644">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7166270">
      <w:bodyDiv w:val="1"/>
      <w:marLeft w:val="0"/>
      <w:marRight w:val="0"/>
      <w:marTop w:val="0"/>
      <w:marBottom w:val="0"/>
      <w:divBdr>
        <w:top w:val="none" w:sz="0" w:space="0" w:color="auto"/>
        <w:left w:val="none" w:sz="0" w:space="0" w:color="auto"/>
        <w:bottom w:val="none" w:sz="0" w:space="0" w:color="auto"/>
        <w:right w:val="none" w:sz="0" w:space="0" w:color="auto"/>
      </w:divBdr>
      <w:divsChild>
        <w:div w:id="141314560">
          <w:marLeft w:val="0"/>
          <w:marRight w:val="0"/>
          <w:marTop w:val="0"/>
          <w:marBottom w:val="0"/>
          <w:divBdr>
            <w:top w:val="none" w:sz="0" w:space="0" w:color="auto"/>
            <w:left w:val="none" w:sz="0" w:space="0" w:color="auto"/>
            <w:bottom w:val="none" w:sz="0" w:space="0" w:color="auto"/>
            <w:right w:val="none" w:sz="0" w:space="0" w:color="auto"/>
          </w:divBdr>
          <w:divsChild>
            <w:div w:id="1689284646">
              <w:marLeft w:val="0"/>
              <w:marRight w:val="0"/>
              <w:marTop w:val="0"/>
              <w:marBottom w:val="0"/>
              <w:divBdr>
                <w:top w:val="none" w:sz="0" w:space="0" w:color="auto"/>
                <w:left w:val="none" w:sz="0" w:space="0" w:color="auto"/>
                <w:bottom w:val="none" w:sz="0" w:space="0" w:color="auto"/>
                <w:right w:val="none" w:sz="0" w:space="0" w:color="auto"/>
              </w:divBdr>
              <w:divsChild>
                <w:div w:id="97996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04913794">
      <w:bodyDiv w:val="1"/>
      <w:marLeft w:val="0"/>
      <w:marRight w:val="0"/>
      <w:marTop w:val="0"/>
      <w:marBottom w:val="0"/>
      <w:divBdr>
        <w:top w:val="none" w:sz="0" w:space="0" w:color="auto"/>
        <w:left w:val="none" w:sz="0" w:space="0" w:color="auto"/>
        <w:bottom w:val="none" w:sz="0" w:space="0" w:color="auto"/>
        <w:right w:val="none" w:sz="0" w:space="0" w:color="auto"/>
      </w:divBdr>
    </w:div>
    <w:div w:id="2107460524">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19595023">
      <w:bodyDiv w:val="1"/>
      <w:marLeft w:val="0"/>
      <w:marRight w:val="0"/>
      <w:marTop w:val="0"/>
      <w:marBottom w:val="0"/>
      <w:divBdr>
        <w:top w:val="none" w:sz="0" w:space="0" w:color="auto"/>
        <w:left w:val="none" w:sz="0" w:space="0" w:color="auto"/>
        <w:bottom w:val="none" w:sz="0" w:space="0" w:color="auto"/>
        <w:right w:val="none" w:sz="0" w:space="0" w:color="auto"/>
      </w:divBdr>
      <w:divsChild>
        <w:div w:id="637299292">
          <w:marLeft w:val="0"/>
          <w:marRight w:val="0"/>
          <w:marTop w:val="0"/>
          <w:marBottom w:val="0"/>
          <w:divBdr>
            <w:top w:val="none" w:sz="0" w:space="0" w:color="auto"/>
            <w:left w:val="none" w:sz="0" w:space="0" w:color="auto"/>
            <w:bottom w:val="none" w:sz="0" w:space="0" w:color="auto"/>
            <w:right w:val="none" w:sz="0" w:space="0" w:color="auto"/>
          </w:divBdr>
          <w:divsChild>
            <w:div w:id="466515787">
              <w:marLeft w:val="0"/>
              <w:marRight w:val="0"/>
              <w:marTop w:val="0"/>
              <w:marBottom w:val="0"/>
              <w:divBdr>
                <w:top w:val="none" w:sz="0" w:space="0" w:color="auto"/>
                <w:left w:val="none" w:sz="0" w:space="0" w:color="auto"/>
                <w:bottom w:val="none" w:sz="0" w:space="0" w:color="auto"/>
                <w:right w:val="none" w:sz="0" w:space="0" w:color="auto"/>
              </w:divBdr>
              <w:divsChild>
                <w:div w:id="213165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32273">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1223419">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77B754C8-650F-4FCA-9CE5-985D19A26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33</TotalTime>
  <Pages>4</Pages>
  <Words>549</Words>
  <Characters>3135</Characters>
  <Application>Microsoft Office Word</Application>
  <DocSecurity>0</DocSecurity>
  <Lines>26</Lines>
  <Paragraphs>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15.4ab DraftC comment resolution</vt:lpstr>
      <vt:lpstr>15.4ab DraftC comment resolution</vt:lpstr>
    </vt:vector>
  </TitlesOfParts>
  <Manager/>
  <Company>Apple Inc.</Company>
  <LinksUpToDate>false</LinksUpToDate>
  <CharactersWithSpaces>3677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Hong Won Lee/IoT Connectivity Standard TP</cp:lastModifiedBy>
  <cp:revision>18</cp:revision>
  <dcterms:created xsi:type="dcterms:W3CDTF">2025-07-29T07:27:00Z</dcterms:created>
  <dcterms:modified xsi:type="dcterms:W3CDTF">2025-07-29T10:24:00Z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y fmtid="{D5CDD505-2E9C-101B-9397-08002B2CF9AE}" pid="13" name="MSIP_Label_dd59f345-fd0b-4b4e-aba2-7c7a20c52995_Enabled">
    <vt:lpwstr>true</vt:lpwstr>
  </property>
  <property fmtid="{D5CDD505-2E9C-101B-9397-08002B2CF9AE}" pid="14" name="MSIP_Label_dd59f345-fd0b-4b4e-aba2-7c7a20c52995_SetDate">
    <vt:lpwstr>2025-07-29T09:45:39Z</vt:lpwstr>
  </property>
  <property fmtid="{D5CDD505-2E9C-101B-9397-08002B2CF9AE}" pid="15" name="MSIP_Label_dd59f345-fd0b-4b4e-aba2-7c7a20c52995_Method">
    <vt:lpwstr>Privileged</vt:lpwstr>
  </property>
  <property fmtid="{D5CDD505-2E9C-101B-9397-08002B2CF9AE}" pid="16" name="MSIP_Label_dd59f345-fd0b-4b4e-aba2-7c7a20c52995_Name">
    <vt:lpwstr>General</vt:lpwstr>
  </property>
  <property fmtid="{D5CDD505-2E9C-101B-9397-08002B2CF9AE}" pid="17" name="MSIP_Label_dd59f345-fd0b-4b4e-aba2-7c7a20c52995_SiteId">
    <vt:lpwstr>5069cde4-642a-45c0-8094-d0c2dec10be3</vt:lpwstr>
  </property>
  <property fmtid="{D5CDD505-2E9C-101B-9397-08002B2CF9AE}" pid="18" name="MSIP_Label_dd59f345-fd0b-4b4e-aba2-7c7a20c52995_ActionId">
    <vt:lpwstr>e6ae2b40-e9a9-4b49-9028-a588c7bd1c19</vt:lpwstr>
  </property>
  <property fmtid="{D5CDD505-2E9C-101B-9397-08002B2CF9AE}" pid="19" name="MSIP_Label_dd59f345-fd0b-4b4e-aba2-7c7a20c52995_ContentBits">
    <vt:lpwstr>0</vt:lpwstr>
  </property>
  <property fmtid="{D5CDD505-2E9C-101B-9397-08002B2CF9AE}" pid="20" name="MSIP_Label_dd59f345-fd0b-4b4e-aba2-7c7a20c52995_Tag">
    <vt:lpwstr>10, 0, 1, 1</vt:lpwstr>
  </property>
</Properties>
</file>