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6C6C409D"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D661E0">
              <w:rPr>
                <w:rFonts w:ascii="Arial" w:eastAsia="DejaVu Sans" w:hAnsi="Arial" w:cs="Arial"/>
                <w:b/>
                <w:bCs/>
                <w:kern w:val="1"/>
                <w:lang w:eastAsia="ar-SA"/>
              </w:rPr>
              <w:t xml:space="preserve">CID </w:t>
            </w:r>
            <w:r w:rsidR="003A017E">
              <w:rPr>
                <w:rFonts w:ascii="Arial" w:eastAsia="DejaVu Sans" w:hAnsi="Arial" w:cs="Arial"/>
                <w:b/>
                <w:bCs/>
                <w:kern w:val="1"/>
                <w:lang w:eastAsia="ar-SA"/>
              </w:rPr>
              <w:t>16 and 17</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0E4C94C5"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 xml:space="preserve">uly </w:t>
            </w:r>
            <w:r w:rsidR="00CD5D0D">
              <w:rPr>
                <w:rFonts w:ascii="Arial" w:eastAsia="DejaVu Sans" w:hAnsi="Arial" w:cs="Arial"/>
                <w:color w:val="000000" w:themeColor="text1"/>
                <w:kern w:val="1"/>
                <w:lang w:eastAsia="ar-SA"/>
              </w:rPr>
              <w:t>28</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65D9EB" w14:textId="6867C072" w:rsidR="00F61B83" w:rsidRPr="00FA6656" w:rsidRDefault="00F61B83" w:rsidP="00B14261">
      <w:pPr>
        <w:pStyle w:val="Heading1"/>
        <w:rPr>
          <w:color w:val="000000" w:themeColor="text1"/>
        </w:rPr>
      </w:pPr>
      <w:bookmarkStart w:id="0" w:name="_Toc204603792"/>
      <w:r>
        <w:lastRenderedPageBreak/>
        <w:t xml:space="preserve">CID </w:t>
      </w:r>
      <w:bookmarkEnd w:id="0"/>
      <w:r w:rsidR="003A017E">
        <w:t>16, 17</w:t>
      </w:r>
    </w:p>
    <w:p w14:paraId="4065E250" w14:textId="77777777" w:rsidR="00F61B83" w:rsidRPr="00525E33" w:rsidRDefault="00F61B83" w:rsidP="00F61B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61B83" w:rsidRPr="00525E33" w14:paraId="08456EE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FA7FE04" w14:textId="77777777" w:rsidR="00F61B83" w:rsidRPr="00525E33" w:rsidRDefault="00F61B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F61B83" w:rsidRPr="00525E33" w:rsidRDefault="00F61B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F61B83" w:rsidRPr="00525E33" w:rsidRDefault="00F61B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F61B83" w:rsidRPr="00525E33" w:rsidRDefault="00F61B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F61B83" w:rsidRPr="00525E33" w:rsidRDefault="00F61B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F61B83" w:rsidRPr="00525E33" w:rsidRDefault="00F61B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F61B83" w:rsidRPr="00525E33" w:rsidRDefault="00F61B83" w:rsidP="00205EC6">
            <w:pPr>
              <w:rPr>
                <w:rFonts w:ascii="Arial" w:hAnsi="Arial" w:cs="Arial"/>
                <w:sz w:val="20"/>
                <w:szCs w:val="20"/>
              </w:rPr>
            </w:pPr>
            <w:r w:rsidRPr="00525E33">
              <w:rPr>
                <w:rFonts w:ascii="Arial" w:hAnsi="Arial" w:cs="Arial"/>
                <w:b/>
                <w:bCs/>
                <w:sz w:val="20"/>
                <w:szCs w:val="20"/>
              </w:rPr>
              <w:t>Proposed Change</w:t>
            </w:r>
          </w:p>
        </w:tc>
      </w:tr>
      <w:tr w:rsidR="003A017E" w14:paraId="1D187520" w14:textId="77777777" w:rsidTr="003A017E">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1FDFACC" w14:textId="77777777" w:rsidR="003A017E" w:rsidRDefault="003A017E">
            <w:pPr>
              <w:rPr>
                <w:rFonts w:ascii="Arial" w:hAnsi="Arial" w:cs="Arial"/>
                <w:sz w:val="20"/>
                <w:szCs w:val="20"/>
              </w:rPr>
            </w:pPr>
            <w:r>
              <w:rPr>
                <w:rFonts w:ascii="Arial" w:hAnsi="Arial" w:cs="Arial"/>
                <w:sz w:val="20"/>
                <w:szCs w:val="20"/>
              </w:rPr>
              <w:t>Aldana, Carlos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78B1736" w14:textId="77777777" w:rsidR="003A017E" w:rsidRDefault="003A017E">
            <w:pPr>
              <w:rPr>
                <w:rFonts w:ascii="Arial" w:hAnsi="Arial" w:cs="Arial"/>
                <w:sz w:val="20"/>
                <w:szCs w:val="20"/>
              </w:rPr>
            </w:pPr>
            <w:r>
              <w:rPr>
                <w:rFonts w:ascii="Arial" w:hAnsi="Arial" w:cs="Arial"/>
                <w:sz w:val="20"/>
                <w:szCs w:val="20"/>
              </w:rPr>
              <w:t>16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0647D0" w14:textId="77777777" w:rsidR="003A017E" w:rsidRDefault="003A017E">
            <w:pPr>
              <w:rPr>
                <w:rFonts w:ascii="Arial" w:hAnsi="Arial" w:cs="Arial"/>
                <w:sz w:val="20"/>
                <w:szCs w:val="20"/>
              </w:rPr>
            </w:pPr>
            <w:r>
              <w:rPr>
                <w:rFonts w:ascii="Arial" w:hAnsi="Arial" w:cs="Arial"/>
                <w:sz w:val="20"/>
                <w:szCs w:val="20"/>
              </w:rPr>
              <w:t>106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1FDBE32" w14:textId="77777777" w:rsidR="003A017E" w:rsidRDefault="003A017E">
            <w:pPr>
              <w:rPr>
                <w:rFonts w:ascii="Arial" w:hAnsi="Arial" w:cs="Arial"/>
                <w:sz w:val="20"/>
                <w:szCs w:val="20"/>
              </w:rPr>
            </w:pPr>
            <w:r>
              <w:rPr>
                <w:rFonts w:ascii="Arial" w:hAnsi="Arial" w:cs="Arial"/>
                <w:sz w:val="20"/>
                <w:szCs w:val="20"/>
              </w:rPr>
              <w:t>10.39.11.1.3.10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E765085" w14:textId="77777777" w:rsidR="003A017E" w:rsidRDefault="003A017E">
            <w:pPr>
              <w:rPr>
                <w:rFonts w:ascii="Arial" w:hAnsi="Arial" w:cs="Arial"/>
                <w:sz w:val="20"/>
                <w:szCs w:val="20"/>
              </w:rPr>
            </w:pPr>
            <w:r>
              <w:rPr>
                <w:rFonts w:ascii="Arial" w:hAnsi="Arial" w:cs="Arial"/>
                <w:sz w:val="20"/>
                <w:szCs w:val="20"/>
              </w:rPr>
              <w:t>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BFBB550" w14:textId="77777777" w:rsidR="003A017E" w:rsidRDefault="003A017E">
            <w:pPr>
              <w:rPr>
                <w:rFonts w:ascii="Arial" w:hAnsi="Arial" w:cs="Arial"/>
                <w:sz w:val="20"/>
                <w:szCs w:val="20"/>
              </w:rPr>
            </w:pPr>
            <w:r>
              <w:rPr>
                <w:rFonts w:ascii="Arial" w:hAnsi="Arial" w:cs="Arial"/>
                <w:sz w:val="20"/>
                <w:szCs w:val="20"/>
              </w:rPr>
              <w:t xml:space="preserve">4 octets </w:t>
            </w:r>
            <w:proofErr w:type="gramStart"/>
            <w:r>
              <w:rPr>
                <w:rFonts w:ascii="Arial" w:hAnsi="Arial" w:cs="Arial"/>
                <w:sz w:val="20"/>
                <w:szCs w:val="20"/>
              </w:rPr>
              <w:t>seems</w:t>
            </w:r>
            <w:proofErr w:type="gramEnd"/>
            <w:r>
              <w:rPr>
                <w:rFonts w:ascii="Arial" w:hAnsi="Arial" w:cs="Arial"/>
                <w:sz w:val="20"/>
                <w:szCs w:val="20"/>
              </w:rPr>
              <w:t xml:space="preserve"> excessive.  Can we make it more compact?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67A457" w14:textId="77777777" w:rsidR="003A017E" w:rsidRDefault="003A017E">
            <w:pPr>
              <w:rPr>
                <w:rFonts w:ascii="Arial" w:hAnsi="Arial" w:cs="Arial"/>
                <w:sz w:val="20"/>
                <w:szCs w:val="20"/>
              </w:rPr>
            </w:pPr>
            <w:r>
              <w:rPr>
                <w:rFonts w:ascii="Arial" w:hAnsi="Arial" w:cs="Arial"/>
                <w:sz w:val="20"/>
                <w:szCs w:val="20"/>
              </w:rPr>
              <w:t>Change resolution to a larger value</w:t>
            </w:r>
          </w:p>
        </w:tc>
      </w:tr>
      <w:tr w:rsidR="003A017E" w14:paraId="40983F63" w14:textId="77777777" w:rsidTr="003A017E">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E520618" w14:textId="77777777" w:rsidR="003A017E" w:rsidRDefault="003A017E">
            <w:pPr>
              <w:rPr>
                <w:rFonts w:ascii="Arial" w:hAnsi="Arial" w:cs="Arial"/>
                <w:sz w:val="20"/>
                <w:szCs w:val="20"/>
              </w:rPr>
            </w:pPr>
            <w:r>
              <w:rPr>
                <w:rFonts w:ascii="Arial" w:hAnsi="Arial" w:cs="Arial"/>
                <w:sz w:val="20"/>
                <w:szCs w:val="20"/>
              </w:rPr>
              <w:t>Aldana, Carlos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BC0ACC6" w14:textId="77777777" w:rsidR="003A017E" w:rsidRDefault="003A017E">
            <w:pPr>
              <w:rPr>
                <w:rFonts w:ascii="Arial" w:hAnsi="Arial" w:cs="Arial"/>
                <w:sz w:val="20"/>
                <w:szCs w:val="20"/>
              </w:rPr>
            </w:pPr>
            <w:r>
              <w:rPr>
                <w:rFonts w:ascii="Arial" w:hAnsi="Arial" w:cs="Arial"/>
                <w:sz w:val="20"/>
                <w:szCs w:val="20"/>
              </w:rPr>
              <w:t>17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B0EA8A" w14:textId="77777777" w:rsidR="003A017E" w:rsidRDefault="003A017E">
            <w:pPr>
              <w:rPr>
                <w:rFonts w:ascii="Arial" w:hAnsi="Arial" w:cs="Arial"/>
                <w:sz w:val="20"/>
                <w:szCs w:val="20"/>
              </w:rPr>
            </w:pPr>
            <w:r>
              <w:rPr>
                <w:rFonts w:ascii="Arial" w:hAnsi="Arial" w:cs="Arial"/>
                <w:sz w:val="20"/>
                <w:szCs w:val="20"/>
              </w:rPr>
              <w:t>106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229C54" w14:textId="77777777" w:rsidR="003A017E" w:rsidRDefault="003A017E">
            <w:pPr>
              <w:rPr>
                <w:rFonts w:ascii="Arial" w:hAnsi="Arial" w:cs="Arial"/>
                <w:sz w:val="20"/>
                <w:szCs w:val="20"/>
              </w:rPr>
            </w:pPr>
            <w:r>
              <w:rPr>
                <w:rFonts w:ascii="Arial" w:hAnsi="Arial" w:cs="Arial"/>
                <w:sz w:val="20"/>
                <w:szCs w:val="20"/>
              </w:rPr>
              <w:t>10.39.11.1.3.11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1D42772" w14:textId="77777777" w:rsidR="003A017E" w:rsidRDefault="003A017E">
            <w:pPr>
              <w:rPr>
                <w:rFonts w:ascii="Arial" w:hAnsi="Arial" w:cs="Arial"/>
                <w:sz w:val="20"/>
                <w:szCs w:val="20"/>
              </w:rPr>
            </w:pPr>
            <w:r>
              <w:rPr>
                <w:rFonts w:ascii="Arial" w:hAnsi="Arial" w:cs="Arial"/>
                <w:sz w:val="20"/>
                <w:szCs w:val="20"/>
              </w:rPr>
              <w:t>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2FA0D97" w14:textId="77777777" w:rsidR="003A017E" w:rsidRDefault="003A017E">
            <w:pPr>
              <w:rPr>
                <w:rFonts w:ascii="Arial" w:hAnsi="Arial" w:cs="Arial"/>
                <w:sz w:val="20"/>
                <w:szCs w:val="20"/>
              </w:rPr>
            </w:pPr>
            <w:r>
              <w:rPr>
                <w:rFonts w:ascii="Arial" w:hAnsi="Arial" w:cs="Arial"/>
                <w:sz w:val="20"/>
                <w:szCs w:val="20"/>
              </w:rPr>
              <w:t xml:space="preserve">4 octets </w:t>
            </w:r>
            <w:proofErr w:type="gramStart"/>
            <w:r>
              <w:rPr>
                <w:rFonts w:ascii="Arial" w:hAnsi="Arial" w:cs="Arial"/>
                <w:sz w:val="20"/>
                <w:szCs w:val="20"/>
              </w:rPr>
              <w:t>seems</w:t>
            </w:r>
            <w:proofErr w:type="gramEnd"/>
            <w:r>
              <w:rPr>
                <w:rFonts w:ascii="Arial" w:hAnsi="Arial" w:cs="Arial"/>
                <w:sz w:val="20"/>
                <w:szCs w:val="20"/>
              </w:rPr>
              <w:t xml:space="preserve"> excessive.  Can we make it more compact?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DE83725" w14:textId="77777777" w:rsidR="003A017E" w:rsidRDefault="003A017E">
            <w:pPr>
              <w:rPr>
                <w:rFonts w:ascii="Arial" w:hAnsi="Arial" w:cs="Arial"/>
                <w:sz w:val="20"/>
                <w:szCs w:val="20"/>
              </w:rPr>
            </w:pPr>
            <w:r>
              <w:rPr>
                <w:rFonts w:ascii="Arial" w:hAnsi="Arial" w:cs="Arial"/>
                <w:sz w:val="20"/>
                <w:szCs w:val="20"/>
              </w:rPr>
              <w:t>Change resolution to a larger value</w:t>
            </w:r>
          </w:p>
        </w:tc>
      </w:tr>
    </w:tbl>
    <w:p w14:paraId="10ED1550" w14:textId="77777777" w:rsidR="00F61B83" w:rsidRPr="00525E33" w:rsidRDefault="00F61B83" w:rsidP="00F61B83">
      <w:pPr>
        <w:jc w:val="both"/>
        <w:rPr>
          <w:rFonts w:ascii="Arial" w:hAnsi="Arial" w:cs="Arial"/>
        </w:rPr>
      </w:pPr>
    </w:p>
    <w:p w14:paraId="5A06615C" w14:textId="0DE5A13E" w:rsidR="00BC1C10" w:rsidRPr="00BC1C10" w:rsidRDefault="00F61B83" w:rsidP="00BC1C10">
      <w:pPr>
        <w:jc w:val="both"/>
        <w:rPr>
          <w:ins w:id="1" w:author="Alex Krebs" w:date="2025-07-30T12:48:00Z"/>
          <w:rFonts w:ascii="Arial" w:hAnsi="Arial" w:cs="Arial"/>
        </w:rPr>
      </w:pPr>
      <w:r w:rsidRPr="00525E33">
        <w:rPr>
          <w:rFonts w:ascii="Arial" w:hAnsi="Arial" w:cs="Arial"/>
        </w:rPr>
        <w:t>Discussion:</w:t>
      </w:r>
      <w:r w:rsidR="00944C6D">
        <w:rPr>
          <w:rFonts w:ascii="Arial" w:hAnsi="Arial" w:cs="Arial"/>
        </w:rPr>
        <w:t xml:space="preserve"> We can reduce the resolution to 1us here and then save one octet.</w:t>
      </w:r>
      <w:ins w:id="2" w:author="Alex Krebs" w:date="2025-07-30T12:45:00Z">
        <w:r w:rsidR="00BC1C10">
          <w:rPr>
            <w:rFonts w:ascii="Arial" w:hAnsi="Arial" w:cs="Arial"/>
          </w:rPr>
          <w:t xml:space="preserve"> As per Riku's recommendation, the </w:t>
        </w:r>
      </w:ins>
      <w:ins w:id="3" w:author="Alex Krebs" w:date="2025-07-30T12:48:00Z">
        <w:r w:rsidR="00BC1C10">
          <w:rPr>
            <w:rFonts w:ascii="Arial" w:hAnsi="Arial" w:cs="Arial"/>
          </w:rPr>
          <w:t xml:space="preserve">resolution should better be a multiple of the chip rate. Such </w:t>
        </w:r>
        <w:r w:rsidR="00BC1C10" w:rsidRPr="00BC1C10">
          <w:rPr>
            <w:rFonts w:ascii="Arial" w:hAnsi="Arial" w:cs="Arial"/>
          </w:rPr>
          <w:t xml:space="preserve">proposal for the timing offset value step </w:t>
        </w:r>
      </w:ins>
      <w:ins w:id="4" w:author="Alex Krebs" w:date="2025-07-30T12:49:00Z">
        <w:r w:rsidR="00BC1C10">
          <w:rPr>
            <w:rFonts w:ascii="Arial" w:hAnsi="Arial" w:cs="Arial"/>
          </w:rPr>
          <w:t>could be</w:t>
        </w:r>
      </w:ins>
      <w:ins w:id="5" w:author="Alex Krebs" w:date="2025-07-30T12:48:00Z">
        <w:r w:rsidR="00BC1C10" w:rsidRPr="00BC1C10">
          <w:rPr>
            <w:rFonts w:ascii="Arial" w:hAnsi="Arial" w:cs="Arial"/>
          </w:rPr>
          <w:t xml:space="preserve"> 2.5 us (3 RSTU).</w:t>
        </w:r>
      </w:ins>
      <w:ins w:id="6" w:author="Alex Krebs" w:date="2025-07-30T12:49:00Z">
        <w:r w:rsidR="00BC1C10">
          <w:rPr>
            <w:rFonts w:ascii="Arial" w:hAnsi="Arial" w:cs="Arial"/>
          </w:rPr>
          <w:t xml:space="preserve"> </w:t>
        </w:r>
      </w:ins>
      <w:ins w:id="7" w:author="Alex Krebs" w:date="2025-07-30T12:52:00Z">
        <w:r w:rsidR="00BD62B4">
          <w:rPr>
            <w:rFonts w:ascii="Arial" w:hAnsi="Arial" w:cs="Arial"/>
          </w:rPr>
          <w:t xml:space="preserve">E.g., </w:t>
        </w:r>
      </w:ins>
      <w:ins w:id="8" w:author="Alex Krebs" w:date="2025-07-30T12:53:00Z">
        <w:r w:rsidR="00BD62B4">
          <w:rPr>
            <w:rFonts w:ascii="Arial" w:hAnsi="Arial" w:cs="Arial"/>
          </w:rPr>
          <w:t>with</w:t>
        </w:r>
      </w:ins>
      <w:ins w:id="9" w:author="Alex Krebs" w:date="2025-07-30T12:48:00Z">
        <w:r w:rsidR="00BC1C10" w:rsidRPr="00BC1C10">
          <w:rPr>
            <w:rFonts w:ascii="Arial" w:hAnsi="Arial" w:cs="Arial"/>
          </w:rPr>
          <w:t xml:space="preserve"> NB chip rate of 2 MHz and UWB chip rate of 499.2 MHz the smallest time duration for chip rates to match is 2.5 µs (5 x 1/2MHz or 1248 x 1/499.2MHz).</w:t>
        </w:r>
      </w:ins>
      <w:ins w:id="10" w:author="Alex Krebs" w:date="2025-07-30T12:49:00Z">
        <w:r w:rsidR="00BC1C10">
          <w:rPr>
            <w:rFonts w:ascii="Arial" w:hAnsi="Arial" w:cs="Arial"/>
          </w:rPr>
          <w:t xml:space="preserve"> Text revision below is changed accordingly to 2.5 </w:t>
        </w:r>
        <w:r w:rsidR="00BC1C10" w:rsidRPr="00BC1C10">
          <w:rPr>
            <w:rFonts w:ascii="Arial" w:hAnsi="Arial" w:cs="Arial"/>
          </w:rPr>
          <w:t>µs</w:t>
        </w:r>
        <w:r w:rsidR="00BC1C10">
          <w:rPr>
            <w:rFonts w:ascii="Arial" w:hAnsi="Arial" w:cs="Arial"/>
          </w:rPr>
          <w:t>.</w:t>
        </w:r>
      </w:ins>
    </w:p>
    <w:p w14:paraId="7257495E" w14:textId="41D1F398" w:rsidR="00F61B83" w:rsidRPr="00525E33" w:rsidRDefault="00F61B83" w:rsidP="00F61B83">
      <w:pPr>
        <w:jc w:val="both"/>
        <w:rPr>
          <w:rFonts w:ascii="Arial" w:hAnsi="Arial" w:cs="Arial"/>
        </w:rPr>
      </w:pPr>
    </w:p>
    <w:p w14:paraId="19A69AE7" w14:textId="5D07BF6D" w:rsidR="00F61B83" w:rsidRPr="00525E33" w:rsidRDefault="00F61B83" w:rsidP="00F61B83">
      <w:pPr>
        <w:jc w:val="both"/>
        <w:rPr>
          <w:rFonts w:ascii="Arial" w:hAnsi="Arial" w:cs="Arial"/>
          <w:color w:val="000000" w:themeColor="text1"/>
        </w:rPr>
      </w:pPr>
      <w:r w:rsidRPr="00525E33">
        <w:rPr>
          <w:rFonts w:ascii="Arial" w:hAnsi="Arial" w:cs="Arial"/>
          <w:color w:val="000000" w:themeColor="text1"/>
        </w:rPr>
        <w:t xml:space="preserve">Proposed resolution: </w:t>
      </w:r>
      <w:r w:rsidR="00944C6D">
        <w:rPr>
          <w:rFonts w:ascii="Arial" w:hAnsi="Arial" w:cs="Arial"/>
          <w:color w:val="000000" w:themeColor="text1"/>
        </w:rPr>
        <w:t>Revised</w:t>
      </w:r>
      <w:r w:rsidRPr="00525E33">
        <w:rPr>
          <w:rFonts w:ascii="Arial" w:hAnsi="Arial" w:cs="Arial"/>
          <w:color w:val="000000" w:themeColor="text1"/>
        </w:rPr>
        <w:t>.</w:t>
      </w:r>
    </w:p>
    <w:p w14:paraId="2AB61B92" w14:textId="71984357" w:rsidR="00021566" w:rsidRDefault="00F61B83" w:rsidP="00AE5FE0">
      <w:pPr>
        <w:jc w:val="both"/>
        <w:rPr>
          <w:rFonts w:ascii="Arial" w:hAnsi="Arial" w:cs="Arial"/>
          <w:color w:val="000000" w:themeColor="text1"/>
        </w:rPr>
      </w:pPr>
      <w:r w:rsidRPr="00525E33">
        <w:rPr>
          <w:rFonts w:ascii="Arial" w:hAnsi="Arial" w:cs="Arial"/>
          <w:color w:val="000000" w:themeColor="text1"/>
        </w:rPr>
        <w:t xml:space="preserve">Disposition detail: </w:t>
      </w:r>
      <w:r w:rsidR="00944C6D" w:rsidRPr="00944C6D">
        <w:rPr>
          <w:rFonts w:ascii="Arial" w:hAnsi="Arial" w:cs="Arial"/>
          <w:color w:val="000000" w:themeColor="text1"/>
          <w:highlight w:val="yellow"/>
        </w:rPr>
        <w:t>Instruction to editor: Apply the following changes:</w:t>
      </w:r>
    </w:p>
    <w:p w14:paraId="139CB905" w14:textId="77777777" w:rsidR="00944C6D" w:rsidRDefault="00944C6D" w:rsidP="00AE5FE0">
      <w:pPr>
        <w:jc w:val="both"/>
        <w:rPr>
          <w:rFonts w:ascii="Arial" w:hAnsi="Arial" w:cs="Arial"/>
          <w:color w:val="000000" w:themeColor="text1"/>
        </w:rPr>
      </w:pPr>
    </w:p>
    <w:p w14:paraId="5D5EFF2D" w14:textId="77777777" w:rsidR="00944C6D" w:rsidRPr="00944C6D" w:rsidRDefault="00944C6D" w:rsidP="00944C6D">
      <w:pPr>
        <w:rPr>
          <w:rFonts w:ascii="Arial" w:hAnsi="Arial" w:cs="Arial"/>
          <w:color w:val="000000"/>
        </w:rPr>
      </w:pPr>
      <w:r w:rsidRPr="00944C6D">
        <w:rPr>
          <w:rFonts w:ascii="Arial" w:hAnsi="Arial" w:cs="Arial"/>
          <w:b/>
          <w:bCs/>
          <w:color w:val="000000"/>
        </w:rPr>
        <w:t>10.39.11.1.3.10 The Time Offset field</w:t>
      </w:r>
    </w:p>
    <w:p w14:paraId="20703BDD" w14:textId="06C67B58" w:rsidR="00944C6D" w:rsidRPr="00944C6D" w:rsidRDefault="00944C6D" w:rsidP="00944C6D">
      <w:pPr>
        <w:rPr>
          <w:color w:val="000000"/>
        </w:rPr>
      </w:pPr>
      <w:r w:rsidRPr="00944C6D">
        <w:rPr>
          <w:color w:val="000000"/>
        </w:rPr>
        <w:t xml:space="preserve">This is a </w:t>
      </w:r>
      <w:del w:id="11" w:author="Alex Krebs" w:date="2025-07-30T12:51:00Z">
        <w:r w:rsidRPr="00944C6D" w:rsidDel="00BC1C10">
          <w:rPr>
            <w:color w:val="000000"/>
          </w:rPr>
          <w:delText>four</w:delText>
        </w:r>
      </w:del>
      <w:ins w:id="12" w:author="Alex Krebs" w:date="2025-07-30T12:51:00Z">
        <w:r w:rsidR="00BC1C10">
          <w:rPr>
            <w:color w:val="000000"/>
          </w:rPr>
          <w:t>three</w:t>
        </w:r>
      </w:ins>
      <w:r w:rsidRPr="00944C6D">
        <w:rPr>
          <w:color w:val="000000"/>
        </w:rPr>
        <w:t>-octet</w:t>
      </w:r>
      <w:del w:id="13" w:author="Alex Krebs" w:date="2025-07-30T12:51:00Z">
        <w:r w:rsidRPr="00944C6D" w:rsidDel="00BC1C10">
          <w:rPr>
            <w:color w:val="000000"/>
          </w:rPr>
          <w:delText>, 32-bit</w:delText>
        </w:r>
      </w:del>
      <w:r w:rsidRPr="00944C6D">
        <w:rPr>
          <w:color w:val="000000"/>
        </w:rPr>
        <w:t xml:space="preserve"> field that specifies the time offset in </w:t>
      </w:r>
      <w:del w:id="14" w:author="Alex Krebs" w:date="2025-07-29T10:24:00Z">
        <w:r w:rsidRPr="00944C6D" w:rsidDel="00944C6D">
          <w:rPr>
            <w:color w:val="000000"/>
          </w:rPr>
          <w:delText>1/499.2 MHz</w:delText>
        </w:r>
      </w:del>
      <w:ins w:id="15" w:author="Alex Krebs" w:date="2025-07-30T12:50:00Z">
        <w:r w:rsidR="00BC1C10">
          <w:rPr>
            <w:color w:val="000000"/>
          </w:rPr>
          <w:t>2.5</w:t>
        </w:r>
        <w:r w:rsidR="00BC1C10">
          <w:rPr>
            <w:color w:val="000000"/>
          </w:rPr>
          <w:t xml:space="preserve"> </w:t>
        </w:r>
        <w:r w:rsidR="00BC1C10" w:rsidRPr="00BC1C10">
          <w:rPr>
            <w:color w:val="000000"/>
          </w:rPr>
          <w:t>µs</w:t>
        </w:r>
      </w:ins>
      <w:r w:rsidRPr="00944C6D">
        <w:rPr>
          <w:color w:val="000000"/>
        </w:rPr>
        <w:t xml:space="preserve"> resolution between the </w:t>
      </w:r>
      <w:proofErr w:type="gramStart"/>
      <w:r w:rsidRPr="00944C6D">
        <w:rPr>
          <w:color w:val="000000"/>
        </w:rPr>
        <w:t>first</w:t>
      </w:r>
      <w:proofErr w:type="gramEnd"/>
    </w:p>
    <w:p w14:paraId="0CB550F3" w14:textId="77777777" w:rsidR="00944C6D" w:rsidRPr="00944C6D" w:rsidRDefault="00944C6D" w:rsidP="00944C6D">
      <w:pPr>
        <w:rPr>
          <w:color w:val="000000"/>
        </w:rPr>
      </w:pPr>
      <w:r w:rsidRPr="00944C6D">
        <w:rPr>
          <w:color w:val="000000"/>
        </w:rPr>
        <w:t xml:space="preserve">symbol of the Start of Ranging Compact frame, or the Public Start of Ranging Compact frame, and the </w:t>
      </w:r>
      <w:proofErr w:type="gramStart"/>
      <w:r w:rsidRPr="00944C6D">
        <w:rPr>
          <w:color w:val="000000"/>
        </w:rPr>
        <w:t>first</w:t>
      </w:r>
      <w:proofErr w:type="gramEnd"/>
    </w:p>
    <w:p w14:paraId="22EF2E94" w14:textId="77777777" w:rsidR="00944C6D" w:rsidRPr="00944C6D" w:rsidRDefault="00944C6D" w:rsidP="00944C6D">
      <w:pPr>
        <w:rPr>
          <w:color w:val="000000"/>
        </w:rPr>
      </w:pPr>
      <w:r w:rsidRPr="00944C6D">
        <w:rPr>
          <w:color w:val="000000"/>
        </w:rPr>
        <w:t xml:space="preserve">symbol of the subsequent poll frame starting the ranging session. A value of 300 ms or less is </w:t>
      </w:r>
      <w:proofErr w:type="gramStart"/>
      <w:r w:rsidRPr="00944C6D">
        <w:rPr>
          <w:color w:val="000000"/>
        </w:rPr>
        <w:t>recommended</w:t>
      </w:r>
      <w:proofErr w:type="gramEnd"/>
    </w:p>
    <w:p w14:paraId="4CDAB55D" w14:textId="77777777" w:rsidR="00944C6D" w:rsidRPr="00944C6D" w:rsidRDefault="00944C6D" w:rsidP="00944C6D">
      <w:pPr>
        <w:rPr>
          <w:color w:val="000000"/>
        </w:rPr>
      </w:pPr>
      <w:r w:rsidRPr="00944C6D">
        <w:rPr>
          <w:color w:val="000000"/>
        </w:rPr>
        <w:t>for this field to limit packet arrival time uncertainty for the responder device.</w:t>
      </w:r>
    </w:p>
    <w:p w14:paraId="7D6C8334" w14:textId="77777777" w:rsidR="00944C6D" w:rsidRPr="00944C6D" w:rsidRDefault="00944C6D" w:rsidP="00944C6D">
      <w:pPr>
        <w:rPr>
          <w:rFonts w:ascii="Arial" w:hAnsi="Arial" w:cs="Arial"/>
          <w:color w:val="000000"/>
        </w:rPr>
      </w:pPr>
      <w:r w:rsidRPr="00944C6D">
        <w:rPr>
          <w:rFonts w:ascii="Arial" w:hAnsi="Arial" w:cs="Arial"/>
          <w:b/>
          <w:bCs/>
          <w:color w:val="000000"/>
        </w:rPr>
        <w:t>10.39.11.1.3.11 The SOR Time Offset field</w:t>
      </w:r>
    </w:p>
    <w:p w14:paraId="46F25A9A" w14:textId="5F4C9F49" w:rsidR="00944C6D" w:rsidRPr="00944C6D" w:rsidRDefault="00944C6D" w:rsidP="00944C6D">
      <w:pPr>
        <w:rPr>
          <w:color w:val="000000"/>
        </w:rPr>
      </w:pPr>
      <w:r w:rsidRPr="00944C6D">
        <w:rPr>
          <w:color w:val="000000"/>
        </w:rPr>
        <w:t xml:space="preserve">This is a </w:t>
      </w:r>
      <w:del w:id="16" w:author="Alex Krebs" w:date="2025-07-30T12:51:00Z">
        <w:r w:rsidRPr="00944C6D" w:rsidDel="00BC1C10">
          <w:rPr>
            <w:color w:val="000000"/>
          </w:rPr>
          <w:delText>four</w:delText>
        </w:r>
      </w:del>
      <w:ins w:id="17" w:author="Alex Krebs" w:date="2025-07-30T12:51:00Z">
        <w:r w:rsidR="00BC1C10">
          <w:rPr>
            <w:color w:val="000000"/>
          </w:rPr>
          <w:t>three</w:t>
        </w:r>
      </w:ins>
      <w:r w:rsidRPr="00944C6D">
        <w:rPr>
          <w:color w:val="000000"/>
        </w:rPr>
        <w:t>-octet</w:t>
      </w:r>
      <w:del w:id="18" w:author="Alex Krebs" w:date="2025-07-30T12:51:00Z">
        <w:r w:rsidRPr="00944C6D" w:rsidDel="00BC1C10">
          <w:rPr>
            <w:color w:val="000000"/>
          </w:rPr>
          <w:delText>, 32-bit</w:delText>
        </w:r>
      </w:del>
      <w:r w:rsidRPr="00944C6D">
        <w:rPr>
          <w:color w:val="000000"/>
        </w:rPr>
        <w:t xml:space="preserve"> field that specifies the time offset in </w:t>
      </w:r>
      <w:del w:id="19" w:author="Alex Krebs" w:date="2025-07-29T10:25:00Z">
        <w:r w:rsidRPr="00944C6D" w:rsidDel="00944C6D">
          <w:rPr>
            <w:color w:val="000000"/>
          </w:rPr>
          <w:delText>1/499.2 MHz</w:delText>
        </w:r>
      </w:del>
      <w:ins w:id="20" w:author="Alex Krebs" w:date="2025-07-30T12:52:00Z">
        <w:r w:rsidR="004A33F9">
          <w:rPr>
            <w:color w:val="000000"/>
          </w:rPr>
          <w:t xml:space="preserve">2.5 </w:t>
        </w:r>
        <w:r w:rsidR="004A33F9" w:rsidRPr="00BC1C10">
          <w:rPr>
            <w:color w:val="000000"/>
          </w:rPr>
          <w:t>µs</w:t>
        </w:r>
      </w:ins>
      <w:r w:rsidRPr="00944C6D">
        <w:rPr>
          <w:color w:val="000000"/>
        </w:rPr>
        <w:t xml:space="preserve"> resolution between the start of</w:t>
      </w:r>
    </w:p>
    <w:p w14:paraId="5A8A9166" w14:textId="77777777" w:rsidR="00944C6D" w:rsidRPr="00944C6D" w:rsidRDefault="00944C6D" w:rsidP="00944C6D">
      <w:pPr>
        <w:rPr>
          <w:color w:val="000000"/>
        </w:rPr>
      </w:pPr>
      <w:r w:rsidRPr="00944C6D">
        <w:rPr>
          <w:color w:val="000000"/>
        </w:rPr>
        <w:t>the Advertising Confirmation Compact frame, or the Public Advertising Confirmation Compact frame, and</w:t>
      </w:r>
    </w:p>
    <w:p w14:paraId="10F8CC86" w14:textId="77777777" w:rsidR="00944C6D" w:rsidRPr="00944C6D" w:rsidRDefault="00944C6D" w:rsidP="00944C6D">
      <w:pPr>
        <w:rPr>
          <w:color w:val="000000"/>
        </w:rPr>
      </w:pPr>
      <w:r w:rsidRPr="00944C6D">
        <w:rPr>
          <w:color w:val="000000"/>
        </w:rPr>
        <w:t>the start of the Start of Ranging Compact frame.</w:t>
      </w:r>
    </w:p>
    <w:p w14:paraId="12529888" w14:textId="77777777" w:rsidR="00944C6D" w:rsidRDefault="00944C6D" w:rsidP="00AE5FE0">
      <w:pPr>
        <w:jc w:val="both"/>
        <w:rPr>
          <w:rFonts w:ascii="Arial" w:hAnsi="Arial" w:cs="Arial"/>
          <w:color w:val="000000" w:themeColor="text1"/>
        </w:rPr>
      </w:pPr>
    </w:p>
    <w:p w14:paraId="35999133" w14:textId="5F9D3C16" w:rsidR="00944C6D" w:rsidRDefault="00944C6D" w:rsidP="00944C6D">
      <w:pPr>
        <w:jc w:val="both"/>
        <w:rPr>
          <w:rFonts w:ascii="Arial" w:hAnsi="Arial" w:cs="Arial"/>
          <w:color w:val="000000" w:themeColor="text1"/>
        </w:rPr>
      </w:pPr>
      <w:r w:rsidRPr="00944C6D">
        <w:rPr>
          <w:rFonts w:ascii="Arial" w:hAnsi="Arial" w:cs="Arial"/>
          <w:color w:val="000000" w:themeColor="text1"/>
          <w:highlight w:val="yellow"/>
        </w:rPr>
        <w:t>Instruction to edito</w:t>
      </w:r>
      <w:r>
        <w:rPr>
          <w:rFonts w:ascii="Arial" w:hAnsi="Arial" w:cs="Arial"/>
          <w:color w:val="000000" w:themeColor="text1"/>
          <w:highlight w:val="yellow"/>
        </w:rPr>
        <w:t>r: Change the number of octets in the table headers from 4 to 3 on page 114 in Figures 78 and 80, on page 115 Figure 82, on page 116 Figure 83</w:t>
      </w:r>
      <w:r w:rsidR="006462B0">
        <w:rPr>
          <w:rFonts w:ascii="Arial" w:hAnsi="Arial" w:cs="Arial"/>
          <w:color w:val="000000" w:themeColor="text1"/>
          <w:highlight w:val="yellow"/>
        </w:rPr>
        <w:t>, page 117 Figure 84, and page 137 Figure 128</w:t>
      </w:r>
      <w:r w:rsidR="006462B0">
        <w:rPr>
          <w:rFonts w:ascii="Arial" w:hAnsi="Arial" w:cs="Arial"/>
          <w:color w:val="000000" w:themeColor="text1"/>
        </w:rPr>
        <w:t>.</w:t>
      </w:r>
    </w:p>
    <w:p w14:paraId="7AEEC8C8" w14:textId="77777777" w:rsidR="00944C6D" w:rsidRPr="00AE5FE0" w:rsidRDefault="00944C6D" w:rsidP="00AE5FE0">
      <w:pPr>
        <w:jc w:val="both"/>
        <w:rPr>
          <w:rFonts w:ascii="Arial" w:hAnsi="Arial" w:cs="Arial"/>
          <w:color w:val="000000" w:themeColor="text1"/>
        </w:rPr>
      </w:pPr>
    </w:p>
    <w:sectPr w:rsidR="00944C6D" w:rsidRPr="00AE5FE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AABD" w14:textId="77777777" w:rsidR="00C4191E" w:rsidRDefault="00C4191E">
      <w:r>
        <w:separator/>
      </w:r>
    </w:p>
  </w:endnote>
  <w:endnote w:type="continuationSeparator" w:id="0">
    <w:p w14:paraId="0D739FAC" w14:textId="77777777" w:rsidR="00C4191E" w:rsidRDefault="00C4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9B57" w14:textId="77777777" w:rsidR="00C4191E" w:rsidRDefault="00C4191E">
      <w:r>
        <w:separator/>
      </w:r>
    </w:p>
  </w:footnote>
  <w:footnote w:type="continuationSeparator" w:id="0">
    <w:p w14:paraId="0BAFA669" w14:textId="77777777" w:rsidR="00C4191E" w:rsidRDefault="00C4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36AB011"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723C57">
      <w:rPr>
        <w:bCs/>
      </w:rPr>
      <w:t>3</w:t>
    </w:r>
    <w:r w:rsidR="00D203C0">
      <w:rPr>
        <w:bCs/>
      </w:rPr>
      <w:t>65</w:t>
    </w:r>
    <w:r w:rsidR="00D70A9D" w:rsidRPr="00335376">
      <w:rPr>
        <w:bCs/>
      </w:rPr>
      <w:t>-</w:t>
    </w:r>
    <w:r w:rsidR="0025194C">
      <w:rPr>
        <w:bCs/>
      </w:rPr>
      <w:t>0</w:t>
    </w:r>
    <w:r w:rsidR="00132613">
      <w:rPr>
        <w:bCs/>
      </w:rPr>
      <w:t>1</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5816"/>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2613"/>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AFF"/>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17E"/>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3F9"/>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1BE"/>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2B0"/>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62"/>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266"/>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C86"/>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ACD"/>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4C6D"/>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5FE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C10"/>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2B4"/>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1D5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1E"/>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3C0"/>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1E0"/>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0F03"/>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4D2"/>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F0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2992987">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528">
      <w:bodyDiv w:val="1"/>
      <w:marLeft w:val="0"/>
      <w:marRight w:val="0"/>
      <w:marTop w:val="0"/>
      <w:marBottom w:val="0"/>
      <w:divBdr>
        <w:top w:val="none" w:sz="0" w:space="0" w:color="auto"/>
        <w:left w:val="none" w:sz="0" w:space="0" w:color="auto"/>
        <w:bottom w:val="none" w:sz="0" w:space="0" w:color="auto"/>
        <w:right w:val="none" w:sz="0" w:space="0" w:color="auto"/>
      </w:divBdr>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6931775">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89015418">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1526684">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6</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2025-07-30T10:45:00Z</dcterms:created>
  <dcterms:modified xsi:type="dcterms:W3CDTF">2025-07-30T10:53:00Z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